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056FD3" w14:textId="27F98B2A" w:rsidR="00083C25" w:rsidRPr="00934FE4" w:rsidRDefault="00083C25" w:rsidP="00213F50">
      <w:pPr>
        <w:pStyle w:val="Title"/>
      </w:pPr>
      <w:r w:rsidRPr="00934FE4">
        <w:rPr>
          <w:noProof/>
          <w:lang w:val="en-JM" w:eastAsia="en-JM"/>
        </w:rPr>
        <mc:AlternateContent>
          <mc:Choice Requires="wps">
            <w:drawing>
              <wp:anchor distT="0" distB="0" distL="114300" distR="114300" simplePos="0" relativeHeight="251659264" behindDoc="0" locked="0" layoutInCell="1" allowOverlap="1" wp14:anchorId="115C7695" wp14:editId="233DE5C2">
                <wp:simplePos x="0" y="0"/>
                <wp:positionH relativeFrom="column">
                  <wp:posOffset>-261257</wp:posOffset>
                </wp:positionH>
                <wp:positionV relativeFrom="paragraph">
                  <wp:posOffset>-273132</wp:posOffset>
                </wp:positionV>
                <wp:extent cx="6267450" cy="9322129"/>
                <wp:effectExtent l="0" t="0" r="19050" b="12700"/>
                <wp:wrapNone/>
                <wp:docPr id="2" name="Rectangle 2"/>
                <wp:cNvGraphicFramePr/>
                <a:graphic xmlns:a="http://schemas.openxmlformats.org/drawingml/2006/main">
                  <a:graphicData uri="http://schemas.microsoft.com/office/word/2010/wordprocessingShape">
                    <wps:wsp>
                      <wps:cNvSpPr/>
                      <wps:spPr>
                        <a:xfrm>
                          <a:off x="0" y="0"/>
                          <a:ext cx="6267450" cy="932212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10AD004" id="Rectangle 2" o:spid="_x0000_s1026" style="position:absolute;margin-left:-20.55pt;margin-top:-21.5pt;width:493.5pt;height:734.0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" filled="f" strokecolor="black [3213]" strokeweight="1pt"/>
            </w:pict>
          </mc:Fallback>
        </mc:AlternateContent>
      </w:r>
    </w:p>
    <w:p w14:paraId="169FBB4F" w14:textId="77777777" w:rsidR="00083C25" w:rsidRPr="00934FE4" w:rsidRDefault="00083C25" w:rsidP="00083C25"/>
    <w:p w14:paraId="08E18E62" w14:textId="2799B248" w:rsidR="007432BF" w:rsidRPr="00905CC5" w:rsidRDefault="007432BF" w:rsidP="00905CC5">
      <w:pPr>
        <w:pStyle w:val="Title"/>
        <w:shd w:val="clear" w:color="auto" w:fill="FABF8F" w:themeFill="accent6" w:themeFillTint="99"/>
        <w:jc w:val="center"/>
        <w:rPr>
          <w:rFonts w:ascii="Book Antiqua" w:hAnsi="Book Antiqua"/>
          <w:sz w:val="52"/>
          <w:szCs w:val="52"/>
        </w:rPr>
      </w:pPr>
      <w:r w:rsidRPr="00905CC5">
        <w:rPr>
          <w:rFonts w:ascii="Book Antiqua" w:hAnsi="Book Antiqua"/>
          <w:sz w:val="52"/>
          <w:szCs w:val="52"/>
        </w:rPr>
        <w:t>CAAM-HP Medical Education Database Form</w:t>
      </w:r>
      <w:r w:rsidR="00905CC5" w:rsidRPr="00905CC5">
        <w:rPr>
          <w:rFonts w:ascii="Book Antiqua" w:hAnsi="Book Antiqua"/>
          <w:sz w:val="52"/>
          <w:szCs w:val="52"/>
        </w:rPr>
        <w:t xml:space="preserve"> for Developing Schools</w:t>
      </w:r>
      <w:r w:rsidR="005D15CF">
        <w:rPr>
          <w:rFonts w:ascii="Book Antiqua" w:hAnsi="Book Antiqua"/>
          <w:sz w:val="52"/>
          <w:szCs w:val="52"/>
        </w:rPr>
        <w:t xml:space="preserve"> for Provisional Accreditation</w:t>
      </w:r>
    </w:p>
    <w:p w14:paraId="532FD44C" w14:textId="77777777" w:rsidR="00905CC5" w:rsidRPr="00905CC5" w:rsidRDefault="00905CC5" w:rsidP="00905CC5"/>
    <w:p w14:paraId="6FC8BE38" w14:textId="77777777" w:rsidR="00905CC5" w:rsidRPr="00905CC5" w:rsidRDefault="00905CC5" w:rsidP="00905CC5"/>
    <w:p w14:paraId="5020006B" w14:textId="77777777" w:rsidR="000410CC" w:rsidRPr="00934FE4" w:rsidRDefault="000410CC" w:rsidP="000410CC"/>
    <w:p w14:paraId="60176CEF" w14:textId="77777777" w:rsidR="00083C25" w:rsidRPr="00934FE4" w:rsidRDefault="00083C25" w:rsidP="00083C25"/>
    <w:p w14:paraId="7DBB060E" w14:textId="77777777" w:rsidR="00083C25" w:rsidRPr="00934FE4" w:rsidRDefault="00083C25" w:rsidP="00083C25"/>
    <w:p w14:paraId="0AE4433F" w14:textId="77777777" w:rsidR="00083C25" w:rsidRPr="00934FE4" w:rsidRDefault="00083C25" w:rsidP="00083C25"/>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82"/>
        <w:gridCol w:w="6231"/>
      </w:tblGrid>
      <w:tr w:rsidR="00934FE4" w:rsidRPr="00934FE4" w14:paraId="5A7FEEFC" w14:textId="77777777" w:rsidTr="007B0B41">
        <w:tc>
          <w:tcPr>
            <w:tcW w:w="2582" w:type="dxa"/>
          </w:tcPr>
          <w:p w14:paraId="71F47A9C" w14:textId="77777777" w:rsidR="00004A1A" w:rsidRPr="00934FE4" w:rsidRDefault="00004A1A" w:rsidP="00004A1A">
            <w:pPr>
              <w:rPr>
                <w:rFonts w:ascii="Times New Roman" w:hAnsi="Times New Roman" w:cs="Times New Roman"/>
              </w:rPr>
            </w:pPr>
            <w:r w:rsidRPr="00934FE4">
              <w:rPr>
                <w:rFonts w:ascii="Times New Roman" w:hAnsi="Times New Roman" w:cs="Times New Roman"/>
                <w:sz w:val="40"/>
              </w:rPr>
              <w:t>Submitted by:</w:t>
            </w:r>
          </w:p>
        </w:tc>
        <w:tc>
          <w:tcPr>
            <w:tcW w:w="6231" w:type="dxa"/>
            <w:shd w:val="clear" w:color="auto" w:fill="FDE9D9" w:themeFill="accent6" w:themeFillTint="33"/>
            <w:vAlign w:val="center"/>
          </w:tcPr>
          <w:p w14:paraId="4B10B1C0" w14:textId="77777777" w:rsidR="00004A1A" w:rsidRPr="00934FE4" w:rsidRDefault="003C09DE" w:rsidP="003C09DE">
            <w:pPr>
              <w:rPr>
                <w:rFonts w:ascii="Times New Roman" w:hAnsi="Times New Roman" w:cs="Times New Roman"/>
                <w:sz w:val="24"/>
              </w:rPr>
            </w:pPr>
            <w:r w:rsidRPr="00934FE4">
              <w:rPr>
                <w:rFonts w:ascii="Times New Roman" w:hAnsi="Times New Roman" w:cs="Times New Roman"/>
              </w:rPr>
              <w:t>[</w:t>
            </w:r>
            <w:r w:rsidR="00004A1A" w:rsidRPr="00934FE4">
              <w:rPr>
                <w:rFonts w:ascii="Times New Roman" w:hAnsi="Times New Roman" w:cs="Times New Roman"/>
                <w:sz w:val="24"/>
              </w:rPr>
              <w:t xml:space="preserve">insert name of </w:t>
            </w:r>
            <w:r w:rsidRPr="00934FE4">
              <w:rPr>
                <w:rFonts w:ascii="Times New Roman" w:hAnsi="Times New Roman" w:cs="Times New Roman"/>
                <w:sz w:val="24"/>
              </w:rPr>
              <w:t xml:space="preserve">medical </w:t>
            </w:r>
            <w:r w:rsidR="00004A1A" w:rsidRPr="00934FE4">
              <w:rPr>
                <w:rFonts w:ascii="Times New Roman" w:hAnsi="Times New Roman" w:cs="Times New Roman"/>
                <w:sz w:val="24"/>
              </w:rPr>
              <w:t>school</w:t>
            </w:r>
            <w:r w:rsidRPr="00934FE4">
              <w:rPr>
                <w:rFonts w:ascii="Times New Roman" w:hAnsi="Times New Roman" w:cs="Times New Roman"/>
                <w:sz w:val="24"/>
              </w:rPr>
              <w:t>]</w:t>
            </w:r>
          </w:p>
        </w:tc>
      </w:tr>
      <w:tr w:rsidR="00934FE4" w:rsidRPr="00934FE4" w14:paraId="0981D91E" w14:textId="77777777" w:rsidTr="00083C25">
        <w:tc>
          <w:tcPr>
            <w:tcW w:w="2582" w:type="dxa"/>
          </w:tcPr>
          <w:p w14:paraId="79002A63" w14:textId="77777777" w:rsidR="00083C25" w:rsidRPr="00934FE4" w:rsidRDefault="00083C25" w:rsidP="00004A1A">
            <w:pPr>
              <w:rPr>
                <w:rFonts w:ascii="Times New Roman" w:hAnsi="Times New Roman" w:cs="Times New Roman"/>
              </w:rPr>
            </w:pPr>
          </w:p>
        </w:tc>
        <w:tc>
          <w:tcPr>
            <w:tcW w:w="6231" w:type="dxa"/>
          </w:tcPr>
          <w:p w14:paraId="166706F0" w14:textId="77777777" w:rsidR="00083C25" w:rsidRPr="00934FE4" w:rsidRDefault="00083C25" w:rsidP="00004A1A">
            <w:pPr>
              <w:rPr>
                <w:rFonts w:ascii="Times New Roman" w:hAnsi="Times New Roman" w:cs="Times New Roman"/>
              </w:rPr>
            </w:pPr>
          </w:p>
        </w:tc>
      </w:tr>
      <w:tr w:rsidR="00934FE4" w:rsidRPr="00934FE4" w14:paraId="16E32824" w14:textId="77777777" w:rsidTr="00083C25">
        <w:tc>
          <w:tcPr>
            <w:tcW w:w="2582" w:type="dxa"/>
          </w:tcPr>
          <w:p w14:paraId="557302A7" w14:textId="77777777" w:rsidR="00083C25" w:rsidRPr="00934FE4" w:rsidRDefault="00083C25" w:rsidP="00004A1A">
            <w:pPr>
              <w:rPr>
                <w:rFonts w:ascii="Times New Roman" w:hAnsi="Times New Roman" w:cs="Times New Roman"/>
              </w:rPr>
            </w:pPr>
          </w:p>
        </w:tc>
        <w:tc>
          <w:tcPr>
            <w:tcW w:w="6231" w:type="dxa"/>
          </w:tcPr>
          <w:p w14:paraId="3839A7B2" w14:textId="77777777" w:rsidR="00083C25" w:rsidRPr="00934FE4" w:rsidRDefault="00083C25" w:rsidP="00004A1A">
            <w:pPr>
              <w:rPr>
                <w:rFonts w:ascii="Times New Roman" w:hAnsi="Times New Roman" w:cs="Times New Roman"/>
              </w:rPr>
            </w:pPr>
          </w:p>
        </w:tc>
      </w:tr>
      <w:tr w:rsidR="00934FE4" w:rsidRPr="00934FE4" w14:paraId="0459D1C7" w14:textId="77777777" w:rsidTr="00083C25">
        <w:tc>
          <w:tcPr>
            <w:tcW w:w="2582" w:type="dxa"/>
          </w:tcPr>
          <w:p w14:paraId="2387A3B4" w14:textId="77777777" w:rsidR="00004A1A" w:rsidRPr="00934FE4" w:rsidRDefault="00004A1A" w:rsidP="00004A1A">
            <w:pPr>
              <w:rPr>
                <w:rFonts w:ascii="Times New Roman" w:hAnsi="Times New Roman" w:cs="Times New Roman"/>
              </w:rPr>
            </w:pPr>
          </w:p>
        </w:tc>
        <w:tc>
          <w:tcPr>
            <w:tcW w:w="6231" w:type="dxa"/>
          </w:tcPr>
          <w:p w14:paraId="259FF3D4" w14:textId="77777777" w:rsidR="00004A1A" w:rsidRPr="00934FE4" w:rsidRDefault="00004A1A" w:rsidP="00004A1A">
            <w:pPr>
              <w:rPr>
                <w:rFonts w:ascii="Times New Roman" w:hAnsi="Times New Roman" w:cs="Times New Roman"/>
              </w:rPr>
            </w:pPr>
          </w:p>
        </w:tc>
      </w:tr>
      <w:tr w:rsidR="00934FE4" w:rsidRPr="00934FE4" w14:paraId="6B1EDA89" w14:textId="77777777" w:rsidTr="007B0B41">
        <w:tc>
          <w:tcPr>
            <w:tcW w:w="2582" w:type="dxa"/>
          </w:tcPr>
          <w:p w14:paraId="04D176E5" w14:textId="77777777" w:rsidR="00004A1A" w:rsidRPr="00934FE4" w:rsidRDefault="00004A1A" w:rsidP="00004A1A">
            <w:pPr>
              <w:rPr>
                <w:rFonts w:ascii="Times New Roman" w:hAnsi="Times New Roman" w:cs="Times New Roman"/>
                <w:sz w:val="40"/>
              </w:rPr>
            </w:pPr>
            <w:r w:rsidRPr="00934FE4">
              <w:rPr>
                <w:rFonts w:ascii="Times New Roman" w:hAnsi="Times New Roman" w:cs="Times New Roman"/>
                <w:sz w:val="40"/>
              </w:rPr>
              <w:t>Date</w:t>
            </w:r>
            <w:r w:rsidR="00083C25" w:rsidRPr="00934FE4">
              <w:rPr>
                <w:rFonts w:ascii="Times New Roman" w:hAnsi="Times New Roman" w:cs="Times New Roman"/>
                <w:sz w:val="40"/>
              </w:rPr>
              <w:t>:</w:t>
            </w:r>
          </w:p>
        </w:tc>
        <w:tc>
          <w:tcPr>
            <w:tcW w:w="6231" w:type="dxa"/>
            <w:shd w:val="clear" w:color="auto" w:fill="FDE9D9" w:themeFill="accent6" w:themeFillTint="33"/>
            <w:vAlign w:val="center"/>
          </w:tcPr>
          <w:p w14:paraId="72CADA1F" w14:textId="77777777" w:rsidR="00004A1A" w:rsidRPr="00934FE4" w:rsidRDefault="003C09DE" w:rsidP="00083C25">
            <w:pPr>
              <w:rPr>
                <w:rFonts w:ascii="Times New Roman" w:hAnsi="Times New Roman" w:cs="Times New Roman"/>
              </w:rPr>
            </w:pPr>
            <w:r w:rsidRPr="00934FE4">
              <w:rPr>
                <w:rFonts w:ascii="Times New Roman" w:hAnsi="Times New Roman" w:cs="Times New Roman"/>
              </w:rPr>
              <w:t>[insert date of submission]</w:t>
            </w:r>
          </w:p>
        </w:tc>
      </w:tr>
    </w:tbl>
    <w:p w14:paraId="19B29C9A" w14:textId="77777777" w:rsidR="00004A1A" w:rsidRPr="00934FE4" w:rsidRDefault="00004A1A" w:rsidP="00004A1A"/>
    <w:p w14:paraId="742E89E6" w14:textId="77777777" w:rsidR="007432BF" w:rsidRPr="00934FE4" w:rsidRDefault="007432BF" w:rsidP="007432BF"/>
    <w:p w14:paraId="386D211C" w14:textId="77777777" w:rsidR="007432BF" w:rsidRPr="00934FE4" w:rsidRDefault="007432BF" w:rsidP="007432BF"/>
    <w:p w14:paraId="4D9C0005" w14:textId="77777777" w:rsidR="00A26599" w:rsidRPr="00934FE4" w:rsidRDefault="00A26599" w:rsidP="00A26599">
      <w:pPr>
        <w:pStyle w:val="NoSpacing"/>
        <w:jc w:val="center"/>
        <w:rPr>
          <w:rFonts w:ascii="Book Antiqua" w:hAnsi="Book Antiqua" w:cstheme="majorBidi"/>
          <w:b/>
          <w:bCs/>
          <w:sz w:val="24"/>
          <w:szCs w:val="24"/>
        </w:rPr>
      </w:pPr>
    </w:p>
    <w:p w14:paraId="74B99947" w14:textId="77777777" w:rsidR="00A26599" w:rsidRPr="00934FE4" w:rsidRDefault="00A26599" w:rsidP="00A26599">
      <w:pPr>
        <w:pStyle w:val="NoSpacing"/>
        <w:jc w:val="center"/>
        <w:rPr>
          <w:rFonts w:ascii="Book Antiqua" w:hAnsi="Book Antiqua" w:cstheme="majorBidi"/>
          <w:b/>
          <w:bCs/>
          <w:sz w:val="24"/>
          <w:szCs w:val="24"/>
        </w:rPr>
      </w:pPr>
    </w:p>
    <w:p w14:paraId="0F3A345A" w14:textId="77777777" w:rsidR="00A26599" w:rsidRPr="00934FE4" w:rsidRDefault="00A26599" w:rsidP="00A26599">
      <w:pPr>
        <w:pStyle w:val="NoSpacing"/>
        <w:jc w:val="center"/>
        <w:rPr>
          <w:rFonts w:ascii="Book Antiqua" w:hAnsi="Book Antiqua" w:cstheme="majorBidi"/>
          <w:b/>
          <w:bCs/>
          <w:sz w:val="24"/>
          <w:szCs w:val="24"/>
        </w:rPr>
      </w:pPr>
    </w:p>
    <w:p w14:paraId="46F72867" w14:textId="77777777" w:rsidR="00A26599" w:rsidRPr="00934FE4" w:rsidRDefault="00A26599" w:rsidP="00A26599">
      <w:pPr>
        <w:pStyle w:val="NoSpacing"/>
        <w:jc w:val="center"/>
        <w:rPr>
          <w:rFonts w:ascii="Book Antiqua" w:hAnsi="Book Antiqua" w:cstheme="majorBidi"/>
          <w:b/>
          <w:bCs/>
          <w:sz w:val="24"/>
          <w:szCs w:val="24"/>
        </w:rPr>
      </w:pPr>
    </w:p>
    <w:p w14:paraId="12D5CABE" w14:textId="77777777" w:rsidR="00E7297C" w:rsidRPr="00934FE4" w:rsidRDefault="00E7297C" w:rsidP="00A26599">
      <w:pPr>
        <w:pStyle w:val="NoSpacing"/>
        <w:jc w:val="center"/>
        <w:rPr>
          <w:rFonts w:ascii="Book Antiqua" w:hAnsi="Book Antiqua" w:cstheme="majorBidi"/>
          <w:b/>
          <w:bCs/>
          <w:sz w:val="24"/>
          <w:szCs w:val="24"/>
        </w:rPr>
      </w:pPr>
    </w:p>
    <w:p w14:paraId="2ECF8DE7" w14:textId="77777777" w:rsidR="00E7297C" w:rsidRPr="00934FE4" w:rsidRDefault="00E7297C" w:rsidP="00A26599">
      <w:pPr>
        <w:pStyle w:val="NoSpacing"/>
        <w:jc w:val="center"/>
        <w:rPr>
          <w:rFonts w:ascii="Book Antiqua" w:hAnsi="Book Antiqua" w:cstheme="majorBidi"/>
          <w:b/>
          <w:bCs/>
          <w:sz w:val="24"/>
          <w:szCs w:val="24"/>
        </w:rPr>
      </w:pPr>
    </w:p>
    <w:p w14:paraId="6B839734" w14:textId="77777777" w:rsidR="00E7297C" w:rsidRPr="00934FE4" w:rsidRDefault="00E7297C" w:rsidP="00A26599">
      <w:pPr>
        <w:pStyle w:val="NoSpacing"/>
        <w:jc w:val="center"/>
        <w:rPr>
          <w:rFonts w:ascii="Book Antiqua" w:hAnsi="Book Antiqua" w:cstheme="majorBidi"/>
          <w:b/>
          <w:bCs/>
          <w:sz w:val="24"/>
          <w:szCs w:val="24"/>
        </w:rPr>
      </w:pPr>
    </w:p>
    <w:p w14:paraId="324CA040" w14:textId="77777777" w:rsidR="00E7297C" w:rsidRPr="00934FE4" w:rsidRDefault="00E7297C" w:rsidP="00A26599">
      <w:pPr>
        <w:pStyle w:val="NoSpacing"/>
        <w:jc w:val="center"/>
        <w:rPr>
          <w:rFonts w:ascii="Book Antiqua" w:hAnsi="Book Antiqua" w:cstheme="majorBidi"/>
          <w:b/>
          <w:bCs/>
          <w:sz w:val="24"/>
          <w:szCs w:val="24"/>
        </w:rPr>
      </w:pPr>
    </w:p>
    <w:p w14:paraId="40AC828E" w14:textId="77777777" w:rsidR="00A26599" w:rsidRPr="00934FE4" w:rsidRDefault="00A26599" w:rsidP="00A26599">
      <w:pPr>
        <w:pStyle w:val="NoSpacing"/>
        <w:jc w:val="center"/>
        <w:rPr>
          <w:rFonts w:ascii="Book Antiqua" w:hAnsi="Book Antiqua" w:cstheme="majorBidi"/>
          <w:b/>
          <w:bCs/>
          <w:sz w:val="24"/>
          <w:szCs w:val="24"/>
        </w:rPr>
      </w:pPr>
      <w:r w:rsidRPr="00934FE4">
        <w:rPr>
          <w:rFonts w:ascii="Book Antiqua" w:hAnsi="Book Antiqua" w:cstheme="majorBidi"/>
          <w:b/>
          <w:bCs/>
          <w:sz w:val="24"/>
          <w:szCs w:val="24"/>
        </w:rPr>
        <w:t>ACKNOWLEDGEMENT</w:t>
      </w:r>
    </w:p>
    <w:p w14:paraId="35194A1E" w14:textId="77777777" w:rsidR="00A26599" w:rsidRPr="00934FE4" w:rsidRDefault="00A26599" w:rsidP="00EC1104">
      <w:pPr>
        <w:pStyle w:val="NoSpacing"/>
        <w:spacing w:before="120"/>
        <w:jc w:val="both"/>
        <w:rPr>
          <w:rFonts w:asciiTheme="majorBidi" w:hAnsiTheme="majorBidi" w:cstheme="majorBidi"/>
          <w:sz w:val="24"/>
          <w:szCs w:val="24"/>
        </w:rPr>
      </w:pPr>
      <w:r w:rsidRPr="00934FE4">
        <w:rPr>
          <w:rFonts w:asciiTheme="majorBidi" w:hAnsiTheme="majorBidi" w:cstheme="majorBidi"/>
          <w:sz w:val="24"/>
          <w:szCs w:val="24"/>
        </w:rPr>
        <w:t xml:space="preserve">This Database Form for accreditation of medical schools in the Caribbean was adopted with permission from the Liaison Committee on Medical Education, and modified, from their document </w:t>
      </w:r>
      <w:r w:rsidRPr="00934FE4">
        <w:rPr>
          <w:rFonts w:asciiTheme="majorBidi" w:hAnsiTheme="majorBidi" w:cstheme="majorBidi"/>
          <w:i/>
          <w:iCs/>
          <w:sz w:val="24"/>
          <w:szCs w:val="24"/>
        </w:rPr>
        <w:t xml:space="preserve">Data Collection Instrument </w:t>
      </w:r>
      <w:bookmarkStart w:id="0" w:name="_Toc385931256"/>
      <w:bookmarkStart w:id="1" w:name="_Toc385931780"/>
      <w:bookmarkStart w:id="2" w:name="_Toc385931803"/>
      <w:r w:rsidRPr="00934FE4">
        <w:rPr>
          <w:rFonts w:asciiTheme="majorBidi" w:hAnsiTheme="majorBidi" w:cstheme="majorBidi"/>
          <w:i/>
          <w:iCs/>
          <w:sz w:val="24"/>
          <w:szCs w:val="24"/>
        </w:rPr>
        <w:t>for Full Accreditation Surveys</w:t>
      </w:r>
      <w:bookmarkEnd w:id="0"/>
      <w:bookmarkEnd w:id="1"/>
      <w:bookmarkEnd w:id="2"/>
    </w:p>
    <w:p w14:paraId="263D3425" w14:textId="77777777" w:rsidR="00A26599" w:rsidRPr="00934FE4" w:rsidRDefault="00A26599" w:rsidP="00A26599">
      <w:pPr>
        <w:pStyle w:val="NoSpacing"/>
        <w:jc w:val="both"/>
        <w:rPr>
          <w:rFonts w:asciiTheme="majorBidi" w:hAnsiTheme="majorBidi" w:cstheme="majorBidi"/>
          <w:iCs/>
          <w:sz w:val="24"/>
          <w:szCs w:val="24"/>
          <w:lang w:val="en-GB"/>
        </w:rPr>
      </w:pPr>
    </w:p>
    <w:p w14:paraId="150641B7" w14:textId="77777777" w:rsidR="00A26599" w:rsidRPr="00934FE4" w:rsidRDefault="00A26599" w:rsidP="00A26599">
      <w:pPr>
        <w:pStyle w:val="NoSpacing"/>
        <w:jc w:val="both"/>
        <w:rPr>
          <w:rFonts w:asciiTheme="majorBidi" w:hAnsiTheme="majorBidi" w:cstheme="majorBidi"/>
          <w:b/>
          <w:bCs/>
          <w:iCs/>
          <w:sz w:val="24"/>
          <w:szCs w:val="24"/>
        </w:rPr>
      </w:pPr>
      <w:r w:rsidRPr="00934FE4">
        <w:rPr>
          <w:rFonts w:asciiTheme="majorBidi" w:hAnsiTheme="majorBidi" w:cstheme="majorBidi"/>
          <w:b/>
          <w:bCs/>
          <w:iCs/>
          <w:sz w:val="24"/>
          <w:szCs w:val="24"/>
          <w:lang w:val="en-GB"/>
        </w:rPr>
        <w:t>Note:  This document, or no part thereof, may be copied without permission from the LCME and the CAAM-HP.</w:t>
      </w:r>
    </w:p>
    <w:p w14:paraId="2C13CDE4" w14:textId="77777777" w:rsidR="00E7297C" w:rsidRPr="00934FE4" w:rsidRDefault="00E7297C">
      <w:pPr>
        <w:rPr>
          <w:rFonts w:ascii="Book Antiqua" w:hAnsi="Book Antiqua"/>
          <w:b/>
          <w:sz w:val="28"/>
        </w:rPr>
      </w:pPr>
      <w:r w:rsidRPr="00934FE4">
        <w:rPr>
          <w:rFonts w:ascii="Book Antiqua" w:hAnsi="Book Antiqua"/>
          <w:b/>
          <w:sz w:val="28"/>
        </w:rPr>
        <w:br w:type="page"/>
      </w:r>
    </w:p>
    <w:p w14:paraId="36A42CF6" w14:textId="535DB2E8" w:rsidR="006846C2" w:rsidRDefault="006846C2" w:rsidP="006846C2">
      <w:pPr>
        <w:jc w:val="center"/>
        <w:rPr>
          <w:rFonts w:ascii="Times New Roman" w:hAnsi="Times New Roman" w:cs="Times New Roman"/>
          <w:sz w:val="23"/>
          <w:szCs w:val="23"/>
        </w:rPr>
      </w:pPr>
      <w:r w:rsidRPr="00934FE4">
        <w:rPr>
          <w:rFonts w:ascii="Book Antiqua" w:hAnsi="Book Antiqua"/>
          <w:b/>
          <w:sz w:val="28"/>
        </w:rPr>
        <w:lastRenderedPageBreak/>
        <w:t>Guidelines for Completing the Database Form</w:t>
      </w:r>
    </w:p>
    <w:p w14:paraId="1A285290" w14:textId="77777777" w:rsidR="000F0135" w:rsidRDefault="006846C2" w:rsidP="006846C2">
      <w:pPr>
        <w:jc w:val="both"/>
        <w:rPr>
          <w:rFonts w:ascii="Times New Roman" w:hAnsi="Times New Roman" w:cs="Times New Roman"/>
          <w:b/>
          <w:bCs/>
          <w:sz w:val="23"/>
          <w:szCs w:val="23"/>
        </w:rPr>
      </w:pPr>
      <w:r>
        <w:rPr>
          <w:rFonts w:ascii="Times New Roman" w:hAnsi="Times New Roman" w:cs="Times New Roman"/>
          <w:b/>
          <w:bCs/>
          <w:sz w:val="23"/>
          <w:szCs w:val="23"/>
        </w:rPr>
        <w:t xml:space="preserve">Important:  </w:t>
      </w:r>
    </w:p>
    <w:p w14:paraId="2EF1C77F" w14:textId="2D7FC7FF" w:rsidR="006846C2" w:rsidRPr="006846C2" w:rsidRDefault="006846C2" w:rsidP="006846C2">
      <w:pPr>
        <w:jc w:val="both"/>
        <w:rPr>
          <w:rFonts w:ascii="Times New Roman" w:hAnsi="Times New Roman" w:cs="Times New Roman"/>
          <w:b/>
          <w:bCs/>
          <w:sz w:val="23"/>
          <w:szCs w:val="23"/>
        </w:rPr>
      </w:pPr>
      <w:r>
        <w:rPr>
          <w:rFonts w:ascii="Times New Roman" w:hAnsi="Times New Roman" w:cs="Times New Roman"/>
          <w:b/>
          <w:bCs/>
          <w:sz w:val="23"/>
          <w:szCs w:val="23"/>
        </w:rPr>
        <w:t>This form can only be used by schools that are classified as Developing School.  A Developing School is one that has already enrolled one or more class(es) of students and has not yet graduated any student nine (9) months or more prior to submission this completed form to CAAM-HP.</w:t>
      </w:r>
    </w:p>
    <w:p w14:paraId="5DF1E6FA" w14:textId="1C08F80B" w:rsidR="0014772E" w:rsidRPr="00EC36AA" w:rsidRDefault="0014772E" w:rsidP="006846C2">
      <w:pPr>
        <w:jc w:val="both"/>
        <w:rPr>
          <w:rFonts w:ascii="Times New Roman" w:hAnsi="Times New Roman" w:cs="Times New Roman"/>
          <w:b/>
          <w:bCs/>
          <w:sz w:val="23"/>
          <w:szCs w:val="23"/>
        </w:rPr>
      </w:pPr>
      <w:r w:rsidRPr="00EC36AA">
        <w:rPr>
          <w:rFonts w:ascii="Times New Roman" w:hAnsi="Times New Roman" w:cs="Times New Roman"/>
          <w:b/>
          <w:bCs/>
          <w:sz w:val="23"/>
          <w:szCs w:val="23"/>
        </w:rPr>
        <w:t>Each standard is copied verbatim from the standards for full accreditation, even though all components of some standards may not apply to Developing Schools.  This is intentional</w:t>
      </w:r>
      <w:r w:rsidR="000F0135">
        <w:rPr>
          <w:rFonts w:ascii="Times New Roman" w:hAnsi="Times New Roman" w:cs="Times New Roman"/>
          <w:b/>
          <w:bCs/>
          <w:sz w:val="23"/>
          <w:szCs w:val="23"/>
        </w:rPr>
        <w:t>.  D</w:t>
      </w:r>
      <w:r w:rsidRPr="00EC36AA">
        <w:rPr>
          <w:rFonts w:ascii="Times New Roman" w:hAnsi="Times New Roman" w:cs="Times New Roman"/>
          <w:b/>
          <w:bCs/>
          <w:sz w:val="23"/>
          <w:szCs w:val="23"/>
        </w:rPr>
        <w:t>o not change the verbiage of any standard.  Some standards, along with the associated number are intentionally omitted in this database form.  Do not change the standard numbers.</w:t>
      </w:r>
    </w:p>
    <w:p w14:paraId="7C639DC2" w14:textId="0DA9CB29" w:rsidR="006846C2" w:rsidRPr="004D2030" w:rsidRDefault="006846C2" w:rsidP="006846C2">
      <w:pPr>
        <w:jc w:val="both"/>
        <w:rPr>
          <w:rFonts w:ascii="Times New Roman" w:hAnsi="Times New Roman" w:cs="Times New Roman"/>
          <w:sz w:val="23"/>
          <w:szCs w:val="23"/>
        </w:rPr>
      </w:pPr>
      <w:r w:rsidRPr="004D2030">
        <w:rPr>
          <w:rFonts w:ascii="Times New Roman" w:hAnsi="Times New Roman" w:cs="Times New Roman"/>
          <w:sz w:val="23"/>
          <w:szCs w:val="23"/>
        </w:rPr>
        <w:t xml:space="preserve">Many individuals are, and should be, involved in providing the requested information for completion of this database but it is important that the school identify, at an early stage, an appropriate individual to coordinate the collection of data during the self-study and to oversee its entry into the final document. </w:t>
      </w:r>
    </w:p>
    <w:p w14:paraId="14A8141D" w14:textId="77777777" w:rsidR="006846C2" w:rsidRPr="004D2030" w:rsidRDefault="006846C2" w:rsidP="006846C2">
      <w:pPr>
        <w:jc w:val="both"/>
        <w:rPr>
          <w:rFonts w:ascii="Times New Roman" w:hAnsi="Times New Roman" w:cs="Times New Roman"/>
          <w:sz w:val="23"/>
          <w:szCs w:val="23"/>
        </w:rPr>
      </w:pPr>
      <w:r w:rsidRPr="004D2030">
        <w:rPr>
          <w:rFonts w:ascii="Times New Roman" w:hAnsi="Times New Roman" w:cs="Times New Roman"/>
          <w:sz w:val="23"/>
          <w:szCs w:val="23"/>
        </w:rPr>
        <w:t xml:space="preserve">This form has been prepared as an editable document template in Microsoft Word format with items grouped into sections corresponding to the organisation of the CAAM-HP Standards. Every effort has been made to simplify and clarify the information required in the text, tables and appendices and a Glossary of Terms and Abbreviations is available on the CAAM-HP website.  </w:t>
      </w:r>
    </w:p>
    <w:p w14:paraId="0F186119" w14:textId="77777777" w:rsidR="006846C2" w:rsidRPr="004D2030" w:rsidRDefault="006846C2" w:rsidP="006846C2">
      <w:pPr>
        <w:jc w:val="both"/>
        <w:rPr>
          <w:rFonts w:ascii="Times New Roman" w:hAnsi="Times New Roman" w:cs="Times New Roman"/>
          <w:sz w:val="23"/>
          <w:szCs w:val="23"/>
        </w:rPr>
      </w:pPr>
      <w:r w:rsidRPr="004D2030">
        <w:rPr>
          <w:rFonts w:ascii="Times New Roman" w:hAnsi="Times New Roman" w:cs="Times New Roman"/>
          <w:sz w:val="23"/>
          <w:szCs w:val="23"/>
        </w:rPr>
        <w:t>Schools should make every effort to be concise in their responses while ensuring that each required item is addressed adequately. The final submission will be a comprehensive record of the school</w:t>
      </w:r>
      <w:r>
        <w:rPr>
          <w:rFonts w:ascii="Times New Roman" w:hAnsi="Times New Roman" w:cs="Times New Roman"/>
          <w:sz w:val="23"/>
          <w:szCs w:val="23"/>
        </w:rPr>
        <w:t>’</w:t>
      </w:r>
      <w:r w:rsidRPr="004D2030">
        <w:rPr>
          <w:rFonts w:ascii="Times New Roman" w:hAnsi="Times New Roman" w:cs="Times New Roman"/>
          <w:sz w:val="23"/>
          <w:szCs w:val="23"/>
        </w:rPr>
        <w:t>s performance and should be a clear and readable document for scrutiny by the visiting team. To avoid confusing formatting errors, it is best to assign one individual who is familiar with the nuances of word processing (and Microsoft Word in particular) to insert the requested information. The following guidelines are provided to assist the individual with that responsibility</w:t>
      </w:r>
      <w:r>
        <w:rPr>
          <w:rFonts w:ascii="Times New Roman" w:hAnsi="Times New Roman" w:cs="Times New Roman"/>
          <w:sz w:val="23"/>
          <w:szCs w:val="23"/>
        </w:rPr>
        <w:t>.</w:t>
      </w:r>
    </w:p>
    <w:p w14:paraId="3551B747" w14:textId="77777777" w:rsidR="006846C2" w:rsidRPr="004D2030" w:rsidRDefault="006846C2" w:rsidP="006846C2">
      <w:pPr>
        <w:spacing w:before="180" w:after="120"/>
        <w:rPr>
          <w:rFonts w:ascii="Times New Roman" w:hAnsi="Times New Roman" w:cs="Times New Roman"/>
          <w:b/>
          <w:sz w:val="23"/>
          <w:szCs w:val="23"/>
        </w:rPr>
      </w:pPr>
      <w:r w:rsidRPr="004D2030">
        <w:rPr>
          <w:rFonts w:ascii="Times New Roman" w:hAnsi="Times New Roman" w:cs="Times New Roman"/>
          <w:b/>
          <w:sz w:val="23"/>
          <w:szCs w:val="23"/>
        </w:rPr>
        <w:t>Entry of Responses</w:t>
      </w:r>
    </w:p>
    <w:p w14:paraId="1AF0E54E" w14:textId="77777777" w:rsidR="006846C2" w:rsidRDefault="006846C2" w:rsidP="006846C2">
      <w:pPr>
        <w:spacing w:after="0"/>
        <w:rPr>
          <w:rFonts w:ascii="Times New Roman" w:hAnsi="Times New Roman" w:cs="Times New Roman"/>
          <w:sz w:val="23"/>
          <w:szCs w:val="23"/>
        </w:rPr>
      </w:pPr>
      <w:r w:rsidRPr="004D2030">
        <w:rPr>
          <w:rFonts w:ascii="Times New Roman" w:hAnsi="Times New Roman" w:cs="Times New Roman"/>
          <w:sz w:val="23"/>
          <w:szCs w:val="23"/>
        </w:rPr>
        <w:t>Requested responses to each item may include one or all of the following:</w:t>
      </w:r>
    </w:p>
    <w:p w14:paraId="269991E4" w14:textId="77777777" w:rsidR="006846C2" w:rsidRPr="004D2030" w:rsidRDefault="006846C2" w:rsidP="006846C2">
      <w:pPr>
        <w:pStyle w:val="ListParagraph"/>
        <w:numPr>
          <w:ilvl w:val="0"/>
          <w:numId w:val="2"/>
        </w:numPr>
        <w:spacing w:before="120" w:after="0"/>
        <w:ind w:left="504"/>
        <w:contextualSpacing w:val="0"/>
        <w:rPr>
          <w:rFonts w:ascii="Times New Roman" w:hAnsi="Times New Roman" w:cs="Times New Roman"/>
          <w:sz w:val="23"/>
          <w:szCs w:val="23"/>
        </w:rPr>
      </w:pPr>
      <w:r w:rsidRPr="004D2030">
        <w:rPr>
          <w:rFonts w:ascii="Times New Roman" w:hAnsi="Times New Roman" w:cs="Times New Roman"/>
          <w:sz w:val="23"/>
          <w:szCs w:val="23"/>
        </w:rPr>
        <w:t xml:space="preserve">Narrative Text </w:t>
      </w:r>
    </w:p>
    <w:p w14:paraId="6C7EA647" w14:textId="77777777" w:rsidR="006846C2" w:rsidRPr="004D2030" w:rsidRDefault="006846C2" w:rsidP="006846C2">
      <w:pPr>
        <w:pStyle w:val="ListParagraph"/>
        <w:numPr>
          <w:ilvl w:val="1"/>
          <w:numId w:val="3"/>
        </w:numPr>
        <w:spacing w:before="40" w:after="60"/>
        <w:ind w:left="720" w:hanging="288"/>
        <w:contextualSpacing w:val="0"/>
        <w:jc w:val="both"/>
        <w:rPr>
          <w:rFonts w:ascii="Times New Roman" w:hAnsi="Times New Roman" w:cs="Times New Roman"/>
          <w:sz w:val="23"/>
          <w:szCs w:val="23"/>
        </w:rPr>
      </w:pPr>
      <w:r w:rsidRPr="004D2030">
        <w:rPr>
          <w:rFonts w:ascii="Times New Roman" w:hAnsi="Times New Roman" w:cs="Times New Roman"/>
          <w:sz w:val="23"/>
          <w:szCs w:val="23"/>
        </w:rPr>
        <w:t>Shaded spaces are provided for entering narrative text. These are preformatted in Times New Roman font, 11 pt. black and will expand to accommodate entry of text.</w:t>
      </w:r>
    </w:p>
    <w:p w14:paraId="51BDD273" w14:textId="77777777" w:rsidR="006846C2" w:rsidRPr="004D2030" w:rsidRDefault="006846C2" w:rsidP="006846C2">
      <w:pPr>
        <w:pStyle w:val="ListParagraph"/>
        <w:numPr>
          <w:ilvl w:val="1"/>
          <w:numId w:val="3"/>
        </w:numPr>
        <w:spacing w:before="40" w:after="60"/>
        <w:ind w:left="720" w:hanging="288"/>
        <w:contextualSpacing w:val="0"/>
        <w:jc w:val="both"/>
        <w:rPr>
          <w:rFonts w:ascii="Times New Roman" w:hAnsi="Times New Roman" w:cs="Times New Roman"/>
          <w:sz w:val="23"/>
          <w:szCs w:val="23"/>
        </w:rPr>
      </w:pPr>
      <w:r w:rsidRPr="004D2030">
        <w:rPr>
          <w:rFonts w:ascii="Times New Roman" w:hAnsi="Times New Roman" w:cs="Times New Roman"/>
          <w:sz w:val="23"/>
          <w:szCs w:val="23"/>
        </w:rPr>
        <w:t>When pasting text from other documents into these spaces, care should be taken to avoid changes in formatting that may result in difficulty for the reader.</w:t>
      </w:r>
    </w:p>
    <w:p w14:paraId="7A3F6BE7" w14:textId="77777777" w:rsidR="006846C2" w:rsidRPr="004D2030" w:rsidRDefault="006846C2" w:rsidP="006846C2">
      <w:pPr>
        <w:pStyle w:val="ListParagraph"/>
        <w:numPr>
          <w:ilvl w:val="1"/>
          <w:numId w:val="3"/>
        </w:numPr>
        <w:spacing w:before="40" w:after="60"/>
        <w:ind w:left="720" w:hanging="288"/>
        <w:contextualSpacing w:val="0"/>
        <w:jc w:val="both"/>
        <w:rPr>
          <w:rFonts w:ascii="Times New Roman" w:hAnsi="Times New Roman" w:cs="Times New Roman"/>
          <w:sz w:val="23"/>
          <w:szCs w:val="23"/>
        </w:rPr>
      </w:pPr>
      <w:r w:rsidRPr="004D2030">
        <w:rPr>
          <w:rFonts w:ascii="Times New Roman" w:hAnsi="Times New Roman" w:cs="Times New Roman"/>
          <w:sz w:val="23"/>
          <w:szCs w:val="23"/>
        </w:rPr>
        <w:t>Graphics files (organograms, diagrams, spreadsheets and photographs, etc.) should be submitted as appendices and should not be inserted into the shaded text areas or tables.</w:t>
      </w:r>
    </w:p>
    <w:p w14:paraId="6E1B6CDC" w14:textId="77777777" w:rsidR="006846C2" w:rsidRPr="004D2030" w:rsidRDefault="006846C2" w:rsidP="006846C2">
      <w:pPr>
        <w:pStyle w:val="ListParagraph"/>
        <w:numPr>
          <w:ilvl w:val="1"/>
          <w:numId w:val="3"/>
        </w:numPr>
        <w:spacing w:before="40" w:after="60"/>
        <w:ind w:left="720" w:hanging="288"/>
        <w:contextualSpacing w:val="0"/>
        <w:jc w:val="both"/>
        <w:rPr>
          <w:rFonts w:ascii="Times New Roman" w:hAnsi="Times New Roman" w:cs="Times New Roman"/>
          <w:sz w:val="23"/>
          <w:szCs w:val="23"/>
        </w:rPr>
      </w:pPr>
      <w:r w:rsidRPr="004D2030">
        <w:rPr>
          <w:rFonts w:ascii="Times New Roman" w:hAnsi="Times New Roman" w:cs="Times New Roman"/>
          <w:sz w:val="23"/>
          <w:szCs w:val="23"/>
        </w:rPr>
        <w:t>Adding text outside of the shaded areas provided is to be avoided but in the event that the school finds it necessary to provide an additional (e.g. explanatory) note, these must be clearly indicated by highlighting and/or use of an asterisk.</w:t>
      </w:r>
    </w:p>
    <w:p w14:paraId="2D2C1C26" w14:textId="77777777" w:rsidR="006846C2" w:rsidRPr="004D2030" w:rsidRDefault="006846C2" w:rsidP="006846C2">
      <w:pPr>
        <w:pStyle w:val="ListParagraph"/>
        <w:numPr>
          <w:ilvl w:val="0"/>
          <w:numId w:val="2"/>
        </w:numPr>
        <w:spacing w:before="120" w:after="0"/>
        <w:ind w:left="504"/>
        <w:contextualSpacing w:val="0"/>
        <w:rPr>
          <w:rFonts w:ascii="Times New Roman" w:hAnsi="Times New Roman" w:cs="Times New Roman"/>
          <w:sz w:val="23"/>
          <w:szCs w:val="23"/>
        </w:rPr>
      </w:pPr>
      <w:r w:rsidRPr="004D2030">
        <w:rPr>
          <w:rFonts w:ascii="Times New Roman" w:hAnsi="Times New Roman" w:cs="Times New Roman"/>
          <w:sz w:val="23"/>
          <w:szCs w:val="23"/>
        </w:rPr>
        <w:t>Tabular Responses</w:t>
      </w:r>
    </w:p>
    <w:p w14:paraId="1040AAC2" w14:textId="77777777" w:rsidR="006846C2" w:rsidRPr="004D2030" w:rsidRDefault="006846C2" w:rsidP="006846C2">
      <w:pPr>
        <w:pStyle w:val="ListParagraph"/>
        <w:numPr>
          <w:ilvl w:val="1"/>
          <w:numId w:val="3"/>
        </w:numPr>
        <w:spacing w:before="40" w:after="60"/>
        <w:ind w:left="720" w:hanging="288"/>
        <w:contextualSpacing w:val="0"/>
        <w:jc w:val="both"/>
        <w:rPr>
          <w:rFonts w:ascii="Times New Roman" w:hAnsi="Times New Roman" w:cs="Times New Roman"/>
          <w:sz w:val="23"/>
          <w:szCs w:val="23"/>
        </w:rPr>
      </w:pPr>
      <w:r w:rsidRPr="004D2030">
        <w:rPr>
          <w:rFonts w:ascii="Times New Roman" w:hAnsi="Times New Roman" w:cs="Times New Roman"/>
          <w:sz w:val="23"/>
          <w:szCs w:val="23"/>
        </w:rPr>
        <w:t>For some items, preformatted tables are provided for entering requested data.</w:t>
      </w:r>
    </w:p>
    <w:p w14:paraId="1BE39CDC" w14:textId="77777777" w:rsidR="006846C2" w:rsidRPr="004D2030" w:rsidRDefault="006846C2" w:rsidP="006846C2">
      <w:pPr>
        <w:pStyle w:val="ListParagraph"/>
        <w:numPr>
          <w:ilvl w:val="1"/>
          <w:numId w:val="3"/>
        </w:numPr>
        <w:spacing w:before="40" w:after="60"/>
        <w:ind w:left="720" w:hanging="288"/>
        <w:contextualSpacing w:val="0"/>
        <w:jc w:val="both"/>
        <w:rPr>
          <w:rFonts w:ascii="Times New Roman" w:hAnsi="Times New Roman" w:cs="Times New Roman"/>
          <w:sz w:val="23"/>
          <w:szCs w:val="23"/>
        </w:rPr>
      </w:pPr>
      <w:r w:rsidRPr="004D2030">
        <w:rPr>
          <w:rFonts w:ascii="Times New Roman" w:hAnsi="Times New Roman" w:cs="Times New Roman"/>
          <w:sz w:val="23"/>
          <w:szCs w:val="23"/>
        </w:rPr>
        <w:t>These spaces are also preformatted in Times New Roman font, 11 pt. black.</w:t>
      </w:r>
    </w:p>
    <w:p w14:paraId="0605693C" w14:textId="77777777" w:rsidR="006846C2" w:rsidRPr="00541202" w:rsidRDefault="006846C2" w:rsidP="006846C2">
      <w:pPr>
        <w:pStyle w:val="ListParagraph"/>
        <w:numPr>
          <w:ilvl w:val="0"/>
          <w:numId w:val="2"/>
        </w:numPr>
        <w:spacing w:before="120" w:after="0"/>
        <w:ind w:left="504"/>
        <w:contextualSpacing w:val="0"/>
        <w:jc w:val="both"/>
        <w:rPr>
          <w:rFonts w:ascii="Times New Roman" w:hAnsi="Times New Roman" w:cs="Times New Roman"/>
          <w:sz w:val="23"/>
          <w:szCs w:val="23"/>
        </w:rPr>
      </w:pPr>
      <w:r w:rsidRPr="00541202">
        <w:rPr>
          <w:rFonts w:ascii="Times New Roman" w:hAnsi="Times New Roman" w:cs="Times New Roman"/>
          <w:sz w:val="23"/>
          <w:szCs w:val="23"/>
        </w:rPr>
        <w:t>Note that some tables may need to be expanded by adding rows or duplicated; and column or row headings adjusted to conform to terminology used by the school.  Appendices</w:t>
      </w:r>
    </w:p>
    <w:p w14:paraId="18A2D6F3" w14:textId="77777777" w:rsidR="006846C2" w:rsidRPr="004D2030" w:rsidRDefault="006846C2" w:rsidP="006846C2">
      <w:pPr>
        <w:pStyle w:val="ListParagraph"/>
        <w:numPr>
          <w:ilvl w:val="1"/>
          <w:numId w:val="3"/>
        </w:numPr>
        <w:spacing w:before="40" w:after="60"/>
        <w:ind w:left="720" w:hanging="288"/>
        <w:contextualSpacing w:val="0"/>
        <w:jc w:val="both"/>
        <w:rPr>
          <w:rFonts w:ascii="Times New Roman" w:hAnsi="Times New Roman" w:cs="Times New Roman"/>
          <w:sz w:val="23"/>
          <w:szCs w:val="23"/>
        </w:rPr>
      </w:pPr>
      <w:r w:rsidRPr="004D2030">
        <w:rPr>
          <w:rFonts w:ascii="Times New Roman" w:hAnsi="Times New Roman" w:cs="Times New Roman"/>
          <w:sz w:val="23"/>
          <w:szCs w:val="23"/>
        </w:rPr>
        <w:lastRenderedPageBreak/>
        <w:t xml:space="preserve">Where additional documents are requested, a place is provided for the school to provide a reference to an appendix that is to accompany the completed form. </w:t>
      </w:r>
    </w:p>
    <w:p w14:paraId="3A1CEBF0" w14:textId="77777777" w:rsidR="006846C2" w:rsidRPr="004D2030" w:rsidRDefault="006846C2" w:rsidP="006846C2">
      <w:pPr>
        <w:pStyle w:val="ListParagraph"/>
        <w:numPr>
          <w:ilvl w:val="1"/>
          <w:numId w:val="3"/>
        </w:numPr>
        <w:spacing w:before="40" w:after="60"/>
        <w:ind w:left="720" w:hanging="288"/>
        <w:contextualSpacing w:val="0"/>
        <w:jc w:val="both"/>
        <w:rPr>
          <w:rFonts w:ascii="Times New Roman" w:hAnsi="Times New Roman" w:cs="Times New Roman"/>
          <w:sz w:val="23"/>
          <w:szCs w:val="23"/>
        </w:rPr>
      </w:pPr>
      <w:r w:rsidRPr="004D2030">
        <w:rPr>
          <w:rFonts w:ascii="Times New Roman" w:hAnsi="Times New Roman" w:cs="Times New Roman"/>
          <w:sz w:val="23"/>
          <w:szCs w:val="23"/>
        </w:rPr>
        <w:t xml:space="preserve">Each appendix should be identified by a clear and appropriate name and system of numbering. </w:t>
      </w:r>
    </w:p>
    <w:p w14:paraId="029430DB" w14:textId="77777777" w:rsidR="006846C2" w:rsidRDefault="006846C2" w:rsidP="006846C2">
      <w:pPr>
        <w:pStyle w:val="ListParagraph"/>
        <w:numPr>
          <w:ilvl w:val="1"/>
          <w:numId w:val="3"/>
        </w:numPr>
        <w:spacing w:before="40" w:after="60"/>
        <w:ind w:left="720" w:hanging="288"/>
        <w:contextualSpacing w:val="0"/>
        <w:jc w:val="both"/>
        <w:rPr>
          <w:rFonts w:ascii="Times New Roman" w:hAnsi="Times New Roman" w:cs="Times New Roman"/>
          <w:sz w:val="23"/>
          <w:szCs w:val="23"/>
        </w:rPr>
      </w:pPr>
      <w:r w:rsidRPr="004D2030">
        <w:rPr>
          <w:rFonts w:ascii="Times New Roman" w:hAnsi="Times New Roman" w:cs="Times New Roman"/>
          <w:sz w:val="23"/>
          <w:szCs w:val="23"/>
        </w:rPr>
        <w:t>Where the same appendix is submitted for two different items, the same name should be used to avoid unnecessary duplication</w:t>
      </w:r>
      <w:r>
        <w:rPr>
          <w:rFonts w:ascii="Times New Roman" w:hAnsi="Times New Roman" w:cs="Times New Roman"/>
          <w:sz w:val="23"/>
          <w:szCs w:val="23"/>
        </w:rPr>
        <w:t xml:space="preserve">.  </w:t>
      </w:r>
    </w:p>
    <w:p w14:paraId="65F4466B" w14:textId="1F20869B" w:rsidR="00EC36AA" w:rsidRPr="00EC36AA" w:rsidRDefault="00EC36AA" w:rsidP="00EC36AA">
      <w:pPr>
        <w:pStyle w:val="ListParagraph"/>
        <w:numPr>
          <w:ilvl w:val="0"/>
          <w:numId w:val="3"/>
        </w:numPr>
        <w:jc w:val="both"/>
        <w:rPr>
          <w:rFonts w:ascii="Times New Roman" w:hAnsi="Times New Roman" w:cs="Times New Roman"/>
          <w:b/>
          <w:bCs/>
          <w:sz w:val="23"/>
          <w:szCs w:val="23"/>
        </w:rPr>
      </w:pPr>
      <w:r w:rsidRPr="00EC36AA">
        <w:rPr>
          <w:rFonts w:ascii="Times New Roman" w:hAnsi="Times New Roman" w:cs="Times New Roman"/>
          <w:b/>
          <w:bCs/>
          <w:sz w:val="23"/>
          <w:szCs w:val="23"/>
        </w:rPr>
        <w:t>Type Not Applicable or N/A for Narrative Response, Supporting Data, and Supporting Documentation that do not apply to your school.</w:t>
      </w:r>
    </w:p>
    <w:p w14:paraId="557433CE" w14:textId="77777777" w:rsidR="00EC36AA" w:rsidRPr="004D2030" w:rsidRDefault="00EC36AA" w:rsidP="000F0135">
      <w:pPr>
        <w:pStyle w:val="ListParagraph"/>
        <w:spacing w:before="40" w:after="60"/>
        <w:contextualSpacing w:val="0"/>
        <w:jc w:val="both"/>
        <w:rPr>
          <w:rFonts w:ascii="Times New Roman" w:hAnsi="Times New Roman" w:cs="Times New Roman"/>
          <w:sz w:val="23"/>
          <w:szCs w:val="23"/>
        </w:rPr>
      </w:pPr>
    </w:p>
    <w:p w14:paraId="494DFFE1" w14:textId="6E3E163B" w:rsidR="00935B04" w:rsidRPr="004D2030" w:rsidRDefault="00935B04" w:rsidP="00935B04">
      <w:pPr>
        <w:spacing w:before="180" w:after="120"/>
        <w:rPr>
          <w:rFonts w:ascii="Times New Roman" w:hAnsi="Times New Roman" w:cs="Times New Roman"/>
          <w:b/>
          <w:sz w:val="23"/>
          <w:szCs w:val="23"/>
        </w:rPr>
      </w:pPr>
      <w:r w:rsidRPr="004D2030">
        <w:rPr>
          <w:rFonts w:ascii="Times New Roman" w:hAnsi="Times New Roman" w:cs="Times New Roman"/>
          <w:b/>
          <w:sz w:val="23"/>
          <w:szCs w:val="23"/>
        </w:rPr>
        <w:t>Headings, Pagination and Page/Section Breaks</w:t>
      </w:r>
    </w:p>
    <w:p w14:paraId="505E334E" w14:textId="6007241C" w:rsidR="00935B04" w:rsidRPr="004D2030" w:rsidRDefault="00935B04" w:rsidP="0003146A">
      <w:pPr>
        <w:pStyle w:val="ListParagraph"/>
        <w:numPr>
          <w:ilvl w:val="0"/>
          <w:numId w:val="1"/>
        </w:numPr>
        <w:spacing w:after="120"/>
        <w:ind w:left="360"/>
        <w:contextualSpacing w:val="0"/>
        <w:jc w:val="both"/>
        <w:rPr>
          <w:rFonts w:ascii="Times New Roman" w:hAnsi="Times New Roman" w:cs="Times New Roman"/>
          <w:sz w:val="23"/>
          <w:szCs w:val="23"/>
        </w:rPr>
      </w:pPr>
      <w:r w:rsidRPr="004D2030">
        <w:rPr>
          <w:rFonts w:ascii="Times New Roman" w:hAnsi="Times New Roman" w:cs="Times New Roman"/>
          <w:sz w:val="23"/>
          <w:szCs w:val="23"/>
        </w:rPr>
        <w:t>Except for the cover and these guideline pages, the database form is divided into five sections corresponding to the organi</w:t>
      </w:r>
      <w:r w:rsidR="0003146A">
        <w:rPr>
          <w:rFonts w:ascii="Times New Roman" w:hAnsi="Times New Roman" w:cs="Times New Roman"/>
          <w:sz w:val="23"/>
          <w:szCs w:val="23"/>
        </w:rPr>
        <w:t>s</w:t>
      </w:r>
      <w:r w:rsidRPr="004D2030">
        <w:rPr>
          <w:rFonts w:ascii="Times New Roman" w:hAnsi="Times New Roman" w:cs="Times New Roman"/>
          <w:sz w:val="23"/>
          <w:szCs w:val="23"/>
        </w:rPr>
        <w:t>ation of the CAAM-HP standards.</w:t>
      </w:r>
    </w:p>
    <w:p w14:paraId="48E305A3" w14:textId="12DFD4DF" w:rsidR="00935B04" w:rsidRPr="004D2030" w:rsidRDefault="00935B04" w:rsidP="0003146A">
      <w:pPr>
        <w:pStyle w:val="ListParagraph"/>
        <w:numPr>
          <w:ilvl w:val="0"/>
          <w:numId w:val="1"/>
        </w:numPr>
        <w:spacing w:after="120"/>
        <w:ind w:left="360"/>
        <w:contextualSpacing w:val="0"/>
        <w:jc w:val="both"/>
        <w:rPr>
          <w:rFonts w:ascii="Times New Roman" w:hAnsi="Times New Roman" w:cs="Times New Roman"/>
          <w:sz w:val="23"/>
          <w:szCs w:val="23"/>
        </w:rPr>
      </w:pPr>
      <w:r w:rsidRPr="004D2030">
        <w:rPr>
          <w:rFonts w:ascii="Times New Roman" w:hAnsi="Times New Roman" w:cs="Times New Roman"/>
          <w:sz w:val="23"/>
          <w:szCs w:val="23"/>
        </w:rPr>
        <w:t>The beginning of each section is identified by the use of a cover page and separated from the section that follows it by a previously inserted section break. Note that removal of these section breaks will result in confusing changes in pagination</w:t>
      </w:r>
      <w:r w:rsidR="0003146A">
        <w:rPr>
          <w:rFonts w:ascii="Times New Roman" w:hAnsi="Times New Roman" w:cs="Times New Roman"/>
          <w:sz w:val="23"/>
          <w:szCs w:val="23"/>
        </w:rPr>
        <w:t>.</w:t>
      </w:r>
      <w:r w:rsidR="00751775">
        <w:rPr>
          <w:rFonts w:ascii="Times New Roman" w:hAnsi="Times New Roman" w:cs="Times New Roman"/>
          <w:sz w:val="23"/>
          <w:szCs w:val="23"/>
        </w:rPr>
        <w:t xml:space="preserve">  </w:t>
      </w:r>
    </w:p>
    <w:p w14:paraId="485C10EF" w14:textId="333947E7" w:rsidR="00935B04" w:rsidRPr="004D2030" w:rsidRDefault="00935B04" w:rsidP="0003146A">
      <w:pPr>
        <w:pStyle w:val="ListParagraph"/>
        <w:numPr>
          <w:ilvl w:val="0"/>
          <w:numId w:val="1"/>
        </w:numPr>
        <w:spacing w:after="120"/>
        <w:ind w:left="360"/>
        <w:contextualSpacing w:val="0"/>
        <w:jc w:val="both"/>
        <w:rPr>
          <w:rFonts w:ascii="Times New Roman" w:hAnsi="Times New Roman" w:cs="Times New Roman"/>
          <w:sz w:val="23"/>
          <w:szCs w:val="23"/>
        </w:rPr>
      </w:pPr>
      <w:r w:rsidRPr="004D2030">
        <w:rPr>
          <w:rFonts w:ascii="Times New Roman" w:hAnsi="Times New Roman" w:cs="Times New Roman"/>
          <w:sz w:val="23"/>
          <w:szCs w:val="23"/>
        </w:rPr>
        <w:t xml:space="preserve">As responses are entered, text will flow over to the following page with increase in the number of pages. </w:t>
      </w:r>
    </w:p>
    <w:p w14:paraId="0F028F0C" w14:textId="4E82251B" w:rsidR="00935B04" w:rsidRPr="004D2030" w:rsidRDefault="00935B04" w:rsidP="0003146A">
      <w:pPr>
        <w:pStyle w:val="ListParagraph"/>
        <w:numPr>
          <w:ilvl w:val="0"/>
          <w:numId w:val="1"/>
        </w:numPr>
        <w:spacing w:after="120"/>
        <w:ind w:left="360"/>
        <w:contextualSpacing w:val="0"/>
        <w:jc w:val="both"/>
        <w:rPr>
          <w:rFonts w:ascii="Times New Roman" w:hAnsi="Times New Roman" w:cs="Times New Roman"/>
          <w:sz w:val="23"/>
          <w:szCs w:val="23"/>
        </w:rPr>
      </w:pPr>
      <w:r w:rsidRPr="004D2030">
        <w:rPr>
          <w:rFonts w:ascii="Times New Roman" w:hAnsi="Times New Roman" w:cs="Times New Roman"/>
          <w:sz w:val="23"/>
          <w:szCs w:val="23"/>
        </w:rPr>
        <w:t xml:space="preserve">Page breaks may be inserted and efforts should be made, wherever possible, to avoid tables breaking across pages. </w:t>
      </w:r>
    </w:p>
    <w:p w14:paraId="5780FFDF" w14:textId="71C76121" w:rsidR="00147B3B" w:rsidRDefault="00935B04" w:rsidP="00147B3B">
      <w:pPr>
        <w:pStyle w:val="ListParagraph"/>
        <w:numPr>
          <w:ilvl w:val="0"/>
          <w:numId w:val="1"/>
        </w:numPr>
        <w:spacing w:after="120"/>
        <w:ind w:left="360"/>
        <w:contextualSpacing w:val="0"/>
        <w:jc w:val="both"/>
        <w:rPr>
          <w:rFonts w:ascii="Times New Roman" w:hAnsi="Times New Roman" w:cs="Times New Roman"/>
          <w:sz w:val="23"/>
          <w:szCs w:val="23"/>
        </w:rPr>
      </w:pPr>
      <w:r w:rsidRPr="004D2030">
        <w:rPr>
          <w:rFonts w:ascii="Times New Roman" w:hAnsi="Times New Roman" w:cs="Times New Roman"/>
          <w:sz w:val="23"/>
          <w:szCs w:val="23"/>
        </w:rPr>
        <w:t>In the school</w:t>
      </w:r>
      <w:r w:rsidR="0003146A">
        <w:rPr>
          <w:rFonts w:ascii="Times New Roman" w:hAnsi="Times New Roman" w:cs="Times New Roman"/>
          <w:sz w:val="23"/>
          <w:szCs w:val="23"/>
        </w:rPr>
        <w:t>’</w:t>
      </w:r>
      <w:r w:rsidRPr="004D2030">
        <w:rPr>
          <w:rFonts w:ascii="Times New Roman" w:hAnsi="Times New Roman" w:cs="Times New Roman"/>
          <w:sz w:val="23"/>
          <w:szCs w:val="23"/>
        </w:rPr>
        <w:t>s final submission, each standard followed by the school’s responses should begin on a new page</w:t>
      </w:r>
      <w:r w:rsidR="0003146A">
        <w:rPr>
          <w:rFonts w:ascii="Times New Roman" w:hAnsi="Times New Roman" w:cs="Times New Roman"/>
          <w:sz w:val="23"/>
          <w:szCs w:val="23"/>
        </w:rPr>
        <w:t>.</w:t>
      </w:r>
    </w:p>
    <w:p w14:paraId="47770AF7" w14:textId="775220EB" w:rsidR="00147B3B" w:rsidRPr="00147B3B" w:rsidRDefault="00147B3B" w:rsidP="00147B3B">
      <w:pPr>
        <w:pStyle w:val="ListParagraph"/>
        <w:numPr>
          <w:ilvl w:val="0"/>
          <w:numId w:val="1"/>
        </w:numPr>
        <w:spacing w:after="120"/>
        <w:ind w:left="360"/>
        <w:contextualSpacing w:val="0"/>
        <w:jc w:val="both"/>
        <w:rPr>
          <w:rFonts w:ascii="Times New Roman" w:hAnsi="Times New Roman" w:cs="Times New Roman"/>
          <w:sz w:val="23"/>
          <w:szCs w:val="23"/>
        </w:rPr>
      </w:pPr>
      <w:r>
        <w:rPr>
          <w:rFonts w:ascii="Times New Roman" w:hAnsi="Times New Roman" w:cs="Times New Roman"/>
          <w:sz w:val="23"/>
          <w:szCs w:val="23"/>
        </w:rPr>
        <w:t>Adjust the page numbers in the table of contents to accurately reflect the contents of the completed Database form.</w:t>
      </w:r>
    </w:p>
    <w:p w14:paraId="74FCE09C" w14:textId="5038336F" w:rsidR="00935B04" w:rsidRPr="004D2030" w:rsidRDefault="00935B04" w:rsidP="0003146A">
      <w:pPr>
        <w:pStyle w:val="ListParagraph"/>
        <w:numPr>
          <w:ilvl w:val="0"/>
          <w:numId w:val="1"/>
        </w:numPr>
        <w:spacing w:after="120"/>
        <w:ind w:left="360"/>
        <w:contextualSpacing w:val="0"/>
        <w:jc w:val="both"/>
        <w:rPr>
          <w:rFonts w:ascii="Times New Roman" w:hAnsi="Times New Roman" w:cs="Times New Roman"/>
          <w:sz w:val="23"/>
          <w:szCs w:val="23"/>
        </w:rPr>
      </w:pPr>
      <w:r w:rsidRPr="004D2030">
        <w:rPr>
          <w:rFonts w:ascii="Times New Roman" w:hAnsi="Times New Roman" w:cs="Times New Roman"/>
          <w:sz w:val="23"/>
          <w:szCs w:val="23"/>
        </w:rPr>
        <w:t>Adherence to these guidelines will facilitate later referencing of items, e.g. Section 2, Page 6, Standard MS-3, Item b’.</w:t>
      </w:r>
    </w:p>
    <w:p w14:paraId="05DC8DCE" w14:textId="77777777" w:rsidR="00935B04" w:rsidRPr="004D2030" w:rsidRDefault="00935B04" w:rsidP="00935B04">
      <w:pPr>
        <w:spacing w:before="180" w:after="0"/>
        <w:rPr>
          <w:rFonts w:ascii="Times New Roman" w:hAnsi="Times New Roman" w:cs="Times New Roman"/>
          <w:b/>
          <w:sz w:val="23"/>
          <w:szCs w:val="23"/>
        </w:rPr>
      </w:pPr>
      <w:r w:rsidRPr="004D2030">
        <w:rPr>
          <w:rFonts w:ascii="Times New Roman" w:hAnsi="Times New Roman" w:cs="Times New Roman"/>
          <w:b/>
          <w:sz w:val="23"/>
          <w:szCs w:val="23"/>
        </w:rPr>
        <w:t>Submission Format and Back-up</w:t>
      </w:r>
    </w:p>
    <w:p w14:paraId="7938BCB3" w14:textId="77777777" w:rsidR="00935B04" w:rsidRPr="00541202" w:rsidRDefault="00935B04" w:rsidP="0003146A">
      <w:pPr>
        <w:pStyle w:val="ListParagraph"/>
        <w:numPr>
          <w:ilvl w:val="0"/>
          <w:numId w:val="1"/>
        </w:numPr>
        <w:spacing w:before="180" w:after="0"/>
        <w:ind w:left="360"/>
        <w:contextualSpacing w:val="0"/>
        <w:jc w:val="both"/>
        <w:rPr>
          <w:rFonts w:ascii="Times New Roman" w:hAnsi="Times New Roman" w:cs="Times New Roman"/>
          <w:sz w:val="23"/>
          <w:szCs w:val="23"/>
        </w:rPr>
      </w:pPr>
      <w:r w:rsidRPr="004D2030">
        <w:rPr>
          <w:rFonts w:ascii="Times New Roman" w:hAnsi="Times New Roman" w:cs="Times New Roman"/>
          <w:sz w:val="23"/>
          <w:szCs w:val="23"/>
        </w:rPr>
        <w:t xml:space="preserve">Please note that the document submitted to the CAAM-HP </w:t>
      </w:r>
      <w:r w:rsidRPr="00541202">
        <w:rPr>
          <w:rFonts w:ascii="Times New Roman" w:hAnsi="Times New Roman" w:cs="Times New Roman"/>
          <w:sz w:val="23"/>
          <w:szCs w:val="23"/>
        </w:rPr>
        <w:t>should not be converted to pdf but should remain in Word format.</w:t>
      </w:r>
    </w:p>
    <w:p w14:paraId="10AC06F5" w14:textId="00273F03" w:rsidR="00935B04" w:rsidRDefault="00935B04" w:rsidP="0003146A">
      <w:pPr>
        <w:pStyle w:val="ListParagraph"/>
        <w:numPr>
          <w:ilvl w:val="0"/>
          <w:numId w:val="1"/>
        </w:numPr>
        <w:spacing w:before="180" w:after="0"/>
        <w:ind w:left="360"/>
        <w:contextualSpacing w:val="0"/>
        <w:jc w:val="both"/>
        <w:rPr>
          <w:rFonts w:ascii="Times New Roman" w:hAnsi="Times New Roman" w:cs="Times New Roman"/>
          <w:sz w:val="23"/>
          <w:szCs w:val="23"/>
        </w:rPr>
      </w:pPr>
      <w:r w:rsidRPr="004D2030">
        <w:rPr>
          <w:rFonts w:ascii="Times New Roman" w:hAnsi="Times New Roman" w:cs="Times New Roman"/>
          <w:sz w:val="23"/>
          <w:szCs w:val="23"/>
        </w:rPr>
        <w:t>A dated soft copy of the final submission should be carefully retained by the school in the event of mishaps or loss of the submission</w:t>
      </w:r>
      <w:r w:rsidR="0003146A">
        <w:rPr>
          <w:rFonts w:ascii="Times New Roman" w:hAnsi="Times New Roman" w:cs="Times New Roman"/>
          <w:sz w:val="23"/>
          <w:szCs w:val="23"/>
        </w:rPr>
        <w:t>.</w:t>
      </w:r>
      <w:r w:rsidRPr="004D2030">
        <w:rPr>
          <w:rFonts w:ascii="Times New Roman" w:hAnsi="Times New Roman" w:cs="Times New Roman"/>
          <w:sz w:val="23"/>
          <w:szCs w:val="23"/>
        </w:rPr>
        <w:t xml:space="preserve"> </w:t>
      </w:r>
    </w:p>
    <w:p w14:paraId="038D2FEC" w14:textId="77777777" w:rsidR="00E97753" w:rsidRDefault="00E97753" w:rsidP="00985D18">
      <w:pPr>
        <w:spacing w:before="240" w:after="0"/>
        <w:jc w:val="center"/>
        <w:rPr>
          <w:rFonts w:ascii="Times New Roman" w:hAnsi="Times New Roman" w:cs="Times New Roman"/>
          <w:sz w:val="24"/>
          <w:szCs w:val="24"/>
        </w:rPr>
      </w:pPr>
    </w:p>
    <w:p w14:paraId="27A52115" w14:textId="2EE1F851" w:rsidR="00D97976" w:rsidRDefault="00985D18" w:rsidP="00E97753">
      <w:pPr>
        <w:spacing w:before="240" w:after="0"/>
        <w:rPr>
          <w:rFonts w:ascii="Times New Roman" w:hAnsi="Times New Roman" w:cs="Times New Roman"/>
          <w:sz w:val="24"/>
          <w:szCs w:val="24"/>
        </w:rPr>
      </w:pPr>
      <w:r w:rsidRPr="00934FE4">
        <w:rPr>
          <w:rFonts w:ascii="Times New Roman" w:hAnsi="Times New Roman" w:cs="Times New Roman"/>
          <w:sz w:val="24"/>
          <w:szCs w:val="24"/>
        </w:rPr>
        <w:t>For further assistance</w:t>
      </w:r>
      <w:r w:rsidR="00D97976" w:rsidRPr="00934FE4">
        <w:rPr>
          <w:rFonts w:ascii="Times New Roman" w:hAnsi="Times New Roman" w:cs="Times New Roman"/>
          <w:sz w:val="24"/>
          <w:szCs w:val="24"/>
        </w:rPr>
        <w:t>, please contact the CAAM-HP Secretariat as below</w:t>
      </w:r>
      <w:r w:rsidR="007C2D6E">
        <w:rPr>
          <w:rFonts w:ascii="Times New Roman" w:hAnsi="Times New Roman" w:cs="Times New Roman"/>
          <w:sz w:val="24"/>
          <w:szCs w:val="24"/>
        </w:rPr>
        <w:t>:</w:t>
      </w:r>
    </w:p>
    <w:p w14:paraId="65088ACC" w14:textId="77777777" w:rsidR="00E97753" w:rsidRDefault="00E97753" w:rsidP="00E97753">
      <w:pPr>
        <w:spacing w:before="240" w:after="0"/>
        <w:rPr>
          <w:rFonts w:ascii="Times New Roman" w:hAnsi="Times New Roman" w:cs="Times New Roman"/>
          <w:sz w:val="24"/>
          <w:szCs w:val="24"/>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0"/>
        <w:gridCol w:w="775"/>
        <w:gridCol w:w="2880"/>
      </w:tblGrid>
      <w:tr w:rsidR="00E97753" w14:paraId="32E01744" w14:textId="77777777" w:rsidTr="008934ED">
        <w:trPr>
          <w:jc w:val="center"/>
        </w:trPr>
        <w:tc>
          <w:tcPr>
            <w:tcW w:w="3190" w:type="dxa"/>
          </w:tcPr>
          <w:p w14:paraId="026C43F4" w14:textId="77777777" w:rsidR="00E97753" w:rsidRPr="00985D18" w:rsidRDefault="00E97753" w:rsidP="00E97753">
            <w:pPr>
              <w:rPr>
                <w:rFonts w:ascii="Times New Roman" w:hAnsi="Times New Roman" w:cs="Times New Roman"/>
                <w:sz w:val="24"/>
                <w:lang w:val="en-GB"/>
              </w:rPr>
            </w:pPr>
            <w:r w:rsidRPr="00985D18">
              <w:rPr>
                <w:rFonts w:ascii="Times New Roman" w:hAnsi="Times New Roman" w:cs="Times New Roman"/>
                <w:sz w:val="24"/>
                <w:lang w:val="en-GB"/>
              </w:rPr>
              <w:t>The CAAM-HP Secretariat</w:t>
            </w:r>
          </w:p>
          <w:p w14:paraId="0E77AB01" w14:textId="56A18AD7" w:rsidR="00E97753" w:rsidRPr="00985D18" w:rsidRDefault="00E97753" w:rsidP="00E97753">
            <w:pPr>
              <w:rPr>
                <w:rFonts w:ascii="Times New Roman" w:hAnsi="Times New Roman" w:cs="Times New Roman"/>
                <w:sz w:val="24"/>
                <w:lang w:val="en-GB"/>
              </w:rPr>
            </w:pPr>
            <w:r w:rsidRPr="00985D18">
              <w:rPr>
                <w:rFonts w:ascii="Times New Roman" w:hAnsi="Times New Roman" w:cs="Times New Roman"/>
                <w:sz w:val="24"/>
                <w:lang w:val="en-GB"/>
              </w:rPr>
              <w:t>Suite</w:t>
            </w:r>
            <w:r w:rsidR="008934ED">
              <w:rPr>
                <w:rFonts w:ascii="Times New Roman" w:hAnsi="Times New Roman" w:cs="Times New Roman"/>
                <w:sz w:val="24"/>
                <w:lang w:val="en-GB"/>
              </w:rPr>
              <w:t>s 5 &amp; 6</w:t>
            </w:r>
            <w:r w:rsidRPr="00985D18">
              <w:rPr>
                <w:rFonts w:ascii="Times New Roman" w:hAnsi="Times New Roman" w:cs="Times New Roman"/>
                <w:sz w:val="24"/>
                <w:lang w:val="en-GB"/>
              </w:rPr>
              <w:t>, Pinnacle Pointe</w:t>
            </w:r>
          </w:p>
          <w:p w14:paraId="1FE80428" w14:textId="77777777" w:rsidR="00E97753" w:rsidRPr="00985D18" w:rsidRDefault="00E97753" w:rsidP="00E97753">
            <w:pPr>
              <w:rPr>
                <w:rFonts w:ascii="Times New Roman" w:hAnsi="Times New Roman" w:cs="Times New Roman"/>
                <w:sz w:val="24"/>
                <w:lang w:val="en-GB"/>
              </w:rPr>
            </w:pPr>
            <w:r w:rsidRPr="00985D18">
              <w:rPr>
                <w:rFonts w:ascii="Times New Roman" w:hAnsi="Times New Roman" w:cs="Times New Roman"/>
                <w:sz w:val="24"/>
                <w:lang w:val="en-GB"/>
              </w:rPr>
              <w:t>53 Lady Musgrave Road</w:t>
            </w:r>
          </w:p>
          <w:p w14:paraId="2590273F" w14:textId="22F44541" w:rsidR="00E97753" w:rsidRDefault="00E97753" w:rsidP="00E97753">
            <w:pPr>
              <w:rPr>
                <w:rFonts w:ascii="Times New Roman" w:hAnsi="Times New Roman" w:cs="Times New Roman"/>
                <w:sz w:val="24"/>
                <w:szCs w:val="24"/>
              </w:rPr>
            </w:pPr>
            <w:r w:rsidRPr="00985D18">
              <w:rPr>
                <w:rFonts w:ascii="Times New Roman" w:hAnsi="Times New Roman" w:cs="Times New Roman"/>
                <w:sz w:val="24"/>
                <w:lang w:val="en-GB"/>
              </w:rPr>
              <w:t>Kingston 10, Jamaica</w:t>
            </w:r>
          </w:p>
        </w:tc>
        <w:tc>
          <w:tcPr>
            <w:tcW w:w="775" w:type="dxa"/>
          </w:tcPr>
          <w:p w14:paraId="263E6877" w14:textId="60859001" w:rsidR="00E97753" w:rsidRDefault="00E97753" w:rsidP="00E97753">
            <w:pPr>
              <w:spacing w:before="240"/>
              <w:jc w:val="center"/>
              <w:rPr>
                <w:rFonts w:ascii="Times New Roman" w:hAnsi="Times New Roman" w:cs="Times New Roman"/>
                <w:sz w:val="24"/>
                <w:szCs w:val="24"/>
              </w:rPr>
            </w:pPr>
            <w:r>
              <w:rPr>
                <w:rFonts w:ascii="Times New Roman" w:hAnsi="Times New Roman" w:cs="Times New Roman"/>
                <w:sz w:val="24"/>
                <w:szCs w:val="24"/>
              </w:rPr>
              <w:t>or</w:t>
            </w:r>
          </w:p>
        </w:tc>
        <w:tc>
          <w:tcPr>
            <w:tcW w:w="2880" w:type="dxa"/>
          </w:tcPr>
          <w:p w14:paraId="1D0AD2F2" w14:textId="77777777" w:rsidR="00E97753" w:rsidRPr="00985D18" w:rsidRDefault="00E97753" w:rsidP="00E97753">
            <w:pPr>
              <w:rPr>
                <w:rFonts w:ascii="Times New Roman" w:hAnsi="Times New Roman" w:cs="Times New Roman"/>
                <w:sz w:val="24"/>
                <w:szCs w:val="24"/>
                <w:lang w:val="en-GB"/>
              </w:rPr>
            </w:pPr>
            <w:r w:rsidRPr="00985D18">
              <w:rPr>
                <w:rFonts w:ascii="Times New Roman" w:hAnsi="Times New Roman" w:cs="Times New Roman"/>
                <w:sz w:val="24"/>
                <w:szCs w:val="24"/>
                <w:lang w:val="en-GB"/>
              </w:rPr>
              <w:t>P.O. Box 5167</w:t>
            </w:r>
          </w:p>
          <w:p w14:paraId="434B4789" w14:textId="77777777" w:rsidR="00E97753" w:rsidRPr="00985D18" w:rsidRDefault="00E97753" w:rsidP="00E97753">
            <w:pPr>
              <w:rPr>
                <w:rFonts w:ascii="Times New Roman" w:hAnsi="Times New Roman" w:cs="Times New Roman"/>
                <w:sz w:val="24"/>
                <w:szCs w:val="24"/>
                <w:lang w:val="en-GB"/>
              </w:rPr>
            </w:pPr>
            <w:r w:rsidRPr="00985D18">
              <w:rPr>
                <w:rFonts w:ascii="Times New Roman" w:hAnsi="Times New Roman" w:cs="Times New Roman"/>
                <w:sz w:val="24"/>
                <w:szCs w:val="24"/>
                <w:lang w:val="en-GB"/>
              </w:rPr>
              <w:t>Kingston 6, Jamaica</w:t>
            </w:r>
          </w:p>
          <w:p w14:paraId="3A042065" w14:textId="77777777" w:rsidR="00E97753" w:rsidRPr="00985D18" w:rsidRDefault="00E97753" w:rsidP="00E97753">
            <w:pPr>
              <w:rPr>
                <w:rFonts w:ascii="Times New Roman" w:hAnsi="Times New Roman" w:cs="Times New Roman"/>
                <w:sz w:val="24"/>
                <w:szCs w:val="24"/>
                <w:lang w:val="en-GB"/>
              </w:rPr>
            </w:pPr>
            <w:r w:rsidRPr="00985D18">
              <w:rPr>
                <w:rFonts w:ascii="Times New Roman" w:hAnsi="Times New Roman" w:cs="Times New Roman"/>
                <w:sz w:val="24"/>
                <w:szCs w:val="24"/>
                <w:lang w:val="en-GB"/>
              </w:rPr>
              <w:t>Tel: (876) 927-4765</w:t>
            </w:r>
          </w:p>
          <w:p w14:paraId="433A6922" w14:textId="4B5BA36C" w:rsidR="00E97753" w:rsidRPr="00E97753" w:rsidRDefault="00E97753" w:rsidP="00E97753">
            <w:pPr>
              <w:rPr>
                <w:rFonts w:ascii="Times New Roman" w:hAnsi="Times New Roman" w:cs="Times New Roman"/>
                <w:sz w:val="24"/>
                <w:szCs w:val="24"/>
              </w:rPr>
            </w:pPr>
            <w:r w:rsidRPr="00E97753">
              <w:rPr>
                <w:rFonts w:ascii="Times New Roman" w:hAnsi="Times New Roman" w:cs="Times New Roman"/>
                <w:sz w:val="24"/>
                <w:szCs w:val="24"/>
                <w:lang w:val="en-GB"/>
              </w:rPr>
              <w:t xml:space="preserve">E-mail: </w:t>
            </w:r>
            <w:hyperlink r:id="rId8" w:history="1">
              <w:r w:rsidRPr="00E97753">
                <w:rPr>
                  <w:rStyle w:val="Hyperlink"/>
                  <w:rFonts w:ascii="Times New Roman" w:hAnsi="Times New Roman" w:cs="Times New Roman"/>
                  <w:sz w:val="24"/>
                  <w:szCs w:val="24"/>
                  <w:lang w:val="en-GB"/>
                </w:rPr>
                <w:t>info@caam-hp.org</w:t>
              </w:r>
            </w:hyperlink>
          </w:p>
        </w:tc>
      </w:tr>
    </w:tbl>
    <w:p w14:paraId="282570A3" w14:textId="77777777" w:rsidR="00E97753" w:rsidRPr="00934FE4" w:rsidRDefault="00E97753" w:rsidP="00E97753">
      <w:pPr>
        <w:spacing w:before="240" w:after="0"/>
        <w:rPr>
          <w:rFonts w:ascii="Times New Roman" w:hAnsi="Times New Roman" w:cs="Times New Roman"/>
          <w:sz w:val="24"/>
          <w:szCs w:val="24"/>
        </w:rPr>
      </w:pPr>
    </w:p>
    <w:p w14:paraId="7141E437" w14:textId="576A3946" w:rsidR="00F614E0" w:rsidRDefault="00E97753" w:rsidP="00EC36AA">
      <w:pPr>
        <w:spacing w:after="0"/>
        <w:rPr>
          <w:rFonts w:ascii="Times New Roman" w:hAnsi="Times New Roman" w:cs="Times New Roman"/>
          <w:b/>
          <w:bCs/>
          <w:sz w:val="40"/>
          <w:szCs w:val="32"/>
        </w:rPr>
      </w:pPr>
      <w:r w:rsidRPr="00934FE4">
        <w:rPr>
          <w:noProof/>
          <w:lang w:val="en-JM" w:eastAsia="en-JM"/>
        </w:rPr>
        <w:lastRenderedPageBreak/>
        <w:t xml:space="preserve"> </w:t>
      </w:r>
    </w:p>
    <w:p w14:paraId="603E6A8B" w14:textId="77777777" w:rsidR="00F614E0" w:rsidRDefault="00F614E0" w:rsidP="00A26599">
      <w:pPr>
        <w:pStyle w:val="NoSpacing"/>
        <w:jc w:val="center"/>
        <w:rPr>
          <w:rFonts w:ascii="Times New Roman" w:hAnsi="Times New Roman" w:cs="Times New Roman"/>
          <w:b/>
          <w:bCs/>
          <w:sz w:val="40"/>
          <w:szCs w:val="32"/>
        </w:rPr>
      </w:pPr>
    </w:p>
    <w:p w14:paraId="39C089F2" w14:textId="77777777" w:rsidR="00F614E0" w:rsidRDefault="00F614E0" w:rsidP="00A26599">
      <w:pPr>
        <w:pStyle w:val="NoSpacing"/>
        <w:jc w:val="center"/>
        <w:rPr>
          <w:rFonts w:ascii="Times New Roman" w:hAnsi="Times New Roman" w:cs="Times New Roman"/>
          <w:b/>
          <w:bCs/>
          <w:sz w:val="40"/>
          <w:szCs w:val="32"/>
        </w:rPr>
      </w:pPr>
    </w:p>
    <w:p w14:paraId="732C6077" w14:textId="77777777" w:rsidR="00F614E0" w:rsidRDefault="00F614E0" w:rsidP="00A26599">
      <w:pPr>
        <w:pStyle w:val="NoSpacing"/>
        <w:jc w:val="center"/>
        <w:rPr>
          <w:rFonts w:ascii="Times New Roman" w:hAnsi="Times New Roman" w:cs="Times New Roman"/>
          <w:b/>
          <w:bCs/>
          <w:sz w:val="40"/>
          <w:szCs w:val="32"/>
        </w:rPr>
      </w:pPr>
    </w:p>
    <w:p w14:paraId="0C27BE4B" w14:textId="77777777" w:rsidR="00F614E0" w:rsidRDefault="00F614E0" w:rsidP="00A26599">
      <w:pPr>
        <w:pStyle w:val="NoSpacing"/>
        <w:jc w:val="center"/>
        <w:rPr>
          <w:rFonts w:ascii="Times New Roman" w:hAnsi="Times New Roman" w:cs="Times New Roman"/>
          <w:b/>
          <w:bCs/>
          <w:sz w:val="40"/>
          <w:szCs w:val="32"/>
        </w:rPr>
      </w:pPr>
    </w:p>
    <w:p w14:paraId="2287FFAB" w14:textId="77777777" w:rsidR="00F614E0" w:rsidRDefault="00F614E0" w:rsidP="00A26599">
      <w:pPr>
        <w:pStyle w:val="NoSpacing"/>
        <w:jc w:val="center"/>
        <w:rPr>
          <w:rFonts w:ascii="Times New Roman" w:hAnsi="Times New Roman" w:cs="Times New Roman"/>
          <w:b/>
          <w:bCs/>
          <w:sz w:val="40"/>
          <w:szCs w:val="32"/>
        </w:rPr>
      </w:pPr>
    </w:p>
    <w:p w14:paraId="6899C04B" w14:textId="77777777" w:rsidR="00F614E0" w:rsidRDefault="00F614E0" w:rsidP="00A26599">
      <w:pPr>
        <w:pStyle w:val="NoSpacing"/>
        <w:jc w:val="center"/>
        <w:rPr>
          <w:rFonts w:ascii="Times New Roman" w:hAnsi="Times New Roman" w:cs="Times New Roman"/>
          <w:b/>
          <w:bCs/>
          <w:sz w:val="40"/>
          <w:szCs w:val="32"/>
        </w:rPr>
      </w:pPr>
    </w:p>
    <w:p w14:paraId="616994FE" w14:textId="0AE0AEAC" w:rsidR="00A26599" w:rsidRPr="00934FE4" w:rsidRDefault="00A26599" w:rsidP="00A26599">
      <w:pPr>
        <w:pStyle w:val="NoSpacing"/>
        <w:jc w:val="center"/>
        <w:rPr>
          <w:rFonts w:ascii="Times New Roman" w:hAnsi="Times New Roman" w:cs="Times New Roman"/>
          <w:b/>
          <w:bCs/>
          <w:sz w:val="40"/>
          <w:szCs w:val="32"/>
        </w:rPr>
      </w:pPr>
      <w:r w:rsidRPr="00934FE4">
        <w:rPr>
          <w:rFonts w:ascii="Times New Roman" w:hAnsi="Times New Roman" w:cs="Times New Roman"/>
          <w:b/>
          <w:bCs/>
          <w:sz w:val="40"/>
          <w:szCs w:val="32"/>
        </w:rPr>
        <w:t>SECTION 1</w:t>
      </w:r>
    </w:p>
    <w:p w14:paraId="2A85C02C" w14:textId="77777777" w:rsidR="00A26599" w:rsidRPr="00934FE4" w:rsidRDefault="00A26599" w:rsidP="00A26599">
      <w:pPr>
        <w:pStyle w:val="NoSpacing"/>
        <w:jc w:val="center"/>
        <w:rPr>
          <w:rFonts w:ascii="Times New Roman" w:hAnsi="Times New Roman" w:cs="Times New Roman"/>
          <w:b/>
          <w:bCs/>
          <w:sz w:val="28"/>
          <w:szCs w:val="24"/>
        </w:rPr>
      </w:pPr>
    </w:p>
    <w:p w14:paraId="682A210A" w14:textId="77777777" w:rsidR="00A26599" w:rsidRPr="00934FE4" w:rsidRDefault="00A26599" w:rsidP="00A26599">
      <w:pPr>
        <w:pStyle w:val="NoSpacing"/>
        <w:jc w:val="center"/>
        <w:rPr>
          <w:rFonts w:ascii="Times New Roman" w:hAnsi="Times New Roman" w:cs="Times New Roman"/>
          <w:b/>
          <w:bCs/>
          <w:sz w:val="32"/>
          <w:szCs w:val="28"/>
        </w:rPr>
      </w:pPr>
      <w:r w:rsidRPr="00934FE4">
        <w:rPr>
          <w:rFonts w:ascii="Times New Roman" w:hAnsi="Times New Roman" w:cs="Times New Roman"/>
          <w:b/>
          <w:bCs/>
          <w:sz w:val="32"/>
          <w:szCs w:val="28"/>
        </w:rPr>
        <w:t>INSTITUTIONAL SETTING (IS)</w:t>
      </w:r>
    </w:p>
    <w:p w14:paraId="33425A4B" w14:textId="77777777" w:rsidR="00985D18" w:rsidRPr="00934FE4" w:rsidRDefault="00985D18" w:rsidP="00D97976">
      <w:pPr>
        <w:spacing w:before="240" w:after="0"/>
        <w:rPr>
          <w:rFonts w:ascii="Times New Roman" w:hAnsi="Times New Roman" w:cs="Times New Roman"/>
          <w:sz w:val="24"/>
          <w:szCs w:val="24"/>
        </w:rPr>
      </w:pPr>
    </w:p>
    <w:p w14:paraId="138ECB09" w14:textId="77777777" w:rsidR="00991AD7" w:rsidRPr="00934FE4" w:rsidRDefault="00991AD7" w:rsidP="00D97976">
      <w:pPr>
        <w:spacing w:before="240" w:after="0"/>
        <w:rPr>
          <w:rFonts w:ascii="Times New Roman" w:hAnsi="Times New Roman" w:cs="Times New Roman"/>
          <w:sz w:val="24"/>
          <w:szCs w:val="24"/>
        </w:rPr>
      </w:pPr>
    </w:p>
    <w:p w14:paraId="680FDF4D" w14:textId="77777777" w:rsidR="00991AD7" w:rsidRPr="00934FE4" w:rsidRDefault="00991AD7" w:rsidP="00D97976">
      <w:pPr>
        <w:spacing w:before="240" w:after="0"/>
        <w:rPr>
          <w:rFonts w:ascii="Times New Roman" w:hAnsi="Times New Roman" w:cs="Times New Roman"/>
          <w:sz w:val="24"/>
          <w:szCs w:val="24"/>
        </w:rPr>
      </w:pPr>
    </w:p>
    <w:p w14:paraId="43F66E4E" w14:textId="77777777" w:rsidR="00991AD7" w:rsidRPr="00934FE4" w:rsidRDefault="00991AD7" w:rsidP="00D97976">
      <w:pPr>
        <w:spacing w:before="240" w:after="0"/>
        <w:rPr>
          <w:rFonts w:ascii="Times New Roman" w:hAnsi="Times New Roman" w:cs="Times New Roman"/>
          <w:sz w:val="24"/>
          <w:szCs w:val="24"/>
        </w:rPr>
      </w:pPr>
    </w:p>
    <w:p w14:paraId="5FF27E4D" w14:textId="77777777" w:rsidR="00991AD7" w:rsidRPr="00934FE4" w:rsidRDefault="00991AD7" w:rsidP="00D97976">
      <w:pPr>
        <w:spacing w:before="240" w:after="0"/>
        <w:rPr>
          <w:rFonts w:ascii="Times New Roman" w:hAnsi="Times New Roman" w:cs="Times New Roman"/>
          <w:sz w:val="24"/>
          <w:szCs w:val="24"/>
        </w:rPr>
      </w:pPr>
    </w:p>
    <w:p w14:paraId="74E43340" w14:textId="77777777" w:rsidR="00991AD7" w:rsidRPr="00934FE4" w:rsidRDefault="00991AD7" w:rsidP="00D97976">
      <w:pPr>
        <w:spacing w:before="240" w:after="0"/>
        <w:rPr>
          <w:rFonts w:ascii="Times New Roman" w:hAnsi="Times New Roman" w:cs="Times New Roman"/>
          <w:sz w:val="24"/>
          <w:szCs w:val="24"/>
        </w:rPr>
      </w:pPr>
    </w:p>
    <w:p w14:paraId="718F11F0" w14:textId="77777777" w:rsidR="00991AD7" w:rsidRPr="00934FE4" w:rsidRDefault="00991AD7" w:rsidP="00D97976">
      <w:pPr>
        <w:spacing w:before="240" w:after="0"/>
        <w:rPr>
          <w:rFonts w:ascii="Times New Roman" w:hAnsi="Times New Roman" w:cs="Times New Roman"/>
          <w:sz w:val="24"/>
          <w:szCs w:val="24"/>
        </w:rPr>
      </w:pPr>
    </w:p>
    <w:p w14:paraId="18B00F6A" w14:textId="77777777" w:rsidR="00991AD7" w:rsidRPr="00934FE4" w:rsidRDefault="00991AD7">
      <w:pPr>
        <w:rPr>
          <w:rFonts w:ascii="Times New Roman" w:hAnsi="Times New Roman" w:cs="Times New Roman"/>
          <w:sz w:val="24"/>
          <w:szCs w:val="24"/>
        </w:rPr>
      </w:pPr>
      <w:r w:rsidRPr="00934FE4">
        <w:rPr>
          <w:rFonts w:ascii="Times New Roman" w:hAnsi="Times New Roman" w:cs="Times New Roman"/>
          <w:sz w:val="24"/>
          <w:szCs w:val="24"/>
        </w:rPr>
        <w:br w:type="page"/>
      </w:r>
    </w:p>
    <w:p w14:paraId="354C064A" w14:textId="1B493DC9" w:rsidR="00991AD7" w:rsidRPr="00934FE4" w:rsidRDefault="007E798F" w:rsidP="00605267">
      <w:pPr>
        <w:pStyle w:val="NoSpacing"/>
        <w:spacing w:after="40"/>
        <w:rPr>
          <w:rFonts w:ascii="Times New Roman" w:hAnsi="Times New Roman" w:cs="Times New Roman"/>
          <w:b/>
          <w:bCs/>
          <w:sz w:val="25"/>
          <w:szCs w:val="25"/>
        </w:rPr>
      </w:pPr>
      <w:r w:rsidRPr="00934FE4">
        <w:rPr>
          <w:rFonts w:ascii="Times New Roman" w:hAnsi="Times New Roman" w:cs="Times New Roman"/>
          <w:b/>
          <w:bCs/>
          <w:sz w:val="25"/>
          <w:szCs w:val="25"/>
        </w:rPr>
        <w:lastRenderedPageBreak/>
        <w:t xml:space="preserve">IS-1:  </w:t>
      </w:r>
      <w:r w:rsidR="00991AD7" w:rsidRPr="00934FE4">
        <w:rPr>
          <w:rFonts w:ascii="Times New Roman" w:hAnsi="Times New Roman" w:cs="Times New Roman"/>
          <w:b/>
          <w:bCs/>
          <w:sz w:val="25"/>
          <w:szCs w:val="25"/>
        </w:rPr>
        <w:t>Eligibility Requirements</w:t>
      </w:r>
    </w:p>
    <w:p w14:paraId="409A01E0" w14:textId="77777777" w:rsidR="00991AD7" w:rsidRPr="00934FE4" w:rsidRDefault="00991AD7" w:rsidP="001E0017">
      <w:pPr>
        <w:pStyle w:val="NoSpacing"/>
        <w:spacing w:after="240" w:line="280" w:lineRule="atLeast"/>
        <w:ind w:left="144"/>
        <w:jc w:val="both"/>
        <w:rPr>
          <w:rFonts w:ascii="Times New Roman" w:hAnsi="Times New Roman" w:cs="Times New Roman"/>
          <w:b/>
          <w:bCs/>
          <w:sz w:val="24"/>
          <w:szCs w:val="24"/>
        </w:rPr>
      </w:pPr>
      <w:r w:rsidRPr="00934FE4">
        <w:rPr>
          <w:rFonts w:ascii="Times New Roman" w:hAnsi="Times New Roman" w:cs="Times New Roman"/>
          <w:b/>
          <w:bCs/>
          <w:sz w:val="24"/>
          <w:szCs w:val="24"/>
        </w:rPr>
        <w:t xml:space="preserve">The medical school ensures that its medical education </w:t>
      </w:r>
      <w:r w:rsidR="009B2A69" w:rsidRPr="00934FE4">
        <w:rPr>
          <w:rFonts w:ascii="Times New Roman" w:hAnsi="Times New Roman" w:cs="Times New Roman"/>
          <w:b/>
          <w:bCs/>
          <w:sz w:val="24"/>
          <w:szCs w:val="24"/>
        </w:rPr>
        <w:t>programme</w:t>
      </w:r>
      <w:r w:rsidRPr="00934FE4">
        <w:rPr>
          <w:rFonts w:ascii="Times New Roman" w:hAnsi="Times New Roman" w:cs="Times New Roman"/>
          <w:b/>
          <w:bCs/>
          <w:sz w:val="24"/>
          <w:szCs w:val="24"/>
        </w:rPr>
        <w:t xml:space="preserve"> meets all eligibility requirements of the CAAM-HP for initial and continuing accreditation, including receipt of degree-granting authority from the government or jurisdiction in which it operates. </w:t>
      </w:r>
    </w:p>
    <w:p w14:paraId="6F46C2AB" w14:textId="77777777" w:rsidR="00991AD7" w:rsidRPr="00934FE4" w:rsidRDefault="00991AD7" w:rsidP="00991AD7">
      <w:pPr>
        <w:pStyle w:val="NoSpacing"/>
        <w:rPr>
          <w:rFonts w:ascii="Times New Roman" w:hAnsi="Times New Roman" w:cs="Times New Roman"/>
          <w:b/>
          <w:bCs/>
          <w:sz w:val="24"/>
          <w:szCs w:val="24"/>
        </w:rPr>
      </w:pPr>
      <w:r w:rsidRPr="00934FE4">
        <w:rPr>
          <w:rFonts w:ascii="Times New Roman" w:hAnsi="Times New Roman" w:cs="Times New Roman"/>
          <w:b/>
          <w:bCs/>
          <w:sz w:val="24"/>
          <w:szCs w:val="24"/>
        </w:rPr>
        <w:t>Supporting Data</w:t>
      </w:r>
    </w:p>
    <w:p w14:paraId="08A7013A" w14:textId="77777777" w:rsidR="00991AD7" w:rsidRPr="00934FE4" w:rsidRDefault="00991AD7" w:rsidP="00991AD7">
      <w:pPr>
        <w:pStyle w:val="NoSpacing"/>
        <w:rPr>
          <w:rFonts w:ascii="Times New Roman" w:hAnsi="Times New Roman" w:cs="Times New Roman"/>
          <w:b/>
          <w:bCs/>
          <w:sz w:val="24"/>
          <w:szCs w:val="24"/>
        </w:rPr>
      </w:pPr>
    </w:p>
    <w:p w14:paraId="09E6BF27" w14:textId="5DB2A102" w:rsidR="00991AD7" w:rsidRPr="00934FE4" w:rsidRDefault="00991AD7" w:rsidP="00A42BC3">
      <w:pPr>
        <w:pStyle w:val="NoSpacing"/>
        <w:numPr>
          <w:ilvl w:val="0"/>
          <w:numId w:val="20"/>
        </w:numPr>
        <w:ind w:left="720" w:hanging="432"/>
        <w:jc w:val="both"/>
        <w:rPr>
          <w:rFonts w:ascii="Times New Roman" w:hAnsi="Times New Roman" w:cs="Times New Roman"/>
        </w:rPr>
      </w:pPr>
      <w:r w:rsidRPr="00934FE4">
        <w:rPr>
          <w:rFonts w:ascii="Times New Roman" w:hAnsi="Times New Roman" w:cs="Times New Roman"/>
        </w:rPr>
        <w:t>Provide the name of the country/jurisdiction in which the institution is registered/ chartered/legally author</w:t>
      </w:r>
      <w:r w:rsidR="0099591E">
        <w:rPr>
          <w:rFonts w:ascii="Times New Roman" w:hAnsi="Times New Roman" w:cs="Times New Roman"/>
        </w:rPr>
        <w:t>is</w:t>
      </w:r>
      <w:r w:rsidRPr="00934FE4">
        <w:rPr>
          <w:rFonts w:ascii="Times New Roman" w:hAnsi="Times New Roman" w:cs="Times New Roman"/>
        </w:rPr>
        <w:t>ed to offer the MD</w:t>
      </w:r>
      <w:r w:rsidR="00C554CD">
        <w:rPr>
          <w:rFonts w:ascii="Times New Roman" w:hAnsi="Times New Roman" w:cs="Times New Roman"/>
        </w:rPr>
        <w:t>/MBBS</w:t>
      </w:r>
      <w:r w:rsidRPr="00934FE4">
        <w:rPr>
          <w:rFonts w:ascii="Times New Roman" w:hAnsi="Times New Roman" w:cs="Times New Roman"/>
        </w:rPr>
        <w:t xml:space="preserve"> degree.</w:t>
      </w:r>
    </w:p>
    <w:p w14:paraId="743FEDAB" w14:textId="77777777" w:rsidR="00991AD7" w:rsidRPr="00934FE4" w:rsidRDefault="00991AD7" w:rsidP="00991AD7">
      <w:pPr>
        <w:pStyle w:val="NoSpacing"/>
        <w:ind w:left="720"/>
        <w:rPr>
          <w:rFonts w:ascii="Times New Roman" w:hAnsi="Times New Roman" w:cs="Times New Roman"/>
        </w:rPr>
      </w:pP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934FE4" w:rsidRPr="00934FE4" w14:paraId="41ED0D28" w14:textId="77777777" w:rsidTr="00BD6088">
        <w:trPr>
          <w:trHeight w:val="432"/>
        </w:trPr>
        <w:tc>
          <w:tcPr>
            <w:tcW w:w="8640" w:type="dxa"/>
            <w:shd w:val="clear" w:color="auto" w:fill="FDE9D9" w:themeFill="accent6" w:themeFillTint="33"/>
          </w:tcPr>
          <w:p w14:paraId="27D217F0" w14:textId="4B1FD3DB" w:rsidR="004B0FDD" w:rsidRPr="00934FE4" w:rsidRDefault="004B0FDD" w:rsidP="00405A0F">
            <w:pPr>
              <w:spacing w:before="40" w:after="40" w:line="260" w:lineRule="atLeast"/>
              <w:rPr>
                <w:rFonts w:ascii="Times New Roman" w:hAnsi="Times New Roman" w:cs="Times New Roman"/>
                <w:bCs/>
              </w:rPr>
            </w:pPr>
          </w:p>
        </w:tc>
      </w:tr>
    </w:tbl>
    <w:p w14:paraId="07D9B33C" w14:textId="77777777" w:rsidR="004B0FDD" w:rsidRPr="00934FE4" w:rsidRDefault="004B0FDD" w:rsidP="00991AD7">
      <w:pPr>
        <w:pStyle w:val="NoSpacing"/>
        <w:rPr>
          <w:rFonts w:ascii="Times New Roman" w:hAnsi="Times New Roman" w:cs="Times New Roman"/>
        </w:rPr>
      </w:pPr>
    </w:p>
    <w:p w14:paraId="5F0DFA2D" w14:textId="77777777" w:rsidR="00991AD7" w:rsidRPr="00934FE4" w:rsidRDefault="00991AD7" w:rsidP="00991AD7">
      <w:pPr>
        <w:pStyle w:val="NoSpacing"/>
        <w:rPr>
          <w:rFonts w:ascii="Times New Roman" w:hAnsi="Times New Roman" w:cs="Times New Roman"/>
          <w:b/>
          <w:bCs/>
          <w:sz w:val="24"/>
          <w:szCs w:val="24"/>
        </w:rPr>
      </w:pPr>
      <w:r w:rsidRPr="00934FE4">
        <w:rPr>
          <w:rFonts w:ascii="Times New Roman" w:hAnsi="Times New Roman" w:cs="Times New Roman"/>
          <w:b/>
          <w:bCs/>
          <w:sz w:val="24"/>
          <w:szCs w:val="24"/>
        </w:rPr>
        <w:t>Supporting Documentation</w:t>
      </w:r>
    </w:p>
    <w:p w14:paraId="36437BDF" w14:textId="77777777" w:rsidR="00991AD7" w:rsidRPr="00934FE4" w:rsidRDefault="00991AD7" w:rsidP="00991AD7">
      <w:pPr>
        <w:pStyle w:val="NoSpacing"/>
        <w:rPr>
          <w:rFonts w:ascii="Times New Roman" w:hAnsi="Times New Roman" w:cs="Times New Roman"/>
        </w:rPr>
      </w:pPr>
    </w:p>
    <w:p w14:paraId="55F3E696" w14:textId="6F6E5528" w:rsidR="00991AD7" w:rsidRPr="00934FE4" w:rsidRDefault="00BF0301" w:rsidP="00A42BC3">
      <w:pPr>
        <w:pStyle w:val="NoSpacing"/>
        <w:numPr>
          <w:ilvl w:val="0"/>
          <w:numId w:val="4"/>
        </w:numPr>
        <w:ind w:left="792"/>
        <w:jc w:val="both"/>
        <w:rPr>
          <w:rFonts w:ascii="Times New Roman" w:hAnsi="Times New Roman" w:cs="Times New Roman"/>
        </w:rPr>
      </w:pPr>
      <w:r>
        <w:rPr>
          <w:rFonts w:ascii="Times New Roman" w:hAnsi="Times New Roman" w:cs="Times New Roman"/>
        </w:rPr>
        <w:t>Provide as an a</w:t>
      </w:r>
      <w:r w:rsidR="00991AD7" w:rsidRPr="00934FE4">
        <w:rPr>
          <w:rFonts w:ascii="Times New Roman" w:hAnsi="Times New Roman" w:cs="Times New Roman"/>
        </w:rPr>
        <w:t>ppendix</w:t>
      </w:r>
      <w:r>
        <w:rPr>
          <w:rFonts w:ascii="Times New Roman" w:hAnsi="Times New Roman" w:cs="Times New Roman"/>
        </w:rPr>
        <w:t>,</w:t>
      </w:r>
      <w:r w:rsidR="00991AD7" w:rsidRPr="00934FE4">
        <w:rPr>
          <w:rFonts w:ascii="Times New Roman" w:hAnsi="Times New Roman" w:cs="Times New Roman"/>
        </w:rPr>
        <w:t xml:space="preserve"> a signed copy of the above charter and/or letter of authority. </w:t>
      </w:r>
    </w:p>
    <w:p w14:paraId="08E1FAC3" w14:textId="77777777" w:rsidR="00991AD7" w:rsidRPr="00934FE4" w:rsidRDefault="00991AD7" w:rsidP="00991AD7">
      <w:pPr>
        <w:pStyle w:val="NoSpacing"/>
        <w:ind w:left="720"/>
        <w:rPr>
          <w:rFonts w:ascii="Times New Roman" w:hAnsi="Times New Roman" w:cs="Times New Roman"/>
        </w:rPr>
      </w:pPr>
    </w:p>
    <w:tbl>
      <w:tblPr>
        <w:tblStyle w:val="TableGrid"/>
        <w:tblW w:w="0" w:type="auto"/>
        <w:tblInd w:w="1345" w:type="dxa"/>
        <w:tblLook w:val="04A0" w:firstRow="1" w:lastRow="0" w:firstColumn="1" w:lastColumn="0" w:noHBand="0" w:noVBand="1"/>
      </w:tblPr>
      <w:tblGrid>
        <w:gridCol w:w="2691"/>
        <w:gridCol w:w="2880"/>
      </w:tblGrid>
      <w:tr w:rsidR="00934FE4" w:rsidRPr="00934FE4" w14:paraId="36A6315D" w14:textId="77777777" w:rsidTr="001C6799">
        <w:trPr>
          <w:trHeight w:val="288"/>
        </w:trPr>
        <w:tc>
          <w:tcPr>
            <w:tcW w:w="2691" w:type="dxa"/>
          </w:tcPr>
          <w:p w14:paraId="605DBE64" w14:textId="77777777" w:rsidR="00991AD7" w:rsidRPr="00934FE4" w:rsidRDefault="00991AD7" w:rsidP="005F14D9">
            <w:pPr>
              <w:pStyle w:val="NoSpacing"/>
              <w:rPr>
                <w:rFonts w:ascii="Times New Roman" w:hAnsi="Times New Roman" w:cs="Times New Roman"/>
              </w:rPr>
            </w:pPr>
            <w:r w:rsidRPr="00934FE4">
              <w:rPr>
                <w:rFonts w:ascii="Times New Roman" w:hAnsi="Times New Roman" w:cs="Times New Roman"/>
              </w:rPr>
              <w:t>Appendix title and number</w:t>
            </w:r>
          </w:p>
        </w:tc>
        <w:tc>
          <w:tcPr>
            <w:tcW w:w="2880" w:type="dxa"/>
            <w:shd w:val="clear" w:color="auto" w:fill="FDE9D9" w:themeFill="accent6" w:themeFillTint="33"/>
          </w:tcPr>
          <w:p w14:paraId="075DDAF9" w14:textId="77777777" w:rsidR="00991AD7" w:rsidRPr="00934FE4" w:rsidRDefault="00991AD7" w:rsidP="005F14D9">
            <w:pPr>
              <w:pStyle w:val="NoSpacing"/>
              <w:rPr>
                <w:rFonts w:ascii="Times New Roman" w:hAnsi="Times New Roman" w:cs="Times New Roman"/>
              </w:rPr>
            </w:pPr>
          </w:p>
        </w:tc>
      </w:tr>
      <w:tr w:rsidR="00934FE4" w:rsidRPr="00934FE4" w14:paraId="205CE4E7" w14:textId="77777777" w:rsidTr="001C6799">
        <w:trPr>
          <w:trHeight w:val="288"/>
        </w:trPr>
        <w:tc>
          <w:tcPr>
            <w:tcW w:w="2691" w:type="dxa"/>
          </w:tcPr>
          <w:p w14:paraId="20C08B63" w14:textId="77777777" w:rsidR="00991AD7" w:rsidRPr="00934FE4" w:rsidRDefault="00991AD7" w:rsidP="005F14D9">
            <w:pPr>
              <w:pStyle w:val="NoSpacing"/>
              <w:rPr>
                <w:rFonts w:ascii="Times New Roman" w:hAnsi="Times New Roman" w:cs="Times New Roman"/>
              </w:rPr>
            </w:pPr>
            <w:r w:rsidRPr="00934FE4">
              <w:rPr>
                <w:rFonts w:ascii="Times New Roman" w:hAnsi="Times New Roman" w:cs="Times New Roman"/>
              </w:rPr>
              <w:t xml:space="preserve">Place </w:t>
            </w:r>
            <w:r w:rsidRPr="00934FE4">
              <w:rPr>
                <w:rFonts w:ascii="Segoe UI Symbol" w:hAnsi="Segoe UI Symbol" w:cs="Segoe UI Symbol"/>
              </w:rPr>
              <w:t>✔</w:t>
            </w:r>
            <w:r w:rsidRPr="00934FE4">
              <w:rPr>
                <w:rFonts w:ascii="Times New Roman" w:hAnsi="Times New Roman" w:cs="Times New Roman"/>
              </w:rPr>
              <w:t xml:space="preserve"> if not available</w:t>
            </w:r>
          </w:p>
        </w:tc>
        <w:tc>
          <w:tcPr>
            <w:tcW w:w="2880" w:type="dxa"/>
            <w:shd w:val="clear" w:color="auto" w:fill="FDE9D9" w:themeFill="accent6" w:themeFillTint="33"/>
          </w:tcPr>
          <w:p w14:paraId="15B01D33" w14:textId="77777777" w:rsidR="00991AD7" w:rsidRPr="00934FE4" w:rsidRDefault="00991AD7" w:rsidP="005F14D9">
            <w:pPr>
              <w:pStyle w:val="NoSpacing"/>
              <w:rPr>
                <w:rFonts w:ascii="Times New Roman" w:hAnsi="Times New Roman" w:cs="Times New Roman"/>
              </w:rPr>
            </w:pPr>
          </w:p>
        </w:tc>
      </w:tr>
    </w:tbl>
    <w:p w14:paraId="26C62E50" w14:textId="77777777" w:rsidR="00991AD7" w:rsidRPr="00934FE4" w:rsidRDefault="00991AD7" w:rsidP="00991AD7">
      <w:pPr>
        <w:pStyle w:val="NoSpacing"/>
        <w:rPr>
          <w:rFonts w:ascii="Times New Roman" w:hAnsi="Times New Roman" w:cs="Times New Roman"/>
        </w:rPr>
      </w:pPr>
    </w:p>
    <w:p w14:paraId="112A0467" w14:textId="77777777" w:rsidR="00991AD7" w:rsidRPr="00934FE4" w:rsidRDefault="00991AD7" w:rsidP="00991AD7">
      <w:pPr>
        <w:pStyle w:val="NoSpacing"/>
        <w:rPr>
          <w:rFonts w:ascii="Times New Roman" w:hAnsi="Times New Roman" w:cs="Times New Roman"/>
        </w:rPr>
      </w:pPr>
    </w:p>
    <w:p w14:paraId="13F78D61" w14:textId="77777777" w:rsidR="001E0017" w:rsidRPr="00934FE4" w:rsidRDefault="001E0017" w:rsidP="00991AD7">
      <w:pPr>
        <w:pStyle w:val="NoSpacing"/>
        <w:rPr>
          <w:rFonts w:ascii="Times New Roman" w:hAnsi="Times New Roman" w:cs="Times New Roman"/>
        </w:rPr>
      </w:pPr>
    </w:p>
    <w:p w14:paraId="1AF7914A" w14:textId="77777777" w:rsidR="001E0017" w:rsidRPr="00934FE4" w:rsidRDefault="001E0017" w:rsidP="00991AD7">
      <w:pPr>
        <w:pStyle w:val="NoSpacing"/>
        <w:rPr>
          <w:rFonts w:ascii="Times New Roman" w:hAnsi="Times New Roman" w:cs="Times New Roman"/>
        </w:rPr>
      </w:pPr>
    </w:p>
    <w:p w14:paraId="268D8F90" w14:textId="77777777" w:rsidR="001E0017" w:rsidRPr="00934FE4" w:rsidRDefault="001E0017" w:rsidP="004B0FDD">
      <w:pPr>
        <w:jc w:val="center"/>
        <w:rPr>
          <w:rFonts w:ascii="Times New Roman" w:eastAsiaTheme="minorHAnsi" w:hAnsi="Times New Roman" w:cs="Times New Roman"/>
          <w:b/>
          <w:bCs/>
          <w:kern w:val="2"/>
          <w:sz w:val="25"/>
          <w:szCs w:val="25"/>
          <w:lang w:eastAsia="en-US"/>
          <w14:ligatures w14:val="standardContextual"/>
        </w:rPr>
      </w:pPr>
      <w:r w:rsidRPr="00934FE4">
        <w:rPr>
          <w:rFonts w:ascii="Times New Roman" w:hAnsi="Times New Roman" w:cs="Times New Roman"/>
          <w:b/>
          <w:bCs/>
          <w:sz w:val="25"/>
          <w:szCs w:val="25"/>
        </w:rPr>
        <w:br w:type="page"/>
      </w:r>
    </w:p>
    <w:p w14:paraId="1FC94C53" w14:textId="77777777" w:rsidR="00991AD7" w:rsidRPr="00934FE4" w:rsidRDefault="00605267" w:rsidP="00605267">
      <w:pPr>
        <w:pStyle w:val="NoSpacing"/>
        <w:spacing w:after="40"/>
        <w:rPr>
          <w:rFonts w:ascii="Times New Roman" w:hAnsi="Times New Roman" w:cs="Times New Roman"/>
          <w:b/>
          <w:bCs/>
          <w:sz w:val="25"/>
          <w:szCs w:val="25"/>
        </w:rPr>
      </w:pPr>
      <w:r w:rsidRPr="00934FE4">
        <w:rPr>
          <w:rFonts w:ascii="Times New Roman" w:hAnsi="Times New Roman" w:cs="Times New Roman"/>
          <w:b/>
          <w:bCs/>
          <w:sz w:val="25"/>
          <w:szCs w:val="25"/>
        </w:rPr>
        <w:lastRenderedPageBreak/>
        <w:t xml:space="preserve">IS-2:  </w:t>
      </w:r>
      <w:r w:rsidR="00991AD7" w:rsidRPr="00934FE4">
        <w:rPr>
          <w:rFonts w:ascii="Times New Roman" w:hAnsi="Times New Roman" w:cs="Times New Roman"/>
          <w:b/>
          <w:bCs/>
          <w:sz w:val="25"/>
          <w:szCs w:val="25"/>
        </w:rPr>
        <w:t xml:space="preserve">Strategic Planning and Continuous Quality Improvement </w:t>
      </w:r>
    </w:p>
    <w:p w14:paraId="0881CACC" w14:textId="77777777" w:rsidR="00991AD7" w:rsidRPr="00934FE4" w:rsidRDefault="00991AD7" w:rsidP="001E0017">
      <w:pPr>
        <w:pStyle w:val="NoSpacing"/>
        <w:spacing w:after="240" w:line="280" w:lineRule="atLeast"/>
        <w:ind w:left="144"/>
        <w:jc w:val="both"/>
        <w:rPr>
          <w:rFonts w:ascii="Times New Roman" w:hAnsi="Times New Roman" w:cs="Times New Roman"/>
          <w:b/>
          <w:bCs/>
          <w:sz w:val="24"/>
          <w:szCs w:val="24"/>
        </w:rPr>
      </w:pPr>
      <w:r w:rsidRPr="00934FE4">
        <w:rPr>
          <w:rFonts w:ascii="Times New Roman" w:hAnsi="Times New Roman" w:cs="Times New Roman"/>
          <w:b/>
          <w:bCs/>
          <w:sz w:val="24"/>
          <w:szCs w:val="24"/>
        </w:rPr>
        <w:t xml:space="preserve">A medical school engages in ongoing strategic planning and continuous quality improvement processes that establish both short and long-term programmatic goals, establishes measurable outcomes that are used to improve </w:t>
      </w:r>
      <w:r w:rsidR="009B2A69" w:rsidRPr="00934FE4">
        <w:rPr>
          <w:rFonts w:ascii="Times New Roman" w:hAnsi="Times New Roman" w:cs="Times New Roman"/>
          <w:b/>
          <w:bCs/>
          <w:sz w:val="24"/>
          <w:szCs w:val="24"/>
        </w:rPr>
        <w:t>programme</w:t>
      </w:r>
      <w:r w:rsidRPr="00934FE4">
        <w:rPr>
          <w:rFonts w:ascii="Times New Roman" w:hAnsi="Times New Roman" w:cs="Times New Roman"/>
          <w:b/>
          <w:bCs/>
          <w:sz w:val="24"/>
          <w:szCs w:val="24"/>
        </w:rPr>
        <w:t xml:space="preserve"> quality, and effectively monitors the medical education program</w:t>
      </w:r>
      <w:r w:rsidR="006930D6" w:rsidRPr="00934FE4">
        <w:rPr>
          <w:rFonts w:ascii="Times New Roman" w:hAnsi="Times New Roman" w:cs="Times New Roman"/>
          <w:b/>
          <w:bCs/>
          <w:sz w:val="24"/>
          <w:szCs w:val="24"/>
        </w:rPr>
        <w:t>me</w:t>
      </w:r>
      <w:r w:rsidRPr="00934FE4">
        <w:rPr>
          <w:rFonts w:ascii="Times New Roman" w:hAnsi="Times New Roman" w:cs="Times New Roman"/>
          <w:b/>
          <w:bCs/>
          <w:sz w:val="24"/>
          <w:szCs w:val="24"/>
        </w:rPr>
        <w:t>’s compliance with the accreditation standards of CAAM-HP.</w:t>
      </w:r>
    </w:p>
    <w:p w14:paraId="764DA1E3" w14:textId="77777777" w:rsidR="00991AD7" w:rsidRPr="00934FE4" w:rsidRDefault="00991AD7" w:rsidP="00991AD7">
      <w:pPr>
        <w:pStyle w:val="NoSpacing"/>
        <w:rPr>
          <w:rFonts w:ascii="Times New Roman" w:hAnsi="Times New Roman" w:cs="Times New Roman"/>
          <w:lang w:val="en-GB"/>
        </w:rPr>
      </w:pPr>
    </w:p>
    <w:p w14:paraId="1B4880FF" w14:textId="77777777" w:rsidR="00991AD7" w:rsidRPr="00934FE4" w:rsidRDefault="00991AD7" w:rsidP="00991AD7">
      <w:pPr>
        <w:pStyle w:val="NoSpacing"/>
        <w:rPr>
          <w:rFonts w:ascii="Times New Roman" w:hAnsi="Times New Roman" w:cs="Times New Roman"/>
          <w:b/>
          <w:bCs/>
          <w:sz w:val="24"/>
          <w:szCs w:val="24"/>
          <w:lang w:val="en-GB"/>
        </w:rPr>
      </w:pPr>
      <w:r w:rsidRPr="00934FE4">
        <w:rPr>
          <w:rFonts w:ascii="Times New Roman" w:hAnsi="Times New Roman" w:cs="Times New Roman"/>
          <w:b/>
          <w:bCs/>
          <w:sz w:val="24"/>
          <w:szCs w:val="24"/>
          <w:lang w:val="en-GB"/>
        </w:rPr>
        <w:t>Narrative Response</w:t>
      </w:r>
    </w:p>
    <w:p w14:paraId="4789701B" w14:textId="77777777" w:rsidR="00991AD7" w:rsidRPr="00366FC8" w:rsidRDefault="00991AD7" w:rsidP="00991AD7">
      <w:pPr>
        <w:pStyle w:val="NoSpacing"/>
        <w:rPr>
          <w:rFonts w:ascii="Times New Roman" w:hAnsi="Times New Roman" w:cs="Times New Roman"/>
          <w:b/>
          <w:bCs/>
          <w:strike/>
          <w:lang w:val="en-GB"/>
        </w:rPr>
      </w:pPr>
    </w:p>
    <w:p w14:paraId="7E9EA1DC" w14:textId="64C0E7F6" w:rsidR="00991AD7" w:rsidRPr="00366FC8" w:rsidRDefault="00991AD7" w:rsidP="000940A5">
      <w:pPr>
        <w:pStyle w:val="NoSpacing"/>
        <w:numPr>
          <w:ilvl w:val="0"/>
          <w:numId w:val="5"/>
        </w:numPr>
        <w:jc w:val="both"/>
        <w:rPr>
          <w:rFonts w:ascii="Times New Roman" w:hAnsi="Times New Roman" w:cs="Times New Roman"/>
        </w:rPr>
      </w:pPr>
      <w:bookmarkStart w:id="3" w:name="_Toc385931264"/>
      <w:bookmarkStart w:id="4" w:name="_Toc385931811"/>
      <w:bookmarkStart w:id="5" w:name="_Hlk157693740"/>
      <w:r w:rsidRPr="00366FC8">
        <w:rPr>
          <w:rFonts w:ascii="Times New Roman" w:hAnsi="Times New Roman" w:cs="Times New Roman"/>
        </w:rPr>
        <w:t>Provide the school’s mission</w:t>
      </w:r>
      <w:r w:rsidR="00366FC8">
        <w:rPr>
          <w:rFonts w:ascii="Times New Roman" w:hAnsi="Times New Roman" w:cs="Times New Roman"/>
        </w:rPr>
        <w:t>s</w:t>
      </w:r>
      <w:r w:rsidRPr="00366FC8">
        <w:rPr>
          <w:rFonts w:ascii="Times New Roman" w:hAnsi="Times New Roman" w:cs="Times New Roman"/>
        </w:rPr>
        <w:t xml:space="preserve"> statement</w:t>
      </w:r>
      <w:bookmarkEnd w:id="3"/>
      <w:bookmarkEnd w:id="4"/>
      <w:r w:rsidRPr="00366FC8">
        <w:rPr>
          <w:rFonts w:ascii="Times New Roman" w:hAnsi="Times New Roman" w:cs="Times New Roman"/>
        </w:rPr>
        <w:t xml:space="preserve">. </w:t>
      </w:r>
    </w:p>
    <w:p w14:paraId="7F51ECEB" w14:textId="77777777" w:rsidR="004B0FDD" w:rsidRPr="00366FC8" w:rsidRDefault="004B0FDD" w:rsidP="004B0FDD">
      <w:pPr>
        <w:pStyle w:val="NoSpacing"/>
        <w:ind w:left="360"/>
        <w:rPr>
          <w:rFonts w:ascii="Times New Roman" w:hAnsi="Times New Roman" w:cs="Times New Roman"/>
        </w:rPr>
      </w:pP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934FE4" w:rsidRPr="00C507C2" w14:paraId="78401975" w14:textId="77777777" w:rsidTr="00BD6088">
        <w:trPr>
          <w:trHeight w:val="432"/>
        </w:trPr>
        <w:tc>
          <w:tcPr>
            <w:tcW w:w="8640" w:type="dxa"/>
            <w:shd w:val="clear" w:color="auto" w:fill="FDE9D9" w:themeFill="accent6" w:themeFillTint="33"/>
          </w:tcPr>
          <w:p w14:paraId="448D353C" w14:textId="190E7F7D" w:rsidR="00405A0F" w:rsidRPr="00366FC8" w:rsidRDefault="00405A0F" w:rsidP="00405A0F">
            <w:pPr>
              <w:spacing w:before="40" w:after="40" w:line="260" w:lineRule="atLeast"/>
              <w:rPr>
                <w:rFonts w:ascii="Times New Roman" w:hAnsi="Times New Roman" w:cs="Times New Roman"/>
                <w:bCs/>
              </w:rPr>
            </w:pPr>
          </w:p>
        </w:tc>
      </w:tr>
      <w:bookmarkEnd w:id="5"/>
    </w:tbl>
    <w:p w14:paraId="26B45DE6" w14:textId="77777777" w:rsidR="00991AD7" w:rsidRPr="00934FE4" w:rsidRDefault="00991AD7" w:rsidP="00991AD7">
      <w:pPr>
        <w:pStyle w:val="NoSpacing"/>
        <w:rPr>
          <w:rFonts w:ascii="Times New Roman" w:hAnsi="Times New Roman" w:cs="Times New Roman"/>
        </w:rPr>
      </w:pPr>
    </w:p>
    <w:p w14:paraId="054F51B7" w14:textId="77777777" w:rsidR="00991AD7" w:rsidRPr="00934FE4" w:rsidRDefault="00991AD7" w:rsidP="00991AD7">
      <w:pPr>
        <w:pStyle w:val="NoSpacing"/>
        <w:rPr>
          <w:rFonts w:ascii="Times New Roman" w:hAnsi="Times New Roman" w:cs="Times New Roman"/>
        </w:rPr>
      </w:pPr>
    </w:p>
    <w:p w14:paraId="546E3ECC" w14:textId="56FE7015" w:rsidR="004B0FDD" w:rsidRPr="00934FE4" w:rsidRDefault="00991AD7" w:rsidP="00A42BC3">
      <w:pPr>
        <w:pStyle w:val="NoSpacing"/>
        <w:numPr>
          <w:ilvl w:val="0"/>
          <w:numId w:val="5"/>
        </w:numPr>
        <w:jc w:val="both"/>
        <w:rPr>
          <w:rFonts w:ascii="Times New Roman" w:hAnsi="Times New Roman" w:cs="Times New Roman"/>
        </w:rPr>
      </w:pPr>
      <w:bookmarkStart w:id="6" w:name="_Toc385931265"/>
      <w:bookmarkStart w:id="7" w:name="_Toc385931812"/>
      <w:r w:rsidRPr="00934FE4">
        <w:rPr>
          <w:rFonts w:ascii="Times New Roman" w:hAnsi="Times New Roman" w:cs="Times New Roman"/>
        </w:rPr>
        <w:t xml:space="preserve">Describe the process used by the medical school to develop its strategic plan, whether that plan is stand-alone or in conjunction with the sponsoring </w:t>
      </w:r>
      <w:r w:rsidR="003F6D32">
        <w:rPr>
          <w:rFonts w:ascii="Times New Roman" w:hAnsi="Times New Roman" w:cs="Times New Roman"/>
        </w:rPr>
        <w:t>organisation</w:t>
      </w:r>
      <w:r w:rsidRPr="00934FE4">
        <w:rPr>
          <w:rFonts w:ascii="Times New Roman" w:hAnsi="Times New Roman" w:cs="Times New Roman"/>
        </w:rPr>
        <w:t xml:space="preserve"> (e.g., university</w:t>
      </w:r>
      <w:r w:rsidR="002E7552">
        <w:rPr>
          <w:rFonts w:ascii="Times New Roman" w:hAnsi="Times New Roman" w:cs="Times New Roman"/>
        </w:rPr>
        <w:t xml:space="preserve"> or </w:t>
      </w:r>
      <w:r w:rsidR="00EC36AA">
        <w:rPr>
          <w:rFonts w:ascii="Times New Roman" w:hAnsi="Times New Roman" w:cs="Times New Roman"/>
        </w:rPr>
        <w:t>s</w:t>
      </w:r>
      <w:r w:rsidR="002E7552" w:rsidRPr="002E7552">
        <w:rPr>
          <w:rFonts w:ascii="Times New Roman" w:hAnsi="Times New Roman" w:cs="Times New Roman"/>
        </w:rPr>
        <w:t>ponsoring organisation</w:t>
      </w:r>
      <w:r w:rsidRPr="00934FE4">
        <w:rPr>
          <w:rFonts w:ascii="Times New Roman" w:hAnsi="Times New Roman" w:cs="Times New Roman"/>
        </w:rPr>
        <w:t>).</w:t>
      </w:r>
    </w:p>
    <w:p w14:paraId="4EFE95DF" w14:textId="6D64F094" w:rsidR="00991AD7" w:rsidRPr="00934FE4" w:rsidRDefault="00991AD7" w:rsidP="004B0FDD">
      <w:pPr>
        <w:pStyle w:val="NoSpacing"/>
        <w:ind w:left="360"/>
        <w:rPr>
          <w:rFonts w:ascii="Times New Roman" w:hAnsi="Times New Roman" w:cs="Times New Roman"/>
        </w:rPr>
      </w:pPr>
      <w:r w:rsidRPr="00934FE4">
        <w:rPr>
          <w:rFonts w:ascii="Times New Roman" w:hAnsi="Times New Roman" w:cs="Times New Roman"/>
        </w:rPr>
        <w:t xml:space="preserve"> </w:t>
      </w: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934FE4" w:rsidRPr="00934FE4" w14:paraId="7F4DF961" w14:textId="77777777" w:rsidTr="00BD6088">
        <w:trPr>
          <w:trHeight w:val="432"/>
        </w:trPr>
        <w:tc>
          <w:tcPr>
            <w:tcW w:w="8640" w:type="dxa"/>
            <w:shd w:val="clear" w:color="auto" w:fill="FDE9D9" w:themeFill="accent6" w:themeFillTint="33"/>
          </w:tcPr>
          <w:p w14:paraId="0445A816" w14:textId="4CA07AB1" w:rsidR="004B0FDD" w:rsidRPr="00934FE4" w:rsidRDefault="004B0FDD" w:rsidP="00405A0F">
            <w:pPr>
              <w:spacing w:before="40" w:after="40" w:line="260" w:lineRule="atLeast"/>
              <w:rPr>
                <w:rFonts w:ascii="Times New Roman" w:hAnsi="Times New Roman" w:cs="Times New Roman"/>
                <w:bCs/>
              </w:rPr>
            </w:pPr>
          </w:p>
        </w:tc>
      </w:tr>
    </w:tbl>
    <w:p w14:paraId="5FFBC8BA" w14:textId="77777777" w:rsidR="004B0FDD" w:rsidRPr="00934FE4" w:rsidRDefault="004B0FDD" w:rsidP="004B0FDD">
      <w:pPr>
        <w:pStyle w:val="NoSpacing"/>
        <w:ind w:left="360"/>
        <w:rPr>
          <w:rFonts w:ascii="Times New Roman" w:hAnsi="Times New Roman" w:cs="Times New Roman"/>
        </w:rPr>
      </w:pPr>
    </w:p>
    <w:p w14:paraId="4D54BF25" w14:textId="77777777" w:rsidR="00991AD7" w:rsidRPr="00934FE4" w:rsidRDefault="00991AD7" w:rsidP="00991AD7">
      <w:pPr>
        <w:pStyle w:val="NoSpacing"/>
        <w:rPr>
          <w:rFonts w:ascii="Times New Roman" w:hAnsi="Times New Roman" w:cs="Times New Roman"/>
        </w:rPr>
      </w:pPr>
      <w:bookmarkStart w:id="8" w:name="_Toc385931266"/>
      <w:bookmarkStart w:id="9" w:name="_Toc385931813"/>
      <w:bookmarkEnd w:id="6"/>
      <w:bookmarkEnd w:id="7"/>
    </w:p>
    <w:p w14:paraId="4735CD13" w14:textId="4DD2D3A1" w:rsidR="00991AD7" w:rsidRPr="00934FE4" w:rsidRDefault="00991AD7" w:rsidP="00A42BC3">
      <w:pPr>
        <w:pStyle w:val="NoSpacing"/>
        <w:numPr>
          <w:ilvl w:val="0"/>
          <w:numId w:val="5"/>
        </w:numPr>
        <w:jc w:val="both"/>
        <w:rPr>
          <w:rFonts w:ascii="Times New Roman" w:hAnsi="Times New Roman" w:cs="Times New Roman"/>
        </w:rPr>
      </w:pPr>
      <w:r w:rsidRPr="00934FE4">
        <w:rPr>
          <w:rFonts w:ascii="Times New Roman" w:hAnsi="Times New Roman" w:cs="Times New Roman"/>
        </w:rPr>
        <w:t>Describe how, when, and by whom or what group(s) the outcomes of the school’s strategic plan are</w:t>
      </w:r>
      <w:r w:rsidR="00EC36AA">
        <w:rPr>
          <w:rFonts w:ascii="Times New Roman" w:hAnsi="Times New Roman" w:cs="Times New Roman"/>
        </w:rPr>
        <w:t xml:space="preserve"> or will be</w:t>
      </w:r>
      <w:r w:rsidRPr="00934FE4">
        <w:rPr>
          <w:rFonts w:ascii="Times New Roman" w:hAnsi="Times New Roman" w:cs="Times New Roman"/>
        </w:rPr>
        <w:t xml:space="preserve"> monitored</w:t>
      </w:r>
      <w:bookmarkEnd w:id="8"/>
      <w:bookmarkEnd w:id="9"/>
      <w:r w:rsidRPr="00934FE4">
        <w:rPr>
          <w:rFonts w:ascii="Times New Roman" w:hAnsi="Times New Roman" w:cs="Times New Roman"/>
        </w:rPr>
        <w:t xml:space="preserve"> and acted upon. </w:t>
      </w:r>
    </w:p>
    <w:p w14:paraId="76093B8C" w14:textId="702A8DCB" w:rsidR="00991AD7" w:rsidRPr="00934FE4" w:rsidRDefault="00991AD7" w:rsidP="00991AD7">
      <w:pPr>
        <w:pStyle w:val="NoSpacing"/>
        <w:rPr>
          <w:rFonts w:ascii="Times New Roman" w:hAnsi="Times New Roman" w:cs="Times New Roman"/>
        </w:rPr>
      </w:pP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934FE4" w:rsidRPr="00934FE4" w14:paraId="532728BB" w14:textId="77777777" w:rsidTr="00BD6088">
        <w:trPr>
          <w:trHeight w:val="432"/>
        </w:trPr>
        <w:tc>
          <w:tcPr>
            <w:tcW w:w="8640" w:type="dxa"/>
            <w:shd w:val="clear" w:color="auto" w:fill="FDE9D9" w:themeFill="accent6" w:themeFillTint="33"/>
          </w:tcPr>
          <w:p w14:paraId="060D9C05" w14:textId="77777777" w:rsidR="004B0FDD" w:rsidRPr="00934FE4" w:rsidRDefault="004B0FDD" w:rsidP="00405A0F">
            <w:pPr>
              <w:spacing w:before="40" w:after="40" w:line="260" w:lineRule="atLeast"/>
              <w:rPr>
                <w:rFonts w:ascii="Times New Roman" w:hAnsi="Times New Roman" w:cs="Times New Roman"/>
                <w:bCs/>
              </w:rPr>
            </w:pPr>
          </w:p>
        </w:tc>
      </w:tr>
    </w:tbl>
    <w:p w14:paraId="18439BFD" w14:textId="77777777" w:rsidR="004B0FDD" w:rsidRPr="00934FE4" w:rsidRDefault="004B0FDD" w:rsidP="00991AD7">
      <w:pPr>
        <w:pStyle w:val="NoSpacing"/>
        <w:rPr>
          <w:rFonts w:ascii="Times New Roman" w:hAnsi="Times New Roman" w:cs="Times New Roman"/>
        </w:rPr>
      </w:pPr>
    </w:p>
    <w:p w14:paraId="254E2873" w14:textId="77777777" w:rsidR="001C6799" w:rsidRPr="00934FE4" w:rsidRDefault="001C6799" w:rsidP="006414B1">
      <w:pPr>
        <w:pStyle w:val="NoSpacing"/>
        <w:ind w:left="360"/>
        <w:rPr>
          <w:rFonts w:ascii="Times New Roman" w:hAnsi="Times New Roman" w:cs="Times New Roman"/>
        </w:rPr>
      </w:pPr>
      <w:bookmarkStart w:id="10" w:name="_Toc385931267"/>
      <w:bookmarkStart w:id="11" w:name="_Toc385931814"/>
    </w:p>
    <w:p w14:paraId="42728BEF" w14:textId="77777777" w:rsidR="00991AD7" w:rsidRPr="00934FE4" w:rsidRDefault="00991AD7" w:rsidP="00A42BC3">
      <w:pPr>
        <w:pStyle w:val="NoSpacing"/>
        <w:numPr>
          <w:ilvl w:val="0"/>
          <w:numId w:val="5"/>
        </w:numPr>
        <w:jc w:val="both"/>
        <w:rPr>
          <w:rFonts w:ascii="Times New Roman" w:hAnsi="Times New Roman" w:cs="Times New Roman"/>
        </w:rPr>
      </w:pPr>
      <w:r w:rsidRPr="00934FE4">
        <w:rPr>
          <w:rFonts w:ascii="Times New Roman" w:hAnsi="Times New Roman" w:cs="Times New Roman"/>
        </w:rPr>
        <w:t xml:space="preserve">Describe the personnel and other resources available for continuous quality improvement (CQI) activities related to the medical education </w:t>
      </w:r>
      <w:r w:rsidR="009B2A69" w:rsidRPr="00934FE4">
        <w:rPr>
          <w:rFonts w:ascii="Times New Roman" w:hAnsi="Times New Roman" w:cs="Times New Roman"/>
        </w:rPr>
        <w:t>programme</w:t>
      </w:r>
      <w:r w:rsidRPr="00934FE4">
        <w:rPr>
          <w:rFonts w:ascii="Times New Roman" w:hAnsi="Times New Roman" w:cs="Times New Roman"/>
        </w:rPr>
        <w:t>, including those that support monitoring of matters related to accreditation.</w:t>
      </w:r>
      <w:bookmarkEnd w:id="10"/>
      <w:bookmarkEnd w:id="11"/>
    </w:p>
    <w:p w14:paraId="3F6F2697" w14:textId="474B69C2" w:rsidR="00991AD7" w:rsidRPr="00934FE4" w:rsidRDefault="00991AD7" w:rsidP="00991AD7">
      <w:pPr>
        <w:pStyle w:val="NoSpacing"/>
        <w:rPr>
          <w:rFonts w:ascii="Times New Roman" w:hAnsi="Times New Roman" w:cs="Times New Roman"/>
        </w:rPr>
      </w:pP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934FE4" w:rsidRPr="00934FE4" w14:paraId="5F976347" w14:textId="77777777" w:rsidTr="00BD6088">
        <w:trPr>
          <w:trHeight w:val="432"/>
        </w:trPr>
        <w:tc>
          <w:tcPr>
            <w:tcW w:w="8640" w:type="dxa"/>
            <w:shd w:val="clear" w:color="auto" w:fill="FDE9D9" w:themeFill="accent6" w:themeFillTint="33"/>
          </w:tcPr>
          <w:p w14:paraId="33159F92" w14:textId="77777777" w:rsidR="004B0FDD" w:rsidRPr="00934FE4" w:rsidRDefault="004B0FDD" w:rsidP="00405A0F">
            <w:pPr>
              <w:spacing w:before="40" w:after="40" w:line="260" w:lineRule="atLeast"/>
              <w:rPr>
                <w:rFonts w:ascii="Times New Roman" w:hAnsi="Times New Roman" w:cs="Times New Roman"/>
                <w:bCs/>
              </w:rPr>
            </w:pPr>
          </w:p>
        </w:tc>
      </w:tr>
    </w:tbl>
    <w:p w14:paraId="33252553" w14:textId="5C1E141E" w:rsidR="004B0FDD" w:rsidRPr="00934FE4" w:rsidRDefault="004B0FDD" w:rsidP="00991AD7">
      <w:pPr>
        <w:pStyle w:val="NoSpacing"/>
        <w:rPr>
          <w:rFonts w:ascii="Times New Roman" w:hAnsi="Times New Roman" w:cs="Times New Roman"/>
        </w:rPr>
      </w:pPr>
    </w:p>
    <w:p w14:paraId="08F6B5FE" w14:textId="7BB084BF" w:rsidR="004B0FDD" w:rsidRPr="00934FE4" w:rsidRDefault="004B0FDD" w:rsidP="00991AD7">
      <w:pPr>
        <w:pStyle w:val="NoSpacing"/>
        <w:rPr>
          <w:rFonts w:ascii="Times New Roman" w:hAnsi="Times New Roman" w:cs="Times New Roman"/>
        </w:rPr>
      </w:pPr>
    </w:p>
    <w:p w14:paraId="1D0C8819" w14:textId="77777777" w:rsidR="00991AD7" w:rsidRPr="00934FE4" w:rsidRDefault="00991AD7" w:rsidP="000940A5">
      <w:pPr>
        <w:pStyle w:val="NoSpacing"/>
        <w:numPr>
          <w:ilvl w:val="0"/>
          <w:numId w:val="5"/>
        </w:numPr>
        <w:jc w:val="both"/>
        <w:rPr>
          <w:rFonts w:ascii="Times New Roman" w:hAnsi="Times New Roman" w:cs="Times New Roman"/>
        </w:rPr>
      </w:pPr>
      <w:r w:rsidRPr="00934FE4">
        <w:rPr>
          <w:rFonts w:ascii="Times New Roman" w:hAnsi="Times New Roman" w:cs="Times New Roman"/>
        </w:rPr>
        <w:t xml:space="preserve">How and when was the school’s CQI process for monitoring accreditation developed? </w:t>
      </w:r>
    </w:p>
    <w:p w14:paraId="04CDDD69" w14:textId="7C0B2463" w:rsidR="00991AD7" w:rsidRPr="00934FE4" w:rsidRDefault="00991AD7" w:rsidP="00991AD7">
      <w:pPr>
        <w:pStyle w:val="NoSpacing"/>
        <w:rPr>
          <w:rFonts w:ascii="Times New Roman" w:hAnsi="Times New Roman" w:cs="Times New Roman"/>
        </w:rPr>
      </w:pP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934FE4" w:rsidRPr="00934FE4" w14:paraId="2544D14C" w14:textId="77777777" w:rsidTr="00BD6088">
        <w:trPr>
          <w:trHeight w:val="432"/>
        </w:trPr>
        <w:tc>
          <w:tcPr>
            <w:tcW w:w="8640" w:type="dxa"/>
            <w:shd w:val="clear" w:color="auto" w:fill="FDE9D9" w:themeFill="accent6" w:themeFillTint="33"/>
          </w:tcPr>
          <w:p w14:paraId="0F0DF38B" w14:textId="77777777" w:rsidR="004B0FDD" w:rsidRPr="00934FE4" w:rsidRDefault="004B0FDD" w:rsidP="00405A0F">
            <w:pPr>
              <w:spacing w:before="40" w:after="40" w:line="260" w:lineRule="atLeast"/>
              <w:rPr>
                <w:rFonts w:ascii="Times New Roman" w:hAnsi="Times New Roman" w:cs="Times New Roman"/>
                <w:bCs/>
              </w:rPr>
            </w:pPr>
          </w:p>
        </w:tc>
      </w:tr>
    </w:tbl>
    <w:p w14:paraId="292ED6F9" w14:textId="04F9D87D" w:rsidR="004B0FDD" w:rsidRPr="00934FE4" w:rsidRDefault="004B0FDD" w:rsidP="004B0FDD">
      <w:pPr>
        <w:pStyle w:val="NoSpacing"/>
        <w:ind w:left="360"/>
        <w:rPr>
          <w:rFonts w:ascii="Times New Roman" w:hAnsi="Times New Roman" w:cs="Times New Roman"/>
        </w:rPr>
      </w:pPr>
    </w:p>
    <w:p w14:paraId="7FF2F891" w14:textId="77777777" w:rsidR="004B0FDD" w:rsidRPr="00934FE4" w:rsidRDefault="004B0FDD" w:rsidP="004B0FDD">
      <w:pPr>
        <w:pStyle w:val="NoSpacing"/>
        <w:ind w:left="360"/>
        <w:rPr>
          <w:rFonts w:ascii="Times New Roman" w:hAnsi="Times New Roman" w:cs="Times New Roman"/>
        </w:rPr>
      </w:pPr>
    </w:p>
    <w:p w14:paraId="17D03DD7" w14:textId="30EDADBC" w:rsidR="00991AD7" w:rsidRPr="00934FE4" w:rsidRDefault="00991AD7" w:rsidP="000940A5">
      <w:pPr>
        <w:pStyle w:val="NoSpacing"/>
        <w:numPr>
          <w:ilvl w:val="0"/>
          <w:numId w:val="5"/>
        </w:numPr>
        <w:jc w:val="both"/>
        <w:rPr>
          <w:rFonts w:ascii="Times New Roman" w:hAnsi="Times New Roman" w:cs="Times New Roman"/>
        </w:rPr>
      </w:pPr>
      <w:r w:rsidRPr="00934FE4">
        <w:rPr>
          <w:rFonts w:ascii="Times New Roman" w:hAnsi="Times New Roman" w:cs="Times New Roman"/>
        </w:rPr>
        <w:t>Describe the process by which the standards currently selected for monitoring were identified and approved and how the periodicity for monitoring these standards was determined. Indicate if the process to identify standards was a one-time event or an ongoing process. If ongoing, indicate how and by whom changes in the monitored standards and/or the periodicity of their monitoring are made and approved.</w:t>
      </w:r>
    </w:p>
    <w:p w14:paraId="2AE11615" w14:textId="2736C59E" w:rsidR="00991AD7" w:rsidRPr="00934FE4" w:rsidRDefault="00991AD7" w:rsidP="00991AD7">
      <w:pPr>
        <w:pStyle w:val="NoSpacing"/>
        <w:rPr>
          <w:rFonts w:ascii="Times New Roman" w:hAnsi="Times New Roman" w:cs="Times New Roman"/>
        </w:rPr>
      </w:pP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934FE4" w:rsidRPr="00934FE4" w14:paraId="3F02AB63" w14:textId="77777777" w:rsidTr="00BD6088">
        <w:trPr>
          <w:trHeight w:val="432"/>
        </w:trPr>
        <w:tc>
          <w:tcPr>
            <w:tcW w:w="8640" w:type="dxa"/>
            <w:shd w:val="clear" w:color="auto" w:fill="FDE9D9" w:themeFill="accent6" w:themeFillTint="33"/>
          </w:tcPr>
          <w:p w14:paraId="08F8773A" w14:textId="77777777" w:rsidR="004B0FDD" w:rsidRPr="00934FE4" w:rsidRDefault="004B0FDD" w:rsidP="00405A0F">
            <w:pPr>
              <w:spacing w:before="40" w:after="40" w:line="260" w:lineRule="atLeast"/>
              <w:rPr>
                <w:rFonts w:ascii="Times New Roman" w:hAnsi="Times New Roman" w:cs="Times New Roman"/>
                <w:bCs/>
              </w:rPr>
            </w:pPr>
          </w:p>
        </w:tc>
      </w:tr>
    </w:tbl>
    <w:p w14:paraId="0B0EE2BA" w14:textId="6475BB19" w:rsidR="00991AD7" w:rsidRPr="00934FE4" w:rsidRDefault="00991AD7" w:rsidP="00991AD7">
      <w:pPr>
        <w:pStyle w:val="NoSpacing"/>
        <w:rPr>
          <w:rFonts w:ascii="Times New Roman" w:hAnsi="Times New Roman" w:cs="Times New Roman"/>
        </w:rPr>
      </w:pPr>
    </w:p>
    <w:p w14:paraId="3C60D5DA" w14:textId="77777777" w:rsidR="005162D2" w:rsidRPr="00934FE4" w:rsidRDefault="005162D2" w:rsidP="005162D2">
      <w:pPr>
        <w:pStyle w:val="NoSpacing"/>
        <w:rPr>
          <w:rFonts w:ascii="Times New Roman" w:hAnsi="Times New Roman" w:cs="Times New Roman"/>
        </w:rPr>
      </w:pPr>
    </w:p>
    <w:tbl>
      <w:tblPr>
        <w:tblStyle w:val="TableGrid"/>
        <w:tblW w:w="8640" w:type="dxa"/>
        <w:tblInd w:w="355" w:type="dxa"/>
        <w:tblLook w:val="04A0" w:firstRow="1" w:lastRow="0" w:firstColumn="1" w:lastColumn="0" w:noHBand="0" w:noVBand="1"/>
      </w:tblPr>
      <w:tblGrid>
        <w:gridCol w:w="8640"/>
      </w:tblGrid>
      <w:tr w:rsidR="00934FE4" w:rsidRPr="00934FE4" w14:paraId="0D21F2FF" w14:textId="77777777" w:rsidTr="00BD6088">
        <w:tc>
          <w:tcPr>
            <w:tcW w:w="8640" w:type="dxa"/>
          </w:tcPr>
          <w:p w14:paraId="69F8E97B" w14:textId="77777777" w:rsidR="005162D2" w:rsidRPr="00934FE4" w:rsidRDefault="005162D2" w:rsidP="00BD6088">
            <w:pPr>
              <w:pStyle w:val="NoSpacing"/>
              <w:rPr>
                <w:rFonts w:ascii="Times New Roman" w:hAnsi="Times New Roman" w:cs="Times New Roman"/>
                <w:b/>
                <w:bCs/>
              </w:rPr>
            </w:pPr>
            <w:r w:rsidRPr="00934FE4">
              <w:rPr>
                <w:rFonts w:ascii="Times New Roman" w:hAnsi="Times New Roman" w:cs="Times New Roman"/>
                <w:b/>
                <w:bCs/>
              </w:rPr>
              <w:lastRenderedPageBreak/>
              <w:t>Table IS-2.1:  Monitoring Accreditation Standards</w:t>
            </w:r>
          </w:p>
        </w:tc>
      </w:tr>
      <w:tr w:rsidR="005162D2" w:rsidRPr="00934FE4" w14:paraId="179C6E06" w14:textId="77777777" w:rsidTr="00BD6088">
        <w:tc>
          <w:tcPr>
            <w:tcW w:w="8640" w:type="dxa"/>
          </w:tcPr>
          <w:p w14:paraId="6A73D5E9" w14:textId="77777777" w:rsidR="005162D2" w:rsidRPr="00934FE4" w:rsidRDefault="005162D2" w:rsidP="000940A5">
            <w:pPr>
              <w:pStyle w:val="NoSpacing"/>
              <w:jc w:val="both"/>
              <w:rPr>
                <w:rFonts w:ascii="Times New Roman" w:hAnsi="Times New Roman" w:cs="Times New Roman"/>
              </w:rPr>
            </w:pPr>
            <w:r w:rsidRPr="00934FE4">
              <w:rPr>
                <w:rFonts w:ascii="Times New Roman" w:hAnsi="Times New Roman" w:cs="Times New Roman"/>
              </w:rPr>
              <w:t>For each CAAM-HP standard selected for monitoring by the school during the last year, use the table below to provide the information that illustrates the monitoring process.</w:t>
            </w:r>
          </w:p>
          <w:p w14:paraId="78E22B1A" w14:textId="3AE5B598" w:rsidR="005162D2" w:rsidRPr="00934FE4" w:rsidRDefault="005162D2" w:rsidP="00BD6088">
            <w:pPr>
              <w:pStyle w:val="NoSpacing"/>
              <w:spacing w:after="40"/>
              <w:rPr>
                <w:rFonts w:ascii="Times New Roman" w:hAnsi="Times New Roman" w:cs="Times New Roman"/>
                <w:b/>
                <w:bCs/>
              </w:rPr>
            </w:pPr>
            <w:r w:rsidRPr="00934FE4">
              <w:rPr>
                <w:rFonts w:ascii="Times New Roman" w:hAnsi="Times New Roman" w:cs="Times New Roman"/>
              </w:rPr>
              <w:t>Duplicate the blank table for each standard as is necessary</w:t>
            </w:r>
            <w:r w:rsidR="000940A5">
              <w:rPr>
                <w:rFonts w:ascii="Times New Roman" w:hAnsi="Times New Roman" w:cs="Times New Roman"/>
              </w:rPr>
              <w:t>.</w:t>
            </w:r>
          </w:p>
        </w:tc>
      </w:tr>
    </w:tbl>
    <w:p w14:paraId="67358D1B" w14:textId="77777777" w:rsidR="005162D2" w:rsidRPr="00934FE4" w:rsidRDefault="005162D2" w:rsidP="005162D2">
      <w:pPr>
        <w:pStyle w:val="NoSpacing"/>
        <w:rPr>
          <w:rFonts w:ascii="Times New Roman" w:hAnsi="Times New Roman" w:cs="Times New Roman"/>
          <w:sz w:val="16"/>
        </w:rPr>
      </w:pPr>
    </w:p>
    <w:tbl>
      <w:tblPr>
        <w:tblStyle w:val="TableGrid"/>
        <w:tblW w:w="8640" w:type="dxa"/>
        <w:tblInd w:w="355" w:type="dxa"/>
        <w:tblLook w:val="04A0" w:firstRow="1" w:lastRow="0" w:firstColumn="1" w:lastColumn="0" w:noHBand="0" w:noVBand="1"/>
      </w:tblPr>
      <w:tblGrid>
        <w:gridCol w:w="1800"/>
        <w:gridCol w:w="1354"/>
        <w:gridCol w:w="835"/>
        <w:gridCol w:w="2160"/>
        <w:gridCol w:w="2491"/>
      </w:tblGrid>
      <w:tr w:rsidR="00934FE4" w:rsidRPr="00934FE4" w14:paraId="09C9A2FE" w14:textId="77777777" w:rsidTr="00BD6088">
        <w:tc>
          <w:tcPr>
            <w:tcW w:w="3154" w:type="dxa"/>
            <w:gridSpan w:val="2"/>
          </w:tcPr>
          <w:p w14:paraId="0C73361B" w14:textId="77777777" w:rsidR="005162D2" w:rsidRPr="00934FE4" w:rsidRDefault="005162D2" w:rsidP="00BD6088">
            <w:pPr>
              <w:pStyle w:val="NoSpacing"/>
              <w:rPr>
                <w:rFonts w:ascii="Times New Roman" w:hAnsi="Times New Roman" w:cs="Times New Roman"/>
              </w:rPr>
            </w:pPr>
            <w:r w:rsidRPr="00934FE4">
              <w:rPr>
                <w:rFonts w:ascii="Times New Roman" w:hAnsi="Times New Roman" w:cs="Times New Roman"/>
              </w:rPr>
              <w:t>CAAM-HP Standard Monitored</w:t>
            </w:r>
          </w:p>
        </w:tc>
        <w:tc>
          <w:tcPr>
            <w:tcW w:w="5486" w:type="dxa"/>
            <w:gridSpan w:val="3"/>
            <w:shd w:val="clear" w:color="auto" w:fill="FDE9D9" w:themeFill="accent6" w:themeFillTint="33"/>
          </w:tcPr>
          <w:p w14:paraId="3AEF4F80" w14:textId="77777777" w:rsidR="005162D2" w:rsidRPr="00934FE4" w:rsidRDefault="005162D2" w:rsidP="00BD6088">
            <w:pPr>
              <w:pStyle w:val="NoSpacing"/>
              <w:spacing w:before="40" w:after="40"/>
              <w:rPr>
                <w:rFonts w:ascii="Times New Roman" w:hAnsi="Times New Roman" w:cs="Times New Roman"/>
              </w:rPr>
            </w:pPr>
          </w:p>
        </w:tc>
      </w:tr>
      <w:tr w:rsidR="00934FE4" w:rsidRPr="00934FE4" w14:paraId="150437E7" w14:textId="77777777" w:rsidTr="00BD6088">
        <w:tc>
          <w:tcPr>
            <w:tcW w:w="1800" w:type="dxa"/>
          </w:tcPr>
          <w:p w14:paraId="177E9450" w14:textId="77777777" w:rsidR="005162D2" w:rsidRPr="00934FE4" w:rsidRDefault="005162D2" w:rsidP="00BD6088">
            <w:pPr>
              <w:pStyle w:val="NoSpacing"/>
              <w:jc w:val="center"/>
              <w:rPr>
                <w:rFonts w:ascii="Times New Roman" w:hAnsi="Times New Roman" w:cs="Times New Roman"/>
              </w:rPr>
            </w:pPr>
            <w:r w:rsidRPr="00934FE4">
              <w:rPr>
                <w:rFonts w:ascii="Times New Roman" w:hAnsi="Times New Roman" w:cs="Times New Roman"/>
              </w:rPr>
              <w:t>Frequency of Monitoring</w:t>
            </w:r>
          </w:p>
        </w:tc>
        <w:tc>
          <w:tcPr>
            <w:tcW w:w="2189" w:type="dxa"/>
            <w:gridSpan w:val="2"/>
          </w:tcPr>
          <w:p w14:paraId="6E0C70B7" w14:textId="77777777" w:rsidR="005162D2" w:rsidRPr="00934FE4" w:rsidRDefault="005162D2" w:rsidP="00BD6088">
            <w:pPr>
              <w:pStyle w:val="NoSpacing"/>
              <w:jc w:val="center"/>
              <w:rPr>
                <w:rFonts w:ascii="Times New Roman" w:hAnsi="Times New Roman" w:cs="Times New Roman"/>
              </w:rPr>
            </w:pPr>
            <w:r w:rsidRPr="00934FE4">
              <w:rPr>
                <w:rFonts w:ascii="Times New Roman" w:hAnsi="Times New Roman" w:cs="Times New Roman"/>
              </w:rPr>
              <w:t>Data Source(s) used for Monitoring</w:t>
            </w:r>
          </w:p>
        </w:tc>
        <w:tc>
          <w:tcPr>
            <w:tcW w:w="2160" w:type="dxa"/>
          </w:tcPr>
          <w:p w14:paraId="6E4D0A66" w14:textId="77777777" w:rsidR="005162D2" w:rsidRPr="00934FE4" w:rsidRDefault="005162D2" w:rsidP="00BD6088">
            <w:pPr>
              <w:pStyle w:val="NoSpacing"/>
              <w:jc w:val="center"/>
              <w:rPr>
                <w:rFonts w:ascii="Times New Roman" w:hAnsi="Times New Roman" w:cs="Times New Roman"/>
              </w:rPr>
            </w:pPr>
            <w:r w:rsidRPr="00934FE4">
              <w:rPr>
                <w:rFonts w:ascii="Times New Roman" w:hAnsi="Times New Roman" w:cs="Times New Roman"/>
              </w:rPr>
              <w:t>Individuals/Groups Receiving the Results</w:t>
            </w:r>
          </w:p>
        </w:tc>
        <w:tc>
          <w:tcPr>
            <w:tcW w:w="2491" w:type="dxa"/>
          </w:tcPr>
          <w:p w14:paraId="1C94D6E1" w14:textId="77777777" w:rsidR="005162D2" w:rsidRPr="00934FE4" w:rsidRDefault="005162D2" w:rsidP="00BD6088">
            <w:pPr>
              <w:pStyle w:val="NoSpacing"/>
              <w:jc w:val="center"/>
              <w:rPr>
                <w:rFonts w:ascii="Times New Roman" w:hAnsi="Times New Roman" w:cs="Times New Roman"/>
              </w:rPr>
            </w:pPr>
            <w:r w:rsidRPr="00934FE4">
              <w:rPr>
                <w:rFonts w:ascii="Times New Roman" w:hAnsi="Times New Roman" w:cs="Times New Roman"/>
              </w:rPr>
              <w:t>Individual/Group Responsible for Taking Action</w:t>
            </w:r>
          </w:p>
        </w:tc>
      </w:tr>
      <w:tr w:rsidR="00934FE4" w:rsidRPr="00934FE4" w14:paraId="4927BA96" w14:textId="77777777" w:rsidTr="00BD6088">
        <w:tc>
          <w:tcPr>
            <w:tcW w:w="1800" w:type="dxa"/>
            <w:shd w:val="clear" w:color="auto" w:fill="FDE9D9" w:themeFill="accent6" w:themeFillTint="33"/>
          </w:tcPr>
          <w:p w14:paraId="5DE15B4E" w14:textId="77777777" w:rsidR="005162D2" w:rsidRPr="00934FE4" w:rsidRDefault="005162D2" w:rsidP="00BD6088">
            <w:pPr>
              <w:pStyle w:val="NoSpacing"/>
              <w:spacing w:before="40" w:after="40"/>
              <w:rPr>
                <w:rFonts w:ascii="Times New Roman" w:hAnsi="Times New Roman" w:cs="Times New Roman"/>
              </w:rPr>
            </w:pPr>
          </w:p>
        </w:tc>
        <w:tc>
          <w:tcPr>
            <w:tcW w:w="2189" w:type="dxa"/>
            <w:gridSpan w:val="2"/>
            <w:shd w:val="clear" w:color="auto" w:fill="FDE9D9" w:themeFill="accent6" w:themeFillTint="33"/>
          </w:tcPr>
          <w:p w14:paraId="297896A1" w14:textId="77777777" w:rsidR="005162D2" w:rsidRPr="00934FE4" w:rsidRDefault="005162D2" w:rsidP="00BD6088">
            <w:pPr>
              <w:pStyle w:val="NoSpacing"/>
              <w:spacing w:before="40" w:after="40"/>
              <w:rPr>
                <w:rFonts w:ascii="Times New Roman" w:hAnsi="Times New Roman" w:cs="Times New Roman"/>
              </w:rPr>
            </w:pPr>
          </w:p>
        </w:tc>
        <w:tc>
          <w:tcPr>
            <w:tcW w:w="2160" w:type="dxa"/>
            <w:shd w:val="clear" w:color="auto" w:fill="FDE9D9" w:themeFill="accent6" w:themeFillTint="33"/>
          </w:tcPr>
          <w:p w14:paraId="1237696B" w14:textId="77777777" w:rsidR="005162D2" w:rsidRPr="00934FE4" w:rsidRDefault="005162D2" w:rsidP="00BD6088">
            <w:pPr>
              <w:pStyle w:val="NoSpacing"/>
              <w:spacing w:before="40" w:after="40"/>
              <w:rPr>
                <w:rFonts w:ascii="Times New Roman" w:hAnsi="Times New Roman" w:cs="Times New Roman"/>
              </w:rPr>
            </w:pPr>
          </w:p>
        </w:tc>
        <w:tc>
          <w:tcPr>
            <w:tcW w:w="2491" w:type="dxa"/>
            <w:shd w:val="clear" w:color="auto" w:fill="FDE9D9" w:themeFill="accent6" w:themeFillTint="33"/>
          </w:tcPr>
          <w:p w14:paraId="72D3F9EC" w14:textId="77777777" w:rsidR="005162D2" w:rsidRPr="00934FE4" w:rsidRDefault="005162D2" w:rsidP="00BD6088">
            <w:pPr>
              <w:pStyle w:val="NoSpacing"/>
              <w:spacing w:before="40" w:after="40"/>
              <w:rPr>
                <w:rFonts w:ascii="Times New Roman" w:hAnsi="Times New Roman" w:cs="Times New Roman"/>
              </w:rPr>
            </w:pPr>
          </w:p>
        </w:tc>
      </w:tr>
    </w:tbl>
    <w:p w14:paraId="13978886" w14:textId="77777777" w:rsidR="004B0FDD" w:rsidRPr="00934FE4" w:rsidRDefault="004B0FDD" w:rsidP="00991AD7">
      <w:pPr>
        <w:pStyle w:val="NoSpacing"/>
        <w:rPr>
          <w:rFonts w:ascii="Times New Roman" w:hAnsi="Times New Roman" w:cs="Times New Roman"/>
        </w:rPr>
      </w:pPr>
    </w:p>
    <w:p w14:paraId="551CA913" w14:textId="77777777" w:rsidR="00991AD7" w:rsidRPr="00934FE4" w:rsidRDefault="00991AD7" w:rsidP="000940A5">
      <w:pPr>
        <w:pStyle w:val="NoSpacing"/>
        <w:numPr>
          <w:ilvl w:val="0"/>
          <w:numId w:val="5"/>
        </w:numPr>
        <w:jc w:val="both"/>
        <w:rPr>
          <w:rFonts w:ascii="Times New Roman" w:hAnsi="Times New Roman" w:cs="Times New Roman"/>
        </w:rPr>
      </w:pPr>
      <w:r w:rsidRPr="00934FE4">
        <w:rPr>
          <w:rFonts w:ascii="Times New Roman" w:hAnsi="Times New Roman" w:cs="Times New Roman"/>
        </w:rPr>
        <w:t>Identify who has core responsibility for and authority to manage the CQI effort and to ensure the effort’s effectiveness.</w:t>
      </w:r>
    </w:p>
    <w:p w14:paraId="478F1DE3" w14:textId="3A510F87" w:rsidR="00991AD7" w:rsidRPr="00934FE4" w:rsidRDefault="00991AD7" w:rsidP="00991AD7">
      <w:pPr>
        <w:pStyle w:val="NoSpacing"/>
        <w:rPr>
          <w:rFonts w:ascii="Times New Roman" w:hAnsi="Times New Roman" w:cs="Times New Roman"/>
        </w:rPr>
      </w:pP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934FE4" w:rsidRPr="00934FE4" w14:paraId="0BFDC700" w14:textId="77777777" w:rsidTr="00BD6088">
        <w:trPr>
          <w:trHeight w:val="432"/>
        </w:trPr>
        <w:tc>
          <w:tcPr>
            <w:tcW w:w="8640" w:type="dxa"/>
            <w:shd w:val="clear" w:color="auto" w:fill="FDE9D9" w:themeFill="accent6" w:themeFillTint="33"/>
          </w:tcPr>
          <w:p w14:paraId="5D89D6AE" w14:textId="77777777" w:rsidR="00405A0F" w:rsidRPr="00934FE4" w:rsidRDefault="00405A0F" w:rsidP="00405A0F">
            <w:pPr>
              <w:spacing w:before="40" w:after="40" w:line="260" w:lineRule="atLeast"/>
              <w:rPr>
                <w:rFonts w:ascii="Times New Roman" w:hAnsi="Times New Roman" w:cs="Times New Roman"/>
                <w:bCs/>
              </w:rPr>
            </w:pPr>
          </w:p>
        </w:tc>
      </w:tr>
    </w:tbl>
    <w:p w14:paraId="52CD8F26" w14:textId="77777777" w:rsidR="00405A0F" w:rsidRPr="00934FE4" w:rsidRDefault="00405A0F" w:rsidP="00991AD7">
      <w:pPr>
        <w:pStyle w:val="NoSpacing"/>
        <w:rPr>
          <w:rFonts w:ascii="Times New Roman" w:hAnsi="Times New Roman" w:cs="Times New Roman"/>
        </w:rPr>
      </w:pPr>
    </w:p>
    <w:p w14:paraId="44E6F268" w14:textId="77777777" w:rsidR="001C6799" w:rsidRPr="00934FE4" w:rsidRDefault="001C6799" w:rsidP="00991AD7">
      <w:pPr>
        <w:pStyle w:val="NoSpacing"/>
        <w:rPr>
          <w:rFonts w:ascii="Times New Roman" w:hAnsi="Times New Roman" w:cs="Times New Roman"/>
          <w:b/>
          <w:lang w:val="en-GB"/>
        </w:rPr>
      </w:pPr>
    </w:p>
    <w:p w14:paraId="6AEE5D97" w14:textId="77777777" w:rsidR="00991AD7" w:rsidRPr="00934FE4" w:rsidRDefault="00991AD7" w:rsidP="00991AD7">
      <w:pPr>
        <w:pStyle w:val="NoSpacing"/>
        <w:rPr>
          <w:rFonts w:ascii="Times New Roman" w:hAnsi="Times New Roman" w:cs="Times New Roman"/>
          <w:b/>
          <w:lang w:val="en-GB"/>
        </w:rPr>
      </w:pPr>
      <w:r w:rsidRPr="00934FE4">
        <w:rPr>
          <w:rFonts w:ascii="Times New Roman" w:hAnsi="Times New Roman" w:cs="Times New Roman"/>
          <w:b/>
          <w:lang w:val="en-GB"/>
        </w:rPr>
        <w:t xml:space="preserve">Supporting Documentation </w:t>
      </w:r>
    </w:p>
    <w:p w14:paraId="55895394" w14:textId="77777777" w:rsidR="00991AD7" w:rsidRPr="00934FE4" w:rsidRDefault="00991AD7" w:rsidP="00991AD7">
      <w:pPr>
        <w:pStyle w:val="NoSpacing"/>
        <w:rPr>
          <w:rFonts w:ascii="Times New Roman" w:hAnsi="Times New Roman" w:cs="Times New Roman"/>
        </w:rPr>
      </w:pPr>
      <w:bookmarkStart w:id="12" w:name="_Toc385931273"/>
      <w:bookmarkStart w:id="13" w:name="_Toc385931820"/>
    </w:p>
    <w:p w14:paraId="105839FF" w14:textId="1BF34A04" w:rsidR="00991AD7" w:rsidRPr="00934FE4" w:rsidRDefault="00991AD7" w:rsidP="000940A5">
      <w:pPr>
        <w:pStyle w:val="NoSpacing"/>
        <w:numPr>
          <w:ilvl w:val="0"/>
          <w:numId w:val="21"/>
        </w:numPr>
        <w:ind w:left="792"/>
        <w:jc w:val="both"/>
        <w:rPr>
          <w:rFonts w:ascii="Times New Roman" w:hAnsi="Times New Roman" w:cs="Times New Roman"/>
        </w:rPr>
      </w:pPr>
      <w:r w:rsidRPr="00934FE4">
        <w:rPr>
          <w:rFonts w:ascii="Times New Roman" w:hAnsi="Times New Roman" w:cs="Times New Roman"/>
        </w:rPr>
        <w:t xml:space="preserve">Provide as an </w:t>
      </w:r>
      <w:r w:rsidR="00BF0301">
        <w:rPr>
          <w:rFonts w:ascii="Times New Roman" w:hAnsi="Times New Roman" w:cs="Times New Roman"/>
        </w:rPr>
        <w:t>a</w:t>
      </w:r>
      <w:r w:rsidRPr="00934FE4">
        <w:rPr>
          <w:rFonts w:ascii="Times New Roman" w:hAnsi="Times New Roman" w:cs="Times New Roman"/>
        </w:rPr>
        <w:t xml:space="preserve">ppendix the current strategic plan of the medical school and/or the plan of the University </w:t>
      </w:r>
      <w:r w:rsidRPr="00934FE4">
        <w:rPr>
          <w:rFonts w:ascii="Times New Roman" w:hAnsi="Times New Roman" w:cs="Times New Roman"/>
          <w:b/>
          <w:bCs/>
        </w:rPr>
        <w:t xml:space="preserve">or </w:t>
      </w:r>
      <w:r w:rsidR="00EC36AA">
        <w:rPr>
          <w:rFonts w:ascii="Times New Roman" w:hAnsi="Times New Roman" w:cs="Times New Roman"/>
        </w:rPr>
        <w:t>sponsoring organi</w:t>
      </w:r>
      <w:r w:rsidR="00362C51">
        <w:rPr>
          <w:rFonts w:ascii="Times New Roman" w:hAnsi="Times New Roman" w:cs="Times New Roman"/>
        </w:rPr>
        <w:t>s</w:t>
      </w:r>
      <w:r w:rsidR="00EC36AA">
        <w:rPr>
          <w:rFonts w:ascii="Times New Roman" w:hAnsi="Times New Roman" w:cs="Times New Roman"/>
        </w:rPr>
        <w:t>ation</w:t>
      </w:r>
      <w:r w:rsidRPr="00934FE4">
        <w:rPr>
          <w:rFonts w:ascii="Times New Roman" w:hAnsi="Times New Roman" w:cs="Times New Roman"/>
        </w:rPr>
        <w:t xml:space="preserve"> in which the school is a part</w:t>
      </w:r>
      <w:bookmarkStart w:id="14" w:name="_Toc385931275"/>
      <w:bookmarkStart w:id="15" w:name="_Toc385931822"/>
      <w:bookmarkEnd w:id="12"/>
      <w:bookmarkEnd w:id="13"/>
      <w:r w:rsidRPr="00934FE4">
        <w:rPr>
          <w:rFonts w:ascii="Times New Roman" w:hAnsi="Times New Roman" w:cs="Times New Roman"/>
        </w:rPr>
        <w:t>.</w:t>
      </w:r>
    </w:p>
    <w:p w14:paraId="23B5AE53" w14:textId="77777777" w:rsidR="00991AD7" w:rsidRPr="00934FE4" w:rsidRDefault="00991AD7" w:rsidP="00991AD7">
      <w:pPr>
        <w:pStyle w:val="NoSpacing"/>
        <w:ind w:left="720"/>
        <w:rPr>
          <w:rFonts w:ascii="Times New Roman" w:hAnsi="Times New Roman" w:cs="Times New Roman"/>
        </w:rPr>
      </w:pPr>
    </w:p>
    <w:tbl>
      <w:tblPr>
        <w:tblStyle w:val="TableGrid"/>
        <w:tblW w:w="0" w:type="auto"/>
        <w:tblInd w:w="1458" w:type="dxa"/>
        <w:tblLook w:val="04A0" w:firstRow="1" w:lastRow="0" w:firstColumn="1" w:lastColumn="0" w:noHBand="0" w:noVBand="1"/>
      </w:tblPr>
      <w:tblGrid>
        <w:gridCol w:w="2753"/>
        <w:gridCol w:w="2880"/>
      </w:tblGrid>
      <w:tr w:rsidR="00934FE4" w:rsidRPr="00934FE4" w14:paraId="0B729855" w14:textId="77777777" w:rsidTr="001C6799">
        <w:trPr>
          <w:trHeight w:val="288"/>
        </w:trPr>
        <w:tc>
          <w:tcPr>
            <w:tcW w:w="2753" w:type="dxa"/>
          </w:tcPr>
          <w:p w14:paraId="0BED72F5" w14:textId="293ADC2C" w:rsidR="00991AD7" w:rsidRPr="00934FE4" w:rsidRDefault="00991AD7" w:rsidP="005162D2">
            <w:pPr>
              <w:pStyle w:val="NoSpacing"/>
              <w:rPr>
                <w:rFonts w:ascii="Times New Roman" w:hAnsi="Times New Roman" w:cs="Times New Roman"/>
              </w:rPr>
            </w:pPr>
            <w:r w:rsidRPr="00934FE4">
              <w:rPr>
                <w:rFonts w:ascii="Times New Roman" w:hAnsi="Times New Roman" w:cs="Times New Roman"/>
              </w:rPr>
              <w:t xml:space="preserve">Appendix </w:t>
            </w:r>
            <w:r w:rsidR="005162D2" w:rsidRPr="00934FE4">
              <w:rPr>
                <w:rFonts w:ascii="Times New Roman" w:hAnsi="Times New Roman" w:cs="Times New Roman"/>
              </w:rPr>
              <w:t>t</w:t>
            </w:r>
            <w:r w:rsidRPr="00934FE4">
              <w:rPr>
                <w:rFonts w:ascii="Times New Roman" w:hAnsi="Times New Roman" w:cs="Times New Roman"/>
              </w:rPr>
              <w:t>itle and number</w:t>
            </w:r>
          </w:p>
        </w:tc>
        <w:tc>
          <w:tcPr>
            <w:tcW w:w="2880" w:type="dxa"/>
            <w:shd w:val="clear" w:color="auto" w:fill="FDE9D9" w:themeFill="accent6" w:themeFillTint="33"/>
          </w:tcPr>
          <w:p w14:paraId="2F5FDB73" w14:textId="77777777" w:rsidR="00991AD7" w:rsidRPr="00934FE4" w:rsidRDefault="00991AD7" w:rsidP="005F14D9">
            <w:pPr>
              <w:pStyle w:val="NoSpacing"/>
              <w:rPr>
                <w:rFonts w:ascii="Times New Roman" w:hAnsi="Times New Roman" w:cs="Times New Roman"/>
              </w:rPr>
            </w:pPr>
          </w:p>
        </w:tc>
      </w:tr>
      <w:tr w:rsidR="00934FE4" w:rsidRPr="00934FE4" w14:paraId="195C816F" w14:textId="77777777" w:rsidTr="001C6799">
        <w:trPr>
          <w:trHeight w:val="288"/>
        </w:trPr>
        <w:tc>
          <w:tcPr>
            <w:tcW w:w="2753" w:type="dxa"/>
          </w:tcPr>
          <w:p w14:paraId="464AA848" w14:textId="77777777" w:rsidR="00991AD7" w:rsidRPr="00934FE4" w:rsidRDefault="00991AD7" w:rsidP="005F14D9">
            <w:pPr>
              <w:pStyle w:val="NoSpacing"/>
              <w:rPr>
                <w:rFonts w:ascii="Times New Roman" w:hAnsi="Times New Roman" w:cs="Times New Roman"/>
              </w:rPr>
            </w:pPr>
            <w:r w:rsidRPr="00934FE4">
              <w:rPr>
                <w:rFonts w:ascii="Times New Roman" w:hAnsi="Times New Roman" w:cs="Times New Roman"/>
              </w:rPr>
              <w:t>Page number</w:t>
            </w:r>
          </w:p>
        </w:tc>
        <w:tc>
          <w:tcPr>
            <w:tcW w:w="2880" w:type="dxa"/>
            <w:shd w:val="clear" w:color="auto" w:fill="FDE9D9" w:themeFill="accent6" w:themeFillTint="33"/>
          </w:tcPr>
          <w:p w14:paraId="39269CDC" w14:textId="77777777" w:rsidR="00991AD7" w:rsidRPr="00934FE4" w:rsidRDefault="00991AD7" w:rsidP="005F14D9">
            <w:pPr>
              <w:pStyle w:val="NoSpacing"/>
              <w:rPr>
                <w:rFonts w:ascii="Times New Roman" w:hAnsi="Times New Roman" w:cs="Times New Roman"/>
              </w:rPr>
            </w:pPr>
          </w:p>
        </w:tc>
      </w:tr>
      <w:tr w:rsidR="00934FE4" w:rsidRPr="00934FE4" w14:paraId="04906259" w14:textId="77777777" w:rsidTr="001C6799">
        <w:trPr>
          <w:trHeight w:val="288"/>
        </w:trPr>
        <w:tc>
          <w:tcPr>
            <w:tcW w:w="2753" w:type="dxa"/>
          </w:tcPr>
          <w:p w14:paraId="0CDE4D2E" w14:textId="77777777" w:rsidR="00991AD7" w:rsidRPr="00934FE4" w:rsidRDefault="00991AD7" w:rsidP="005F14D9">
            <w:pPr>
              <w:pStyle w:val="NoSpacing"/>
              <w:rPr>
                <w:rFonts w:ascii="Times New Roman" w:hAnsi="Times New Roman" w:cs="Times New Roman"/>
              </w:rPr>
            </w:pPr>
            <w:r w:rsidRPr="00934FE4">
              <w:rPr>
                <w:rFonts w:ascii="Times New Roman" w:hAnsi="Times New Roman" w:cs="Times New Roman"/>
              </w:rPr>
              <w:t xml:space="preserve">Place </w:t>
            </w:r>
            <w:r w:rsidRPr="00934FE4">
              <w:rPr>
                <w:rFonts w:ascii="Segoe UI Symbol" w:hAnsi="Segoe UI Symbol" w:cs="Segoe UI Symbol"/>
              </w:rPr>
              <w:t>✔</w:t>
            </w:r>
            <w:r w:rsidRPr="00934FE4">
              <w:rPr>
                <w:rFonts w:ascii="Times New Roman" w:hAnsi="Times New Roman" w:cs="Times New Roman"/>
              </w:rPr>
              <w:t xml:space="preserve"> if not available</w:t>
            </w:r>
          </w:p>
        </w:tc>
        <w:tc>
          <w:tcPr>
            <w:tcW w:w="2880" w:type="dxa"/>
            <w:shd w:val="clear" w:color="auto" w:fill="FDE9D9" w:themeFill="accent6" w:themeFillTint="33"/>
          </w:tcPr>
          <w:p w14:paraId="4743869F" w14:textId="77777777" w:rsidR="00991AD7" w:rsidRPr="00934FE4" w:rsidRDefault="00991AD7" w:rsidP="005F14D9">
            <w:pPr>
              <w:pStyle w:val="NoSpacing"/>
              <w:rPr>
                <w:rFonts w:ascii="Times New Roman" w:hAnsi="Times New Roman" w:cs="Times New Roman"/>
              </w:rPr>
            </w:pPr>
          </w:p>
        </w:tc>
      </w:tr>
      <w:bookmarkEnd w:id="14"/>
      <w:bookmarkEnd w:id="15"/>
    </w:tbl>
    <w:p w14:paraId="3219A8FB" w14:textId="77777777" w:rsidR="00991AD7" w:rsidRPr="00934FE4" w:rsidRDefault="00991AD7" w:rsidP="00991AD7">
      <w:pPr>
        <w:pStyle w:val="NoSpacing"/>
        <w:rPr>
          <w:rFonts w:ascii="Times New Roman" w:hAnsi="Times New Roman" w:cs="Times New Roman"/>
          <w:b/>
          <w:bCs/>
          <w:sz w:val="24"/>
          <w:szCs w:val="24"/>
        </w:rPr>
      </w:pPr>
    </w:p>
    <w:p w14:paraId="1D7464F3" w14:textId="77777777" w:rsidR="00991AD7" w:rsidRPr="00934FE4" w:rsidRDefault="00991AD7" w:rsidP="00991AD7">
      <w:pPr>
        <w:pStyle w:val="NoSpacing"/>
        <w:rPr>
          <w:rFonts w:ascii="Times New Roman" w:hAnsi="Times New Roman" w:cs="Times New Roman"/>
          <w:b/>
          <w:bCs/>
          <w:sz w:val="24"/>
          <w:szCs w:val="24"/>
        </w:rPr>
      </w:pPr>
    </w:p>
    <w:p w14:paraId="155187DC" w14:textId="77777777" w:rsidR="001E0017" w:rsidRPr="00934FE4" w:rsidRDefault="001E0017" w:rsidP="00991AD7">
      <w:pPr>
        <w:pStyle w:val="NoSpacing"/>
        <w:rPr>
          <w:rFonts w:ascii="Times New Roman" w:hAnsi="Times New Roman" w:cs="Times New Roman"/>
          <w:b/>
          <w:bCs/>
          <w:sz w:val="24"/>
          <w:szCs w:val="24"/>
        </w:rPr>
      </w:pPr>
    </w:p>
    <w:p w14:paraId="73D5C4A2" w14:textId="77777777" w:rsidR="001E0017" w:rsidRPr="00934FE4" w:rsidRDefault="001E0017">
      <w:pPr>
        <w:rPr>
          <w:rFonts w:ascii="Times New Roman" w:eastAsiaTheme="minorHAnsi" w:hAnsi="Times New Roman" w:cs="Times New Roman"/>
          <w:b/>
          <w:bCs/>
          <w:kern w:val="2"/>
          <w:sz w:val="25"/>
          <w:szCs w:val="25"/>
          <w:lang w:eastAsia="en-US"/>
          <w14:ligatures w14:val="standardContextual"/>
        </w:rPr>
      </w:pPr>
      <w:r w:rsidRPr="00934FE4">
        <w:rPr>
          <w:rFonts w:ascii="Times New Roman" w:hAnsi="Times New Roman" w:cs="Times New Roman"/>
          <w:b/>
          <w:bCs/>
          <w:sz w:val="25"/>
          <w:szCs w:val="25"/>
        </w:rPr>
        <w:br w:type="page"/>
      </w:r>
    </w:p>
    <w:p w14:paraId="6AE56027" w14:textId="77777777" w:rsidR="00BF0C46" w:rsidRPr="00934FE4" w:rsidRDefault="00BF0C46" w:rsidP="00605267">
      <w:pPr>
        <w:pStyle w:val="NoSpacing"/>
        <w:spacing w:after="40"/>
        <w:rPr>
          <w:rFonts w:ascii="Times New Roman" w:hAnsi="Times New Roman" w:cs="Times New Roman"/>
          <w:b/>
          <w:bCs/>
          <w:sz w:val="25"/>
          <w:szCs w:val="25"/>
        </w:rPr>
      </w:pPr>
      <w:r w:rsidRPr="00934FE4">
        <w:rPr>
          <w:rFonts w:ascii="Times New Roman" w:hAnsi="Times New Roman" w:cs="Times New Roman"/>
          <w:b/>
          <w:bCs/>
          <w:sz w:val="25"/>
          <w:szCs w:val="25"/>
        </w:rPr>
        <w:lastRenderedPageBreak/>
        <w:t>IS-3</w:t>
      </w:r>
      <w:r w:rsidR="006414B1" w:rsidRPr="00934FE4">
        <w:rPr>
          <w:rFonts w:ascii="Times New Roman" w:hAnsi="Times New Roman" w:cs="Times New Roman"/>
          <w:b/>
          <w:bCs/>
          <w:sz w:val="25"/>
          <w:szCs w:val="25"/>
        </w:rPr>
        <w:t xml:space="preserve">:  </w:t>
      </w:r>
      <w:r w:rsidRPr="00934FE4">
        <w:rPr>
          <w:rFonts w:ascii="Times New Roman" w:hAnsi="Times New Roman" w:cs="Times New Roman"/>
          <w:b/>
          <w:bCs/>
          <w:sz w:val="25"/>
          <w:szCs w:val="25"/>
        </w:rPr>
        <w:t>Policies and Bylaws</w:t>
      </w:r>
    </w:p>
    <w:p w14:paraId="7CA6A82F" w14:textId="77777777" w:rsidR="00BF0C46" w:rsidRPr="00934FE4" w:rsidRDefault="00BF0C46" w:rsidP="001E0017">
      <w:pPr>
        <w:pStyle w:val="NoSpacing"/>
        <w:spacing w:after="240" w:line="280" w:lineRule="atLeast"/>
        <w:ind w:left="144"/>
        <w:jc w:val="both"/>
        <w:rPr>
          <w:rFonts w:ascii="Times New Roman" w:hAnsi="Times New Roman" w:cs="Times New Roman"/>
          <w:b/>
          <w:bCs/>
          <w:sz w:val="24"/>
          <w:szCs w:val="24"/>
        </w:rPr>
      </w:pPr>
      <w:r w:rsidRPr="00934FE4">
        <w:rPr>
          <w:rFonts w:ascii="Times New Roman" w:hAnsi="Times New Roman" w:cs="Times New Roman"/>
          <w:b/>
          <w:bCs/>
          <w:sz w:val="24"/>
          <w:szCs w:val="24"/>
        </w:rPr>
        <w:t>A medical school disseminates bylaws or appropriate policy documents that describe the responsibilities and privileges of its administrative officers, faculty, students, and committees.</w:t>
      </w:r>
    </w:p>
    <w:p w14:paraId="208F0232" w14:textId="77777777" w:rsidR="00BF0C46" w:rsidRPr="00934FE4" w:rsidRDefault="00BF0C46" w:rsidP="00BF0C46">
      <w:pPr>
        <w:pStyle w:val="NoSpacing"/>
        <w:ind w:firstLine="180"/>
        <w:rPr>
          <w:rFonts w:ascii="Times New Roman" w:hAnsi="Times New Roman" w:cs="Times New Roman"/>
          <w:b/>
          <w:bCs/>
          <w:sz w:val="24"/>
          <w:szCs w:val="24"/>
        </w:rPr>
      </w:pPr>
      <w:r w:rsidRPr="00934FE4">
        <w:rPr>
          <w:rFonts w:ascii="Times New Roman" w:hAnsi="Times New Roman" w:cs="Times New Roman"/>
          <w:b/>
          <w:bCs/>
          <w:sz w:val="24"/>
          <w:szCs w:val="24"/>
        </w:rPr>
        <w:t>Narrative Response</w:t>
      </w:r>
    </w:p>
    <w:p w14:paraId="2953FA07" w14:textId="77777777" w:rsidR="00BF0C46" w:rsidRPr="00934FE4" w:rsidRDefault="00BF0C46" w:rsidP="00FF6A94">
      <w:pPr>
        <w:pStyle w:val="Revision"/>
        <w:numPr>
          <w:ilvl w:val="0"/>
          <w:numId w:val="22"/>
        </w:numPr>
        <w:spacing w:before="240" w:after="120"/>
        <w:ind w:left="648"/>
        <w:rPr>
          <w:color w:val="auto"/>
        </w:rPr>
      </w:pPr>
      <w:bookmarkStart w:id="16" w:name="_Toc385931301"/>
      <w:bookmarkStart w:id="17" w:name="_Toc385931848"/>
      <w:r w:rsidRPr="00934FE4">
        <w:rPr>
          <w:color w:val="auto"/>
        </w:rPr>
        <w:t>Briefly describe how these formal documents are developed, approved, and made available to the faculty.</w:t>
      </w:r>
      <w:bookmarkEnd w:id="16"/>
      <w:bookmarkEnd w:id="17"/>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934FE4" w:rsidRPr="00934FE4" w14:paraId="69F60A55" w14:textId="77777777" w:rsidTr="00BD6088">
        <w:trPr>
          <w:trHeight w:val="432"/>
        </w:trPr>
        <w:tc>
          <w:tcPr>
            <w:tcW w:w="8640" w:type="dxa"/>
            <w:shd w:val="clear" w:color="auto" w:fill="FDE9D9" w:themeFill="accent6" w:themeFillTint="33"/>
          </w:tcPr>
          <w:p w14:paraId="0BAF950F" w14:textId="58B604A6" w:rsidR="00CD7D39" w:rsidRPr="00934FE4" w:rsidRDefault="00CD7D39" w:rsidP="00BD6088">
            <w:pPr>
              <w:spacing w:before="40" w:after="40" w:line="260" w:lineRule="atLeast"/>
              <w:rPr>
                <w:rFonts w:ascii="Times New Roman" w:hAnsi="Times New Roman" w:cs="Times New Roman"/>
                <w:bCs/>
              </w:rPr>
            </w:pPr>
          </w:p>
        </w:tc>
      </w:tr>
    </w:tbl>
    <w:p w14:paraId="1B7F3F34" w14:textId="77777777" w:rsidR="00CD7D39" w:rsidRPr="00934FE4" w:rsidRDefault="00CD7D39" w:rsidP="00CD7D39">
      <w:pPr>
        <w:spacing w:before="40" w:after="40" w:line="260" w:lineRule="atLeast"/>
        <w:rPr>
          <w:rFonts w:ascii="Times New Roman" w:hAnsi="Times New Roman" w:cs="Times New Roman"/>
          <w:bCs/>
        </w:rPr>
      </w:pPr>
    </w:p>
    <w:p w14:paraId="40C83270" w14:textId="77777777" w:rsidR="00BF0C46" w:rsidRPr="00934FE4" w:rsidRDefault="00BF0C46" w:rsidP="00BF0C46">
      <w:pPr>
        <w:pStyle w:val="NoSpacing"/>
        <w:ind w:left="720"/>
        <w:jc w:val="both"/>
        <w:rPr>
          <w:rFonts w:ascii="Times New Roman" w:hAnsi="Times New Roman" w:cs="Times New Roman"/>
        </w:rPr>
      </w:pPr>
    </w:p>
    <w:p w14:paraId="5B43B9DE" w14:textId="637EF554" w:rsidR="00BF0C46" w:rsidRPr="00934FE4" w:rsidRDefault="00CE1A39" w:rsidP="00BF0C46">
      <w:pPr>
        <w:pStyle w:val="NoSpacing"/>
        <w:jc w:val="both"/>
        <w:rPr>
          <w:rFonts w:ascii="Times New Roman" w:hAnsi="Times New Roman" w:cs="Times New Roman"/>
          <w:b/>
          <w:bCs/>
          <w:sz w:val="24"/>
          <w:szCs w:val="24"/>
        </w:rPr>
      </w:pPr>
      <w:r w:rsidRPr="00934FE4">
        <w:rPr>
          <w:rFonts w:ascii="Times New Roman" w:hAnsi="Times New Roman" w:cs="Times New Roman"/>
          <w:b/>
          <w:bCs/>
          <w:sz w:val="24"/>
          <w:szCs w:val="24"/>
        </w:rPr>
        <w:t xml:space="preserve"> </w:t>
      </w:r>
      <w:r w:rsidR="00BF0C46" w:rsidRPr="00934FE4">
        <w:rPr>
          <w:rFonts w:ascii="Times New Roman" w:hAnsi="Times New Roman" w:cs="Times New Roman"/>
          <w:b/>
          <w:bCs/>
          <w:sz w:val="24"/>
          <w:szCs w:val="24"/>
        </w:rPr>
        <w:t>Supporting Documentation</w:t>
      </w:r>
    </w:p>
    <w:p w14:paraId="503E68EB" w14:textId="77777777" w:rsidR="00BF0C46" w:rsidRPr="00934FE4" w:rsidRDefault="00BF0C46" w:rsidP="00BF0C46">
      <w:pPr>
        <w:pStyle w:val="NoSpacing"/>
        <w:jc w:val="both"/>
        <w:rPr>
          <w:rFonts w:ascii="Times New Roman" w:hAnsi="Times New Roman" w:cs="Times New Roman"/>
        </w:rPr>
      </w:pPr>
    </w:p>
    <w:p w14:paraId="054BCF19" w14:textId="73604044" w:rsidR="00BF0C46" w:rsidRPr="00934FE4" w:rsidRDefault="00BF0C46" w:rsidP="00A81B01">
      <w:pPr>
        <w:pStyle w:val="NoSpacing"/>
        <w:ind w:left="432"/>
        <w:jc w:val="both"/>
        <w:rPr>
          <w:rFonts w:ascii="Times New Roman" w:hAnsi="Times New Roman" w:cs="Times New Roman"/>
        </w:rPr>
      </w:pPr>
      <w:r w:rsidRPr="00934FE4">
        <w:rPr>
          <w:rFonts w:ascii="Times New Roman" w:hAnsi="Times New Roman" w:cs="Times New Roman"/>
        </w:rPr>
        <w:t xml:space="preserve">Provide as an </w:t>
      </w:r>
      <w:r w:rsidR="00BF0301">
        <w:rPr>
          <w:rFonts w:ascii="Times New Roman" w:hAnsi="Times New Roman" w:cs="Times New Roman"/>
        </w:rPr>
        <w:t>a</w:t>
      </w:r>
      <w:r w:rsidRPr="00934FE4">
        <w:rPr>
          <w:rFonts w:ascii="Times New Roman" w:hAnsi="Times New Roman" w:cs="Times New Roman"/>
        </w:rPr>
        <w:t>ppendix</w:t>
      </w:r>
      <w:r w:rsidR="00BF0301">
        <w:rPr>
          <w:rFonts w:ascii="Times New Roman" w:hAnsi="Times New Roman" w:cs="Times New Roman"/>
        </w:rPr>
        <w:t>,</w:t>
      </w:r>
      <w:r w:rsidRPr="00934FE4">
        <w:rPr>
          <w:rFonts w:ascii="Times New Roman" w:hAnsi="Times New Roman" w:cs="Times New Roman"/>
        </w:rPr>
        <w:t xml:space="preserve"> a copy of the bylaws or other appropriate documents and indicate the page number(s) in formally approved documents (e.g., bylaws or other policy documents) where each of the following is described, and note when and by whom each of these documents was last reviewed and approved:</w:t>
      </w:r>
    </w:p>
    <w:p w14:paraId="4854AFBF" w14:textId="77777777" w:rsidR="00BF0C46" w:rsidRPr="00934FE4" w:rsidRDefault="00BF0C46" w:rsidP="00FF6A94">
      <w:pPr>
        <w:pStyle w:val="ListParagraph"/>
        <w:widowControl w:val="0"/>
        <w:numPr>
          <w:ilvl w:val="0"/>
          <w:numId w:val="7"/>
        </w:numPr>
        <w:tabs>
          <w:tab w:val="left" w:pos="360"/>
        </w:tabs>
        <w:spacing w:before="240" w:after="120" w:line="240" w:lineRule="auto"/>
        <w:ind w:left="792" w:hanging="360"/>
        <w:contextualSpacing w:val="0"/>
        <w:jc w:val="both"/>
        <w:rPr>
          <w:rFonts w:ascii="Times New Roman" w:hAnsi="Times New Roman" w:cs="Times New Roman"/>
        </w:rPr>
      </w:pPr>
      <w:bookmarkStart w:id="18" w:name="_Hlk93839590"/>
      <w:r w:rsidRPr="00934FE4">
        <w:rPr>
          <w:rFonts w:ascii="Times New Roman" w:hAnsi="Times New Roman" w:cs="Times New Roman"/>
        </w:rPr>
        <w:t>Responsibilities and privileges of the dean and other administrative officers</w:t>
      </w:r>
    </w:p>
    <w:tbl>
      <w:tblPr>
        <w:tblStyle w:val="TableGrid"/>
        <w:tblW w:w="0" w:type="auto"/>
        <w:tblInd w:w="1345" w:type="dxa"/>
        <w:tblLook w:val="04A0" w:firstRow="1" w:lastRow="0" w:firstColumn="1" w:lastColumn="0" w:noHBand="0" w:noVBand="1"/>
      </w:tblPr>
      <w:tblGrid>
        <w:gridCol w:w="2691"/>
        <w:gridCol w:w="2880"/>
      </w:tblGrid>
      <w:tr w:rsidR="00934FE4" w:rsidRPr="00934FE4" w14:paraId="4A93CB0B" w14:textId="77777777" w:rsidTr="001C6799">
        <w:trPr>
          <w:trHeight w:val="288"/>
        </w:trPr>
        <w:tc>
          <w:tcPr>
            <w:tcW w:w="2691" w:type="dxa"/>
          </w:tcPr>
          <w:p w14:paraId="73E71F08" w14:textId="77777777" w:rsidR="00BF0C46" w:rsidRPr="00934FE4" w:rsidRDefault="00BF0C46" w:rsidP="005F14D9">
            <w:pPr>
              <w:pStyle w:val="NoSpacing"/>
              <w:rPr>
                <w:rFonts w:ascii="Times New Roman" w:hAnsi="Times New Roman" w:cs="Times New Roman"/>
              </w:rPr>
            </w:pPr>
            <w:r w:rsidRPr="00934FE4">
              <w:rPr>
                <w:rFonts w:ascii="Times New Roman" w:hAnsi="Times New Roman" w:cs="Times New Roman"/>
              </w:rPr>
              <w:t>Appendix title and number</w:t>
            </w:r>
          </w:p>
        </w:tc>
        <w:tc>
          <w:tcPr>
            <w:tcW w:w="2880" w:type="dxa"/>
            <w:shd w:val="clear" w:color="auto" w:fill="FDE9D9" w:themeFill="accent6" w:themeFillTint="33"/>
          </w:tcPr>
          <w:p w14:paraId="049E5E49" w14:textId="18779E07" w:rsidR="00BF0C46" w:rsidRPr="00934FE4" w:rsidRDefault="00BF0C46" w:rsidP="005F14D9">
            <w:pPr>
              <w:pStyle w:val="NoSpacing"/>
              <w:rPr>
                <w:rFonts w:ascii="Times New Roman" w:hAnsi="Times New Roman" w:cs="Times New Roman"/>
              </w:rPr>
            </w:pPr>
          </w:p>
        </w:tc>
      </w:tr>
      <w:tr w:rsidR="00934FE4" w:rsidRPr="00934FE4" w14:paraId="6038C86B" w14:textId="77777777" w:rsidTr="001C6799">
        <w:trPr>
          <w:trHeight w:val="288"/>
        </w:trPr>
        <w:tc>
          <w:tcPr>
            <w:tcW w:w="2691" w:type="dxa"/>
          </w:tcPr>
          <w:p w14:paraId="22E14B80" w14:textId="77777777" w:rsidR="00BF0C46" w:rsidRPr="00934FE4" w:rsidRDefault="00BF0C46" w:rsidP="005F14D9">
            <w:pPr>
              <w:pStyle w:val="NoSpacing"/>
              <w:rPr>
                <w:rFonts w:ascii="Times New Roman" w:hAnsi="Times New Roman" w:cs="Times New Roman"/>
              </w:rPr>
            </w:pPr>
            <w:r w:rsidRPr="00934FE4">
              <w:rPr>
                <w:rFonts w:ascii="Times New Roman" w:hAnsi="Times New Roman" w:cs="Times New Roman"/>
              </w:rPr>
              <w:t>Page number(s)</w:t>
            </w:r>
          </w:p>
        </w:tc>
        <w:tc>
          <w:tcPr>
            <w:tcW w:w="2880" w:type="dxa"/>
            <w:shd w:val="clear" w:color="auto" w:fill="FDE9D9" w:themeFill="accent6" w:themeFillTint="33"/>
          </w:tcPr>
          <w:p w14:paraId="381A338F" w14:textId="77777777" w:rsidR="00BF0C46" w:rsidRPr="00934FE4" w:rsidRDefault="00BF0C46" w:rsidP="005F14D9">
            <w:pPr>
              <w:pStyle w:val="NoSpacing"/>
              <w:rPr>
                <w:rFonts w:ascii="Times New Roman" w:hAnsi="Times New Roman" w:cs="Times New Roman"/>
              </w:rPr>
            </w:pPr>
          </w:p>
        </w:tc>
      </w:tr>
      <w:tr w:rsidR="00934FE4" w:rsidRPr="00934FE4" w14:paraId="68FE744F" w14:textId="77777777" w:rsidTr="001C6799">
        <w:trPr>
          <w:trHeight w:val="288"/>
        </w:trPr>
        <w:tc>
          <w:tcPr>
            <w:tcW w:w="2691" w:type="dxa"/>
          </w:tcPr>
          <w:p w14:paraId="7D6D980B" w14:textId="77777777" w:rsidR="00BF0C46" w:rsidRPr="00934FE4" w:rsidRDefault="00BF0C46" w:rsidP="005F14D9">
            <w:pPr>
              <w:pStyle w:val="NoSpacing"/>
              <w:rPr>
                <w:rFonts w:ascii="Times New Roman" w:hAnsi="Times New Roman" w:cs="Times New Roman"/>
              </w:rPr>
            </w:pPr>
            <w:r w:rsidRPr="00934FE4">
              <w:rPr>
                <w:rFonts w:ascii="Times New Roman" w:hAnsi="Times New Roman" w:cs="Times New Roman"/>
              </w:rPr>
              <w:t xml:space="preserve">Place </w:t>
            </w:r>
            <w:r w:rsidRPr="00934FE4">
              <w:rPr>
                <w:rFonts w:ascii="Segoe UI Symbol" w:hAnsi="Segoe UI Symbol" w:cs="Segoe UI Symbol"/>
              </w:rPr>
              <w:t>✔</w:t>
            </w:r>
            <w:r w:rsidRPr="00934FE4">
              <w:rPr>
                <w:rFonts w:ascii="Times New Roman" w:hAnsi="Times New Roman" w:cs="Times New Roman"/>
              </w:rPr>
              <w:t xml:space="preserve"> if not available</w:t>
            </w:r>
          </w:p>
        </w:tc>
        <w:tc>
          <w:tcPr>
            <w:tcW w:w="2880" w:type="dxa"/>
            <w:shd w:val="clear" w:color="auto" w:fill="FDE9D9" w:themeFill="accent6" w:themeFillTint="33"/>
          </w:tcPr>
          <w:p w14:paraId="706EE2C4" w14:textId="77777777" w:rsidR="00BF0C46" w:rsidRPr="00934FE4" w:rsidRDefault="00BF0C46" w:rsidP="005F14D9">
            <w:pPr>
              <w:pStyle w:val="NoSpacing"/>
              <w:rPr>
                <w:rFonts w:ascii="Times New Roman" w:hAnsi="Times New Roman" w:cs="Times New Roman"/>
              </w:rPr>
            </w:pPr>
          </w:p>
        </w:tc>
      </w:tr>
    </w:tbl>
    <w:p w14:paraId="04C0E553" w14:textId="77777777" w:rsidR="00BF0C46" w:rsidRPr="00934FE4" w:rsidRDefault="00BF0C46" w:rsidP="00BF0C46">
      <w:pPr>
        <w:ind w:left="720"/>
        <w:rPr>
          <w:rFonts w:ascii="Times New Roman" w:hAnsi="Times New Roman" w:cs="Times New Roman"/>
        </w:rPr>
      </w:pPr>
    </w:p>
    <w:p w14:paraId="772A66D5" w14:textId="77777777" w:rsidR="00BF0C46" w:rsidRPr="00934FE4" w:rsidRDefault="00FA2561" w:rsidP="00FF6A94">
      <w:pPr>
        <w:pStyle w:val="ListParagraph"/>
        <w:widowControl w:val="0"/>
        <w:numPr>
          <w:ilvl w:val="0"/>
          <w:numId w:val="7"/>
        </w:numPr>
        <w:tabs>
          <w:tab w:val="left" w:pos="360"/>
        </w:tabs>
        <w:spacing w:before="240" w:after="120" w:line="240" w:lineRule="auto"/>
        <w:ind w:left="792" w:hanging="360"/>
        <w:contextualSpacing w:val="0"/>
        <w:jc w:val="both"/>
        <w:rPr>
          <w:rFonts w:ascii="Times New Roman" w:hAnsi="Times New Roman" w:cs="Times New Roman"/>
        </w:rPr>
      </w:pPr>
      <w:r w:rsidRPr="00934FE4">
        <w:rPr>
          <w:rFonts w:ascii="Times New Roman" w:hAnsi="Times New Roman" w:cs="Times New Roman"/>
        </w:rPr>
        <w:t>R</w:t>
      </w:r>
      <w:r w:rsidR="00BF0C46" w:rsidRPr="00934FE4">
        <w:rPr>
          <w:rFonts w:ascii="Times New Roman" w:hAnsi="Times New Roman" w:cs="Times New Roman"/>
        </w:rPr>
        <w:t>esponsibilities and privileges of the faculty</w:t>
      </w:r>
    </w:p>
    <w:tbl>
      <w:tblPr>
        <w:tblStyle w:val="TableGrid"/>
        <w:tblW w:w="0" w:type="auto"/>
        <w:tblInd w:w="1345" w:type="dxa"/>
        <w:tblLook w:val="04A0" w:firstRow="1" w:lastRow="0" w:firstColumn="1" w:lastColumn="0" w:noHBand="0" w:noVBand="1"/>
      </w:tblPr>
      <w:tblGrid>
        <w:gridCol w:w="2691"/>
        <w:gridCol w:w="2880"/>
      </w:tblGrid>
      <w:tr w:rsidR="00934FE4" w:rsidRPr="00934FE4" w14:paraId="2A44ABE4" w14:textId="77777777" w:rsidTr="001C6799">
        <w:trPr>
          <w:trHeight w:val="288"/>
        </w:trPr>
        <w:tc>
          <w:tcPr>
            <w:tcW w:w="2691" w:type="dxa"/>
          </w:tcPr>
          <w:p w14:paraId="30B7F6BC" w14:textId="77777777" w:rsidR="00BF0C46" w:rsidRPr="00934FE4" w:rsidRDefault="00BF0C46" w:rsidP="005F14D9">
            <w:pPr>
              <w:pStyle w:val="NoSpacing"/>
              <w:rPr>
                <w:rFonts w:ascii="Times New Roman" w:hAnsi="Times New Roman" w:cs="Times New Roman"/>
              </w:rPr>
            </w:pPr>
            <w:r w:rsidRPr="00934FE4">
              <w:rPr>
                <w:rFonts w:ascii="Times New Roman" w:hAnsi="Times New Roman" w:cs="Times New Roman"/>
              </w:rPr>
              <w:t>Appendix title and number</w:t>
            </w:r>
          </w:p>
        </w:tc>
        <w:tc>
          <w:tcPr>
            <w:tcW w:w="2880" w:type="dxa"/>
            <w:shd w:val="clear" w:color="auto" w:fill="FDE9D9" w:themeFill="accent6" w:themeFillTint="33"/>
          </w:tcPr>
          <w:p w14:paraId="1C815FCB" w14:textId="77777777" w:rsidR="00BF0C46" w:rsidRPr="00934FE4" w:rsidRDefault="00BF0C46" w:rsidP="005F14D9">
            <w:pPr>
              <w:pStyle w:val="NoSpacing"/>
              <w:rPr>
                <w:rFonts w:ascii="Times New Roman" w:hAnsi="Times New Roman" w:cs="Times New Roman"/>
              </w:rPr>
            </w:pPr>
          </w:p>
        </w:tc>
      </w:tr>
      <w:tr w:rsidR="00934FE4" w:rsidRPr="00934FE4" w14:paraId="52B058DF" w14:textId="77777777" w:rsidTr="001C6799">
        <w:trPr>
          <w:trHeight w:val="288"/>
        </w:trPr>
        <w:tc>
          <w:tcPr>
            <w:tcW w:w="2691" w:type="dxa"/>
          </w:tcPr>
          <w:p w14:paraId="278305B3" w14:textId="77777777" w:rsidR="00BF0C46" w:rsidRPr="00934FE4" w:rsidRDefault="00BF0C46" w:rsidP="005F14D9">
            <w:pPr>
              <w:pStyle w:val="NoSpacing"/>
              <w:rPr>
                <w:rFonts w:ascii="Times New Roman" w:hAnsi="Times New Roman" w:cs="Times New Roman"/>
              </w:rPr>
            </w:pPr>
            <w:r w:rsidRPr="00934FE4">
              <w:rPr>
                <w:rFonts w:ascii="Times New Roman" w:hAnsi="Times New Roman" w:cs="Times New Roman"/>
              </w:rPr>
              <w:t>Page number(s)</w:t>
            </w:r>
          </w:p>
        </w:tc>
        <w:tc>
          <w:tcPr>
            <w:tcW w:w="2880" w:type="dxa"/>
            <w:shd w:val="clear" w:color="auto" w:fill="FDE9D9" w:themeFill="accent6" w:themeFillTint="33"/>
          </w:tcPr>
          <w:p w14:paraId="687E5C85" w14:textId="77777777" w:rsidR="00BF0C46" w:rsidRPr="00934FE4" w:rsidRDefault="00BF0C46" w:rsidP="005F14D9">
            <w:pPr>
              <w:pStyle w:val="NoSpacing"/>
              <w:rPr>
                <w:rFonts w:ascii="Times New Roman" w:hAnsi="Times New Roman" w:cs="Times New Roman"/>
              </w:rPr>
            </w:pPr>
          </w:p>
        </w:tc>
      </w:tr>
      <w:tr w:rsidR="00934FE4" w:rsidRPr="00934FE4" w14:paraId="496703BD" w14:textId="77777777" w:rsidTr="001C6799">
        <w:trPr>
          <w:trHeight w:val="288"/>
        </w:trPr>
        <w:tc>
          <w:tcPr>
            <w:tcW w:w="2691" w:type="dxa"/>
          </w:tcPr>
          <w:p w14:paraId="524E34D5" w14:textId="77777777" w:rsidR="00BF0C46" w:rsidRPr="00934FE4" w:rsidRDefault="00BF0C46" w:rsidP="005F14D9">
            <w:pPr>
              <w:pStyle w:val="NoSpacing"/>
              <w:rPr>
                <w:rFonts w:ascii="Times New Roman" w:hAnsi="Times New Roman" w:cs="Times New Roman"/>
              </w:rPr>
            </w:pPr>
            <w:r w:rsidRPr="00934FE4">
              <w:rPr>
                <w:rFonts w:ascii="Times New Roman" w:hAnsi="Times New Roman" w:cs="Times New Roman"/>
              </w:rPr>
              <w:t xml:space="preserve">Place </w:t>
            </w:r>
            <w:r w:rsidRPr="00934FE4">
              <w:rPr>
                <w:rFonts w:ascii="Segoe UI Symbol" w:hAnsi="Segoe UI Symbol" w:cs="Segoe UI Symbol"/>
              </w:rPr>
              <w:t>✔</w:t>
            </w:r>
            <w:r w:rsidRPr="00934FE4">
              <w:rPr>
                <w:rFonts w:ascii="Times New Roman" w:hAnsi="Times New Roman" w:cs="Times New Roman"/>
              </w:rPr>
              <w:t xml:space="preserve"> if not available</w:t>
            </w:r>
          </w:p>
        </w:tc>
        <w:tc>
          <w:tcPr>
            <w:tcW w:w="2880" w:type="dxa"/>
            <w:shd w:val="clear" w:color="auto" w:fill="FDE9D9" w:themeFill="accent6" w:themeFillTint="33"/>
          </w:tcPr>
          <w:p w14:paraId="1D4DB6B5" w14:textId="77777777" w:rsidR="00BF0C46" w:rsidRPr="00934FE4" w:rsidRDefault="00BF0C46" w:rsidP="005F14D9">
            <w:pPr>
              <w:pStyle w:val="NoSpacing"/>
              <w:rPr>
                <w:rFonts w:ascii="Times New Roman" w:hAnsi="Times New Roman" w:cs="Times New Roman"/>
              </w:rPr>
            </w:pPr>
          </w:p>
        </w:tc>
      </w:tr>
    </w:tbl>
    <w:p w14:paraId="1007362A" w14:textId="77777777" w:rsidR="00BF0C46" w:rsidRPr="00934FE4" w:rsidRDefault="00BF0C46" w:rsidP="00BF0C46">
      <w:pPr>
        <w:pStyle w:val="NoSpacing"/>
        <w:rPr>
          <w:rFonts w:ascii="Times New Roman" w:hAnsi="Times New Roman" w:cs="Times New Roman"/>
        </w:rPr>
      </w:pPr>
    </w:p>
    <w:p w14:paraId="7FB5AE30" w14:textId="77777777" w:rsidR="00BF0C46" w:rsidRPr="00934FE4" w:rsidRDefault="00BF0C46" w:rsidP="00FF6A94">
      <w:pPr>
        <w:pStyle w:val="ListParagraph"/>
        <w:widowControl w:val="0"/>
        <w:numPr>
          <w:ilvl w:val="0"/>
          <w:numId w:val="7"/>
        </w:numPr>
        <w:tabs>
          <w:tab w:val="left" w:pos="360"/>
        </w:tabs>
        <w:spacing w:before="240" w:after="120" w:line="240" w:lineRule="auto"/>
        <w:ind w:left="792" w:hanging="360"/>
        <w:contextualSpacing w:val="0"/>
        <w:jc w:val="both"/>
        <w:rPr>
          <w:rFonts w:ascii="Times New Roman" w:hAnsi="Times New Roman" w:cs="Times New Roman"/>
        </w:rPr>
      </w:pPr>
      <w:r w:rsidRPr="00934FE4">
        <w:rPr>
          <w:rFonts w:ascii="Times New Roman" w:hAnsi="Times New Roman" w:cs="Times New Roman"/>
        </w:rPr>
        <w:t>Names and terms of reference of major standing committees</w:t>
      </w:r>
    </w:p>
    <w:tbl>
      <w:tblPr>
        <w:tblStyle w:val="TableGrid"/>
        <w:tblW w:w="0" w:type="auto"/>
        <w:tblInd w:w="1345" w:type="dxa"/>
        <w:tblLook w:val="04A0" w:firstRow="1" w:lastRow="0" w:firstColumn="1" w:lastColumn="0" w:noHBand="0" w:noVBand="1"/>
      </w:tblPr>
      <w:tblGrid>
        <w:gridCol w:w="2691"/>
        <w:gridCol w:w="2880"/>
      </w:tblGrid>
      <w:tr w:rsidR="00934FE4" w:rsidRPr="00934FE4" w14:paraId="36980A77" w14:textId="77777777" w:rsidTr="001C6799">
        <w:trPr>
          <w:trHeight w:val="288"/>
        </w:trPr>
        <w:tc>
          <w:tcPr>
            <w:tcW w:w="2691" w:type="dxa"/>
          </w:tcPr>
          <w:p w14:paraId="77E86BD5" w14:textId="77777777" w:rsidR="00BF0C46" w:rsidRPr="00934FE4" w:rsidRDefault="00BF0C46" w:rsidP="005F14D9">
            <w:pPr>
              <w:pStyle w:val="NoSpacing"/>
              <w:rPr>
                <w:rFonts w:ascii="Times New Roman" w:hAnsi="Times New Roman" w:cs="Times New Roman"/>
              </w:rPr>
            </w:pPr>
            <w:r w:rsidRPr="00934FE4">
              <w:rPr>
                <w:rFonts w:ascii="Times New Roman" w:hAnsi="Times New Roman" w:cs="Times New Roman"/>
              </w:rPr>
              <w:t>Appendix title and number</w:t>
            </w:r>
          </w:p>
        </w:tc>
        <w:tc>
          <w:tcPr>
            <w:tcW w:w="2880" w:type="dxa"/>
            <w:shd w:val="clear" w:color="auto" w:fill="FDE9D9" w:themeFill="accent6" w:themeFillTint="33"/>
          </w:tcPr>
          <w:p w14:paraId="2A7DC916" w14:textId="77777777" w:rsidR="00BF0C46" w:rsidRPr="00934FE4" w:rsidRDefault="00BF0C46" w:rsidP="005F14D9">
            <w:pPr>
              <w:pStyle w:val="NoSpacing"/>
              <w:rPr>
                <w:rFonts w:ascii="Times New Roman" w:hAnsi="Times New Roman" w:cs="Times New Roman"/>
              </w:rPr>
            </w:pPr>
          </w:p>
        </w:tc>
      </w:tr>
      <w:tr w:rsidR="00934FE4" w:rsidRPr="00934FE4" w14:paraId="0164222C" w14:textId="77777777" w:rsidTr="001C6799">
        <w:trPr>
          <w:trHeight w:val="288"/>
        </w:trPr>
        <w:tc>
          <w:tcPr>
            <w:tcW w:w="2691" w:type="dxa"/>
          </w:tcPr>
          <w:p w14:paraId="01D636EC" w14:textId="77777777" w:rsidR="00BF0C46" w:rsidRPr="00934FE4" w:rsidRDefault="00BF0C46" w:rsidP="005F14D9">
            <w:pPr>
              <w:pStyle w:val="NoSpacing"/>
              <w:rPr>
                <w:rFonts w:ascii="Times New Roman" w:hAnsi="Times New Roman" w:cs="Times New Roman"/>
              </w:rPr>
            </w:pPr>
            <w:r w:rsidRPr="00934FE4">
              <w:rPr>
                <w:rFonts w:ascii="Times New Roman" w:hAnsi="Times New Roman" w:cs="Times New Roman"/>
              </w:rPr>
              <w:t>Page number(s)</w:t>
            </w:r>
          </w:p>
        </w:tc>
        <w:tc>
          <w:tcPr>
            <w:tcW w:w="2880" w:type="dxa"/>
            <w:shd w:val="clear" w:color="auto" w:fill="FDE9D9" w:themeFill="accent6" w:themeFillTint="33"/>
          </w:tcPr>
          <w:p w14:paraId="1205BE59" w14:textId="77777777" w:rsidR="00BF0C46" w:rsidRPr="00934FE4" w:rsidRDefault="00BF0C46" w:rsidP="005F14D9">
            <w:pPr>
              <w:pStyle w:val="NoSpacing"/>
              <w:rPr>
                <w:rFonts w:ascii="Times New Roman" w:hAnsi="Times New Roman" w:cs="Times New Roman"/>
              </w:rPr>
            </w:pPr>
          </w:p>
        </w:tc>
      </w:tr>
      <w:tr w:rsidR="00934FE4" w:rsidRPr="00934FE4" w14:paraId="2B920C5F" w14:textId="77777777" w:rsidTr="001C6799">
        <w:trPr>
          <w:trHeight w:val="288"/>
        </w:trPr>
        <w:tc>
          <w:tcPr>
            <w:tcW w:w="2691" w:type="dxa"/>
          </w:tcPr>
          <w:p w14:paraId="797FA130" w14:textId="77777777" w:rsidR="00BF0C46" w:rsidRPr="00934FE4" w:rsidRDefault="00BF0C46" w:rsidP="005F14D9">
            <w:pPr>
              <w:pStyle w:val="NoSpacing"/>
              <w:rPr>
                <w:rFonts w:ascii="Times New Roman" w:hAnsi="Times New Roman" w:cs="Times New Roman"/>
              </w:rPr>
            </w:pPr>
            <w:r w:rsidRPr="00934FE4">
              <w:rPr>
                <w:rFonts w:ascii="Times New Roman" w:hAnsi="Times New Roman" w:cs="Times New Roman"/>
              </w:rPr>
              <w:t xml:space="preserve">Place </w:t>
            </w:r>
            <w:r w:rsidRPr="00934FE4">
              <w:rPr>
                <w:rFonts w:ascii="Segoe UI Symbol" w:hAnsi="Segoe UI Symbol" w:cs="Segoe UI Symbol"/>
              </w:rPr>
              <w:t>✔</w:t>
            </w:r>
            <w:r w:rsidRPr="00934FE4">
              <w:rPr>
                <w:rFonts w:ascii="Times New Roman" w:hAnsi="Times New Roman" w:cs="Times New Roman"/>
              </w:rPr>
              <w:t xml:space="preserve"> if not available</w:t>
            </w:r>
          </w:p>
        </w:tc>
        <w:tc>
          <w:tcPr>
            <w:tcW w:w="2880" w:type="dxa"/>
            <w:shd w:val="clear" w:color="auto" w:fill="FDE9D9" w:themeFill="accent6" w:themeFillTint="33"/>
          </w:tcPr>
          <w:p w14:paraId="305798EA" w14:textId="77777777" w:rsidR="00BF0C46" w:rsidRPr="00934FE4" w:rsidRDefault="00BF0C46" w:rsidP="005F14D9">
            <w:pPr>
              <w:pStyle w:val="NoSpacing"/>
              <w:rPr>
                <w:rFonts w:ascii="Times New Roman" w:hAnsi="Times New Roman" w:cs="Times New Roman"/>
              </w:rPr>
            </w:pPr>
          </w:p>
        </w:tc>
      </w:tr>
    </w:tbl>
    <w:p w14:paraId="1CF1574E" w14:textId="77777777" w:rsidR="00BF0C46" w:rsidRPr="00934FE4" w:rsidRDefault="00BF0C46" w:rsidP="00BF0C46">
      <w:pPr>
        <w:ind w:left="720"/>
        <w:rPr>
          <w:rFonts w:ascii="Times New Roman" w:hAnsi="Times New Roman" w:cs="Times New Roman"/>
        </w:rPr>
      </w:pPr>
    </w:p>
    <w:bookmarkEnd w:id="18"/>
    <w:p w14:paraId="71AF070D" w14:textId="77777777" w:rsidR="00BF0C46" w:rsidRPr="00934FE4" w:rsidRDefault="00BF0C46" w:rsidP="00BF0C46">
      <w:pPr>
        <w:rPr>
          <w:rFonts w:ascii="Times New Roman" w:hAnsi="Times New Roman" w:cs="Times New Roman"/>
        </w:rPr>
      </w:pPr>
    </w:p>
    <w:p w14:paraId="62AE7502" w14:textId="77777777" w:rsidR="001E0017" w:rsidRPr="00934FE4" w:rsidRDefault="001E0017">
      <w:pPr>
        <w:rPr>
          <w:rFonts w:ascii="Times New Roman" w:eastAsiaTheme="minorHAnsi" w:hAnsi="Times New Roman" w:cs="Times New Roman"/>
          <w:b/>
          <w:bCs/>
          <w:kern w:val="2"/>
          <w:sz w:val="25"/>
          <w:szCs w:val="25"/>
          <w:lang w:eastAsia="en-US"/>
          <w14:ligatures w14:val="standardContextual"/>
        </w:rPr>
      </w:pPr>
      <w:r w:rsidRPr="00934FE4">
        <w:rPr>
          <w:rFonts w:ascii="Times New Roman" w:hAnsi="Times New Roman" w:cs="Times New Roman"/>
          <w:b/>
          <w:bCs/>
          <w:sz w:val="25"/>
          <w:szCs w:val="25"/>
        </w:rPr>
        <w:br w:type="page"/>
      </w:r>
    </w:p>
    <w:p w14:paraId="59CBAE28" w14:textId="77777777" w:rsidR="00BF0C46" w:rsidRPr="00934FE4" w:rsidRDefault="00BF0C46" w:rsidP="00605267">
      <w:pPr>
        <w:pStyle w:val="NoSpacing"/>
        <w:spacing w:after="40"/>
        <w:rPr>
          <w:rFonts w:ascii="Times New Roman" w:hAnsi="Times New Roman" w:cs="Times New Roman"/>
          <w:b/>
          <w:bCs/>
          <w:sz w:val="25"/>
          <w:szCs w:val="25"/>
        </w:rPr>
      </w:pPr>
      <w:r w:rsidRPr="00934FE4">
        <w:rPr>
          <w:rFonts w:ascii="Times New Roman" w:hAnsi="Times New Roman" w:cs="Times New Roman"/>
          <w:b/>
          <w:bCs/>
          <w:sz w:val="25"/>
          <w:szCs w:val="25"/>
        </w:rPr>
        <w:lastRenderedPageBreak/>
        <w:t>IS-4:</w:t>
      </w:r>
      <w:r w:rsidRPr="00934FE4">
        <w:rPr>
          <w:rFonts w:ascii="Times New Roman" w:hAnsi="Times New Roman" w:cs="Times New Roman"/>
          <w:b/>
          <w:bCs/>
          <w:sz w:val="25"/>
          <w:szCs w:val="25"/>
        </w:rPr>
        <w:tab/>
        <w:t>Conflict of Interest</w:t>
      </w:r>
    </w:p>
    <w:p w14:paraId="75E52BF7" w14:textId="5BAF6A4F" w:rsidR="00BF0C46" w:rsidRPr="00934FE4" w:rsidRDefault="00BF0C46" w:rsidP="001E0017">
      <w:pPr>
        <w:pStyle w:val="NoSpacing"/>
        <w:spacing w:after="240" w:line="280" w:lineRule="atLeast"/>
        <w:ind w:left="144"/>
        <w:jc w:val="both"/>
        <w:rPr>
          <w:rFonts w:ascii="Times New Roman" w:hAnsi="Times New Roman" w:cs="Times New Roman"/>
          <w:b/>
          <w:bCs/>
          <w:sz w:val="24"/>
          <w:szCs w:val="24"/>
        </w:rPr>
      </w:pPr>
      <w:r w:rsidRPr="00934FE4">
        <w:rPr>
          <w:rFonts w:ascii="Times New Roman" w:hAnsi="Times New Roman" w:cs="Times New Roman"/>
          <w:b/>
          <w:bCs/>
          <w:sz w:val="24"/>
          <w:szCs w:val="24"/>
        </w:rPr>
        <w:t>A medical school establishes and follows effective policies and procedures to govern the actions of board members</w:t>
      </w:r>
      <w:r w:rsidR="0060312A">
        <w:rPr>
          <w:rFonts w:ascii="Times New Roman" w:hAnsi="Times New Roman" w:cs="Times New Roman"/>
          <w:b/>
          <w:bCs/>
          <w:sz w:val="24"/>
          <w:szCs w:val="24"/>
        </w:rPr>
        <w:t xml:space="preserve"> (the Board)</w:t>
      </w:r>
      <w:r w:rsidRPr="00934FE4">
        <w:rPr>
          <w:rFonts w:ascii="Times New Roman" w:hAnsi="Times New Roman" w:cs="Times New Roman"/>
          <w:b/>
          <w:bCs/>
          <w:sz w:val="24"/>
          <w:szCs w:val="24"/>
        </w:rPr>
        <w:t xml:space="preserve">, faculty and any other individuals who participate in decision-making that </w:t>
      </w:r>
      <w:r w:rsidR="0067435A">
        <w:rPr>
          <w:rFonts w:ascii="Times New Roman" w:hAnsi="Times New Roman" w:cs="Times New Roman"/>
          <w:b/>
          <w:bCs/>
          <w:sz w:val="24"/>
          <w:szCs w:val="24"/>
        </w:rPr>
        <w:t xml:space="preserve">may </w:t>
      </w:r>
      <w:r w:rsidRPr="00934FE4">
        <w:rPr>
          <w:rFonts w:ascii="Times New Roman" w:hAnsi="Times New Roman" w:cs="Times New Roman"/>
          <w:b/>
          <w:bCs/>
          <w:sz w:val="24"/>
          <w:szCs w:val="24"/>
        </w:rPr>
        <w:t xml:space="preserve">affect the medical education </w:t>
      </w:r>
      <w:r w:rsidR="009B2A69" w:rsidRPr="00934FE4">
        <w:rPr>
          <w:rFonts w:ascii="Times New Roman" w:hAnsi="Times New Roman" w:cs="Times New Roman"/>
          <w:b/>
          <w:bCs/>
          <w:sz w:val="24"/>
          <w:szCs w:val="24"/>
        </w:rPr>
        <w:t>programme</w:t>
      </w:r>
      <w:r w:rsidR="0067435A">
        <w:rPr>
          <w:rFonts w:ascii="Times New Roman" w:hAnsi="Times New Roman" w:cs="Times New Roman"/>
          <w:b/>
          <w:bCs/>
          <w:sz w:val="24"/>
          <w:szCs w:val="24"/>
        </w:rPr>
        <w:t xml:space="preserve">.  This is </w:t>
      </w:r>
      <w:r w:rsidRPr="00934FE4">
        <w:rPr>
          <w:rFonts w:ascii="Times New Roman" w:hAnsi="Times New Roman" w:cs="Times New Roman"/>
          <w:b/>
          <w:bCs/>
          <w:sz w:val="24"/>
          <w:szCs w:val="24"/>
        </w:rPr>
        <w:t xml:space="preserve">to avoid the impact of conflicts of interest </w:t>
      </w:r>
      <w:r w:rsidR="00541202">
        <w:rPr>
          <w:rFonts w:ascii="Times New Roman" w:hAnsi="Times New Roman" w:cs="Times New Roman"/>
          <w:b/>
          <w:bCs/>
          <w:sz w:val="24"/>
          <w:szCs w:val="24"/>
        </w:rPr>
        <w:t xml:space="preserve">or </w:t>
      </w:r>
      <w:r w:rsidR="0067435A">
        <w:rPr>
          <w:rFonts w:ascii="Times New Roman" w:hAnsi="Times New Roman" w:cs="Times New Roman"/>
          <w:b/>
          <w:bCs/>
          <w:sz w:val="24"/>
          <w:szCs w:val="24"/>
        </w:rPr>
        <w:t>perceived</w:t>
      </w:r>
      <w:r w:rsidR="00541202">
        <w:rPr>
          <w:rFonts w:ascii="Times New Roman" w:hAnsi="Times New Roman" w:cs="Times New Roman"/>
          <w:b/>
          <w:bCs/>
          <w:sz w:val="24"/>
          <w:szCs w:val="24"/>
        </w:rPr>
        <w:t xml:space="preserve"> conflict</w:t>
      </w:r>
      <w:r w:rsidR="0067435A">
        <w:rPr>
          <w:rFonts w:ascii="Times New Roman" w:hAnsi="Times New Roman" w:cs="Times New Roman"/>
          <w:b/>
          <w:bCs/>
          <w:sz w:val="24"/>
          <w:szCs w:val="24"/>
        </w:rPr>
        <w:t>s</w:t>
      </w:r>
      <w:r w:rsidR="00541202">
        <w:rPr>
          <w:rFonts w:ascii="Times New Roman" w:hAnsi="Times New Roman" w:cs="Times New Roman"/>
          <w:b/>
          <w:bCs/>
          <w:sz w:val="24"/>
          <w:szCs w:val="24"/>
        </w:rPr>
        <w:t xml:space="preserve"> of interest </w:t>
      </w:r>
      <w:r w:rsidRPr="00934FE4">
        <w:rPr>
          <w:rFonts w:ascii="Times New Roman" w:hAnsi="Times New Roman" w:cs="Times New Roman"/>
          <w:b/>
          <w:bCs/>
          <w:sz w:val="24"/>
          <w:szCs w:val="24"/>
        </w:rPr>
        <w:t xml:space="preserve">in the operation of the </w:t>
      </w:r>
      <w:r w:rsidR="009B2A69" w:rsidRPr="00934FE4">
        <w:rPr>
          <w:rFonts w:ascii="Times New Roman" w:hAnsi="Times New Roman" w:cs="Times New Roman"/>
          <w:b/>
          <w:bCs/>
          <w:sz w:val="24"/>
          <w:szCs w:val="24"/>
        </w:rPr>
        <w:t>programme</w:t>
      </w:r>
      <w:r w:rsidRPr="00934FE4">
        <w:rPr>
          <w:rFonts w:ascii="Times New Roman" w:hAnsi="Times New Roman" w:cs="Times New Roman"/>
          <w:b/>
          <w:bCs/>
          <w:sz w:val="24"/>
          <w:szCs w:val="24"/>
        </w:rPr>
        <w:t>, its associated clinical facilities and any other related enterprise.</w:t>
      </w:r>
    </w:p>
    <w:p w14:paraId="3CCF5B5A" w14:textId="77777777" w:rsidR="00BF0C46" w:rsidRPr="00934FE4" w:rsidRDefault="00BF0C46" w:rsidP="00BF0C46">
      <w:pPr>
        <w:pStyle w:val="NoSpacing"/>
        <w:ind w:left="360" w:hanging="360"/>
        <w:rPr>
          <w:rFonts w:ascii="Times New Roman" w:hAnsi="Times New Roman" w:cs="Times New Roman"/>
          <w:b/>
          <w:bCs/>
          <w:sz w:val="24"/>
          <w:szCs w:val="24"/>
        </w:rPr>
      </w:pPr>
      <w:r w:rsidRPr="00934FE4">
        <w:rPr>
          <w:rFonts w:ascii="Times New Roman" w:hAnsi="Times New Roman" w:cs="Times New Roman"/>
          <w:b/>
          <w:bCs/>
          <w:sz w:val="24"/>
          <w:szCs w:val="24"/>
        </w:rPr>
        <w:t>Narrative Response</w:t>
      </w:r>
    </w:p>
    <w:p w14:paraId="79F05B7E" w14:textId="77777777" w:rsidR="00BF0C46" w:rsidRPr="00934FE4" w:rsidRDefault="00BF0C46" w:rsidP="00FF6A94">
      <w:pPr>
        <w:pStyle w:val="ListParagraph"/>
        <w:widowControl w:val="0"/>
        <w:numPr>
          <w:ilvl w:val="0"/>
          <w:numId w:val="6"/>
        </w:numPr>
        <w:tabs>
          <w:tab w:val="left" w:pos="360"/>
        </w:tabs>
        <w:spacing w:before="120" w:after="120" w:line="240" w:lineRule="auto"/>
        <w:contextualSpacing w:val="0"/>
        <w:jc w:val="both"/>
        <w:rPr>
          <w:rFonts w:ascii="Times New Roman" w:hAnsi="Times New Roman" w:cs="Times New Roman"/>
        </w:rPr>
      </w:pPr>
      <w:bookmarkStart w:id="19" w:name="_Hlk93839297"/>
      <w:r w:rsidRPr="00934FE4">
        <w:rPr>
          <w:rFonts w:ascii="Times New Roman" w:hAnsi="Times New Roman" w:cs="Times New Roman"/>
        </w:rPr>
        <w:t xml:space="preserve">Place an “X” next to each entity for which the school’s institutional governing board is directly responsible: </w:t>
      </w:r>
      <w:r w:rsidRPr="00934FE4">
        <w:rPr>
          <w:rFonts w:ascii="Times New Roman" w:hAnsi="Times New Roman" w:cs="Times New Roman"/>
        </w:rPr>
        <w:br/>
      </w:r>
    </w:p>
    <w:tbl>
      <w:tblPr>
        <w:tblW w:w="4518" w:type="dxa"/>
        <w:tblInd w:w="1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
        <w:gridCol w:w="4050"/>
      </w:tblGrid>
      <w:tr w:rsidR="00934FE4" w:rsidRPr="00934FE4" w14:paraId="692B441A" w14:textId="77777777" w:rsidTr="005F14D9">
        <w:trPr>
          <w:trHeight w:val="288"/>
        </w:trPr>
        <w:tc>
          <w:tcPr>
            <w:tcW w:w="468" w:type="dxa"/>
            <w:shd w:val="clear" w:color="auto" w:fill="FDE9D9" w:themeFill="accent6" w:themeFillTint="33"/>
            <w:vAlign w:val="center"/>
          </w:tcPr>
          <w:p w14:paraId="14F2DBC6" w14:textId="61CF9778" w:rsidR="00BF0C46" w:rsidRPr="00934FE4" w:rsidRDefault="00BF0C46" w:rsidP="00CD7D39">
            <w:pPr>
              <w:spacing w:before="40" w:after="40" w:line="260" w:lineRule="atLeast"/>
              <w:rPr>
                <w:rFonts w:ascii="Times New Roman" w:hAnsi="Times New Roman" w:cs="Times New Roman"/>
              </w:rPr>
            </w:pPr>
          </w:p>
        </w:tc>
        <w:tc>
          <w:tcPr>
            <w:tcW w:w="4050" w:type="dxa"/>
            <w:shd w:val="clear" w:color="auto" w:fill="auto"/>
            <w:vAlign w:val="bottom"/>
          </w:tcPr>
          <w:p w14:paraId="43E5FD17" w14:textId="77777777" w:rsidR="00BF0C46" w:rsidRPr="00934FE4" w:rsidRDefault="00BF0C46" w:rsidP="00CD7D39">
            <w:pPr>
              <w:spacing w:before="40" w:after="40" w:line="260" w:lineRule="atLeast"/>
              <w:rPr>
                <w:rFonts w:ascii="Times New Roman" w:hAnsi="Times New Roman" w:cs="Times New Roman"/>
              </w:rPr>
            </w:pPr>
            <w:r w:rsidRPr="00934FE4">
              <w:rPr>
                <w:rFonts w:ascii="Times New Roman" w:hAnsi="Times New Roman" w:cs="Times New Roman"/>
              </w:rPr>
              <w:t>University system</w:t>
            </w:r>
          </w:p>
        </w:tc>
      </w:tr>
      <w:tr w:rsidR="00934FE4" w:rsidRPr="00934FE4" w14:paraId="661CADED" w14:textId="77777777" w:rsidTr="005F14D9">
        <w:trPr>
          <w:trHeight w:val="288"/>
        </w:trPr>
        <w:tc>
          <w:tcPr>
            <w:tcW w:w="468" w:type="dxa"/>
            <w:shd w:val="clear" w:color="auto" w:fill="FDE9D9" w:themeFill="accent6" w:themeFillTint="33"/>
            <w:vAlign w:val="center"/>
          </w:tcPr>
          <w:p w14:paraId="3BE0971A" w14:textId="77777777" w:rsidR="00BF0C46" w:rsidRPr="00934FE4" w:rsidRDefault="00BF0C46" w:rsidP="00CD7D39">
            <w:pPr>
              <w:spacing w:before="40" w:after="40" w:line="260" w:lineRule="atLeast"/>
              <w:rPr>
                <w:rFonts w:ascii="Times New Roman" w:hAnsi="Times New Roman" w:cs="Times New Roman"/>
              </w:rPr>
            </w:pPr>
          </w:p>
        </w:tc>
        <w:tc>
          <w:tcPr>
            <w:tcW w:w="4050" w:type="dxa"/>
            <w:shd w:val="clear" w:color="auto" w:fill="auto"/>
            <w:vAlign w:val="bottom"/>
          </w:tcPr>
          <w:p w14:paraId="32118B60" w14:textId="1D29DFD4" w:rsidR="00BF0C46" w:rsidRPr="00934FE4" w:rsidRDefault="00BF0C46" w:rsidP="00CD7D39">
            <w:pPr>
              <w:spacing w:before="40" w:after="40" w:line="260" w:lineRule="atLeast"/>
              <w:rPr>
                <w:rFonts w:ascii="Times New Roman" w:hAnsi="Times New Roman" w:cs="Times New Roman"/>
              </w:rPr>
            </w:pPr>
            <w:r w:rsidRPr="00934FE4">
              <w:rPr>
                <w:rFonts w:ascii="Times New Roman" w:hAnsi="Times New Roman" w:cs="Times New Roman"/>
              </w:rPr>
              <w:t xml:space="preserve">Sponsoring </w:t>
            </w:r>
            <w:r w:rsidR="003F6D32">
              <w:rPr>
                <w:rFonts w:ascii="Times New Roman" w:hAnsi="Times New Roman" w:cs="Times New Roman"/>
              </w:rPr>
              <w:t>Organisation</w:t>
            </w:r>
          </w:p>
        </w:tc>
      </w:tr>
      <w:tr w:rsidR="00934FE4" w:rsidRPr="00934FE4" w14:paraId="345F38F1" w14:textId="77777777" w:rsidTr="005F14D9">
        <w:trPr>
          <w:trHeight w:val="288"/>
        </w:trPr>
        <w:tc>
          <w:tcPr>
            <w:tcW w:w="468" w:type="dxa"/>
            <w:shd w:val="clear" w:color="auto" w:fill="FDE9D9" w:themeFill="accent6" w:themeFillTint="33"/>
            <w:vAlign w:val="center"/>
          </w:tcPr>
          <w:p w14:paraId="754944F2" w14:textId="77777777" w:rsidR="00BF0C46" w:rsidRPr="00934FE4" w:rsidRDefault="00BF0C46" w:rsidP="00CD7D39">
            <w:pPr>
              <w:spacing w:before="40" w:after="40" w:line="260" w:lineRule="atLeast"/>
              <w:rPr>
                <w:rFonts w:ascii="Times New Roman" w:hAnsi="Times New Roman" w:cs="Times New Roman"/>
              </w:rPr>
            </w:pPr>
          </w:p>
        </w:tc>
        <w:tc>
          <w:tcPr>
            <w:tcW w:w="4050" w:type="dxa"/>
            <w:shd w:val="clear" w:color="auto" w:fill="auto"/>
            <w:vAlign w:val="bottom"/>
          </w:tcPr>
          <w:p w14:paraId="16E6EEAE" w14:textId="701FC073" w:rsidR="00BF0C46" w:rsidRPr="00934FE4" w:rsidRDefault="00BF0C46" w:rsidP="00CD7D39">
            <w:pPr>
              <w:spacing w:before="40" w:after="40" w:line="260" w:lineRule="atLeast"/>
              <w:rPr>
                <w:rFonts w:ascii="Times New Roman" w:hAnsi="Times New Roman" w:cs="Times New Roman"/>
              </w:rPr>
            </w:pPr>
            <w:r w:rsidRPr="00934FE4">
              <w:rPr>
                <w:rFonts w:ascii="Times New Roman" w:hAnsi="Times New Roman" w:cs="Times New Roman"/>
              </w:rPr>
              <w:t>Health science cent</w:t>
            </w:r>
            <w:r w:rsidR="007358DB">
              <w:rPr>
                <w:rFonts w:ascii="Times New Roman" w:hAnsi="Times New Roman" w:cs="Times New Roman"/>
              </w:rPr>
              <w:t>r</w:t>
            </w:r>
            <w:r w:rsidRPr="00934FE4">
              <w:rPr>
                <w:rFonts w:ascii="Times New Roman" w:hAnsi="Times New Roman" w:cs="Times New Roman"/>
              </w:rPr>
              <w:t>e</w:t>
            </w:r>
          </w:p>
        </w:tc>
      </w:tr>
      <w:tr w:rsidR="00934FE4" w:rsidRPr="00934FE4" w14:paraId="639B40E6" w14:textId="77777777" w:rsidTr="005F14D9">
        <w:trPr>
          <w:trHeight w:val="288"/>
        </w:trPr>
        <w:tc>
          <w:tcPr>
            <w:tcW w:w="468" w:type="dxa"/>
            <w:shd w:val="clear" w:color="auto" w:fill="FDE9D9" w:themeFill="accent6" w:themeFillTint="33"/>
            <w:vAlign w:val="center"/>
          </w:tcPr>
          <w:p w14:paraId="44184413" w14:textId="77777777" w:rsidR="00BF0C46" w:rsidRPr="00934FE4" w:rsidRDefault="00BF0C46" w:rsidP="00CD7D39">
            <w:pPr>
              <w:spacing w:before="40" w:after="40" w:line="260" w:lineRule="atLeast"/>
              <w:rPr>
                <w:rFonts w:ascii="Times New Roman" w:hAnsi="Times New Roman" w:cs="Times New Roman"/>
              </w:rPr>
            </w:pPr>
          </w:p>
        </w:tc>
        <w:tc>
          <w:tcPr>
            <w:tcW w:w="4050" w:type="dxa"/>
            <w:shd w:val="clear" w:color="auto" w:fill="auto"/>
            <w:vAlign w:val="bottom"/>
          </w:tcPr>
          <w:p w14:paraId="71F87487" w14:textId="77777777" w:rsidR="00BF0C46" w:rsidRPr="00934FE4" w:rsidRDefault="00BF0C46" w:rsidP="00CD7D39">
            <w:pPr>
              <w:spacing w:before="40" w:after="40" w:line="260" w:lineRule="atLeast"/>
              <w:rPr>
                <w:rFonts w:ascii="Times New Roman" w:hAnsi="Times New Roman" w:cs="Times New Roman"/>
              </w:rPr>
            </w:pPr>
            <w:r w:rsidRPr="00934FE4">
              <w:rPr>
                <w:rFonts w:ascii="Times New Roman" w:hAnsi="Times New Roman" w:cs="Times New Roman"/>
              </w:rPr>
              <w:t>Medical school</w:t>
            </w:r>
          </w:p>
        </w:tc>
      </w:tr>
      <w:tr w:rsidR="00934FE4" w:rsidRPr="00934FE4" w14:paraId="445E417E" w14:textId="77777777" w:rsidTr="005F14D9">
        <w:trPr>
          <w:trHeight w:val="288"/>
        </w:trPr>
        <w:tc>
          <w:tcPr>
            <w:tcW w:w="468" w:type="dxa"/>
            <w:shd w:val="clear" w:color="auto" w:fill="FDE9D9" w:themeFill="accent6" w:themeFillTint="33"/>
            <w:vAlign w:val="center"/>
          </w:tcPr>
          <w:p w14:paraId="56159A16" w14:textId="77777777" w:rsidR="00BF0C46" w:rsidRPr="00934FE4" w:rsidRDefault="00BF0C46" w:rsidP="00CD7D39">
            <w:pPr>
              <w:spacing w:before="40" w:after="40" w:line="260" w:lineRule="atLeast"/>
              <w:rPr>
                <w:rFonts w:ascii="Times New Roman" w:hAnsi="Times New Roman" w:cs="Times New Roman"/>
              </w:rPr>
            </w:pPr>
          </w:p>
        </w:tc>
        <w:tc>
          <w:tcPr>
            <w:tcW w:w="4050" w:type="dxa"/>
            <w:shd w:val="clear" w:color="auto" w:fill="auto"/>
            <w:vAlign w:val="bottom"/>
          </w:tcPr>
          <w:p w14:paraId="15C5125D" w14:textId="77777777" w:rsidR="00BF0C46" w:rsidRPr="00934FE4" w:rsidRDefault="00BF0C46" w:rsidP="00CD7D39">
            <w:pPr>
              <w:spacing w:before="40" w:after="40" w:line="260" w:lineRule="atLeast"/>
              <w:rPr>
                <w:rFonts w:ascii="Times New Roman" w:hAnsi="Times New Roman" w:cs="Times New Roman"/>
              </w:rPr>
            </w:pPr>
            <w:r w:rsidRPr="00934FE4">
              <w:rPr>
                <w:rFonts w:ascii="Times New Roman" w:hAnsi="Times New Roman" w:cs="Times New Roman"/>
              </w:rPr>
              <w:t>Other (describe):</w:t>
            </w:r>
          </w:p>
        </w:tc>
      </w:tr>
    </w:tbl>
    <w:p w14:paraId="6F035217" w14:textId="77777777" w:rsidR="00BF0C46" w:rsidRPr="00934FE4" w:rsidRDefault="00BF0C46" w:rsidP="00CD7D39">
      <w:pPr>
        <w:spacing w:after="80"/>
        <w:ind w:left="720"/>
        <w:rPr>
          <w:rFonts w:ascii="Times New Roman" w:hAnsi="Times New Roman" w:cs="Times New Roman"/>
        </w:rPr>
      </w:pPr>
      <w:bookmarkStart w:id="20" w:name="_Toc385931280"/>
      <w:bookmarkStart w:id="21" w:name="_Toc385931827"/>
    </w:p>
    <w:p w14:paraId="6D713BF5" w14:textId="77777777" w:rsidR="00BF0C46" w:rsidRPr="00934FE4" w:rsidRDefault="00BF0C46" w:rsidP="00605267">
      <w:pPr>
        <w:pStyle w:val="ListParagraph"/>
        <w:widowControl w:val="0"/>
        <w:numPr>
          <w:ilvl w:val="0"/>
          <w:numId w:val="6"/>
        </w:numPr>
        <w:tabs>
          <w:tab w:val="left" w:pos="360"/>
        </w:tabs>
        <w:spacing w:before="120" w:after="240" w:line="240" w:lineRule="auto"/>
        <w:contextualSpacing w:val="0"/>
        <w:jc w:val="both"/>
        <w:rPr>
          <w:rFonts w:ascii="Times New Roman" w:hAnsi="Times New Roman" w:cs="Times New Roman"/>
        </w:rPr>
      </w:pPr>
      <w:r w:rsidRPr="00934FE4">
        <w:rPr>
          <w:rFonts w:ascii="Times New Roman" w:hAnsi="Times New Roman" w:cs="Times New Roman"/>
        </w:rPr>
        <w:t>If the school’s institutional governing board is responsible for any units in addition to the medical school (e.g., other colleges), is there a separate/subsidiary board or board committee for the medical school?</w:t>
      </w:r>
      <w:bookmarkEnd w:id="20"/>
      <w:bookmarkEnd w:id="21"/>
      <w:r w:rsidRPr="00934FE4">
        <w:rPr>
          <w:rFonts w:ascii="Times New Roman" w:hAnsi="Times New Roman" w:cs="Times New Roman"/>
        </w:rPr>
        <w:t xml:space="preserve"> </w:t>
      </w:r>
      <w:bookmarkStart w:id="22" w:name="_Toc385931281"/>
      <w:bookmarkStart w:id="23" w:name="_Toc385931828"/>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934FE4" w:rsidRPr="00934FE4" w14:paraId="7FF33EF3" w14:textId="77777777" w:rsidTr="00BD6088">
        <w:trPr>
          <w:trHeight w:val="432"/>
        </w:trPr>
        <w:tc>
          <w:tcPr>
            <w:tcW w:w="8640" w:type="dxa"/>
            <w:shd w:val="clear" w:color="auto" w:fill="FDE9D9" w:themeFill="accent6" w:themeFillTint="33"/>
          </w:tcPr>
          <w:p w14:paraId="09BBAD47" w14:textId="77777777" w:rsidR="00CD7D39" w:rsidRPr="00934FE4" w:rsidRDefault="00CD7D39" w:rsidP="00BD6088">
            <w:pPr>
              <w:spacing w:before="40" w:after="40" w:line="260" w:lineRule="atLeast"/>
              <w:rPr>
                <w:rFonts w:ascii="Times New Roman" w:hAnsi="Times New Roman" w:cs="Times New Roman"/>
                <w:bCs/>
              </w:rPr>
            </w:pPr>
          </w:p>
        </w:tc>
      </w:tr>
    </w:tbl>
    <w:p w14:paraId="07104797" w14:textId="77777777" w:rsidR="00BF0C46" w:rsidRPr="00934FE4" w:rsidRDefault="00BF0C46" w:rsidP="00BF0C46">
      <w:pPr>
        <w:ind w:left="720"/>
        <w:rPr>
          <w:rFonts w:ascii="Times New Roman" w:hAnsi="Times New Roman" w:cs="Times New Roman"/>
        </w:rPr>
      </w:pPr>
    </w:p>
    <w:p w14:paraId="169719B7" w14:textId="77777777" w:rsidR="00BF0C46" w:rsidRPr="00934FE4" w:rsidRDefault="00BF0C46" w:rsidP="000E1DA9">
      <w:pPr>
        <w:pStyle w:val="ListParagraph"/>
        <w:widowControl w:val="0"/>
        <w:numPr>
          <w:ilvl w:val="0"/>
          <w:numId w:val="6"/>
        </w:numPr>
        <w:tabs>
          <w:tab w:val="left" w:pos="360"/>
        </w:tabs>
        <w:spacing w:before="120" w:after="240" w:line="240" w:lineRule="auto"/>
        <w:contextualSpacing w:val="0"/>
        <w:jc w:val="both"/>
        <w:rPr>
          <w:rFonts w:ascii="Times New Roman" w:hAnsi="Times New Roman" w:cs="Times New Roman"/>
        </w:rPr>
      </w:pPr>
      <w:r w:rsidRPr="00934FE4">
        <w:rPr>
          <w:rFonts w:ascii="Times New Roman" w:hAnsi="Times New Roman" w:cs="Times New Roman"/>
        </w:rPr>
        <w:t>Is the medical school part of a for-profit, investor-owned entity? If so, identify any board member(s), administrators, or faculty members who are shareholders/investors/administrators in the holding company for the medical school.</w:t>
      </w: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934FE4" w:rsidRPr="00934FE4" w14:paraId="424A4E45" w14:textId="77777777" w:rsidTr="00BD6088">
        <w:trPr>
          <w:trHeight w:val="432"/>
        </w:trPr>
        <w:tc>
          <w:tcPr>
            <w:tcW w:w="8640" w:type="dxa"/>
            <w:shd w:val="clear" w:color="auto" w:fill="FDE9D9" w:themeFill="accent6" w:themeFillTint="33"/>
          </w:tcPr>
          <w:p w14:paraId="73F2BD05" w14:textId="77777777" w:rsidR="00CD7D39" w:rsidRPr="00934FE4" w:rsidRDefault="00CD7D39" w:rsidP="00BD6088">
            <w:pPr>
              <w:spacing w:before="40" w:after="40" w:line="260" w:lineRule="atLeast"/>
              <w:rPr>
                <w:rFonts w:ascii="Times New Roman" w:hAnsi="Times New Roman" w:cs="Times New Roman"/>
                <w:bCs/>
              </w:rPr>
            </w:pPr>
          </w:p>
        </w:tc>
      </w:tr>
    </w:tbl>
    <w:p w14:paraId="7B50FD6A" w14:textId="77777777" w:rsidR="00BF0C46" w:rsidRPr="00934FE4" w:rsidRDefault="00BF0C46" w:rsidP="00BF0C46">
      <w:pPr>
        <w:ind w:left="720"/>
        <w:rPr>
          <w:rFonts w:ascii="Times New Roman" w:hAnsi="Times New Roman" w:cs="Times New Roman"/>
        </w:rPr>
      </w:pPr>
      <w:bookmarkStart w:id="24" w:name="_Toc385931282"/>
      <w:bookmarkStart w:id="25" w:name="_Toc385931829"/>
      <w:bookmarkEnd w:id="22"/>
      <w:bookmarkEnd w:id="23"/>
    </w:p>
    <w:p w14:paraId="6D16C8B6" w14:textId="7569AC9E" w:rsidR="00BF0C46" w:rsidRPr="00934FE4" w:rsidRDefault="00BF0C46" w:rsidP="00FF6A94">
      <w:pPr>
        <w:pStyle w:val="ListParagraph"/>
        <w:widowControl w:val="0"/>
        <w:numPr>
          <w:ilvl w:val="0"/>
          <w:numId w:val="6"/>
        </w:numPr>
        <w:tabs>
          <w:tab w:val="left" w:pos="360"/>
        </w:tabs>
        <w:spacing w:before="120" w:after="240" w:line="240" w:lineRule="auto"/>
        <w:contextualSpacing w:val="0"/>
        <w:jc w:val="both"/>
        <w:rPr>
          <w:rFonts w:ascii="Times New Roman" w:hAnsi="Times New Roman" w:cs="Times New Roman"/>
        </w:rPr>
      </w:pPr>
      <w:r w:rsidRPr="00934FE4">
        <w:rPr>
          <w:rFonts w:ascii="Times New Roman" w:hAnsi="Times New Roman" w:cs="Times New Roman"/>
        </w:rPr>
        <w:t xml:space="preserve">Place an “X” next to each area in which the medical school or sponsoring </w:t>
      </w:r>
      <w:r w:rsidR="003F6D32">
        <w:rPr>
          <w:rFonts w:ascii="Times New Roman" w:hAnsi="Times New Roman" w:cs="Times New Roman"/>
        </w:rPr>
        <w:t>organisation</w:t>
      </w:r>
      <w:r w:rsidRPr="00934FE4">
        <w:rPr>
          <w:rFonts w:ascii="Times New Roman" w:hAnsi="Times New Roman" w:cs="Times New Roman"/>
        </w:rPr>
        <w:t xml:space="preserve"> has a faculty conflict of interest policy:</w:t>
      </w:r>
      <w:bookmarkEnd w:id="24"/>
      <w:bookmarkEnd w:id="25"/>
    </w:p>
    <w:tbl>
      <w:tblPr>
        <w:tblW w:w="7664" w:type="dxa"/>
        <w:tblInd w:w="1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475"/>
        <w:gridCol w:w="7189"/>
      </w:tblGrid>
      <w:tr w:rsidR="00934FE4" w:rsidRPr="00934FE4" w14:paraId="202427CF" w14:textId="77777777" w:rsidTr="005F14D9">
        <w:trPr>
          <w:trHeight w:val="288"/>
        </w:trPr>
        <w:tc>
          <w:tcPr>
            <w:tcW w:w="475" w:type="dxa"/>
            <w:shd w:val="clear" w:color="auto" w:fill="FDE9D9" w:themeFill="accent6" w:themeFillTint="33"/>
            <w:vAlign w:val="center"/>
          </w:tcPr>
          <w:p w14:paraId="1E1EDC0A" w14:textId="77777777" w:rsidR="00BF0C46" w:rsidRPr="00934FE4" w:rsidRDefault="00BF0C46" w:rsidP="00CD7D39">
            <w:pPr>
              <w:spacing w:before="40" w:after="40" w:line="260" w:lineRule="atLeast"/>
              <w:rPr>
                <w:rFonts w:ascii="Times New Roman" w:hAnsi="Times New Roman" w:cs="Times New Roman"/>
              </w:rPr>
            </w:pPr>
          </w:p>
        </w:tc>
        <w:tc>
          <w:tcPr>
            <w:tcW w:w="7189" w:type="dxa"/>
            <w:shd w:val="clear" w:color="auto" w:fill="auto"/>
            <w:vAlign w:val="bottom"/>
          </w:tcPr>
          <w:p w14:paraId="20EC3118" w14:textId="77777777" w:rsidR="00BF0C46" w:rsidRPr="00934FE4" w:rsidRDefault="00BF0C46" w:rsidP="00CD7D39">
            <w:pPr>
              <w:spacing w:before="40" w:after="40" w:line="260" w:lineRule="atLeast"/>
              <w:rPr>
                <w:rFonts w:ascii="Times New Roman" w:hAnsi="Times New Roman" w:cs="Times New Roman"/>
              </w:rPr>
            </w:pPr>
            <w:r w:rsidRPr="00934FE4">
              <w:rPr>
                <w:rFonts w:ascii="Times New Roman" w:hAnsi="Times New Roman" w:cs="Times New Roman"/>
              </w:rPr>
              <w:t>Conflict of interest in research</w:t>
            </w:r>
          </w:p>
        </w:tc>
      </w:tr>
      <w:tr w:rsidR="00934FE4" w:rsidRPr="00934FE4" w14:paraId="49E7E11E" w14:textId="77777777" w:rsidTr="005F14D9">
        <w:trPr>
          <w:trHeight w:val="288"/>
        </w:trPr>
        <w:tc>
          <w:tcPr>
            <w:tcW w:w="475" w:type="dxa"/>
            <w:shd w:val="clear" w:color="auto" w:fill="FDE9D9" w:themeFill="accent6" w:themeFillTint="33"/>
            <w:vAlign w:val="center"/>
          </w:tcPr>
          <w:p w14:paraId="2617EB9F" w14:textId="77777777" w:rsidR="00BF0C46" w:rsidRPr="00934FE4" w:rsidRDefault="00BF0C46" w:rsidP="00CD7D39">
            <w:pPr>
              <w:spacing w:before="40" w:after="40" w:line="260" w:lineRule="atLeast"/>
              <w:rPr>
                <w:rFonts w:ascii="Times New Roman" w:hAnsi="Times New Roman" w:cs="Times New Roman"/>
              </w:rPr>
            </w:pPr>
          </w:p>
        </w:tc>
        <w:tc>
          <w:tcPr>
            <w:tcW w:w="7189" w:type="dxa"/>
            <w:shd w:val="clear" w:color="auto" w:fill="auto"/>
            <w:vAlign w:val="bottom"/>
          </w:tcPr>
          <w:p w14:paraId="7EB6E7CF" w14:textId="77777777" w:rsidR="00BF0C46" w:rsidRPr="00934FE4" w:rsidRDefault="00BF0C46" w:rsidP="00CD7D39">
            <w:pPr>
              <w:spacing w:before="40" w:after="40" w:line="260" w:lineRule="atLeast"/>
              <w:rPr>
                <w:rFonts w:ascii="Times New Roman" w:hAnsi="Times New Roman" w:cs="Times New Roman"/>
              </w:rPr>
            </w:pPr>
            <w:r w:rsidRPr="00934FE4">
              <w:rPr>
                <w:rFonts w:ascii="Times New Roman" w:hAnsi="Times New Roman" w:cs="Times New Roman"/>
              </w:rPr>
              <w:t>Conflict of private interests of faculty with academic/teaching/responsibilities</w:t>
            </w:r>
          </w:p>
        </w:tc>
      </w:tr>
      <w:tr w:rsidR="00934FE4" w:rsidRPr="00934FE4" w14:paraId="41E0E623" w14:textId="77777777" w:rsidTr="005F14D9">
        <w:trPr>
          <w:trHeight w:val="288"/>
        </w:trPr>
        <w:tc>
          <w:tcPr>
            <w:tcW w:w="475" w:type="dxa"/>
            <w:shd w:val="clear" w:color="auto" w:fill="FDE9D9" w:themeFill="accent6" w:themeFillTint="33"/>
            <w:vAlign w:val="center"/>
          </w:tcPr>
          <w:p w14:paraId="5FB40B8C" w14:textId="77777777" w:rsidR="00BF0C46" w:rsidRPr="00934FE4" w:rsidRDefault="00BF0C46" w:rsidP="00CD7D39">
            <w:pPr>
              <w:spacing w:before="40" w:after="40" w:line="260" w:lineRule="atLeast"/>
              <w:rPr>
                <w:rFonts w:ascii="Times New Roman" w:hAnsi="Times New Roman" w:cs="Times New Roman"/>
              </w:rPr>
            </w:pPr>
          </w:p>
        </w:tc>
        <w:tc>
          <w:tcPr>
            <w:tcW w:w="7189" w:type="dxa"/>
            <w:shd w:val="clear" w:color="auto" w:fill="auto"/>
            <w:vAlign w:val="bottom"/>
          </w:tcPr>
          <w:p w14:paraId="192BD6EC" w14:textId="77777777" w:rsidR="00BF0C46" w:rsidRPr="00934FE4" w:rsidRDefault="00BF0C46" w:rsidP="00CD7D39">
            <w:pPr>
              <w:spacing w:before="40" w:after="40" w:line="260" w:lineRule="atLeast"/>
              <w:rPr>
                <w:rFonts w:ascii="Times New Roman" w:hAnsi="Times New Roman" w:cs="Times New Roman"/>
              </w:rPr>
            </w:pPr>
            <w:r w:rsidRPr="00934FE4">
              <w:rPr>
                <w:rFonts w:ascii="Times New Roman" w:hAnsi="Times New Roman" w:cs="Times New Roman"/>
              </w:rPr>
              <w:t>Conflict of interest in commercial support of continuing medical education</w:t>
            </w:r>
          </w:p>
        </w:tc>
      </w:tr>
    </w:tbl>
    <w:p w14:paraId="6BE9B4B7" w14:textId="77777777" w:rsidR="00BF0C46" w:rsidRPr="00934FE4" w:rsidRDefault="00BF0C46" w:rsidP="00CD7D39">
      <w:pPr>
        <w:spacing w:after="120"/>
        <w:ind w:left="720"/>
        <w:rPr>
          <w:rFonts w:ascii="Times New Roman" w:hAnsi="Times New Roman" w:cs="Times New Roman"/>
        </w:rPr>
      </w:pPr>
      <w:bookmarkStart w:id="26" w:name="_Toc385931283"/>
      <w:bookmarkStart w:id="27" w:name="_Toc385931830"/>
    </w:p>
    <w:p w14:paraId="02918DE1" w14:textId="77777777" w:rsidR="00BF0C46" w:rsidRPr="00934FE4" w:rsidRDefault="00BF0C46" w:rsidP="00FF6A94">
      <w:pPr>
        <w:pStyle w:val="ListParagraph"/>
        <w:widowControl w:val="0"/>
        <w:numPr>
          <w:ilvl w:val="0"/>
          <w:numId w:val="6"/>
        </w:numPr>
        <w:tabs>
          <w:tab w:val="left" w:pos="360"/>
        </w:tabs>
        <w:spacing w:before="120" w:after="0" w:line="240" w:lineRule="auto"/>
        <w:contextualSpacing w:val="0"/>
        <w:jc w:val="both"/>
        <w:rPr>
          <w:rFonts w:ascii="Times New Roman" w:hAnsi="Times New Roman" w:cs="Times New Roman"/>
        </w:rPr>
      </w:pPr>
      <w:r w:rsidRPr="00934FE4">
        <w:rPr>
          <w:rFonts w:ascii="Times New Roman" w:hAnsi="Times New Roman" w:cs="Times New Roman"/>
        </w:rPr>
        <w:t>Describe the strategies for identifying and managing actual or perceived conflicts of interest for the following groups:</w:t>
      </w:r>
      <w:bookmarkStart w:id="28" w:name="_Toc385931284"/>
      <w:bookmarkStart w:id="29" w:name="_Toc385931831"/>
      <w:bookmarkEnd w:id="26"/>
      <w:bookmarkEnd w:id="27"/>
    </w:p>
    <w:p w14:paraId="24FCB0F4" w14:textId="77777777" w:rsidR="00BF0C46" w:rsidRPr="00934FE4" w:rsidRDefault="00BF0C46" w:rsidP="00FF6A94">
      <w:pPr>
        <w:pStyle w:val="ListParagraph"/>
        <w:widowControl w:val="0"/>
        <w:numPr>
          <w:ilvl w:val="0"/>
          <w:numId w:val="8"/>
        </w:numPr>
        <w:tabs>
          <w:tab w:val="left" w:pos="360"/>
        </w:tabs>
        <w:spacing w:before="40" w:after="40" w:line="240" w:lineRule="auto"/>
        <w:contextualSpacing w:val="0"/>
        <w:jc w:val="both"/>
        <w:rPr>
          <w:rFonts w:ascii="Times New Roman" w:hAnsi="Times New Roman" w:cs="Times New Roman"/>
        </w:rPr>
      </w:pPr>
      <w:r w:rsidRPr="00934FE4">
        <w:rPr>
          <w:rFonts w:ascii="Times New Roman" w:hAnsi="Times New Roman" w:cs="Times New Roman"/>
        </w:rPr>
        <w:t>Governing board members</w:t>
      </w:r>
    </w:p>
    <w:p w14:paraId="0D1D4DAC" w14:textId="6FD3F961" w:rsidR="00BF0C46" w:rsidRPr="00934FE4" w:rsidRDefault="00BF0C46" w:rsidP="00FF6A94">
      <w:pPr>
        <w:pStyle w:val="ListParagraph"/>
        <w:widowControl w:val="0"/>
        <w:numPr>
          <w:ilvl w:val="0"/>
          <w:numId w:val="8"/>
        </w:numPr>
        <w:tabs>
          <w:tab w:val="left" w:pos="360"/>
        </w:tabs>
        <w:spacing w:before="40" w:after="40" w:line="240" w:lineRule="auto"/>
        <w:contextualSpacing w:val="0"/>
        <w:jc w:val="both"/>
        <w:rPr>
          <w:rFonts w:ascii="Times New Roman" w:hAnsi="Times New Roman" w:cs="Times New Roman"/>
        </w:rPr>
      </w:pPr>
      <w:r w:rsidRPr="00934FE4">
        <w:rPr>
          <w:rFonts w:ascii="Times New Roman" w:hAnsi="Times New Roman" w:cs="Times New Roman"/>
        </w:rPr>
        <w:t xml:space="preserve">Sponsoring </w:t>
      </w:r>
      <w:r w:rsidR="003F6D32">
        <w:rPr>
          <w:rFonts w:ascii="Times New Roman" w:hAnsi="Times New Roman" w:cs="Times New Roman"/>
        </w:rPr>
        <w:t>organisation</w:t>
      </w:r>
      <w:r w:rsidRPr="00934FE4">
        <w:rPr>
          <w:rFonts w:ascii="Times New Roman" w:hAnsi="Times New Roman" w:cs="Times New Roman"/>
        </w:rPr>
        <w:t xml:space="preserve"> administrators</w:t>
      </w:r>
    </w:p>
    <w:p w14:paraId="38397F79" w14:textId="77777777" w:rsidR="00BF0C46" w:rsidRPr="00934FE4" w:rsidRDefault="00BF0C46" w:rsidP="00FF6A94">
      <w:pPr>
        <w:pStyle w:val="ListParagraph"/>
        <w:widowControl w:val="0"/>
        <w:numPr>
          <w:ilvl w:val="0"/>
          <w:numId w:val="8"/>
        </w:numPr>
        <w:tabs>
          <w:tab w:val="left" w:pos="360"/>
        </w:tabs>
        <w:spacing w:before="40" w:after="40" w:line="240" w:lineRule="auto"/>
        <w:contextualSpacing w:val="0"/>
        <w:jc w:val="both"/>
        <w:rPr>
          <w:rFonts w:ascii="Times New Roman" w:hAnsi="Times New Roman" w:cs="Times New Roman"/>
        </w:rPr>
      </w:pPr>
      <w:r w:rsidRPr="00934FE4">
        <w:rPr>
          <w:rFonts w:ascii="Times New Roman" w:hAnsi="Times New Roman" w:cs="Times New Roman"/>
        </w:rPr>
        <w:t>Medical school administrators</w:t>
      </w:r>
    </w:p>
    <w:p w14:paraId="10DC2372" w14:textId="77777777" w:rsidR="00BF0C46" w:rsidRPr="00934FE4" w:rsidRDefault="00BF0C46" w:rsidP="00CD7D39">
      <w:pPr>
        <w:pStyle w:val="ListParagraph"/>
        <w:widowControl w:val="0"/>
        <w:numPr>
          <w:ilvl w:val="0"/>
          <w:numId w:val="8"/>
        </w:numPr>
        <w:tabs>
          <w:tab w:val="left" w:pos="360"/>
        </w:tabs>
        <w:spacing w:before="40" w:after="120" w:line="240" w:lineRule="auto"/>
        <w:contextualSpacing w:val="0"/>
        <w:jc w:val="both"/>
        <w:rPr>
          <w:rFonts w:ascii="Times New Roman" w:hAnsi="Times New Roman" w:cs="Times New Roman"/>
        </w:rPr>
      </w:pPr>
      <w:r w:rsidRPr="00934FE4">
        <w:rPr>
          <w:rFonts w:ascii="Times New Roman" w:hAnsi="Times New Roman" w:cs="Times New Roman"/>
        </w:rPr>
        <w:t>Medical school faculty</w:t>
      </w:r>
    </w:p>
    <w:bookmarkEnd w:id="28"/>
    <w:bookmarkEnd w:id="29"/>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934FE4" w:rsidRPr="00934FE4" w14:paraId="2863C3F6" w14:textId="77777777" w:rsidTr="00BD6088">
        <w:trPr>
          <w:trHeight w:val="432"/>
        </w:trPr>
        <w:tc>
          <w:tcPr>
            <w:tcW w:w="8640" w:type="dxa"/>
            <w:shd w:val="clear" w:color="auto" w:fill="FDE9D9" w:themeFill="accent6" w:themeFillTint="33"/>
          </w:tcPr>
          <w:p w14:paraId="5C8D00C7" w14:textId="77777777" w:rsidR="00CD7D39" w:rsidRPr="00934FE4" w:rsidRDefault="00CD7D39" w:rsidP="00BD6088">
            <w:pPr>
              <w:spacing w:before="40" w:after="40" w:line="260" w:lineRule="atLeast"/>
              <w:rPr>
                <w:rFonts w:ascii="Times New Roman" w:hAnsi="Times New Roman" w:cs="Times New Roman"/>
                <w:bCs/>
              </w:rPr>
            </w:pPr>
          </w:p>
        </w:tc>
      </w:tr>
    </w:tbl>
    <w:p w14:paraId="632E7C10" w14:textId="77777777" w:rsidR="00BF0C46" w:rsidRPr="00934FE4" w:rsidRDefault="00BF0C46" w:rsidP="001C6799">
      <w:pPr>
        <w:pStyle w:val="ListParagraph"/>
        <w:widowControl w:val="0"/>
        <w:numPr>
          <w:ilvl w:val="0"/>
          <w:numId w:val="6"/>
        </w:numPr>
        <w:tabs>
          <w:tab w:val="left" w:pos="360"/>
        </w:tabs>
        <w:spacing w:before="240" w:after="120" w:line="240" w:lineRule="auto"/>
        <w:contextualSpacing w:val="0"/>
        <w:jc w:val="both"/>
        <w:rPr>
          <w:rFonts w:ascii="Times New Roman" w:hAnsi="Times New Roman" w:cs="Times New Roman"/>
        </w:rPr>
      </w:pPr>
      <w:r w:rsidRPr="00934FE4">
        <w:rPr>
          <w:rFonts w:ascii="Times New Roman" w:hAnsi="Times New Roman" w:cs="Times New Roman"/>
        </w:rPr>
        <w:lastRenderedPageBreak/>
        <w:t>What mechanisms are used to ensure and monitor that the requirements of the conflict-of-interest policies are being followed?</w:t>
      </w:r>
    </w:p>
    <w:bookmarkEnd w:id="19"/>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934FE4" w:rsidRPr="00934FE4" w14:paraId="40E52BCC" w14:textId="77777777" w:rsidTr="00BD6088">
        <w:trPr>
          <w:trHeight w:val="432"/>
        </w:trPr>
        <w:tc>
          <w:tcPr>
            <w:tcW w:w="8640" w:type="dxa"/>
            <w:shd w:val="clear" w:color="auto" w:fill="FDE9D9" w:themeFill="accent6" w:themeFillTint="33"/>
          </w:tcPr>
          <w:p w14:paraId="62CF2C59" w14:textId="77777777" w:rsidR="00CD7D39" w:rsidRPr="00934FE4" w:rsidRDefault="00CD7D39" w:rsidP="00BD6088">
            <w:pPr>
              <w:spacing w:before="40" w:after="40" w:line="260" w:lineRule="atLeast"/>
              <w:rPr>
                <w:rFonts w:ascii="Times New Roman" w:hAnsi="Times New Roman" w:cs="Times New Roman"/>
                <w:bCs/>
              </w:rPr>
            </w:pPr>
          </w:p>
        </w:tc>
      </w:tr>
    </w:tbl>
    <w:p w14:paraId="095A53BF" w14:textId="77777777" w:rsidR="00BF0C46" w:rsidRPr="00934FE4" w:rsidRDefault="00BF0C46" w:rsidP="00BF0C46">
      <w:pPr>
        <w:pStyle w:val="NoSpacing"/>
        <w:rPr>
          <w:rFonts w:ascii="Times New Roman" w:hAnsi="Times New Roman" w:cs="Times New Roman"/>
        </w:rPr>
      </w:pPr>
    </w:p>
    <w:p w14:paraId="3328DC82" w14:textId="384C78C3" w:rsidR="00BF0C46" w:rsidRPr="00934FE4" w:rsidRDefault="003F6D32" w:rsidP="00FF6A94">
      <w:pPr>
        <w:pStyle w:val="ListParagraph"/>
        <w:widowControl w:val="0"/>
        <w:numPr>
          <w:ilvl w:val="0"/>
          <w:numId w:val="6"/>
        </w:numPr>
        <w:tabs>
          <w:tab w:val="left" w:pos="360"/>
        </w:tabs>
        <w:spacing w:before="120" w:after="120" w:line="240" w:lineRule="auto"/>
        <w:contextualSpacing w:val="0"/>
        <w:jc w:val="both"/>
        <w:rPr>
          <w:rFonts w:ascii="Times New Roman" w:hAnsi="Times New Roman" w:cs="Times New Roman"/>
        </w:rPr>
      </w:pPr>
      <w:r>
        <w:rPr>
          <w:rFonts w:ascii="Times New Roman" w:hAnsi="Times New Roman" w:cs="Times New Roman"/>
        </w:rPr>
        <w:t>Summarise</w:t>
      </w:r>
      <w:r w:rsidR="00BF0C46" w:rsidRPr="00934FE4">
        <w:rPr>
          <w:rFonts w:ascii="Times New Roman" w:hAnsi="Times New Roman" w:cs="Times New Roman"/>
        </w:rPr>
        <w:t xml:space="preserve"> the policies that deal with circumstances in which the private interests of faculty members or staff may be in conflict with their official responsibilities.</w:t>
      </w: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934FE4" w:rsidRPr="00934FE4" w14:paraId="6A8EDDC6" w14:textId="77777777" w:rsidTr="00BD6088">
        <w:trPr>
          <w:trHeight w:val="432"/>
        </w:trPr>
        <w:tc>
          <w:tcPr>
            <w:tcW w:w="8640" w:type="dxa"/>
            <w:shd w:val="clear" w:color="auto" w:fill="FDE9D9" w:themeFill="accent6" w:themeFillTint="33"/>
          </w:tcPr>
          <w:p w14:paraId="0CEFE773" w14:textId="77777777" w:rsidR="00CD7D39" w:rsidRPr="00934FE4" w:rsidRDefault="00CD7D39" w:rsidP="00BD6088">
            <w:pPr>
              <w:spacing w:before="40" w:after="40" w:line="260" w:lineRule="atLeast"/>
              <w:rPr>
                <w:rFonts w:ascii="Times New Roman" w:hAnsi="Times New Roman" w:cs="Times New Roman"/>
                <w:bCs/>
              </w:rPr>
            </w:pPr>
          </w:p>
        </w:tc>
      </w:tr>
    </w:tbl>
    <w:p w14:paraId="41A02C3C" w14:textId="77777777" w:rsidR="00BF0C46" w:rsidRPr="00934FE4" w:rsidRDefault="00BF0C46" w:rsidP="00BF0C46">
      <w:pPr>
        <w:pStyle w:val="NoSpacing"/>
        <w:jc w:val="both"/>
        <w:rPr>
          <w:rFonts w:ascii="Times New Roman" w:hAnsi="Times New Roman" w:cs="Times New Roman"/>
          <w:lang w:val="en-GB"/>
        </w:rPr>
      </w:pPr>
    </w:p>
    <w:p w14:paraId="3A0205C1" w14:textId="1ACCA86D" w:rsidR="00BF0C46" w:rsidRPr="00934FE4" w:rsidRDefault="00BF0C46" w:rsidP="00FF6A94">
      <w:pPr>
        <w:pStyle w:val="ListParagraph"/>
        <w:widowControl w:val="0"/>
        <w:numPr>
          <w:ilvl w:val="0"/>
          <w:numId w:val="6"/>
        </w:numPr>
        <w:tabs>
          <w:tab w:val="left" w:pos="360"/>
        </w:tabs>
        <w:spacing w:before="120" w:after="120" w:line="240" w:lineRule="auto"/>
        <w:contextualSpacing w:val="0"/>
        <w:jc w:val="both"/>
        <w:rPr>
          <w:rFonts w:ascii="Times New Roman" w:hAnsi="Times New Roman" w:cs="Times New Roman"/>
        </w:rPr>
      </w:pPr>
      <w:r w:rsidRPr="00934FE4">
        <w:rPr>
          <w:rFonts w:ascii="Times New Roman" w:hAnsi="Times New Roman" w:cs="Times New Roman"/>
        </w:rPr>
        <w:t xml:space="preserve">Describe procedures taken by the school, the university, or the sponsoring </w:t>
      </w:r>
      <w:r w:rsidR="003F6D32">
        <w:rPr>
          <w:rFonts w:ascii="Times New Roman" w:hAnsi="Times New Roman" w:cs="Times New Roman"/>
        </w:rPr>
        <w:t>organisation</w:t>
      </w:r>
      <w:r w:rsidRPr="00934FE4">
        <w:rPr>
          <w:rFonts w:ascii="Times New Roman" w:hAnsi="Times New Roman" w:cs="Times New Roman"/>
        </w:rPr>
        <w:t xml:space="preserve"> if the private interests of faculty members or staff are found to be in conflict with their official responsibilities.</w:t>
      </w: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934FE4" w:rsidRPr="00934FE4" w14:paraId="518C57C5" w14:textId="77777777" w:rsidTr="00BD6088">
        <w:trPr>
          <w:trHeight w:val="432"/>
        </w:trPr>
        <w:tc>
          <w:tcPr>
            <w:tcW w:w="8640" w:type="dxa"/>
            <w:shd w:val="clear" w:color="auto" w:fill="FDE9D9" w:themeFill="accent6" w:themeFillTint="33"/>
          </w:tcPr>
          <w:p w14:paraId="05DEDB36" w14:textId="71212304" w:rsidR="00CD7D39" w:rsidRPr="00934FE4" w:rsidRDefault="00CD7D39" w:rsidP="00BD6088">
            <w:pPr>
              <w:spacing w:before="40" w:after="40" w:line="260" w:lineRule="atLeast"/>
              <w:rPr>
                <w:rFonts w:ascii="Times New Roman" w:hAnsi="Times New Roman" w:cs="Times New Roman"/>
                <w:bCs/>
              </w:rPr>
            </w:pPr>
          </w:p>
        </w:tc>
      </w:tr>
    </w:tbl>
    <w:p w14:paraId="7AA387F7" w14:textId="77777777" w:rsidR="00BF0C46" w:rsidRPr="00934FE4" w:rsidRDefault="00BF0C46" w:rsidP="00BF0C46">
      <w:pPr>
        <w:pStyle w:val="NoSpacing"/>
        <w:ind w:left="720"/>
        <w:jc w:val="both"/>
        <w:rPr>
          <w:rFonts w:ascii="Times New Roman" w:hAnsi="Times New Roman" w:cs="Times New Roman"/>
          <w:lang w:val="en-GB"/>
        </w:rPr>
      </w:pPr>
    </w:p>
    <w:p w14:paraId="790629C0" w14:textId="77777777" w:rsidR="00BF0C46" w:rsidRPr="00934FE4" w:rsidRDefault="00BF0C46" w:rsidP="00BF0C46">
      <w:pPr>
        <w:spacing w:before="120" w:after="0"/>
        <w:rPr>
          <w:rFonts w:ascii="Times New Roman" w:hAnsi="Times New Roman" w:cs="Times New Roman"/>
          <w:b/>
          <w:lang w:val="en-GB"/>
        </w:rPr>
      </w:pPr>
    </w:p>
    <w:p w14:paraId="7C7CA9E6" w14:textId="77777777" w:rsidR="00BF0C46" w:rsidRPr="00934FE4" w:rsidRDefault="00BF0C46" w:rsidP="00BF0C46">
      <w:pPr>
        <w:spacing w:before="120" w:after="0"/>
        <w:rPr>
          <w:rFonts w:ascii="Times New Roman" w:hAnsi="Times New Roman" w:cs="Times New Roman"/>
          <w:b/>
          <w:sz w:val="24"/>
          <w:szCs w:val="24"/>
          <w:lang w:val="en-GB"/>
        </w:rPr>
      </w:pPr>
      <w:r w:rsidRPr="00934FE4">
        <w:rPr>
          <w:rFonts w:ascii="Times New Roman" w:hAnsi="Times New Roman" w:cs="Times New Roman"/>
          <w:b/>
          <w:sz w:val="24"/>
          <w:szCs w:val="24"/>
          <w:lang w:val="en-GB"/>
        </w:rPr>
        <w:t xml:space="preserve">Supporting Documentation </w:t>
      </w:r>
    </w:p>
    <w:p w14:paraId="558EE632" w14:textId="3F3C70FB" w:rsidR="00BF0C46" w:rsidRPr="00934FE4" w:rsidRDefault="00BF0C46" w:rsidP="00E21139">
      <w:pPr>
        <w:pStyle w:val="ListParagraph"/>
        <w:numPr>
          <w:ilvl w:val="0"/>
          <w:numId w:val="23"/>
        </w:numPr>
        <w:spacing w:before="120" w:after="240"/>
        <w:ind w:left="792" w:hanging="360"/>
        <w:contextualSpacing w:val="0"/>
        <w:jc w:val="both"/>
        <w:rPr>
          <w:rFonts w:ascii="Times New Roman" w:hAnsi="Times New Roman" w:cs="Times New Roman"/>
        </w:rPr>
      </w:pPr>
      <w:bookmarkStart w:id="30" w:name="_Hlk93839313"/>
      <w:r w:rsidRPr="00934FE4">
        <w:rPr>
          <w:rFonts w:ascii="Times New Roman" w:hAnsi="Times New Roman" w:cs="Times New Roman"/>
        </w:rPr>
        <w:t xml:space="preserve">Provide as an </w:t>
      </w:r>
      <w:r w:rsidR="00FE143F" w:rsidRPr="00934FE4">
        <w:rPr>
          <w:rFonts w:ascii="Times New Roman" w:hAnsi="Times New Roman" w:cs="Times New Roman"/>
        </w:rPr>
        <w:t>a</w:t>
      </w:r>
      <w:r w:rsidRPr="00934FE4">
        <w:rPr>
          <w:rFonts w:ascii="Times New Roman" w:hAnsi="Times New Roman" w:cs="Times New Roman"/>
        </w:rPr>
        <w:t>ppendix</w:t>
      </w:r>
      <w:r w:rsidR="00BF0301">
        <w:rPr>
          <w:rFonts w:ascii="Times New Roman" w:hAnsi="Times New Roman" w:cs="Times New Roman"/>
        </w:rPr>
        <w:t>,</w:t>
      </w:r>
      <w:r w:rsidRPr="00934FE4">
        <w:rPr>
          <w:rFonts w:ascii="Times New Roman" w:hAnsi="Times New Roman" w:cs="Times New Roman"/>
        </w:rPr>
        <w:t xml:space="preserve"> document(s) outlining policies and procedures intended to prevent or address financial or other conflicts of interest among governing board members, sponsoring </w:t>
      </w:r>
      <w:r w:rsidR="003F6D32">
        <w:rPr>
          <w:rFonts w:ascii="Times New Roman" w:hAnsi="Times New Roman" w:cs="Times New Roman"/>
        </w:rPr>
        <w:t>organisation</w:t>
      </w:r>
      <w:r w:rsidRPr="00934FE4">
        <w:rPr>
          <w:rFonts w:ascii="Times New Roman" w:hAnsi="Times New Roman" w:cs="Times New Roman"/>
        </w:rPr>
        <w:t xml:space="preserve"> administrators, medical school administrators, and medical school faculty (including recusal from discussions and/or decisions if a potential conflict occurs).</w:t>
      </w:r>
      <w:bookmarkEnd w:id="30"/>
    </w:p>
    <w:tbl>
      <w:tblPr>
        <w:tblStyle w:val="TableGrid"/>
        <w:tblW w:w="0" w:type="auto"/>
        <w:tblInd w:w="1458" w:type="dxa"/>
        <w:tblLook w:val="04A0" w:firstRow="1" w:lastRow="0" w:firstColumn="1" w:lastColumn="0" w:noHBand="0" w:noVBand="1"/>
      </w:tblPr>
      <w:tblGrid>
        <w:gridCol w:w="2753"/>
        <w:gridCol w:w="2880"/>
      </w:tblGrid>
      <w:tr w:rsidR="00934FE4" w:rsidRPr="00934FE4" w14:paraId="382AFED4" w14:textId="77777777" w:rsidTr="001C6799">
        <w:trPr>
          <w:trHeight w:val="288"/>
        </w:trPr>
        <w:tc>
          <w:tcPr>
            <w:tcW w:w="2753" w:type="dxa"/>
          </w:tcPr>
          <w:p w14:paraId="6621FFED" w14:textId="18F12FA5" w:rsidR="00BF0C46" w:rsidRPr="00934FE4" w:rsidRDefault="00CD7D39" w:rsidP="005F14D9">
            <w:pPr>
              <w:pStyle w:val="NoSpacing"/>
              <w:rPr>
                <w:rFonts w:ascii="Times New Roman" w:hAnsi="Times New Roman" w:cs="Times New Roman"/>
              </w:rPr>
            </w:pPr>
            <w:r w:rsidRPr="00934FE4">
              <w:rPr>
                <w:rFonts w:ascii="Times New Roman" w:hAnsi="Times New Roman" w:cs="Times New Roman"/>
              </w:rPr>
              <w:t>Appendix t</w:t>
            </w:r>
            <w:r w:rsidR="00BF0C46" w:rsidRPr="00934FE4">
              <w:rPr>
                <w:rFonts w:ascii="Times New Roman" w:hAnsi="Times New Roman" w:cs="Times New Roman"/>
              </w:rPr>
              <w:t>itle and number</w:t>
            </w:r>
          </w:p>
        </w:tc>
        <w:tc>
          <w:tcPr>
            <w:tcW w:w="2880" w:type="dxa"/>
            <w:shd w:val="clear" w:color="auto" w:fill="FDE9D9" w:themeFill="accent6" w:themeFillTint="33"/>
          </w:tcPr>
          <w:p w14:paraId="4164194A" w14:textId="77777777" w:rsidR="00BF0C46" w:rsidRPr="00934FE4" w:rsidRDefault="00BF0C46" w:rsidP="005F14D9">
            <w:pPr>
              <w:pStyle w:val="NoSpacing"/>
              <w:rPr>
                <w:rFonts w:ascii="Times New Roman" w:hAnsi="Times New Roman" w:cs="Times New Roman"/>
              </w:rPr>
            </w:pPr>
          </w:p>
        </w:tc>
      </w:tr>
      <w:tr w:rsidR="00934FE4" w:rsidRPr="00934FE4" w14:paraId="3F8B0D8F" w14:textId="77777777" w:rsidTr="001C6799">
        <w:trPr>
          <w:trHeight w:val="288"/>
        </w:trPr>
        <w:tc>
          <w:tcPr>
            <w:tcW w:w="2753" w:type="dxa"/>
          </w:tcPr>
          <w:p w14:paraId="647EE7C6" w14:textId="77777777" w:rsidR="00BF0C46" w:rsidRPr="00934FE4" w:rsidRDefault="00BF0C46" w:rsidP="005F14D9">
            <w:pPr>
              <w:pStyle w:val="NoSpacing"/>
              <w:rPr>
                <w:rFonts w:ascii="Times New Roman" w:hAnsi="Times New Roman" w:cs="Times New Roman"/>
              </w:rPr>
            </w:pPr>
            <w:r w:rsidRPr="00934FE4">
              <w:rPr>
                <w:rFonts w:ascii="Times New Roman" w:hAnsi="Times New Roman" w:cs="Times New Roman"/>
              </w:rPr>
              <w:t>Page number</w:t>
            </w:r>
          </w:p>
        </w:tc>
        <w:tc>
          <w:tcPr>
            <w:tcW w:w="2880" w:type="dxa"/>
            <w:shd w:val="clear" w:color="auto" w:fill="FDE9D9" w:themeFill="accent6" w:themeFillTint="33"/>
          </w:tcPr>
          <w:p w14:paraId="738E922F" w14:textId="77777777" w:rsidR="00BF0C46" w:rsidRPr="00934FE4" w:rsidRDefault="00BF0C46" w:rsidP="005F14D9">
            <w:pPr>
              <w:pStyle w:val="NoSpacing"/>
              <w:rPr>
                <w:rFonts w:ascii="Times New Roman" w:hAnsi="Times New Roman" w:cs="Times New Roman"/>
              </w:rPr>
            </w:pPr>
          </w:p>
        </w:tc>
      </w:tr>
      <w:tr w:rsidR="00934FE4" w:rsidRPr="00934FE4" w14:paraId="4654D91A" w14:textId="77777777" w:rsidTr="001C6799">
        <w:trPr>
          <w:trHeight w:val="288"/>
        </w:trPr>
        <w:tc>
          <w:tcPr>
            <w:tcW w:w="2753" w:type="dxa"/>
          </w:tcPr>
          <w:p w14:paraId="549403C9" w14:textId="77777777" w:rsidR="00BF0C46" w:rsidRPr="00934FE4" w:rsidRDefault="00BF0C46" w:rsidP="005F14D9">
            <w:pPr>
              <w:pStyle w:val="NoSpacing"/>
              <w:rPr>
                <w:rFonts w:ascii="Times New Roman" w:hAnsi="Times New Roman" w:cs="Times New Roman"/>
              </w:rPr>
            </w:pPr>
            <w:r w:rsidRPr="00934FE4">
              <w:rPr>
                <w:rFonts w:ascii="Times New Roman" w:hAnsi="Times New Roman" w:cs="Times New Roman"/>
              </w:rPr>
              <w:t xml:space="preserve">Place </w:t>
            </w:r>
            <w:r w:rsidRPr="00934FE4">
              <w:rPr>
                <w:rFonts w:ascii="Segoe UI Symbol" w:hAnsi="Segoe UI Symbol" w:cs="Segoe UI Symbol"/>
              </w:rPr>
              <w:t>✔</w:t>
            </w:r>
            <w:r w:rsidRPr="00934FE4">
              <w:rPr>
                <w:rFonts w:ascii="Times New Roman" w:hAnsi="Times New Roman" w:cs="Times New Roman"/>
              </w:rPr>
              <w:t xml:space="preserve"> if not available</w:t>
            </w:r>
          </w:p>
        </w:tc>
        <w:tc>
          <w:tcPr>
            <w:tcW w:w="2880" w:type="dxa"/>
            <w:shd w:val="clear" w:color="auto" w:fill="FDE9D9" w:themeFill="accent6" w:themeFillTint="33"/>
          </w:tcPr>
          <w:p w14:paraId="4D6211E2" w14:textId="77777777" w:rsidR="00BF0C46" w:rsidRPr="00934FE4" w:rsidRDefault="00BF0C46" w:rsidP="005F14D9">
            <w:pPr>
              <w:pStyle w:val="NoSpacing"/>
              <w:rPr>
                <w:rFonts w:ascii="Times New Roman" w:hAnsi="Times New Roman" w:cs="Times New Roman"/>
              </w:rPr>
            </w:pPr>
          </w:p>
        </w:tc>
      </w:tr>
    </w:tbl>
    <w:p w14:paraId="401997A8" w14:textId="77777777" w:rsidR="00BF0C46" w:rsidRDefault="00BF0C46" w:rsidP="00541202">
      <w:pPr>
        <w:rPr>
          <w:rFonts w:ascii="Times New Roman" w:hAnsi="Times New Roman" w:cs="Times New Roman"/>
        </w:rPr>
      </w:pPr>
    </w:p>
    <w:p w14:paraId="7B3A2264" w14:textId="21E3A693" w:rsidR="00541202" w:rsidRPr="00934FE4" w:rsidRDefault="00541202" w:rsidP="00DD423A">
      <w:pPr>
        <w:pStyle w:val="ListParagraph"/>
        <w:numPr>
          <w:ilvl w:val="0"/>
          <w:numId w:val="23"/>
        </w:numPr>
        <w:spacing w:before="120" w:after="240"/>
        <w:contextualSpacing w:val="0"/>
        <w:jc w:val="both"/>
        <w:rPr>
          <w:rFonts w:ascii="Times New Roman" w:hAnsi="Times New Roman" w:cs="Times New Roman"/>
        </w:rPr>
      </w:pPr>
      <w:r w:rsidRPr="00934FE4">
        <w:rPr>
          <w:rFonts w:ascii="Times New Roman" w:hAnsi="Times New Roman" w:cs="Times New Roman"/>
        </w:rPr>
        <w:t>Provide as an appendix</w:t>
      </w:r>
      <w:r>
        <w:rPr>
          <w:rFonts w:ascii="Times New Roman" w:hAnsi="Times New Roman" w:cs="Times New Roman"/>
        </w:rPr>
        <w:t>,</w:t>
      </w:r>
      <w:r w:rsidRPr="00934FE4">
        <w:rPr>
          <w:rFonts w:ascii="Times New Roman" w:hAnsi="Times New Roman" w:cs="Times New Roman"/>
        </w:rPr>
        <w:t xml:space="preserve"> </w:t>
      </w:r>
      <w:r>
        <w:rPr>
          <w:rFonts w:ascii="Times New Roman" w:hAnsi="Times New Roman" w:cs="Times New Roman"/>
        </w:rPr>
        <w:t>a document showing the names and institutional affiliation of members of the Governing Board of the medical school</w:t>
      </w:r>
      <w:r w:rsidR="00485C57">
        <w:rPr>
          <w:rFonts w:ascii="Times New Roman" w:hAnsi="Times New Roman" w:cs="Times New Roman"/>
        </w:rPr>
        <w:t>.</w:t>
      </w:r>
    </w:p>
    <w:tbl>
      <w:tblPr>
        <w:tblStyle w:val="TableGrid"/>
        <w:tblW w:w="0" w:type="auto"/>
        <w:tblInd w:w="1458" w:type="dxa"/>
        <w:tblLook w:val="04A0" w:firstRow="1" w:lastRow="0" w:firstColumn="1" w:lastColumn="0" w:noHBand="0" w:noVBand="1"/>
      </w:tblPr>
      <w:tblGrid>
        <w:gridCol w:w="2753"/>
        <w:gridCol w:w="2880"/>
      </w:tblGrid>
      <w:tr w:rsidR="00541202" w:rsidRPr="00934FE4" w14:paraId="10FBBA9D" w14:textId="77777777" w:rsidTr="00505768">
        <w:trPr>
          <w:trHeight w:val="288"/>
        </w:trPr>
        <w:tc>
          <w:tcPr>
            <w:tcW w:w="2753" w:type="dxa"/>
          </w:tcPr>
          <w:p w14:paraId="00465483" w14:textId="77777777" w:rsidR="00541202" w:rsidRPr="00934FE4" w:rsidRDefault="00541202" w:rsidP="00505768">
            <w:pPr>
              <w:pStyle w:val="NoSpacing"/>
              <w:rPr>
                <w:rFonts w:ascii="Times New Roman" w:hAnsi="Times New Roman" w:cs="Times New Roman"/>
              </w:rPr>
            </w:pPr>
            <w:r w:rsidRPr="00934FE4">
              <w:rPr>
                <w:rFonts w:ascii="Times New Roman" w:hAnsi="Times New Roman" w:cs="Times New Roman"/>
              </w:rPr>
              <w:t>Appendix title and number</w:t>
            </w:r>
          </w:p>
        </w:tc>
        <w:tc>
          <w:tcPr>
            <w:tcW w:w="2880" w:type="dxa"/>
            <w:shd w:val="clear" w:color="auto" w:fill="FDE9D9" w:themeFill="accent6" w:themeFillTint="33"/>
          </w:tcPr>
          <w:p w14:paraId="2524D492" w14:textId="77777777" w:rsidR="00541202" w:rsidRPr="00934FE4" w:rsidRDefault="00541202" w:rsidP="00505768">
            <w:pPr>
              <w:pStyle w:val="NoSpacing"/>
              <w:rPr>
                <w:rFonts w:ascii="Times New Roman" w:hAnsi="Times New Roman" w:cs="Times New Roman"/>
              </w:rPr>
            </w:pPr>
          </w:p>
        </w:tc>
      </w:tr>
      <w:tr w:rsidR="00541202" w:rsidRPr="00934FE4" w14:paraId="307C4D72" w14:textId="77777777" w:rsidTr="00505768">
        <w:trPr>
          <w:trHeight w:val="288"/>
        </w:trPr>
        <w:tc>
          <w:tcPr>
            <w:tcW w:w="2753" w:type="dxa"/>
          </w:tcPr>
          <w:p w14:paraId="2432C52C" w14:textId="77777777" w:rsidR="00541202" w:rsidRPr="00934FE4" w:rsidRDefault="00541202" w:rsidP="00505768">
            <w:pPr>
              <w:pStyle w:val="NoSpacing"/>
              <w:rPr>
                <w:rFonts w:ascii="Times New Roman" w:hAnsi="Times New Roman" w:cs="Times New Roman"/>
              </w:rPr>
            </w:pPr>
            <w:r w:rsidRPr="00934FE4">
              <w:rPr>
                <w:rFonts w:ascii="Times New Roman" w:hAnsi="Times New Roman" w:cs="Times New Roman"/>
              </w:rPr>
              <w:t>Page number</w:t>
            </w:r>
          </w:p>
        </w:tc>
        <w:tc>
          <w:tcPr>
            <w:tcW w:w="2880" w:type="dxa"/>
            <w:shd w:val="clear" w:color="auto" w:fill="FDE9D9" w:themeFill="accent6" w:themeFillTint="33"/>
          </w:tcPr>
          <w:p w14:paraId="4AC2DBEF" w14:textId="77777777" w:rsidR="00541202" w:rsidRPr="00934FE4" w:rsidRDefault="00541202" w:rsidP="00505768">
            <w:pPr>
              <w:pStyle w:val="NoSpacing"/>
              <w:rPr>
                <w:rFonts w:ascii="Times New Roman" w:hAnsi="Times New Roman" w:cs="Times New Roman"/>
              </w:rPr>
            </w:pPr>
          </w:p>
        </w:tc>
      </w:tr>
      <w:tr w:rsidR="00541202" w:rsidRPr="00934FE4" w14:paraId="3B77E174" w14:textId="77777777" w:rsidTr="00505768">
        <w:trPr>
          <w:trHeight w:val="288"/>
        </w:trPr>
        <w:tc>
          <w:tcPr>
            <w:tcW w:w="2753" w:type="dxa"/>
          </w:tcPr>
          <w:p w14:paraId="2BB3DE4A" w14:textId="77777777" w:rsidR="00541202" w:rsidRPr="00934FE4" w:rsidRDefault="00541202" w:rsidP="00505768">
            <w:pPr>
              <w:pStyle w:val="NoSpacing"/>
              <w:rPr>
                <w:rFonts w:ascii="Times New Roman" w:hAnsi="Times New Roman" w:cs="Times New Roman"/>
              </w:rPr>
            </w:pPr>
            <w:r w:rsidRPr="00934FE4">
              <w:rPr>
                <w:rFonts w:ascii="Times New Roman" w:hAnsi="Times New Roman" w:cs="Times New Roman"/>
              </w:rPr>
              <w:t xml:space="preserve">Place </w:t>
            </w:r>
            <w:r w:rsidRPr="00934FE4">
              <w:rPr>
                <w:rFonts w:ascii="Segoe UI Symbol" w:hAnsi="Segoe UI Symbol" w:cs="Segoe UI Symbol"/>
              </w:rPr>
              <w:t>✔</w:t>
            </w:r>
            <w:r w:rsidRPr="00934FE4">
              <w:rPr>
                <w:rFonts w:ascii="Times New Roman" w:hAnsi="Times New Roman" w:cs="Times New Roman"/>
              </w:rPr>
              <w:t xml:space="preserve"> if not available</w:t>
            </w:r>
          </w:p>
        </w:tc>
        <w:tc>
          <w:tcPr>
            <w:tcW w:w="2880" w:type="dxa"/>
            <w:shd w:val="clear" w:color="auto" w:fill="FDE9D9" w:themeFill="accent6" w:themeFillTint="33"/>
          </w:tcPr>
          <w:p w14:paraId="2E63887D" w14:textId="77777777" w:rsidR="00541202" w:rsidRPr="00934FE4" w:rsidRDefault="00541202" w:rsidP="00505768">
            <w:pPr>
              <w:pStyle w:val="NoSpacing"/>
              <w:rPr>
                <w:rFonts w:ascii="Times New Roman" w:hAnsi="Times New Roman" w:cs="Times New Roman"/>
              </w:rPr>
            </w:pPr>
          </w:p>
        </w:tc>
      </w:tr>
    </w:tbl>
    <w:p w14:paraId="2108D28A" w14:textId="77777777" w:rsidR="00541202" w:rsidRDefault="00541202" w:rsidP="00541202">
      <w:pPr>
        <w:rPr>
          <w:rFonts w:ascii="Times New Roman" w:hAnsi="Times New Roman" w:cs="Times New Roman"/>
        </w:rPr>
      </w:pPr>
    </w:p>
    <w:p w14:paraId="7FE1C13F" w14:textId="77777777" w:rsidR="00541202" w:rsidRPr="00934FE4" w:rsidRDefault="00541202" w:rsidP="00541202">
      <w:pPr>
        <w:rPr>
          <w:rFonts w:ascii="Times New Roman" w:hAnsi="Times New Roman" w:cs="Times New Roman"/>
        </w:rPr>
      </w:pPr>
    </w:p>
    <w:p w14:paraId="30DBE05F" w14:textId="77777777" w:rsidR="00BF0C46" w:rsidRPr="00934FE4" w:rsidRDefault="00BF0C46" w:rsidP="00BF0C46">
      <w:pPr>
        <w:spacing w:after="0"/>
        <w:ind w:firstLine="288"/>
        <w:jc w:val="both"/>
        <w:rPr>
          <w:rFonts w:ascii="Times New Roman" w:hAnsi="Times New Roman" w:cs="Times New Roman"/>
          <w:b/>
          <w:sz w:val="24"/>
          <w:szCs w:val="24"/>
        </w:rPr>
      </w:pPr>
    </w:p>
    <w:p w14:paraId="7E3B7C44" w14:textId="77777777" w:rsidR="00BF0C46" w:rsidRPr="00934FE4" w:rsidRDefault="00BF0C46" w:rsidP="00BF0C46">
      <w:pPr>
        <w:spacing w:after="0"/>
        <w:ind w:firstLine="288"/>
        <w:jc w:val="both"/>
        <w:rPr>
          <w:rFonts w:ascii="Times New Roman" w:hAnsi="Times New Roman" w:cs="Times New Roman"/>
          <w:b/>
          <w:sz w:val="24"/>
          <w:szCs w:val="24"/>
        </w:rPr>
      </w:pPr>
    </w:p>
    <w:p w14:paraId="4B1B4226" w14:textId="77777777" w:rsidR="001E0017" w:rsidRPr="00934FE4" w:rsidRDefault="001E0017">
      <w:pPr>
        <w:rPr>
          <w:rFonts w:ascii="Times New Roman" w:eastAsiaTheme="minorHAnsi" w:hAnsi="Times New Roman" w:cs="Times New Roman"/>
          <w:b/>
          <w:bCs/>
          <w:kern w:val="2"/>
          <w:sz w:val="25"/>
          <w:szCs w:val="25"/>
          <w:lang w:eastAsia="en-US"/>
          <w14:ligatures w14:val="standardContextual"/>
        </w:rPr>
      </w:pPr>
      <w:bookmarkStart w:id="31" w:name="_Hlk136504964"/>
      <w:r w:rsidRPr="00934FE4">
        <w:rPr>
          <w:rFonts w:ascii="Times New Roman" w:hAnsi="Times New Roman" w:cs="Times New Roman"/>
          <w:b/>
          <w:bCs/>
          <w:sz w:val="25"/>
          <w:szCs w:val="25"/>
        </w:rPr>
        <w:br w:type="page"/>
      </w:r>
    </w:p>
    <w:p w14:paraId="6FC598F9" w14:textId="77777777" w:rsidR="00A81B01" w:rsidRPr="00934FE4" w:rsidRDefault="00A81B01" w:rsidP="008F6CBD">
      <w:pPr>
        <w:pStyle w:val="NoSpacing"/>
        <w:spacing w:after="40"/>
        <w:rPr>
          <w:rFonts w:ascii="Times New Roman" w:hAnsi="Times New Roman" w:cs="Times New Roman"/>
          <w:b/>
          <w:bCs/>
          <w:sz w:val="25"/>
          <w:szCs w:val="25"/>
        </w:rPr>
      </w:pPr>
      <w:r w:rsidRPr="00934FE4">
        <w:rPr>
          <w:rFonts w:ascii="Times New Roman" w:hAnsi="Times New Roman" w:cs="Times New Roman"/>
          <w:b/>
          <w:bCs/>
          <w:sz w:val="25"/>
          <w:szCs w:val="25"/>
        </w:rPr>
        <w:lastRenderedPageBreak/>
        <w:t>IS-5:</w:t>
      </w:r>
      <w:r w:rsidRPr="00934FE4">
        <w:rPr>
          <w:rFonts w:ascii="Times New Roman" w:hAnsi="Times New Roman" w:cs="Times New Roman"/>
          <w:b/>
          <w:bCs/>
          <w:sz w:val="25"/>
          <w:szCs w:val="25"/>
        </w:rPr>
        <w:tab/>
        <w:t>Senior Administrative Staff and Faculty Appointments</w:t>
      </w:r>
    </w:p>
    <w:p w14:paraId="0A8A7B40" w14:textId="2F0265FA" w:rsidR="00A81B01" w:rsidRPr="00683028" w:rsidRDefault="00A81B01" w:rsidP="001E0017">
      <w:pPr>
        <w:pStyle w:val="NoSpacing"/>
        <w:spacing w:after="240" w:line="280" w:lineRule="atLeast"/>
        <w:ind w:left="144"/>
        <w:jc w:val="both"/>
        <w:rPr>
          <w:rFonts w:ascii="Times New Roman" w:hAnsi="Times New Roman" w:cs="Times New Roman"/>
          <w:b/>
          <w:bCs/>
          <w:sz w:val="24"/>
          <w:szCs w:val="24"/>
        </w:rPr>
      </w:pPr>
      <w:r w:rsidRPr="00934FE4">
        <w:rPr>
          <w:rFonts w:ascii="Times New Roman" w:hAnsi="Times New Roman" w:cs="Times New Roman"/>
          <w:b/>
          <w:bCs/>
          <w:sz w:val="24"/>
          <w:szCs w:val="24"/>
        </w:rPr>
        <w:t xml:space="preserve">The senior administrative staff and faculty of a medical school are appointed by, or on the authority of, the governing board of the school or parent </w:t>
      </w:r>
      <w:r w:rsidRPr="00683028">
        <w:rPr>
          <w:rFonts w:ascii="Times New Roman" w:hAnsi="Times New Roman" w:cs="Times New Roman"/>
          <w:b/>
          <w:bCs/>
          <w:sz w:val="24"/>
          <w:szCs w:val="24"/>
        </w:rPr>
        <w:t>university</w:t>
      </w:r>
      <w:r w:rsidR="00C507C2" w:rsidRPr="00683028">
        <w:rPr>
          <w:rFonts w:ascii="Times New Roman" w:hAnsi="Times New Roman" w:cs="Times New Roman"/>
          <w:b/>
          <w:bCs/>
          <w:sz w:val="24"/>
          <w:szCs w:val="24"/>
        </w:rPr>
        <w:t>/sponsoring organi</w:t>
      </w:r>
      <w:r w:rsidR="00362C51">
        <w:rPr>
          <w:rFonts w:ascii="Times New Roman" w:hAnsi="Times New Roman" w:cs="Times New Roman"/>
          <w:b/>
          <w:bCs/>
          <w:sz w:val="24"/>
          <w:szCs w:val="24"/>
        </w:rPr>
        <w:t>s</w:t>
      </w:r>
      <w:r w:rsidR="00C507C2" w:rsidRPr="00683028">
        <w:rPr>
          <w:rFonts w:ascii="Times New Roman" w:hAnsi="Times New Roman" w:cs="Times New Roman"/>
          <w:b/>
          <w:bCs/>
          <w:sz w:val="24"/>
          <w:szCs w:val="24"/>
        </w:rPr>
        <w:t>ation</w:t>
      </w:r>
      <w:r w:rsidRPr="00683028">
        <w:rPr>
          <w:rFonts w:ascii="Times New Roman" w:hAnsi="Times New Roman" w:cs="Times New Roman"/>
          <w:b/>
          <w:bCs/>
          <w:sz w:val="24"/>
          <w:szCs w:val="24"/>
        </w:rPr>
        <w:t xml:space="preserve"> to which it belongs.</w:t>
      </w:r>
    </w:p>
    <w:p w14:paraId="7DA70436" w14:textId="77777777" w:rsidR="00A81B01" w:rsidRPr="00934FE4" w:rsidRDefault="00A81B01" w:rsidP="00A81B01">
      <w:pPr>
        <w:spacing w:before="120" w:after="120"/>
        <w:rPr>
          <w:rFonts w:ascii="Times New Roman" w:hAnsi="Times New Roman" w:cs="Times New Roman"/>
          <w:b/>
          <w:sz w:val="24"/>
          <w:szCs w:val="24"/>
          <w:lang w:val="en-GB"/>
        </w:rPr>
      </w:pPr>
      <w:bookmarkStart w:id="32" w:name="_Hlk33534696"/>
      <w:bookmarkEnd w:id="31"/>
    </w:p>
    <w:p w14:paraId="0B599424" w14:textId="77777777" w:rsidR="00A81B01" w:rsidRPr="00934FE4" w:rsidRDefault="00A81B01" w:rsidP="00A81B01">
      <w:pPr>
        <w:spacing w:before="120" w:after="120"/>
        <w:rPr>
          <w:rFonts w:ascii="Times New Roman" w:hAnsi="Times New Roman" w:cs="Times New Roman"/>
          <w:b/>
        </w:rPr>
      </w:pPr>
      <w:r w:rsidRPr="00934FE4">
        <w:rPr>
          <w:rFonts w:ascii="Times New Roman" w:hAnsi="Times New Roman" w:cs="Times New Roman"/>
          <w:b/>
          <w:sz w:val="24"/>
          <w:szCs w:val="24"/>
          <w:lang w:val="en-GB"/>
        </w:rPr>
        <w:t>Supporting Data</w:t>
      </w:r>
    </w:p>
    <w:tbl>
      <w:tblPr>
        <w:tblStyle w:val="TableGrid"/>
        <w:tblW w:w="8905" w:type="dxa"/>
        <w:tblLook w:val="04A0" w:firstRow="1" w:lastRow="0" w:firstColumn="1" w:lastColumn="0" w:noHBand="0" w:noVBand="1"/>
      </w:tblPr>
      <w:tblGrid>
        <w:gridCol w:w="2335"/>
        <w:gridCol w:w="2160"/>
        <w:gridCol w:w="2160"/>
        <w:gridCol w:w="2250"/>
      </w:tblGrid>
      <w:tr w:rsidR="00934FE4" w:rsidRPr="00934FE4" w14:paraId="1799085D" w14:textId="77777777" w:rsidTr="00240CB9">
        <w:tc>
          <w:tcPr>
            <w:tcW w:w="8905" w:type="dxa"/>
            <w:gridSpan w:val="4"/>
            <w:vAlign w:val="center"/>
          </w:tcPr>
          <w:p w14:paraId="0694DAC2" w14:textId="77777777" w:rsidR="00A81B01" w:rsidRPr="00934FE4" w:rsidRDefault="00A81B01" w:rsidP="005F14D9">
            <w:pPr>
              <w:spacing w:before="120" w:after="120"/>
              <w:rPr>
                <w:rFonts w:ascii="Times New Roman" w:hAnsi="Times New Roman" w:cs="Times New Roman"/>
                <w:b/>
                <w:lang w:val="en-GB"/>
              </w:rPr>
            </w:pPr>
            <w:r w:rsidRPr="00934FE4">
              <w:rPr>
                <w:rFonts w:ascii="Times New Roman" w:hAnsi="Times New Roman" w:cs="Times New Roman"/>
                <w:b/>
                <w:lang w:val="en-GB"/>
              </w:rPr>
              <w:t>Table IS-5.1:  Appointments</w:t>
            </w:r>
          </w:p>
        </w:tc>
      </w:tr>
      <w:tr w:rsidR="00934FE4" w:rsidRPr="00934FE4" w14:paraId="6546F581" w14:textId="77777777" w:rsidTr="00240CB9">
        <w:tc>
          <w:tcPr>
            <w:tcW w:w="8905" w:type="dxa"/>
            <w:gridSpan w:val="4"/>
            <w:vAlign w:val="center"/>
          </w:tcPr>
          <w:p w14:paraId="64E2A0FD" w14:textId="0134B7DB" w:rsidR="00A81B01" w:rsidRPr="00934FE4" w:rsidRDefault="00A81B01" w:rsidP="00376CEE">
            <w:pPr>
              <w:pStyle w:val="NoSpacing"/>
              <w:spacing w:after="40" w:line="260" w:lineRule="atLeast"/>
              <w:rPr>
                <w:rFonts w:ascii="Times New Roman" w:hAnsi="Times New Roman" w:cs="Times New Roman"/>
                <w:b/>
                <w:lang w:val="en-GB"/>
              </w:rPr>
            </w:pPr>
            <w:r w:rsidRPr="00934FE4">
              <w:rPr>
                <w:rFonts w:ascii="Times New Roman" w:hAnsi="Times New Roman" w:cs="Times New Roman"/>
              </w:rPr>
              <w:t>Complete this table for each category of appointee by inserting an X in the appropriate box.</w:t>
            </w:r>
            <w:r w:rsidR="004D56C4" w:rsidRPr="00934FE4">
              <w:rPr>
                <w:rFonts w:ascii="Times New Roman" w:hAnsi="Times New Roman" w:cs="Times New Roman"/>
              </w:rPr>
              <w:t xml:space="preserve"> </w:t>
            </w:r>
            <w:r w:rsidRPr="00934FE4">
              <w:rPr>
                <w:rFonts w:ascii="Times New Roman" w:hAnsi="Times New Roman" w:cs="Times New Roman"/>
              </w:rPr>
              <w:t>If delegated to another authority, specify who is the other authority.</w:t>
            </w:r>
          </w:p>
        </w:tc>
      </w:tr>
      <w:tr w:rsidR="00934FE4" w:rsidRPr="00934FE4" w14:paraId="1EF9724F" w14:textId="77777777" w:rsidTr="00240CB9">
        <w:tc>
          <w:tcPr>
            <w:tcW w:w="2335" w:type="dxa"/>
            <w:vAlign w:val="center"/>
          </w:tcPr>
          <w:p w14:paraId="6E454FC5" w14:textId="77777777" w:rsidR="00A81B01" w:rsidRPr="00934FE4" w:rsidRDefault="00A81B01" w:rsidP="00CD7D39">
            <w:pPr>
              <w:spacing w:before="120" w:after="120" w:line="260" w:lineRule="atLeast"/>
              <w:rPr>
                <w:rFonts w:ascii="Times New Roman" w:hAnsi="Times New Roman" w:cs="Times New Roman"/>
                <w:lang w:val="en-GB"/>
              </w:rPr>
            </w:pPr>
            <w:r w:rsidRPr="00934FE4">
              <w:rPr>
                <w:rFonts w:ascii="Times New Roman" w:hAnsi="Times New Roman" w:cs="Times New Roman"/>
                <w:lang w:val="en-GB"/>
              </w:rPr>
              <w:t>Category of Appointee</w:t>
            </w:r>
          </w:p>
        </w:tc>
        <w:tc>
          <w:tcPr>
            <w:tcW w:w="2160" w:type="dxa"/>
            <w:vAlign w:val="center"/>
          </w:tcPr>
          <w:p w14:paraId="741226B5" w14:textId="77777777" w:rsidR="00A81B01" w:rsidRPr="00934FE4" w:rsidRDefault="00A81B01" w:rsidP="00CD7D39">
            <w:pPr>
              <w:spacing w:before="120" w:after="120" w:line="260" w:lineRule="atLeast"/>
              <w:jc w:val="center"/>
              <w:rPr>
                <w:rFonts w:ascii="Times New Roman" w:hAnsi="Times New Roman" w:cs="Times New Roman"/>
                <w:lang w:val="en-GB"/>
              </w:rPr>
            </w:pPr>
            <w:r w:rsidRPr="00934FE4">
              <w:rPr>
                <w:rFonts w:ascii="Times New Roman" w:hAnsi="Times New Roman" w:cs="Times New Roman"/>
                <w:lang w:val="en-GB"/>
              </w:rPr>
              <w:t>Appointment solely by Board of Trustees or equivalent Board</w:t>
            </w:r>
          </w:p>
        </w:tc>
        <w:tc>
          <w:tcPr>
            <w:tcW w:w="2160" w:type="dxa"/>
            <w:vAlign w:val="center"/>
          </w:tcPr>
          <w:p w14:paraId="7763EE8D" w14:textId="77777777" w:rsidR="00A81B01" w:rsidRPr="00934FE4" w:rsidRDefault="00A81B01" w:rsidP="00CD7D39">
            <w:pPr>
              <w:spacing w:before="120" w:after="120" w:line="260" w:lineRule="atLeast"/>
              <w:jc w:val="center"/>
              <w:rPr>
                <w:rFonts w:ascii="Times New Roman" w:hAnsi="Times New Roman" w:cs="Times New Roman"/>
                <w:lang w:val="en-GB"/>
              </w:rPr>
            </w:pPr>
            <w:r w:rsidRPr="00934FE4">
              <w:rPr>
                <w:rFonts w:ascii="Times New Roman" w:hAnsi="Times New Roman" w:cs="Times New Roman"/>
                <w:lang w:val="en-GB"/>
              </w:rPr>
              <w:t>Appointment delegated by the Board to another Authority</w:t>
            </w:r>
          </w:p>
        </w:tc>
        <w:tc>
          <w:tcPr>
            <w:tcW w:w="2250" w:type="dxa"/>
            <w:vAlign w:val="center"/>
          </w:tcPr>
          <w:p w14:paraId="4FC3A0B7" w14:textId="77777777" w:rsidR="00A81B01" w:rsidRPr="00934FE4" w:rsidRDefault="00A81B01" w:rsidP="00CD7D39">
            <w:pPr>
              <w:spacing w:before="120" w:after="120" w:line="260" w:lineRule="atLeast"/>
              <w:jc w:val="center"/>
              <w:rPr>
                <w:rFonts w:ascii="Times New Roman" w:hAnsi="Times New Roman" w:cs="Times New Roman"/>
                <w:lang w:val="en-GB"/>
              </w:rPr>
            </w:pPr>
            <w:r w:rsidRPr="00934FE4">
              <w:rPr>
                <w:rFonts w:ascii="Times New Roman" w:hAnsi="Times New Roman" w:cs="Times New Roman"/>
                <w:lang w:val="en-GB"/>
              </w:rPr>
              <w:t>Appointment independent of Board of Trustees or equivalent Board</w:t>
            </w:r>
          </w:p>
        </w:tc>
      </w:tr>
      <w:tr w:rsidR="00934FE4" w:rsidRPr="00934FE4" w14:paraId="4F09B7F3" w14:textId="77777777" w:rsidTr="00240CB9">
        <w:trPr>
          <w:trHeight w:val="720"/>
        </w:trPr>
        <w:tc>
          <w:tcPr>
            <w:tcW w:w="2335" w:type="dxa"/>
          </w:tcPr>
          <w:p w14:paraId="62A314C4" w14:textId="77777777" w:rsidR="00A81B01" w:rsidRPr="00934FE4" w:rsidRDefault="00A81B01" w:rsidP="00CD7D39">
            <w:pPr>
              <w:spacing w:before="120" w:after="120" w:line="260" w:lineRule="atLeast"/>
              <w:rPr>
                <w:rFonts w:ascii="Times New Roman" w:hAnsi="Times New Roman" w:cs="Times New Roman"/>
                <w:lang w:val="en-GB"/>
              </w:rPr>
            </w:pPr>
            <w:r w:rsidRPr="00934FE4">
              <w:rPr>
                <w:rFonts w:ascii="Times New Roman" w:hAnsi="Times New Roman" w:cs="Times New Roman"/>
                <w:lang w:val="en-GB"/>
              </w:rPr>
              <w:t>Medical School Dean</w:t>
            </w:r>
          </w:p>
        </w:tc>
        <w:tc>
          <w:tcPr>
            <w:tcW w:w="2160" w:type="dxa"/>
            <w:shd w:val="clear" w:color="auto" w:fill="FDE9D9" w:themeFill="accent6" w:themeFillTint="33"/>
            <w:vAlign w:val="center"/>
          </w:tcPr>
          <w:p w14:paraId="25609BC4" w14:textId="77777777" w:rsidR="00A81B01" w:rsidRPr="00934FE4" w:rsidRDefault="00A81B01" w:rsidP="00CD7D39">
            <w:pPr>
              <w:spacing w:before="120" w:after="120" w:line="260" w:lineRule="atLeast"/>
              <w:jc w:val="center"/>
              <w:rPr>
                <w:rFonts w:ascii="Times New Roman" w:hAnsi="Times New Roman" w:cs="Times New Roman"/>
                <w:b/>
                <w:lang w:val="en-GB"/>
              </w:rPr>
            </w:pPr>
          </w:p>
        </w:tc>
        <w:tc>
          <w:tcPr>
            <w:tcW w:w="2160" w:type="dxa"/>
            <w:shd w:val="clear" w:color="auto" w:fill="FDE9D9" w:themeFill="accent6" w:themeFillTint="33"/>
            <w:vAlign w:val="center"/>
          </w:tcPr>
          <w:p w14:paraId="06446BA6" w14:textId="77777777" w:rsidR="00A81B01" w:rsidRPr="00934FE4" w:rsidRDefault="00A81B01" w:rsidP="00CD7D39">
            <w:pPr>
              <w:spacing w:before="120" w:after="120" w:line="260" w:lineRule="atLeast"/>
              <w:jc w:val="center"/>
              <w:rPr>
                <w:rFonts w:ascii="Times New Roman" w:hAnsi="Times New Roman" w:cs="Times New Roman"/>
                <w:b/>
                <w:lang w:val="en-GB"/>
              </w:rPr>
            </w:pPr>
          </w:p>
        </w:tc>
        <w:tc>
          <w:tcPr>
            <w:tcW w:w="2250" w:type="dxa"/>
            <w:shd w:val="clear" w:color="auto" w:fill="FDE9D9" w:themeFill="accent6" w:themeFillTint="33"/>
            <w:vAlign w:val="center"/>
          </w:tcPr>
          <w:p w14:paraId="09E270B0" w14:textId="77777777" w:rsidR="00A81B01" w:rsidRPr="00934FE4" w:rsidRDefault="00A81B01" w:rsidP="00CD7D39">
            <w:pPr>
              <w:spacing w:before="120" w:after="120" w:line="260" w:lineRule="atLeast"/>
              <w:jc w:val="center"/>
              <w:rPr>
                <w:rFonts w:ascii="Times New Roman" w:hAnsi="Times New Roman" w:cs="Times New Roman"/>
                <w:b/>
                <w:lang w:val="en-GB"/>
              </w:rPr>
            </w:pPr>
          </w:p>
        </w:tc>
      </w:tr>
      <w:tr w:rsidR="00934FE4" w:rsidRPr="00934FE4" w14:paraId="2BD5B974" w14:textId="77777777" w:rsidTr="00240CB9">
        <w:trPr>
          <w:trHeight w:val="720"/>
        </w:trPr>
        <w:tc>
          <w:tcPr>
            <w:tcW w:w="2335" w:type="dxa"/>
          </w:tcPr>
          <w:p w14:paraId="42E2BEF7" w14:textId="77777777" w:rsidR="00A81B01" w:rsidRPr="00934FE4" w:rsidRDefault="00A81B01" w:rsidP="00CD7D39">
            <w:pPr>
              <w:spacing w:before="120" w:after="120" w:line="260" w:lineRule="atLeast"/>
              <w:rPr>
                <w:rFonts w:ascii="Times New Roman" w:hAnsi="Times New Roman" w:cs="Times New Roman"/>
                <w:lang w:val="en-GB"/>
              </w:rPr>
            </w:pPr>
            <w:r w:rsidRPr="00934FE4">
              <w:rPr>
                <w:rFonts w:ascii="Times New Roman" w:hAnsi="Times New Roman" w:cs="Times New Roman"/>
                <w:lang w:val="en-GB"/>
              </w:rPr>
              <w:t>Medical School Senior Administrators</w:t>
            </w:r>
            <w:r w:rsidR="00DA5ADD" w:rsidRPr="00934FE4">
              <w:rPr>
                <w:rFonts w:ascii="Times New Roman" w:hAnsi="Times New Roman" w:cs="Times New Roman"/>
                <w:lang w:val="en-GB"/>
              </w:rPr>
              <w:t xml:space="preserve"> </w:t>
            </w:r>
            <w:r w:rsidRPr="00934FE4">
              <w:rPr>
                <w:rFonts w:ascii="Times New Roman" w:hAnsi="Times New Roman" w:cs="Times New Roman"/>
                <w:lang w:val="en-GB"/>
              </w:rPr>
              <w:t>*</w:t>
            </w:r>
          </w:p>
        </w:tc>
        <w:tc>
          <w:tcPr>
            <w:tcW w:w="2160" w:type="dxa"/>
            <w:shd w:val="clear" w:color="auto" w:fill="FDE9D9" w:themeFill="accent6" w:themeFillTint="33"/>
            <w:vAlign w:val="center"/>
          </w:tcPr>
          <w:p w14:paraId="0FC4F3D5" w14:textId="77777777" w:rsidR="00A81B01" w:rsidRPr="00934FE4" w:rsidRDefault="00A81B01" w:rsidP="00CD7D39">
            <w:pPr>
              <w:spacing w:before="120" w:after="120" w:line="260" w:lineRule="atLeast"/>
              <w:jc w:val="center"/>
              <w:rPr>
                <w:rFonts w:ascii="Times New Roman" w:hAnsi="Times New Roman" w:cs="Times New Roman"/>
                <w:b/>
                <w:lang w:val="en-GB"/>
              </w:rPr>
            </w:pPr>
          </w:p>
        </w:tc>
        <w:tc>
          <w:tcPr>
            <w:tcW w:w="2160" w:type="dxa"/>
            <w:shd w:val="clear" w:color="auto" w:fill="FDE9D9" w:themeFill="accent6" w:themeFillTint="33"/>
            <w:vAlign w:val="center"/>
          </w:tcPr>
          <w:p w14:paraId="11CAEDA6" w14:textId="77777777" w:rsidR="00A81B01" w:rsidRPr="00934FE4" w:rsidRDefault="00A81B01" w:rsidP="00CD7D39">
            <w:pPr>
              <w:spacing w:before="120" w:after="120" w:line="260" w:lineRule="atLeast"/>
              <w:jc w:val="center"/>
              <w:rPr>
                <w:rFonts w:ascii="Times New Roman" w:hAnsi="Times New Roman" w:cs="Times New Roman"/>
                <w:b/>
                <w:lang w:val="en-GB"/>
              </w:rPr>
            </w:pPr>
          </w:p>
        </w:tc>
        <w:tc>
          <w:tcPr>
            <w:tcW w:w="2250" w:type="dxa"/>
            <w:shd w:val="clear" w:color="auto" w:fill="FDE9D9" w:themeFill="accent6" w:themeFillTint="33"/>
            <w:vAlign w:val="center"/>
          </w:tcPr>
          <w:p w14:paraId="310BC6C8" w14:textId="77777777" w:rsidR="00A81B01" w:rsidRPr="00934FE4" w:rsidRDefault="00A81B01" w:rsidP="00CD7D39">
            <w:pPr>
              <w:spacing w:before="120" w:after="120" w:line="260" w:lineRule="atLeast"/>
              <w:jc w:val="center"/>
              <w:rPr>
                <w:rFonts w:ascii="Times New Roman" w:hAnsi="Times New Roman" w:cs="Times New Roman"/>
                <w:b/>
                <w:lang w:val="en-GB"/>
              </w:rPr>
            </w:pPr>
          </w:p>
        </w:tc>
      </w:tr>
      <w:tr w:rsidR="00934FE4" w:rsidRPr="00934FE4" w14:paraId="6B61DD5F" w14:textId="77777777" w:rsidTr="00240CB9">
        <w:trPr>
          <w:trHeight w:val="720"/>
        </w:trPr>
        <w:tc>
          <w:tcPr>
            <w:tcW w:w="2335" w:type="dxa"/>
          </w:tcPr>
          <w:p w14:paraId="413865F7" w14:textId="77777777" w:rsidR="00A81B01" w:rsidRPr="00934FE4" w:rsidRDefault="00A81B01" w:rsidP="00CD7D39">
            <w:pPr>
              <w:spacing w:before="120" w:after="120" w:line="260" w:lineRule="atLeast"/>
              <w:rPr>
                <w:rFonts w:ascii="Times New Roman" w:hAnsi="Times New Roman" w:cs="Times New Roman"/>
                <w:lang w:val="en-GB"/>
              </w:rPr>
            </w:pPr>
            <w:r w:rsidRPr="00934FE4">
              <w:rPr>
                <w:rFonts w:ascii="Times New Roman" w:hAnsi="Times New Roman" w:cs="Times New Roman"/>
                <w:lang w:val="en-GB"/>
              </w:rPr>
              <w:t>Medical School Faculty</w:t>
            </w:r>
          </w:p>
        </w:tc>
        <w:tc>
          <w:tcPr>
            <w:tcW w:w="2160" w:type="dxa"/>
            <w:shd w:val="clear" w:color="auto" w:fill="FDE9D9" w:themeFill="accent6" w:themeFillTint="33"/>
            <w:vAlign w:val="center"/>
          </w:tcPr>
          <w:p w14:paraId="2BAC91DE" w14:textId="77777777" w:rsidR="00A81B01" w:rsidRPr="00934FE4" w:rsidRDefault="00A81B01" w:rsidP="00CD7D39">
            <w:pPr>
              <w:spacing w:before="120" w:after="120" w:line="260" w:lineRule="atLeast"/>
              <w:jc w:val="center"/>
              <w:rPr>
                <w:rFonts w:ascii="Times New Roman" w:hAnsi="Times New Roman" w:cs="Times New Roman"/>
                <w:b/>
                <w:lang w:val="en-GB"/>
              </w:rPr>
            </w:pPr>
          </w:p>
        </w:tc>
        <w:tc>
          <w:tcPr>
            <w:tcW w:w="2160" w:type="dxa"/>
            <w:shd w:val="clear" w:color="auto" w:fill="FDE9D9" w:themeFill="accent6" w:themeFillTint="33"/>
            <w:vAlign w:val="center"/>
          </w:tcPr>
          <w:p w14:paraId="1664C306" w14:textId="77777777" w:rsidR="00A81B01" w:rsidRPr="00934FE4" w:rsidRDefault="00A81B01" w:rsidP="00CD7D39">
            <w:pPr>
              <w:spacing w:before="120" w:after="120" w:line="260" w:lineRule="atLeast"/>
              <w:jc w:val="center"/>
              <w:rPr>
                <w:rFonts w:ascii="Times New Roman" w:hAnsi="Times New Roman" w:cs="Times New Roman"/>
                <w:b/>
                <w:lang w:val="en-GB"/>
              </w:rPr>
            </w:pPr>
          </w:p>
        </w:tc>
        <w:tc>
          <w:tcPr>
            <w:tcW w:w="2250" w:type="dxa"/>
            <w:shd w:val="clear" w:color="auto" w:fill="FDE9D9" w:themeFill="accent6" w:themeFillTint="33"/>
            <w:vAlign w:val="center"/>
          </w:tcPr>
          <w:p w14:paraId="329A7AB2" w14:textId="77777777" w:rsidR="00A81B01" w:rsidRPr="00934FE4" w:rsidRDefault="00A81B01" w:rsidP="00CD7D39">
            <w:pPr>
              <w:spacing w:before="120" w:after="120" w:line="260" w:lineRule="atLeast"/>
              <w:jc w:val="center"/>
              <w:rPr>
                <w:rFonts w:ascii="Times New Roman" w:hAnsi="Times New Roman" w:cs="Times New Roman"/>
                <w:b/>
                <w:lang w:val="en-GB"/>
              </w:rPr>
            </w:pPr>
          </w:p>
        </w:tc>
      </w:tr>
    </w:tbl>
    <w:bookmarkEnd w:id="32"/>
    <w:p w14:paraId="4676E02B" w14:textId="77777777" w:rsidR="00934FE4" w:rsidRPr="00934FE4" w:rsidRDefault="00A81B01" w:rsidP="001E0017">
      <w:pPr>
        <w:spacing w:before="40"/>
        <w:rPr>
          <w:rFonts w:ascii="Times New Roman" w:hAnsi="Times New Roman" w:cs="Times New Roman"/>
          <w:bCs/>
          <w:lang w:val="en-GB"/>
        </w:rPr>
      </w:pPr>
      <w:r w:rsidRPr="00934FE4">
        <w:rPr>
          <w:rFonts w:ascii="Times New Roman" w:hAnsi="Times New Roman" w:cs="Times New Roman"/>
          <w:bCs/>
          <w:lang w:val="en-GB"/>
        </w:rPr>
        <w:t>*Associate and assistant deans, department chairs, directors of institutes, chief operating officer, chief financial officer</w:t>
      </w:r>
    </w:p>
    <w:p w14:paraId="06E4296E" w14:textId="77777777" w:rsidR="00934FE4" w:rsidRPr="00934FE4" w:rsidRDefault="00934FE4" w:rsidP="001E0017">
      <w:pPr>
        <w:spacing w:before="40"/>
        <w:rPr>
          <w:rFonts w:ascii="Times New Roman" w:hAnsi="Times New Roman" w:cs="Times New Roman"/>
          <w:bCs/>
          <w:lang w:val="en-GB"/>
        </w:rPr>
      </w:pPr>
    </w:p>
    <w:p w14:paraId="24767622" w14:textId="5982B846" w:rsidR="00A81B01" w:rsidRPr="00934FE4" w:rsidRDefault="00A81B01" w:rsidP="001E0017">
      <w:pPr>
        <w:spacing w:before="40"/>
        <w:rPr>
          <w:rFonts w:ascii="Times New Roman" w:hAnsi="Times New Roman" w:cs="Times New Roman"/>
          <w:bCs/>
          <w:lang w:val="en-GB"/>
        </w:rPr>
      </w:pPr>
      <w:r w:rsidRPr="00934FE4">
        <w:rPr>
          <w:rFonts w:ascii="Times New Roman" w:hAnsi="Times New Roman" w:cs="Times New Roman"/>
          <w:bCs/>
          <w:lang w:val="en-GB"/>
        </w:rPr>
        <w:br w:type="page"/>
      </w:r>
    </w:p>
    <w:p w14:paraId="6F9EAA20" w14:textId="77777777" w:rsidR="00A81B01" w:rsidRPr="00934FE4" w:rsidRDefault="00A81B01" w:rsidP="001E0017">
      <w:pPr>
        <w:pStyle w:val="NoSpacing"/>
        <w:spacing w:after="40"/>
        <w:rPr>
          <w:rFonts w:ascii="Times New Roman" w:hAnsi="Times New Roman" w:cs="Times New Roman"/>
          <w:b/>
          <w:bCs/>
          <w:sz w:val="25"/>
          <w:szCs w:val="25"/>
        </w:rPr>
      </w:pPr>
      <w:bookmarkStart w:id="33" w:name="_Hlk136504986"/>
      <w:r w:rsidRPr="00934FE4">
        <w:rPr>
          <w:rFonts w:ascii="Times New Roman" w:hAnsi="Times New Roman" w:cs="Times New Roman"/>
          <w:b/>
          <w:bCs/>
          <w:sz w:val="25"/>
          <w:szCs w:val="25"/>
        </w:rPr>
        <w:lastRenderedPageBreak/>
        <w:t>IS-6:</w:t>
      </w:r>
      <w:r w:rsidRPr="00934FE4">
        <w:rPr>
          <w:rFonts w:ascii="Times New Roman" w:hAnsi="Times New Roman" w:cs="Times New Roman"/>
          <w:b/>
          <w:bCs/>
          <w:sz w:val="25"/>
          <w:szCs w:val="25"/>
        </w:rPr>
        <w:tab/>
        <w:t>Access and Authority of the Dean</w:t>
      </w:r>
    </w:p>
    <w:p w14:paraId="34F17B2C" w14:textId="77777777" w:rsidR="00A81B01" w:rsidRPr="00934FE4" w:rsidRDefault="00A81B01" w:rsidP="001E0017">
      <w:pPr>
        <w:pStyle w:val="NoSpacing"/>
        <w:spacing w:after="240" w:line="280" w:lineRule="atLeast"/>
        <w:ind w:left="144"/>
        <w:jc w:val="both"/>
        <w:rPr>
          <w:rFonts w:ascii="Times New Roman" w:hAnsi="Times New Roman" w:cs="Times New Roman"/>
          <w:b/>
          <w:bCs/>
          <w:sz w:val="24"/>
          <w:szCs w:val="24"/>
        </w:rPr>
      </w:pPr>
      <w:r w:rsidRPr="00934FE4">
        <w:rPr>
          <w:rFonts w:ascii="Times New Roman" w:hAnsi="Times New Roman" w:cs="Times New Roman"/>
          <w:b/>
          <w:bCs/>
          <w:sz w:val="24"/>
          <w:szCs w:val="24"/>
        </w:rPr>
        <w:t xml:space="preserve">The dean of a medical school has sufficient and ready access to the school’s president or other institutional official charged with final responsibility for the medical education </w:t>
      </w:r>
      <w:r w:rsidR="009B2A69" w:rsidRPr="00934FE4">
        <w:rPr>
          <w:rFonts w:ascii="Times New Roman" w:hAnsi="Times New Roman" w:cs="Times New Roman"/>
          <w:b/>
          <w:bCs/>
          <w:sz w:val="24"/>
          <w:szCs w:val="24"/>
        </w:rPr>
        <w:t>programme</w:t>
      </w:r>
      <w:r w:rsidRPr="00934FE4">
        <w:rPr>
          <w:rFonts w:ascii="Times New Roman" w:hAnsi="Times New Roman" w:cs="Times New Roman"/>
          <w:b/>
          <w:bCs/>
          <w:sz w:val="24"/>
          <w:szCs w:val="24"/>
        </w:rPr>
        <w:t xml:space="preserve">; there is a clear definition of the dean’s authority and responsibility for the medical education </w:t>
      </w:r>
      <w:r w:rsidR="009B2A69" w:rsidRPr="00934FE4">
        <w:rPr>
          <w:rFonts w:ascii="Times New Roman" w:hAnsi="Times New Roman" w:cs="Times New Roman"/>
          <w:b/>
          <w:bCs/>
          <w:sz w:val="24"/>
          <w:szCs w:val="24"/>
        </w:rPr>
        <w:t>programme</w:t>
      </w:r>
      <w:r w:rsidRPr="00934FE4">
        <w:rPr>
          <w:rFonts w:ascii="Times New Roman" w:hAnsi="Times New Roman" w:cs="Times New Roman"/>
          <w:b/>
          <w:bCs/>
          <w:sz w:val="24"/>
          <w:szCs w:val="24"/>
        </w:rPr>
        <w:t>.</w:t>
      </w:r>
    </w:p>
    <w:bookmarkEnd w:id="33"/>
    <w:p w14:paraId="2F0F100A" w14:textId="77777777" w:rsidR="00A81B01" w:rsidRPr="00934FE4" w:rsidRDefault="00A81B01" w:rsidP="00A81B01">
      <w:pPr>
        <w:pStyle w:val="Revision"/>
        <w:ind w:left="288"/>
        <w:rPr>
          <w:color w:val="auto"/>
          <w:sz w:val="24"/>
          <w:szCs w:val="24"/>
        </w:rPr>
      </w:pPr>
    </w:p>
    <w:p w14:paraId="6FE72D4A" w14:textId="77777777" w:rsidR="00A81B01" w:rsidRPr="00934FE4" w:rsidRDefault="00A81B01" w:rsidP="00A81B01">
      <w:pPr>
        <w:spacing w:before="120" w:after="0"/>
        <w:rPr>
          <w:rFonts w:ascii="Times New Roman" w:hAnsi="Times New Roman" w:cs="Times New Roman"/>
          <w:b/>
          <w:sz w:val="24"/>
          <w:szCs w:val="24"/>
          <w:lang w:val="en-GB"/>
        </w:rPr>
      </w:pPr>
      <w:r w:rsidRPr="00934FE4">
        <w:rPr>
          <w:rFonts w:ascii="Times New Roman" w:hAnsi="Times New Roman" w:cs="Times New Roman"/>
          <w:b/>
          <w:sz w:val="24"/>
          <w:szCs w:val="24"/>
          <w:lang w:val="en-GB"/>
        </w:rPr>
        <w:t>Narrative Response</w:t>
      </w:r>
    </w:p>
    <w:p w14:paraId="12C17209" w14:textId="0BB3010B" w:rsidR="00A81B01" w:rsidRPr="00934FE4" w:rsidRDefault="003F6D32" w:rsidP="00FF6A94">
      <w:pPr>
        <w:pStyle w:val="ListParagraph"/>
        <w:widowControl w:val="0"/>
        <w:numPr>
          <w:ilvl w:val="0"/>
          <w:numId w:val="10"/>
        </w:numPr>
        <w:tabs>
          <w:tab w:val="left" w:pos="360"/>
        </w:tabs>
        <w:spacing w:before="120" w:after="120" w:line="240" w:lineRule="auto"/>
        <w:contextualSpacing w:val="0"/>
        <w:jc w:val="both"/>
        <w:rPr>
          <w:rFonts w:ascii="Times New Roman" w:hAnsi="Times New Roman" w:cs="Times New Roman"/>
        </w:rPr>
      </w:pPr>
      <w:bookmarkStart w:id="34" w:name="_Toc385931319"/>
      <w:bookmarkStart w:id="35" w:name="_Toc385931866"/>
      <w:r>
        <w:rPr>
          <w:rFonts w:ascii="Times New Roman" w:hAnsi="Times New Roman" w:cs="Times New Roman"/>
        </w:rPr>
        <w:t>Summarise</w:t>
      </w:r>
      <w:r w:rsidR="00A81B01" w:rsidRPr="00934FE4">
        <w:rPr>
          <w:rFonts w:ascii="Times New Roman" w:hAnsi="Times New Roman" w:cs="Times New Roman"/>
        </w:rPr>
        <w:t xml:space="preserve"> the dean’s formal (</w:t>
      </w:r>
      <w:r>
        <w:rPr>
          <w:rFonts w:ascii="Times New Roman" w:hAnsi="Times New Roman" w:cs="Times New Roman"/>
        </w:rPr>
        <w:t>organisation</w:t>
      </w:r>
      <w:r w:rsidR="00A81B01" w:rsidRPr="00934FE4">
        <w:rPr>
          <w:rFonts w:ascii="Times New Roman" w:hAnsi="Times New Roman" w:cs="Times New Roman"/>
        </w:rPr>
        <w:t xml:space="preserve">al) and informal interactions with and access to </w:t>
      </w:r>
      <w:r w:rsidR="00C507C2" w:rsidRPr="00683028">
        <w:rPr>
          <w:rFonts w:ascii="Times New Roman" w:hAnsi="Times New Roman" w:cs="Times New Roman"/>
        </w:rPr>
        <w:t xml:space="preserve">parent university or </w:t>
      </w:r>
      <w:r w:rsidR="00A81B01" w:rsidRPr="00683028">
        <w:rPr>
          <w:rFonts w:ascii="Times New Roman" w:hAnsi="Times New Roman" w:cs="Times New Roman"/>
        </w:rPr>
        <w:t xml:space="preserve">sponsoring </w:t>
      </w:r>
      <w:r>
        <w:rPr>
          <w:rFonts w:ascii="Times New Roman" w:hAnsi="Times New Roman" w:cs="Times New Roman"/>
        </w:rPr>
        <w:t>organisation</w:t>
      </w:r>
      <w:r w:rsidR="00A81B01" w:rsidRPr="00934FE4">
        <w:rPr>
          <w:rFonts w:ascii="Times New Roman" w:hAnsi="Times New Roman" w:cs="Times New Roman"/>
        </w:rPr>
        <w:t xml:space="preserve"> and health system administrators. Provide examples to illustrate that the dean interacts with these administrators in discussions of and planning related to the needs of the medical education </w:t>
      </w:r>
      <w:r w:rsidR="009B2A69" w:rsidRPr="00934FE4">
        <w:rPr>
          <w:rFonts w:ascii="Times New Roman" w:hAnsi="Times New Roman" w:cs="Times New Roman"/>
        </w:rPr>
        <w:t>programme</w:t>
      </w:r>
      <w:r w:rsidR="00A81B01" w:rsidRPr="00934FE4">
        <w:rPr>
          <w:rFonts w:ascii="Times New Roman" w:hAnsi="Times New Roman" w:cs="Times New Roman"/>
        </w:rPr>
        <w:t>.</w:t>
      </w:r>
      <w:bookmarkEnd w:id="34"/>
      <w:bookmarkEnd w:id="35"/>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934FE4" w:rsidRPr="00934FE4" w14:paraId="5FC74AD2" w14:textId="77777777" w:rsidTr="00BD6088">
        <w:trPr>
          <w:trHeight w:val="432"/>
        </w:trPr>
        <w:tc>
          <w:tcPr>
            <w:tcW w:w="8640" w:type="dxa"/>
            <w:shd w:val="clear" w:color="auto" w:fill="FDE9D9" w:themeFill="accent6" w:themeFillTint="33"/>
          </w:tcPr>
          <w:p w14:paraId="6BD18424" w14:textId="77777777" w:rsidR="00CD7D39" w:rsidRPr="00934FE4" w:rsidRDefault="00CD7D39" w:rsidP="00BD6088">
            <w:pPr>
              <w:spacing w:before="40" w:after="40" w:line="260" w:lineRule="atLeast"/>
              <w:rPr>
                <w:rFonts w:ascii="Times New Roman" w:hAnsi="Times New Roman" w:cs="Times New Roman"/>
                <w:bCs/>
              </w:rPr>
            </w:pPr>
          </w:p>
        </w:tc>
      </w:tr>
    </w:tbl>
    <w:p w14:paraId="11BBDA75" w14:textId="77777777" w:rsidR="00A81B01" w:rsidRPr="00934FE4" w:rsidRDefault="00A81B01" w:rsidP="00CD7D39">
      <w:pPr>
        <w:pStyle w:val="ListParagraph"/>
        <w:widowControl w:val="0"/>
        <w:numPr>
          <w:ilvl w:val="0"/>
          <w:numId w:val="10"/>
        </w:numPr>
        <w:tabs>
          <w:tab w:val="left" w:pos="360"/>
        </w:tabs>
        <w:spacing w:before="360" w:after="120" w:line="240" w:lineRule="auto"/>
        <w:contextualSpacing w:val="0"/>
        <w:jc w:val="both"/>
        <w:rPr>
          <w:rFonts w:ascii="Times New Roman" w:hAnsi="Times New Roman" w:cs="Times New Roman"/>
        </w:rPr>
      </w:pPr>
      <w:r w:rsidRPr="00934FE4">
        <w:rPr>
          <w:rFonts w:ascii="Times New Roman" w:hAnsi="Times New Roman" w:cs="Times New Roman"/>
        </w:rPr>
        <w:t xml:space="preserve">Through what formal mechanisms does the dean exercise authority over faculty who participate in the medical education </w:t>
      </w:r>
      <w:r w:rsidR="009B2A69" w:rsidRPr="00934FE4">
        <w:rPr>
          <w:rFonts w:ascii="Times New Roman" w:hAnsi="Times New Roman" w:cs="Times New Roman"/>
        </w:rPr>
        <w:t>programme</w:t>
      </w:r>
      <w:r w:rsidRPr="00934FE4">
        <w:rPr>
          <w:rFonts w:ascii="Times New Roman" w:hAnsi="Times New Roman" w:cs="Times New Roman"/>
        </w:rPr>
        <w:t xml:space="preserve"> but who are not employed by the medical school? </w:t>
      </w: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934FE4" w:rsidRPr="00934FE4" w14:paraId="70A2299B" w14:textId="77777777" w:rsidTr="00BD6088">
        <w:trPr>
          <w:trHeight w:val="432"/>
        </w:trPr>
        <w:tc>
          <w:tcPr>
            <w:tcW w:w="8640" w:type="dxa"/>
            <w:shd w:val="clear" w:color="auto" w:fill="FDE9D9" w:themeFill="accent6" w:themeFillTint="33"/>
          </w:tcPr>
          <w:p w14:paraId="6A9EFECF" w14:textId="77777777" w:rsidR="00CD7D39" w:rsidRPr="00934FE4" w:rsidRDefault="00CD7D39" w:rsidP="00BD6088">
            <w:pPr>
              <w:spacing w:before="40" w:after="40" w:line="260" w:lineRule="atLeast"/>
              <w:rPr>
                <w:rFonts w:ascii="Times New Roman" w:hAnsi="Times New Roman" w:cs="Times New Roman"/>
                <w:bCs/>
              </w:rPr>
            </w:pPr>
          </w:p>
        </w:tc>
      </w:tr>
    </w:tbl>
    <w:p w14:paraId="6EB8844F" w14:textId="77777777" w:rsidR="00A81B01" w:rsidRPr="00934FE4" w:rsidRDefault="00A81B01" w:rsidP="00A81B01">
      <w:pPr>
        <w:pStyle w:val="NoSpacing"/>
        <w:rPr>
          <w:rFonts w:ascii="Times New Roman" w:hAnsi="Times New Roman" w:cs="Times New Roman"/>
          <w:lang w:val="en-GB"/>
        </w:rPr>
      </w:pPr>
    </w:p>
    <w:p w14:paraId="180B61B8" w14:textId="77777777" w:rsidR="00A81B01" w:rsidRPr="00934FE4" w:rsidRDefault="00A81B01" w:rsidP="00A81B01">
      <w:pPr>
        <w:spacing w:before="120" w:after="0"/>
        <w:rPr>
          <w:rFonts w:ascii="Times New Roman" w:hAnsi="Times New Roman" w:cs="Times New Roman"/>
          <w:b/>
          <w:lang w:val="en-GB"/>
        </w:rPr>
      </w:pPr>
    </w:p>
    <w:p w14:paraId="07B092FC" w14:textId="77777777" w:rsidR="00A81B01" w:rsidRPr="00934FE4" w:rsidRDefault="00A81B01" w:rsidP="00A81B01">
      <w:pPr>
        <w:spacing w:before="120" w:after="0"/>
        <w:rPr>
          <w:rFonts w:ascii="Times New Roman" w:hAnsi="Times New Roman" w:cs="Times New Roman"/>
          <w:b/>
          <w:sz w:val="24"/>
          <w:szCs w:val="24"/>
          <w:lang w:val="en-GB"/>
        </w:rPr>
      </w:pPr>
      <w:r w:rsidRPr="00934FE4">
        <w:rPr>
          <w:rFonts w:ascii="Times New Roman" w:hAnsi="Times New Roman" w:cs="Times New Roman"/>
          <w:b/>
          <w:sz w:val="24"/>
          <w:szCs w:val="24"/>
          <w:lang w:val="en-GB"/>
        </w:rPr>
        <w:t>Supporting Documentation</w:t>
      </w:r>
    </w:p>
    <w:p w14:paraId="1C03776F" w14:textId="0C4CEB4C" w:rsidR="00A81B01" w:rsidRPr="00934FE4" w:rsidRDefault="00A81B01" w:rsidP="00FF6A94">
      <w:pPr>
        <w:pStyle w:val="ListParagraph"/>
        <w:widowControl w:val="0"/>
        <w:numPr>
          <w:ilvl w:val="0"/>
          <w:numId w:val="9"/>
        </w:numPr>
        <w:tabs>
          <w:tab w:val="left" w:pos="360"/>
        </w:tabs>
        <w:spacing w:before="120" w:after="120" w:line="240" w:lineRule="auto"/>
        <w:ind w:left="792"/>
        <w:contextualSpacing w:val="0"/>
        <w:jc w:val="both"/>
        <w:rPr>
          <w:rFonts w:ascii="Times New Roman" w:hAnsi="Times New Roman" w:cs="Times New Roman"/>
        </w:rPr>
      </w:pPr>
      <w:r w:rsidRPr="00934FE4">
        <w:rPr>
          <w:rFonts w:ascii="Times New Roman" w:hAnsi="Times New Roman" w:cs="Times New Roman"/>
        </w:rPr>
        <w:t xml:space="preserve">Provide as an </w:t>
      </w:r>
      <w:r w:rsidR="00BF0301">
        <w:rPr>
          <w:rFonts w:ascii="Times New Roman" w:hAnsi="Times New Roman" w:cs="Times New Roman"/>
        </w:rPr>
        <w:t>a</w:t>
      </w:r>
      <w:r w:rsidRPr="00934FE4">
        <w:rPr>
          <w:rFonts w:ascii="Times New Roman" w:hAnsi="Times New Roman" w:cs="Times New Roman"/>
        </w:rPr>
        <w:t>ppendix</w:t>
      </w:r>
      <w:r w:rsidR="00BF0301">
        <w:rPr>
          <w:rFonts w:ascii="Times New Roman" w:hAnsi="Times New Roman" w:cs="Times New Roman"/>
        </w:rPr>
        <w:t>,</w:t>
      </w:r>
      <w:r w:rsidRPr="00934FE4">
        <w:rPr>
          <w:rFonts w:ascii="Times New Roman" w:hAnsi="Times New Roman" w:cs="Times New Roman"/>
        </w:rPr>
        <w:t xml:space="preserve"> the </w:t>
      </w:r>
      <w:r w:rsidR="003F6D32">
        <w:rPr>
          <w:rFonts w:ascii="Times New Roman" w:hAnsi="Times New Roman" w:cs="Times New Roman"/>
        </w:rPr>
        <w:t>organisation</w:t>
      </w:r>
      <w:r w:rsidRPr="00934FE4">
        <w:rPr>
          <w:rFonts w:ascii="Times New Roman" w:hAnsi="Times New Roman" w:cs="Times New Roman"/>
        </w:rPr>
        <w:t xml:space="preserve">al chart(s) illustrating the relationship of the medical school dean to </w:t>
      </w:r>
      <w:r w:rsidR="00630179" w:rsidRPr="00683028">
        <w:rPr>
          <w:rFonts w:ascii="Times New Roman" w:hAnsi="Times New Roman" w:cs="Times New Roman"/>
        </w:rPr>
        <w:t>university/</w:t>
      </w:r>
      <w:r w:rsidRPr="00934FE4">
        <w:rPr>
          <w:rFonts w:ascii="Times New Roman" w:hAnsi="Times New Roman" w:cs="Times New Roman"/>
        </w:rPr>
        <w:t xml:space="preserve">sponsoring </w:t>
      </w:r>
      <w:r w:rsidR="003F6D32">
        <w:rPr>
          <w:rFonts w:ascii="Times New Roman" w:hAnsi="Times New Roman" w:cs="Times New Roman"/>
        </w:rPr>
        <w:t>organisation</w:t>
      </w:r>
      <w:r w:rsidRPr="00934FE4">
        <w:rPr>
          <w:rFonts w:ascii="Times New Roman" w:hAnsi="Times New Roman" w:cs="Times New Roman"/>
        </w:rPr>
        <w:t xml:space="preserve"> administration and to the administrators of the health system, health science centr</w:t>
      </w:r>
      <w:r w:rsidR="007358DB">
        <w:rPr>
          <w:rFonts w:ascii="Times New Roman" w:hAnsi="Times New Roman" w:cs="Times New Roman"/>
        </w:rPr>
        <w:t>e</w:t>
      </w:r>
      <w:r w:rsidRPr="00934FE4">
        <w:rPr>
          <w:rFonts w:ascii="Times New Roman" w:hAnsi="Times New Roman" w:cs="Times New Roman"/>
        </w:rPr>
        <w:t xml:space="preserve"> and/or affiliated teaching hospitals (if relevant). </w:t>
      </w:r>
    </w:p>
    <w:p w14:paraId="4C09A568" w14:textId="77777777" w:rsidR="00A81B01" w:rsidRPr="00934FE4" w:rsidRDefault="00A81B01" w:rsidP="00A81B01">
      <w:pPr>
        <w:pStyle w:val="NoSpacing"/>
        <w:rPr>
          <w:rFonts w:ascii="Times New Roman" w:hAnsi="Times New Roman" w:cs="Times New Roman"/>
        </w:rPr>
      </w:pPr>
    </w:p>
    <w:tbl>
      <w:tblPr>
        <w:tblStyle w:val="TableGrid"/>
        <w:tblW w:w="0" w:type="auto"/>
        <w:tblInd w:w="1458" w:type="dxa"/>
        <w:tblLook w:val="04A0" w:firstRow="1" w:lastRow="0" w:firstColumn="1" w:lastColumn="0" w:noHBand="0" w:noVBand="1"/>
      </w:tblPr>
      <w:tblGrid>
        <w:gridCol w:w="3326"/>
        <w:gridCol w:w="2880"/>
      </w:tblGrid>
      <w:tr w:rsidR="00934FE4" w:rsidRPr="00934FE4" w14:paraId="4B6E5F5D" w14:textId="77777777" w:rsidTr="001C6799">
        <w:trPr>
          <w:trHeight w:val="288"/>
        </w:trPr>
        <w:tc>
          <w:tcPr>
            <w:tcW w:w="3326" w:type="dxa"/>
          </w:tcPr>
          <w:p w14:paraId="291B5695" w14:textId="15B93F22" w:rsidR="00A81B01" w:rsidRPr="00934FE4" w:rsidRDefault="00A81B01" w:rsidP="00CD7D39">
            <w:pPr>
              <w:pStyle w:val="NoSpacing"/>
              <w:rPr>
                <w:rFonts w:ascii="Times New Roman" w:hAnsi="Times New Roman" w:cs="Times New Roman"/>
              </w:rPr>
            </w:pPr>
            <w:r w:rsidRPr="00934FE4">
              <w:rPr>
                <w:rFonts w:ascii="Times New Roman" w:hAnsi="Times New Roman" w:cs="Times New Roman"/>
              </w:rPr>
              <w:t xml:space="preserve">Appendix </w:t>
            </w:r>
            <w:r w:rsidR="00CD7D39" w:rsidRPr="00934FE4">
              <w:rPr>
                <w:rFonts w:ascii="Times New Roman" w:hAnsi="Times New Roman" w:cs="Times New Roman"/>
              </w:rPr>
              <w:t>t</w:t>
            </w:r>
            <w:r w:rsidRPr="00934FE4">
              <w:rPr>
                <w:rFonts w:ascii="Times New Roman" w:hAnsi="Times New Roman" w:cs="Times New Roman"/>
              </w:rPr>
              <w:t>itle and number</w:t>
            </w:r>
          </w:p>
        </w:tc>
        <w:tc>
          <w:tcPr>
            <w:tcW w:w="2880" w:type="dxa"/>
            <w:shd w:val="clear" w:color="auto" w:fill="FDE9D9" w:themeFill="accent6" w:themeFillTint="33"/>
          </w:tcPr>
          <w:p w14:paraId="18D556C4" w14:textId="77777777" w:rsidR="00A81B01" w:rsidRPr="00934FE4" w:rsidRDefault="00A81B01" w:rsidP="005F14D9">
            <w:pPr>
              <w:pStyle w:val="NoSpacing"/>
              <w:rPr>
                <w:rFonts w:ascii="Times New Roman" w:hAnsi="Times New Roman" w:cs="Times New Roman"/>
              </w:rPr>
            </w:pPr>
          </w:p>
        </w:tc>
      </w:tr>
      <w:tr w:rsidR="00934FE4" w:rsidRPr="00934FE4" w14:paraId="2C3426BE" w14:textId="77777777" w:rsidTr="001C6799">
        <w:trPr>
          <w:trHeight w:val="288"/>
        </w:trPr>
        <w:tc>
          <w:tcPr>
            <w:tcW w:w="3326" w:type="dxa"/>
          </w:tcPr>
          <w:p w14:paraId="644D5B88" w14:textId="1DC74BA4" w:rsidR="00A81B01" w:rsidRPr="00934FE4" w:rsidRDefault="00A81B01" w:rsidP="005F14D9">
            <w:pPr>
              <w:pStyle w:val="NoSpacing"/>
              <w:rPr>
                <w:rFonts w:ascii="Times New Roman" w:hAnsi="Times New Roman" w:cs="Times New Roman"/>
              </w:rPr>
            </w:pPr>
            <w:r w:rsidRPr="00934FE4">
              <w:rPr>
                <w:rFonts w:ascii="Times New Roman" w:hAnsi="Times New Roman" w:cs="Times New Roman"/>
              </w:rPr>
              <w:t>Page number</w:t>
            </w:r>
          </w:p>
        </w:tc>
        <w:tc>
          <w:tcPr>
            <w:tcW w:w="2880" w:type="dxa"/>
            <w:shd w:val="clear" w:color="auto" w:fill="FDE9D9" w:themeFill="accent6" w:themeFillTint="33"/>
          </w:tcPr>
          <w:p w14:paraId="06BD6E11" w14:textId="77777777" w:rsidR="00A81B01" w:rsidRPr="00934FE4" w:rsidRDefault="00A81B01" w:rsidP="005F14D9">
            <w:pPr>
              <w:pStyle w:val="NoSpacing"/>
              <w:rPr>
                <w:rFonts w:ascii="Times New Roman" w:hAnsi="Times New Roman" w:cs="Times New Roman"/>
              </w:rPr>
            </w:pPr>
          </w:p>
        </w:tc>
      </w:tr>
      <w:tr w:rsidR="00934FE4" w:rsidRPr="00934FE4" w14:paraId="796F6782" w14:textId="77777777" w:rsidTr="001C6799">
        <w:trPr>
          <w:trHeight w:val="288"/>
        </w:trPr>
        <w:tc>
          <w:tcPr>
            <w:tcW w:w="3326" w:type="dxa"/>
          </w:tcPr>
          <w:p w14:paraId="67BF1313" w14:textId="77777777" w:rsidR="00A81B01" w:rsidRPr="00934FE4" w:rsidRDefault="00A81B01" w:rsidP="005F14D9">
            <w:pPr>
              <w:pStyle w:val="NoSpacing"/>
              <w:rPr>
                <w:rFonts w:ascii="Times New Roman" w:hAnsi="Times New Roman" w:cs="Times New Roman"/>
              </w:rPr>
            </w:pPr>
            <w:r w:rsidRPr="00934FE4">
              <w:rPr>
                <w:rFonts w:ascii="Times New Roman" w:hAnsi="Times New Roman" w:cs="Times New Roman"/>
              </w:rPr>
              <w:t xml:space="preserve">Place </w:t>
            </w:r>
            <w:r w:rsidRPr="00934FE4">
              <w:rPr>
                <w:rFonts w:ascii="Segoe UI Symbol" w:hAnsi="Segoe UI Symbol" w:cs="Segoe UI Symbol"/>
              </w:rPr>
              <w:t>✔</w:t>
            </w:r>
            <w:r w:rsidRPr="00934FE4">
              <w:rPr>
                <w:rFonts w:ascii="Times New Roman" w:hAnsi="Times New Roman" w:cs="Times New Roman"/>
              </w:rPr>
              <w:t xml:space="preserve"> if not available</w:t>
            </w:r>
          </w:p>
        </w:tc>
        <w:tc>
          <w:tcPr>
            <w:tcW w:w="2880" w:type="dxa"/>
            <w:shd w:val="clear" w:color="auto" w:fill="FDE9D9" w:themeFill="accent6" w:themeFillTint="33"/>
          </w:tcPr>
          <w:p w14:paraId="284BA7C1" w14:textId="77777777" w:rsidR="00A81B01" w:rsidRPr="00934FE4" w:rsidRDefault="00A81B01" w:rsidP="005F14D9">
            <w:pPr>
              <w:pStyle w:val="NoSpacing"/>
              <w:rPr>
                <w:rFonts w:ascii="Times New Roman" w:hAnsi="Times New Roman" w:cs="Times New Roman"/>
              </w:rPr>
            </w:pPr>
          </w:p>
        </w:tc>
      </w:tr>
    </w:tbl>
    <w:p w14:paraId="41E2E29C" w14:textId="77777777" w:rsidR="00A81B01" w:rsidRPr="00934FE4" w:rsidRDefault="00A81B01" w:rsidP="00A81B01">
      <w:pPr>
        <w:pStyle w:val="NoSpacing"/>
        <w:ind w:left="360"/>
        <w:jc w:val="both"/>
        <w:rPr>
          <w:rFonts w:ascii="Times New Roman" w:hAnsi="Times New Roman" w:cs="Times New Roman"/>
        </w:rPr>
      </w:pPr>
    </w:p>
    <w:p w14:paraId="381C423B" w14:textId="29411638" w:rsidR="00A81B01" w:rsidRPr="00934FE4" w:rsidRDefault="00A81B01" w:rsidP="00FF6A94">
      <w:pPr>
        <w:pStyle w:val="ListParagraph"/>
        <w:widowControl w:val="0"/>
        <w:numPr>
          <w:ilvl w:val="0"/>
          <w:numId w:val="9"/>
        </w:numPr>
        <w:tabs>
          <w:tab w:val="left" w:pos="360"/>
        </w:tabs>
        <w:spacing w:before="120" w:after="120" w:line="240" w:lineRule="auto"/>
        <w:ind w:left="792"/>
        <w:contextualSpacing w:val="0"/>
        <w:jc w:val="both"/>
        <w:rPr>
          <w:rFonts w:ascii="Times New Roman" w:hAnsi="Times New Roman" w:cs="Times New Roman"/>
        </w:rPr>
      </w:pPr>
      <w:r w:rsidRPr="00934FE4">
        <w:rPr>
          <w:rFonts w:ascii="Times New Roman" w:hAnsi="Times New Roman" w:cs="Times New Roman"/>
        </w:rPr>
        <w:t xml:space="preserve">Provide as an </w:t>
      </w:r>
      <w:r w:rsidR="00BF0301">
        <w:rPr>
          <w:rFonts w:ascii="Times New Roman" w:hAnsi="Times New Roman" w:cs="Times New Roman"/>
        </w:rPr>
        <w:t>a</w:t>
      </w:r>
      <w:r w:rsidRPr="00934FE4">
        <w:rPr>
          <w:rFonts w:ascii="Times New Roman" w:hAnsi="Times New Roman" w:cs="Times New Roman"/>
        </w:rPr>
        <w:t>ppendix</w:t>
      </w:r>
      <w:r w:rsidR="00BF0301">
        <w:rPr>
          <w:rFonts w:ascii="Times New Roman" w:hAnsi="Times New Roman" w:cs="Times New Roman"/>
        </w:rPr>
        <w:t>,</w:t>
      </w:r>
      <w:r w:rsidRPr="00934FE4">
        <w:rPr>
          <w:rFonts w:ascii="Times New Roman" w:hAnsi="Times New Roman" w:cs="Times New Roman"/>
        </w:rPr>
        <w:t xml:space="preserve"> the </w:t>
      </w:r>
      <w:r w:rsidRPr="00934FE4" w:rsidDel="002160BF">
        <w:rPr>
          <w:rFonts w:ascii="Times New Roman" w:hAnsi="Times New Roman" w:cs="Times New Roman"/>
        </w:rPr>
        <w:t>Dean’s position description</w:t>
      </w:r>
      <w:r w:rsidRPr="00934FE4">
        <w:rPr>
          <w:rFonts w:ascii="Times New Roman" w:hAnsi="Times New Roman" w:cs="Times New Roman"/>
        </w:rPr>
        <w:t xml:space="preserve"> from bylaws or other policy document.</w:t>
      </w:r>
      <w:r w:rsidRPr="00934FE4" w:rsidDel="002160BF">
        <w:rPr>
          <w:rFonts w:ascii="Times New Roman" w:hAnsi="Times New Roman" w:cs="Times New Roman"/>
        </w:rPr>
        <w:t xml:space="preserve"> If the dean has an additional role (e.g., vice president for health/academic affairs, provost), include that position description as well.</w:t>
      </w:r>
    </w:p>
    <w:p w14:paraId="2F2596D2" w14:textId="77777777" w:rsidR="00A81B01" w:rsidRPr="00934FE4" w:rsidRDefault="00A81B01" w:rsidP="00A81B01">
      <w:pPr>
        <w:widowControl w:val="0"/>
        <w:tabs>
          <w:tab w:val="left" w:pos="360"/>
        </w:tabs>
        <w:spacing w:before="120" w:after="120" w:line="240" w:lineRule="auto"/>
        <w:ind w:left="360"/>
        <w:jc w:val="both"/>
        <w:rPr>
          <w:rFonts w:ascii="Times New Roman" w:hAnsi="Times New Roman" w:cs="Times New Roman"/>
        </w:rPr>
      </w:pPr>
    </w:p>
    <w:tbl>
      <w:tblPr>
        <w:tblStyle w:val="TableGrid"/>
        <w:tblW w:w="0" w:type="auto"/>
        <w:tblInd w:w="1458" w:type="dxa"/>
        <w:tblLook w:val="04A0" w:firstRow="1" w:lastRow="0" w:firstColumn="1" w:lastColumn="0" w:noHBand="0" w:noVBand="1"/>
      </w:tblPr>
      <w:tblGrid>
        <w:gridCol w:w="3326"/>
        <w:gridCol w:w="2880"/>
      </w:tblGrid>
      <w:tr w:rsidR="00934FE4" w:rsidRPr="00934FE4" w14:paraId="1E08BC9D" w14:textId="77777777" w:rsidTr="001C6799">
        <w:trPr>
          <w:trHeight w:val="288"/>
        </w:trPr>
        <w:tc>
          <w:tcPr>
            <w:tcW w:w="3326" w:type="dxa"/>
          </w:tcPr>
          <w:p w14:paraId="5017B168" w14:textId="6A754D42" w:rsidR="00A81B01" w:rsidRPr="00934FE4" w:rsidRDefault="00A81B01" w:rsidP="00CD7D39">
            <w:pPr>
              <w:pStyle w:val="NoSpacing"/>
              <w:rPr>
                <w:rFonts w:ascii="Times New Roman" w:hAnsi="Times New Roman" w:cs="Times New Roman"/>
              </w:rPr>
            </w:pPr>
            <w:r w:rsidRPr="00934FE4">
              <w:rPr>
                <w:rFonts w:ascii="Times New Roman" w:hAnsi="Times New Roman" w:cs="Times New Roman"/>
              </w:rPr>
              <w:t xml:space="preserve">Appendix </w:t>
            </w:r>
            <w:r w:rsidR="00CD7D39" w:rsidRPr="00934FE4">
              <w:rPr>
                <w:rFonts w:ascii="Times New Roman" w:hAnsi="Times New Roman" w:cs="Times New Roman"/>
              </w:rPr>
              <w:t>t</w:t>
            </w:r>
            <w:r w:rsidRPr="00934FE4">
              <w:rPr>
                <w:rFonts w:ascii="Times New Roman" w:hAnsi="Times New Roman" w:cs="Times New Roman"/>
              </w:rPr>
              <w:t>itle and number</w:t>
            </w:r>
          </w:p>
        </w:tc>
        <w:tc>
          <w:tcPr>
            <w:tcW w:w="2880" w:type="dxa"/>
            <w:shd w:val="clear" w:color="auto" w:fill="FDE9D9" w:themeFill="accent6" w:themeFillTint="33"/>
          </w:tcPr>
          <w:p w14:paraId="37FDC8AF" w14:textId="77777777" w:rsidR="00A81B01" w:rsidRPr="00934FE4" w:rsidRDefault="00A81B01" w:rsidP="005F14D9">
            <w:pPr>
              <w:pStyle w:val="NoSpacing"/>
              <w:rPr>
                <w:rFonts w:ascii="Times New Roman" w:hAnsi="Times New Roman" w:cs="Times New Roman"/>
              </w:rPr>
            </w:pPr>
          </w:p>
        </w:tc>
      </w:tr>
      <w:tr w:rsidR="00934FE4" w:rsidRPr="00934FE4" w14:paraId="63E6B7EA" w14:textId="77777777" w:rsidTr="001C6799">
        <w:trPr>
          <w:trHeight w:val="288"/>
        </w:trPr>
        <w:tc>
          <w:tcPr>
            <w:tcW w:w="3326" w:type="dxa"/>
          </w:tcPr>
          <w:p w14:paraId="5038A11C" w14:textId="7C6C312E" w:rsidR="00A81B01" w:rsidRPr="00934FE4" w:rsidRDefault="00A81B01" w:rsidP="005F14D9">
            <w:pPr>
              <w:pStyle w:val="NoSpacing"/>
              <w:rPr>
                <w:rFonts w:ascii="Times New Roman" w:hAnsi="Times New Roman" w:cs="Times New Roman"/>
              </w:rPr>
            </w:pPr>
            <w:r w:rsidRPr="00934FE4">
              <w:rPr>
                <w:rFonts w:ascii="Times New Roman" w:hAnsi="Times New Roman" w:cs="Times New Roman"/>
              </w:rPr>
              <w:t>Page number</w:t>
            </w:r>
          </w:p>
        </w:tc>
        <w:tc>
          <w:tcPr>
            <w:tcW w:w="2880" w:type="dxa"/>
            <w:shd w:val="clear" w:color="auto" w:fill="FDE9D9" w:themeFill="accent6" w:themeFillTint="33"/>
          </w:tcPr>
          <w:p w14:paraId="2789935A" w14:textId="77777777" w:rsidR="00A81B01" w:rsidRPr="00934FE4" w:rsidRDefault="00A81B01" w:rsidP="005F14D9">
            <w:pPr>
              <w:pStyle w:val="NoSpacing"/>
              <w:rPr>
                <w:rFonts w:ascii="Times New Roman" w:hAnsi="Times New Roman" w:cs="Times New Roman"/>
              </w:rPr>
            </w:pPr>
          </w:p>
        </w:tc>
      </w:tr>
      <w:tr w:rsidR="00934FE4" w:rsidRPr="00934FE4" w14:paraId="3A517812" w14:textId="77777777" w:rsidTr="001C6799">
        <w:trPr>
          <w:trHeight w:val="288"/>
        </w:trPr>
        <w:tc>
          <w:tcPr>
            <w:tcW w:w="3326" w:type="dxa"/>
          </w:tcPr>
          <w:p w14:paraId="252A6C25" w14:textId="77777777" w:rsidR="00A81B01" w:rsidRPr="00934FE4" w:rsidRDefault="00A81B01" w:rsidP="005F14D9">
            <w:pPr>
              <w:pStyle w:val="NoSpacing"/>
              <w:rPr>
                <w:rFonts w:ascii="Times New Roman" w:hAnsi="Times New Roman" w:cs="Times New Roman"/>
              </w:rPr>
            </w:pPr>
            <w:r w:rsidRPr="00934FE4">
              <w:rPr>
                <w:rFonts w:ascii="Times New Roman" w:hAnsi="Times New Roman" w:cs="Times New Roman"/>
              </w:rPr>
              <w:t xml:space="preserve">Place </w:t>
            </w:r>
            <w:r w:rsidRPr="00934FE4">
              <w:rPr>
                <w:rFonts w:ascii="Segoe UI Symbol" w:hAnsi="Segoe UI Symbol" w:cs="Segoe UI Symbol"/>
              </w:rPr>
              <w:t>✔</w:t>
            </w:r>
            <w:r w:rsidRPr="00934FE4">
              <w:rPr>
                <w:rFonts w:ascii="Times New Roman" w:hAnsi="Times New Roman" w:cs="Times New Roman"/>
              </w:rPr>
              <w:t xml:space="preserve"> if not available</w:t>
            </w:r>
          </w:p>
        </w:tc>
        <w:tc>
          <w:tcPr>
            <w:tcW w:w="2880" w:type="dxa"/>
            <w:shd w:val="clear" w:color="auto" w:fill="FDE9D9" w:themeFill="accent6" w:themeFillTint="33"/>
          </w:tcPr>
          <w:p w14:paraId="67837CA3" w14:textId="77777777" w:rsidR="00A81B01" w:rsidRPr="00934FE4" w:rsidRDefault="00A81B01" w:rsidP="005F14D9">
            <w:pPr>
              <w:pStyle w:val="NoSpacing"/>
              <w:rPr>
                <w:rFonts w:ascii="Times New Roman" w:hAnsi="Times New Roman" w:cs="Times New Roman"/>
              </w:rPr>
            </w:pPr>
          </w:p>
        </w:tc>
      </w:tr>
    </w:tbl>
    <w:p w14:paraId="627811DE" w14:textId="77777777" w:rsidR="00A81B01" w:rsidRPr="00934FE4" w:rsidRDefault="00A81B01" w:rsidP="00A81B01">
      <w:pPr>
        <w:pStyle w:val="NoSpacing"/>
        <w:rPr>
          <w:rFonts w:ascii="Times New Roman" w:hAnsi="Times New Roman" w:cs="Times New Roman"/>
          <w:b/>
          <w:bCs/>
        </w:rPr>
      </w:pPr>
    </w:p>
    <w:p w14:paraId="33526EDB" w14:textId="77777777" w:rsidR="00A81B01" w:rsidRPr="00934FE4" w:rsidRDefault="00A81B01" w:rsidP="00A81B01">
      <w:pPr>
        <w:pStyle w:val="NoSpacing"/>
        <w:rPr>
          <w:rFonts w:ascii="Times New Roman" w:hAnsi="Times New Roman" w:cs="Times New Roman"/>
          <w:b/>
          <w:bCs/>
        </w:rPr>
      </w:pPr>
    </w:p>
    <w:p w14:paraId="7C738F09" w14:textId="77777777" w:rsidR="00A81B01" w:rsidRPr="00934FE4" w:rsidRDefault="00A81B01" w:rsidP="00A81B01">
      <w:pPr>
        <w:pStyle w:val="NoSpacing"/>
        <w:rPr>
          <w:rFonts w:ascii="Times New Roman" w:hAnsi="Times New Roman" w:cs="Times New Roman"/>
          <w:b/>
          <w:bCs/>
        </w:rPr>
      </w:pPr>
    </w:p>
    <w:p w14:paraId="78435769" w14:textId="77777777" w:rsidR="00A81B01" w:rsidRPr="00934FE4" w:rsidRDefault="00A81B01">
      <w:pPr>
        <w:rPr>
          <w:rFonts w:ascii="Times New Roman" w:hAnsi="Times New Roman" w:cs="Times New Roman"/>
          <w:sz w:val="24"/>
          <w:szCs w:val="24"/>
        </w:rPr>
      </w:pPr>
      <w:r w:rsidRPr="00934FE4">
        <w:rPr>
          <w:rFonts w:ascii="Times New Roman" w:hAnsi="Times New Roman" w:cs="Times New Roman"/>
          <w:sz w:val="24"/>
          <w:szCs w:val="24"/>
        </w:rPr>
        <w:br w:type="page"/>
      </w:r>
    </w:p>
    <w:p w14:paraId="4A7D3CD2" w14:textId="77777777" w:rsidR="00A81B01" w:rsidRPr="00934FE4" w:rsidRDefault="00A81B01" w:rsidP="001E0017">
      <w:pPr>
        <w:pStyle w:val="NoSpacing"/>
        <w:spacing w:after="40"/>
        <w:rPr>
          <w:rFonts w:ascii="Times New Roman" w:hAnsi="Times New Roman" w:cs="Times New Roman"/>
          <w:b/>
          <w:bCs/>
          <w:sz w:val="25"/>
          <w:szCs w:val="25"/>
        </w:rPr>
      </w:pPr>
      <w:bookmarkStart w:id="36" w:name="_Hlk136505004"/>
      <w:r w:rsidRPr="00934FE4">
        <w:rPr>
          <w:rFonts w:ascii="Times New Roman" w:hAnsi="Times New Roman" w:cs="Times New Roman"/>
          <w:b/>
          <w:bCs/>
          <w:sz w:val="25"/>
          <w:szCs w:val="25"/>
        </w:rPr>
        <w:lastRenderedPageBreak/>
        <w:t>IS-7:</w:t>
      </w:r>
      <w:r w:rsidRPr="00934FE4">
        <w:rPr>
          <w:rFonts w:ascii="Times New Roman" w:hAnsi="Times New Roman" w:cs="Times New Roman"/>
          <w:b/>
          <w:bCs/>
          <w:sz w:val="25"/>
          <w:szCs w:val="25"/>
        </w:rPr>
        <w:tab/>
        <w:t>Responsibility of and Reporting to the Dean</w:t>
      </w:r>
    </w:p>
    <w:p w14:paraId="419330DC" w14:textId="3214E774" w:rsidR="00A81B01" w:rsidRPr="00934FE4" w:rsidRDefault="00A81B01" w:rsidP="001E0017">
      <w:pPr>
        <w:pStyle w:val="NoSpacing"/>
        <w:spacing w:after="120" w:line="280" w:lineRule="atLeast"/>
        <w:ind w:left="144"/>
        <w:jc w:val="both"/>
        <w:rPr>
          <w:rFonts w:ascii="Times New Roman" w:hAnsi="Times New Roman" w:cs="Times New Roman"/>
          <w:b/>
          <w:bCs/>
          <w:sz w:val="24"/>
          <w:szCs w:val="24"/>
        </w:rPr>
      </w:pPr>
      <w:r w:rsidRPr="00934FE4">
        <w:rPr>
          <w:rFonts w:ascii="Times New Roman" w:hAnsi="Times New Roman" w:cs="Times New Roman"/>
          <w:b/>
          <w:bCs/>
          <w:sz w:val="24"/>
          <w:szCs w:val="24"/>
        </w:rPr>
        <w:t>The dean/designated chief academic officer (CAO) of a medical school with one or more regional campuses* is administratively responsible for</w:t>
      </w:r>
      <w:r w:rsidR="00A91029">
        <w:rPr>
          <w:rFonts w:ascii="Times New Roman" w:hAnsi="Times New Roman" w:cs="Times New Roman"/>
          <w:b/>
          <w:bCs/>
          <w:sz w:val="24"/>
          <w:szCs w:val="24"/>
        </w:rPr>
        <w:t>: (a)</w:t>
      </w:r>
      <w:r w:rsidRPr="00934FE4">
        <w:rPr>
          <w:rFonts w:ascii="Times New Roman" w:hAnsi="Times New Roman" w:cs="Times New Roman"/>
          <w:b/>
          <w:bCs/>
          <w:sz w:val="24"/>
          <w:szCs w:val="24"/>
        </w:rPr>
        <w:t xml:space="preserve"> the conduct and quality of the entire medical education </w:t>
      </w:r>
      <w:r w:rsidR="009B2A69" w:rsidRPr="00934FE4">
        <w:rPr>
          <w:rFonts w:ascii="Times New Roman" w:hAnsi="Times New Roman" w:cs="Times New Roman"/>
          <w:b/>
          <w:bCs/>
          <w:sz w:val="24"/>
          <w:szCs w:val="24"/>
        </w:rPr>
        <w:t>programme</w:t>
      </w:r>
      <w:r w:rsidRPr="00934FE4">
        <w:rPr>
          <w:rFonts w:ascii="Times New Roman" w:hAnsi="Times New Roman" w:cs="Times New Roman"/>
          <w:b/>
          <w:bCs/>
          <w:sz w:val="24"/>
          <w:szCs w:val="24"/>
        </w:rPr>
        <w:t xml:space="preserve"> and</w:t>
      </w:r>
      <w:r w:rsidR="00A91029">
        <w:rPr>
          <w:rFonts w:ascii="Times New Roman" w:hAnsi="Times New Roman" w:cs="Times New Roman"/>
          <w:b/>
          <w:bCs/>
          <w:sz w:val="24"/>
          <w:szCs w:val="24"/>
        </w:rPr>
        <w:t xml:space="preserve"> (b) </w:t>
      </w:r>
      <w:r w:rsidRPr="00934FE4">
        <w:rPr>
          <w:rFonts w:ascii="Times New Roman" w:hAnsi="Times New Roman" w:cs="Times New Roman"/>
          <w:b/>
          <w:bCs/>
          <w:sz w:val="24"/>
          <w:szCs w:val="24"/>
        </w:rPr>
        <w:t>ensuring the adequacy of faculty and educational resources at each such campus. The principal academic officer at each campus is administratively responsible to the dean.</w:t>
      </w:r>
      <w:bookmarkEnd w:id="36"/>
      <w:r w:rsidRPr="00934FE4">
        <w:rPr>
          <w:rFonts w:ascii="Times New Roman" w:hAnsi="Times New Roman" w:cs="Times New Roman"/>
          <w:b/>
          <w:bCs/>
          <w:sz w:val="24"/>
          <w:szCs w:val="24"/>
        </w:rPr>
        <w:t xml:space="preserve">  </w:t>
      </w:r>
    </w:p>
    <w:p w14:paraId="46C64954" w14:textId="77777777" w:rsidR="001E0017" w:rsidRPr="00934FE4" w:rsidRDefault="00A81B01" w:rsidP="001E0017">
      <w:pPr>
        <w:pStyle w:val="NoSpacing"/>
        <w:ind w:left="288"/>
        <w:rPr>
          <w:rFonts w:ascii="Times New Roman" w:hAnsi="Times New Roman" w:cs="Times New Roman"/>
          <w:sz w:val="24"/>
          <w:szCs w:val="24"/>
        </w:rPr>
      </w:pPr>
      <w:r w:rsidRPr="00934FE4">
        <w:rPr>
          <w:rFonts w:ascii="Times New Roman" w:hAnsi="Times New Roman" w:cs="Times New Roman"/>
          <w:i/>
          <w:iCs/>
          <w:sz w:val="24"/>
          <w:szCs w:val="24"/>
        </w:rPr>
        <w:t>Note that only schools operating one or more regional campus(es) should respond to this item.</w:t>
      </w:r>
      <w:r w:rsidR="001E0017" w:rsidRPr="00934FE4">
        <w:rPr>
          <w:rFonts w:ascii="Times New Roman" w:hAnsi="Times New Roman" w:cs="Times New Roman"/>
          <w:sz w:val="24"/>
          <w:szCs w:val="24"/>
        </w:rPr>
        <w:t xml:space="preserve"> </w:t>
      </w:r>
    </w:p>
    <w:p w14:paraId="3FF7FA73" w14:textId="77777777" w:rsidR="001E0017" w:rsidRPr="00934FE4" w:rsidRDefault="001E0017" w:rsidP="001E0017">
      <w:pPr>
        <w:pStyle w:val="NoSpacing"/>
        <w:ind w:left="288"/>
        <w:rPr>
          <w:rFonts w:ascii="Times New Roman" w:hAnsi="Times New Roman" w:cs="Times New Roman"/>
          <w:b/>
          <w:bCs/>
          <w:i/>
          <w:iCs/>
          <w:sz w:val="24"/>
          <w:szCs w:val="24"/>
        </w:rPr>
      </w:pPr>
      <w:r w:rsidRPr="00934FE4">
        <w:rPr>
          <w:rFonts w:ascii="Times New Roman" w:hAnsi="Times New Roman" w:cs="Times New Roman"/>
          <w:sz w:val="24"/>
          <w:szCs w:val="24"/>
        </w:rPr>
        <w:t>* S</w:t>
      </w:r>
      <w:r w:rsidRPr="00934FE4">
        <w:rPr>
          <w:rFonts w:ascii="Times New Roman" w:hAnsi="Times New Roman" w:cs="Times New Roman"/>
          <w:i/>
          <w:iCs/>
          <w:sz w:val="24"/>
          <w:szCs w:val="24"/>
        </w:rPr>
        <w:t xml:space="preserve">ee Glossary of terms.  </w:t>
      </w:r>
    </w:p>
    <w:p w14:paraId="274FECF0" w14:textId="77777777" w:rsidR="00A81B01" w:rsidRPr="00934FE4" w:rsidRDefault="00A81B01" w:rsidP="00240CB9">
      <w:pPr>
        <w:pStyle w:val="NoSpacing"/>
        <w:ind w:left="288" w:right="720"/>
        <w:rPr>
          <w:rFonts w:ascii="Times New Roman" w:hAnsi="Times New Roman" w:cs="Times New Roman"/>
          <w:i/>
          <w:iCs/>
          <w:sz w:val="24"/>
          <w:szCs w:val="24"/>
        </w:rPr>
      </w:pPr>
    </w:p>
    <w:p w14:paraId="2BFA6C2B" w14:textId="77777777" w:rsidR="00A81B01" w:rsidRPr="00934FE4" w:rsidRDefault="00A81B01" w:rsidP="00A81B01">
      <w:pPr>
        <w:spacing w:before="120" w:after="0"/>
        <w:rPr>
          <w:rFonts w:ascii="Times New Roman" w:hAnsi="Times New Roman" w:cs="Times New Roman"/>
          <w:b/>
          <w:sz w:val="24"/>
          <w:szCs w:val="24"/>
          <w:lang w:val="en-GB"/>
        </w:rPr>
      </w:pPr>
      <w:r w:rsidRPr="00934FE4">
        <w:rPr>
          <w:rFonts w:ascii="Times New Roman" w:hAnsi="Times New Roman" w:cs="Times New Roman"/>
          <w:b/>
          <w:sz w:val="24"/>
          <w:szCs w:val="24"/>
          <w:lang w:val="en-GB"/>
        </w:rPr>
        <w:t>Supporting Data</w:t>
      </w:r>
    </w:p>
    <w:p w14:paraId="41147015" w14:textId="641CF342" w:rsidR="00A81B01" w:rsidRPr="00934FE4" w:rsidRDefault="00A81B01" w:rsidP="00FF6A94">
      <w:pPr>
        <w:pStyle w:val="ListParagraph"/>
        <w:numPr>
          <w:ilvl w:val="0"/>
          <w:numId w:val="24"/>
        </w:numPr>
        <w:spacing w:before="120"/>
        <w:ind w:left="576" w:hanging="288"/>
        <w:rPr>
          <w:rFonts w:ascii="Times New Roman" w:hAnsi="Times New Roman" w:cs="Times New Roman"/>
        </w:rPr>
      </w:pPr>
      <w:r w:rsidRPr="00934FE4">
        <w:rPr>
          <w:rFonts w:ascii="Times New Roman" w:hAnsi="Times New Roman" w:cs="Times New Roman"/>
        </w:rPr>
        <w:t>Provide the information requested for each regional campus (add rows as needed)</w:t>
      </w:r>
      <w:r w:rsidR="00295F72">
        <w:rPr>
          <w:rFonts w:ascii="Times New Roman" w:hAnsi="Times New Roman" w:cs="Times New Roman"/>
        </w:rPr>
        <w:t>.</w:t>
      </w:r>
    </w:p>
    <w:tbl>
      <w:tblPr>
        <w:tblStyle w:val="table"/>
        <w:tblW w:w="9535" w:type="dxa"/>
        <w:tblLayout w:type="fixed"/>
        <w:tblLook w:val="04A0" w:firstRow="1" w:lastRow="0" w:firstColumn="1" w:lastColumn="0" w:noHBand="0" w:noVBand="1"/>
      </w:tblPr>
      <w:tblGrid>
        <w:gridCol w:w="2245"/>
        <w:gridCol w:w="2520"/>
        <w:gridCol w:w="2700"/>
        <w:gridCol w:w="2070"/>
      </w:tblGrid>
      <w:tr w:rsidR="00934FE4" w:rsidRPr="00934FE4" w14:paraId="102DF8A3" w14:textId="77777777" w:rsidTr="0026158D">
        <w:trPr>
          <w:trHeight w:val="144"/>
        </w:trPr>
        <w:tc>
          <w:tcPr>
            <w:tcW w:w="9535" w:type="dxa"/>
            <w:gridSpan w:val="4"/>
            <w:tcBorders>
              <w:top w:val="single" w:sz="4" w:space="0" w:color="auto"/>
              <w:left w:val="single" w:sz="4" w:space="0" w:color="auto"/>
              <w:bottom w:val="single" w:sz="4" w:space="0" w:color="auto"/>
              <w:right w:val="single" w:sz="4" w:space="0" w:color="auto"/>
            </w:tcBorders>
          </w:tcPr>
          <w:p w14:paraId="481CB3E3" w14:textId="342CDFE1" w:rsidR="00A81B01" w:rsidRPr="00934FE4" w:rsidRDefault="00A81B01" w:rsidP="005F14D9">
            <w:pPr>
              <w:pStyle w:val="NoSpacing"/>
              <w:rPr>
                <w:b/>
                <w:bCs/>
                <w:szCs w:val="22"/>
              </w:rPr>
            </w:pPr>
            <w:r w:rsidRPr="00934FE4">
              <w:rPr>
                <w:b/>
                <w:bCs/>
                <w:szCs w:val="22"/>
              </w:rPr>
              <w:t xml:space="preserve">Table IS-7.1:  Curriculum Phases at </w:t>
            </w:r>
            <w:r w:rsidR="005D2832">
              <w:rPr>
                <w:b/>
                <w:bCs/>
                <w:szCs w:val="22"/>
              </w:rPr>
              <w:t>R</w:t>
            </w:r>
            <w:r w:rsidRPr="00934FE4">
              <w:rPr>
                <w:b/>
                <w:bCs/>
                <w:szCs w:val="22"/>
              </w:rPr>
              <w:t>egional Campuses</w:t>
            </w:r>
          </w:p>
        </w:tc>
      </w:tr>
      <w:tr w:rsidR="00934FE4" w:rsidRPr="00934FE4" w14:paraId="2C51F427" w14:textId="77777777" w:rsidTr="00376CEE">
        <w:trPr>
          <w:trHeight w:val="144"/>
        </w:trPr>
        <w:tc>
          <w:tcPr>
            <w:tcW w:w="2245" w:type="dxa"/>
            <w:tcBorders>
              <w:top w:val="single" w:sz="4" w:space="0" w:color="auto"/>
              <w:left w:val="single" w:sz="4" w:space="0" w:color="auto"/>
              <w:bottom w:val="single" w:sz="4" w:space="0" w:color="auto"/>
              <w:right w:val="single" w:sz="4" w:space="0" w:color="auto"/>
            </w:tcBorders>
          </w:tcPr>
          <w:p w14:paraId="4EA851A4" w14:textId="77777777" w:rsidR="00A81B01" w:rsidRPr="00934FE4" w:rsidRDefault="00A81B01" w:rsidP="005F14D9">
            <w:pPr>
              <w:pStyle w:val="NoSpacing"/>
              <w:rPr>
                <w:szCs w:val="22"/>
              </w:rPr>
            </w:pPr>
            <w:r w:rsidRPr="00934FE4">
              <w:rPr>
                <w:szCs w:val="22"/>
              </w:rPr>
              <w:t>Campus</w:t>
            </w:r>
          </w:p>
        </w:tc>
        <w:tc>
          <w:tcPr>
            <w:tcW w:w="2520" w:type="dxa"/>
            <w:tcBorders>
              <w:top w:val="single" w:sz="4" w:space="0" w:color="auto"/>
              <w:left w:val="single" w:sz="4" w:space="0" w:color="auto"/>
              <w:bottom w:val="single" w:sz="4" w:space="0" w:color="auto"/>
              <w:right w:val="single" w:sz="4" w:space="0" w:color="auto"/>
            </w:tcBorders>
          </w:tcPr>
          <w:p w14:paraId="2A50E4E9" w14:textId="77777777" w:rsidR="00A81B01" w:rsidRPr="00934FE4" w:rsidRDefault="00A81B01" w:rsidP="005F14D9">
            <w:pPr>
              <w:pStyle w:val="NoSpacing"/>
              <w:rPr>
                <w:szCs w:val="22"/>
              </w:rPr>
            </w:pPr>
            <w:r w:rsidRPr="00934FE4">
              <w:rPr>
                <w:szCs w:val="22"/>
              </w:rPr>
              <w:t>Location</w:t>
            </w:r>
          </w:p>
        </w:tc>
        <w:tc>
          <w:tcPr>
            <w:tcW w:w="2700" w:type="dxa"/>
            <w:tcBorders>
              <w:top w:val="single" w:sz="4" w:space="0" w:color="auto"/>
              <w:left w:val="single" w:sz="4" w:space="0" w:color="auto"/>
              <w:bottom w:val="single" w:sz="4" w:space="0" w:color="auto"/>
              <w:right w:val="single" w:sz="4" w:space="0" w:color="auto"/>
            </w:tcBorders>
          </w:tcPr>
          <w:p w14:paraId="7C6A7A6F" w14:textId="77777777" w:rsidR="00A81B01" w:rsidRPr="00934FE4" w:rsidRDefault="00A81B01" w:rsidP="005F14D9">
            <w:pPr>
              <w:pStyle w:val="NoSpacing"/>
              <w:rPr>
                <w:szCs w:val="22"/>
              </w:rPr>
            </w:pPr>
            <w:r w:rsidRPr="00934FE4">
              <w:rPr>
                <w:szCs w:val="22"/>
              </w:rPr>
              <w:t>Phase(s)* of the Curriculum Taught at the Campus</w:t>
            </w:r>
          </w:p>
        </w:tc>
        <w:tc>
          <w:tcPr>
            <w:tcW w:w="2070" w:type="dxa"/>
            <w:tcBorders>
              <w:top w:val="single" w:sz="4" w:space="0" w:color="auto"/>
              <w:left w:val="single" w:sz="4" w:space="0" w:color="auto"/>
              <w:bottom w:val="single" w:sz="4" w:space="0" w:color="auto"/>
              <w:right w:val="single" w:sz="4" w:space="0" w:color="auto"/>
            </w:tcBorders>
          </w:tcPr>
          <w:p w14:paraId="1BE7F295" w14:textId="77777777" w:rsidR="00A81B01" w:rsidRPr="00934FE4" w:rsidRDefault="00A81B01" w:rsidP="005F14D9">
            <w:pPr>
              <w:pStyle w:val="NoSpacing"/>
              <w:rPr>
                <w:szCs w:val="22"/>
              </w:rPr>
            </w:pPr>
            <w:r w:rsidRPr="00934FE4">
              <w:rPr>
                <w:szCs w:val="22"/>
              </w:rPr>
              <w:t>Title of Principal Academic Officer</w:t>
            </w:r>
          </w:p>
        </w:tc>
      </w:tr>
      <w:tr w:rsidR="00934FE4" w:rsidRPr="00934FE4" w14:paraId="42955852" w14:textId="77777777" w:rsidTr="00376CEE">
        <w:trPr>
          <w:trHeight w:val="288"/>
        </w:trPr>
        <w:tc>
          <w:tcPr>
            <w:tcW w:w="2245"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5F105495" w14:textId="77777777" w:rsidR="00A81B01" w:rsidRPr="00934FE4" w:rsidRDefault="00A81B01" w:rsidP="0026158D">
            <w:pPr>
              <w:pStyle w:val="NoSpacing"/>
              <w:spacing w:before="20" w:after="20"/>
              <w:rPr>
                <w:szCs w:val="22"/>
              </w:rPr>
            </w:pPr>
          </w:p>
        </w:tc>
        <w:tc>
          <w:tcPr>
            <w:tcW w:w="2520"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1089BEDC" w14:textId="77777777" w:rsidR="00A81B01" w:rsidRPr="00934FE4" w:rsidRDefault="00A81B01" w:rsidP="0026158D">
            <w:pPr>
              <w:pStyle w:val="NoSpacing"/>
              <w:spacing w:before="20" w:after="20"/>
              <w:rPr>
                <w:szCs w:val="22"/>
              </w:rPr>
            </w:pPr>
          </w:p>
        </w:tc>
        <w:tc>
          <w:tcPr>
            <w:tcW w:w="2700"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0F6BB286" w14:textId="77777777" w:rsidR="00A81B01" w:rsidRPr="00934FE4" w:rsidRDefault="00A81B01" w:rsidP="0026158D">
            <w:pPr>
              <w:pStyle w:val="NoSpacing"/>
              <w:spacing w:before="20" w:after="20"/>
              <w:rPr>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31AC85CA" w14:textId="77777777" w:rsidR="00A81B01" w:rsidRPr="00934FE4" w:rsidRDefault="00A81B01" w:rsidP="0026158D">
            <w:pPr>
              <w:pStyle w:val="NoSpacing"/>
              <w:spacing w:before="20" w:after="20"/>
              <w:rPr>
                <w:szCs w:val="22"/>
              </w:rPr>
            </w:pPr>
          </w:p>
        </w:tc>
      </w:tr>
      <w:tr w:rsidR="00934FE4" w:rsidRPr="00934FE4" w14:paraId="24FC2A8D" w14:textId="77777777" w:rsidTr="00376CEE">
        <w:trPr>
          <w:trHeight w:val="288"/>
        </w:trPr>
        <w:tc>
          <w:tcPr>
            <w:tcW w:w="2245"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766A15A1" w14:textId="77777777" w:rsidR="00A81B01" w:rsidRPr="00934FE4" w:rsidRDefault="00A81B01" w:rsidP="0026158D">
            <w:pPr>
              <w:pStyle w:val="NoSpacing"/>
              <w:spacing w:before="20" w:after="20"/>
              <w:rPr>
                <w:szCs w:val="22"/>
              </w:rPr>
            </w:pPr>
          </w:p>
        </w:tc>
        <w:tc>
          <w:tcPr>
            <w:tcW w:w="2520"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5ECCCB81" w14:textId="77777777" w:rsidR="00A81B01" w:rsidRPr="00934FE4" w:rsidRDefault="00A81B01" w:rsidP="0026158D">
            <w:pPr>
              <w:pStyle w:val="NoSpacing"/>
              <w:spacing w:before="20" w:after="20"/>
              <w:rPr>
                <w:szCs w:val="22"/>
              </w:rPr>
            </w:pPr>
          </w:p>
        </w:tc>
        <w:tc>
          <w:tcPr>
            <w:tcW w:w="2700"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71A8042E" w14:textId="77777777" w:rsidR="00A81B01" w:rsidRPr="00934FE4" w:rsidRDefault="00A81B01" w:rsidP="0026158D">
            <w:pPr>
              <w:pStyle w:val="NoSpacing"/>
              <w:spacing w:before="20" w:after="20"/>
              <w:rPr>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55B53D44" w14:textId="77777777" w:rsidR="00A81B01" w:rsidRPr="00934FE4" w:rsidRDefault="00A81B01" w:rsidP="0026158D">
            <w:pPr>
              <w:pStyle w:val="NoSpacing"/>
              <w:spacing w:before="20" w:after="20"/>
              <w:rPr>
                <w:szCs w:val="22"/>
              </w:rPr>
            </w:pPr>
          </w:p>
        </w:tc>
      </w:tr>
    </w:tbl>
    <w:p w14:paraId="78F93CAF" w14:textId="77777777" w:rsidR="00A81B01" w:rsidRPr="00934FE4" w:rsidRDefault="00A81B01" w:rsidP="00FA2561">
      <w:pPr>
        <w:pStyle w:val="ColorfulList-Accent11"/>
        <w:spacing w:before="20" w:after="20"/>
        <w:ind w:left="0"/>
        <w:contextualSpacing w:val="0"/>
      </w:pPr>
      <w:r w:rsidRPr="00934FE4">
        <w:t>* Phases of the curriculum (pre-clerkship, clerkship/clinical)</w:t>
      </w:r>
    </w:p>
    <w:p w14:paraId="0C9A0122" w14:textId="77777777" w:rsidR="00A81B01" w:rsidRPr="00934FE4" w:rsidRDefault="00A81B01" w:rsidP="00A81B01">
      <w:pPr>
        <w:spacing w:before="120" w:after="0"/>
        <w:rPr>
          <w:rFonts w:ascii="Times New Roman" w:hAnsi="Times New Roman" w:cs="Times New Roman"/>
          <w:b/>
          <w:sz w:val="24"/>
          <w:szCs w:val="24"/>
          <w:lang w:val="en-GB"/>
        </w:rPr>
      </w:pPr>
    </w:p>
    <w:p w14:paraId="0B2A3D10" w14:textId="77777777" w:rsidR="00A81B01" w:rsidRPr="00934FE4" w:rsidRDefault="00A81B01" w:rsidP="00A81B01">
      <w:pPr>
        <w:spacing w:before="120" w:after="0"/>
        <w:rPr>
          <w:rFonts w:ascii="Times New Roman" w:hAnsi="Times New Roman" w:cs="Times New Roman"/>
          <w:b/>
          <w:sz w:val="24"/>
          <w:szCs w:val="24"/>
          <w:lang w:val="en-GB"/>
        </w:rPr>
      </w:pPr>
      <w:r w:rsidRPr="00934FE4">
        <w:rPr>
          <w:rFonts w:ascii="Times New Roman" w:hAnsi="Times New Roman" w:cs="Times New Roman"/>
          <w:b/>
          <w:sz w:val="24"/>
          <w:szCs w:val="24"/>
          <w:lang w:val="en-GB"/>
        </w:rPr>
        <w:t>Narrative Response</w:t>
      </w:r>
    </w:p>
    <w:p w14:paraId="6E753BC4" w14:textId="77777777" w:rsidR="00A81B01" w:rsidRPr="00934FE4" w:rsidRDefault="00A81B01" w:rsidP="00FF6A94">
      <w:pPr>
        <w:pStyle w:val="ListParagraph"/>
        <w:widowControl w:val="0"/>
        <w:numPr>
          <w:ilvl w:val="0"/>
          <w:numId w:val="11"/>
        </w:numPr>
        <w:tabs>
          <w:tab w:val="left" w:pos="360"/>
        </w:tabs>
        <w:spacing w:before="120" w:after="120" w:line="240" w:lineRule="auto"/>
        <w:contextualSpacing w:val="0"/>
        <w:jc w:val="both"/>
        <w:rPr>
          <w:rFonts w:ascii="Times New Roman" w:hAnsi="Times New Roman" w:cs="Times New Roman"/>
        </w:rPr>
      </w:pPr>
      <w:r w:rsidRPr="00934FE4">
        <w:rPr>
          <w:rFonts w:ascii="Times New Roman" w:hAnsi="Times New Roman" w:cs="Times New Roman"/>
        </w:rPr>
        <w:t xml:space="preserve">Describe the reporting relationship between the Chief Academic Officer (CAO) and the principal academic officer at each regional campus. </w:t>
      </w: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934FE4" w:rsidRPr="00934FE4" w14:paraId="27E68165" w14:textId="77777777" w:rsidTr="00BD6088">
        <w:trPr>
          <w:trHeight w:val="432"/>
        </w:trPr>
        <w:tc>
          <w:tcPr>
            <w:tcW w:w="8640" w:type="dxa"/>
            <w:shd w:val="clear" w:color="auto" w:fill="FDE9D9" w:themeFill="accent6" w:themeFillTint="33"/>
          </w:tcPr>
          <w:p w14:paraId="2B9901CB" w14:textId="77777777" w:rsidR="00416948" w:rsidRPr="00934FE4" w:rsidRDefault="00416948" w:rsidP="00BD6088">
            <w:pPr>
              <w:spacing w:before="40" w:after="40" w:line="260" w:lineRule="atLeast"/>
              <w:rPr>
                <w:rFonts w:ascii="Times New Roman" w:hAnsi="Times New Roman" w:cs="Times New Roman"/>
                <w:bCs/>
              </w:rPr>
            </w:pPr>
          </w:p>
        </w:tc>
      </w:tr>
    </w:tbl>
    <w:p w14:paraId="2282CDCF" w14:textId="77777777" w:rsidR="00A81B01" w:rsidRPr="00934FE4" w:rsidRDefault="00A81B01" w:rsidP="00A81B01">
      <w:pPr>
        <w:pStyle w:val="NoSpacing"/>
        <w:rPr>
          <w:rFonts w:ascii="Times New Roman" w:hAnsi="Times New Roman" w:cs="Times New Roman"/>
        </w:rPr>
      </w:pPr>
    </w:p>
    <w:p w14:paraId="7D703EDA" w14:textId="77777777" w:rsidR="00A81B01" w:rsidRPr="00934FE4" w:rsidRDefault="00A81B01" w:rsidP="00416948">
      <w:pPr>
        <w:spacing w:after="0" w:line="240" w:lineRule="atLeast"/>
        <w:ind w:left="720"/>
        <w:rPr>
          <w:rFonts w:ascii="Times New Roman" w:hAnsi="Times New Roman" w:cs="Times New Roman"/>
        </w:rPr>
      </w:pPr>
    </w:p>
    <w:p w14:paraId="56282B67" w14:textId="77777777" w:rsidR="00A81B01" w:rsidRPr="00934FE4" w:rsidRDefault="00A81B01" w:rsidP="00FF6A94">
      <w:pPr>
        <w:pStyle w:val="ListParagraph"/>
        <w:widowControl w:val="0"/>
        <w:numPr>
          <w:ilvl w:val="0"/>
          <w:numId w:val="11"/>
        </w:numPr>
        <w:tabs>
          <w:tab w:val="left" w:pos="360"/>
        </w:tabs>
        <w:spacing w:before="120" w:after="120" w:line="240" w:lineRule="auto"/>
        <w:contextualSpacing w:val="0"/>
        <w:jc w:val="both"/>
        <w:rPr>
          <w:rFonts w:ascii="Times New Roman" w:hAnsi="Times New Roman" w:cs="Times New Roman"/>
        </w:rPr>
      </w:pPr>
      <w:r w:rsidRPr="00934FE4">
        <w:rPr>
          <w:rFonts w:ascii="Times New Roman" w:hAnsi="Times New Roman" w:cs="Times New Roman"/>
        </w:rPr>
        <w:t>Describe how the medical school CAO oversees the following:</w:t>
      </w:r>
    </w:p>
    <w:p w14:paraId="5E15F225" w14:textId="77777777" w:rsidR="00A81B01" w:rsidRPr="00934FE4" w:rsidRDefault="00A81B01" w:rsidP="00FF6A94">
      <w:pPr>
        <w:pStyle w:val="ListParagraph"/>
        <w:widowControl w:val="0"/>
        <w:numPr>
          <w:ilvl w:val="0"/>
          <w:numId w:val="12"/>
        </w:numPr>
        <w:tabs>
          <w:tab w:val="left" w:pos="360"/>
        </w:tabs>
        <w:spacing w:before="60" w:after="60" w:line="240" w:lineRule="auto"/>
        <w:contextualSpacing w:val="0"/>
        <w:jc w:val="both"/>
        <w:rPr>
          <w:rFonts w:ascii="Times New Roman" w:hAnsi="Times New Roman" w:cs="Times New Roman"/>
        </w:rPr>
      </w:pPr>
      <w:r w:rsidRPr="00934FE4">
        <w:rPr>
          <w:rFonts w:ascii="Times New Roman" w:hAnsi="Times New Roman" w:cs="Times New Roman"/>
        </w:rPr>
        <w:t xml:space="preserve">the conduct and quality of the medical education </w:t>
      </w:r>
      <w:r w:rsidR="009B2A69" w:rsidRPr="00934FE4">
        <w:rPr>
          <w:rFonts w:ascii="Times New Roman" w:hAnsi="Times New Roman" w:cs="Times New Roman"/>
        </w:rPr>
        <w:t>programme</w:t>
      </w:r>
      <w:r w:rsidRPr="00934FE4">
        <w:rPr>
          <w:rFonts w:ascii="Times New Roman" w:hAnsi="Times New Roman" w:cs="Times New Roman"/>
        </w:rPr>
        <w:t xml:space="preserve"> at all regional campuses</w:t>
      </w:r>
    </w:p>
    <w:p w14:paraId="0AF76C95" w14:textId="77777777" w:rsidR="00A81B01" w:rsidRPr="00934FE4" w:rsidRDefault="00A81B01" w:rsidP="00FF6A94">
      <w:pPr>
        <w:pStyle w:val="ListParagraph"/>
        <w:widowControl w:val="0"/>
        <w:numPr>
          <w:ilvl w:val="0"/>
          <w:numId w:val="12"/>
        </w:numPr>
        <w:tabs>
          <w:tab w:val="left" w:pos="360"/>
        </w:tabs>
        <w:spacing w:before="60" w:after="60" w:line="240" w:lineRule="auto"/>
        <w:contextualSpacing w:val="0"/>
        <w:jc w:val="both"/>
        <w:rPr>
          <w:rFonts w:ascii="Times New Roman" w:hAnsi="Times New Roman" w:cs="Times New Roman"/>
        </w:rPr>
      </w:pPr>
      <w:r w:rsidRPr="00934FE4">
        <w:rPr>
          <w:rFonts w:ascii="Times New Roman" w:hAnsi="Times New Roman" w:cs="Times New Roman"/>
        </w:rPr>
        <w:t>the adequacy of campus faculty in terms of numbers and areas of expertise</w:t>
      </w:r>
    </w:p>
    <w:p w14:paraId="510D3C43" w14:textId="77777777" w:rsidR="00A81B01" w:rsidRPr="00934FE4" w:rsidRDefault="00A81B01" w:rsidP="00FF6A94">
      <w:pPr>
        <w:pStyle w:val="ListParagraph"/>
        <w:widowControl w:val="0"/>
        <w:numPr>
          <w:ilvl w:val="0"/>
          <w:numId w:val="12"/>
        </w:numPr>
        <w:tabs>
          <w:tab w:val="left" w:pos="360"/>
        </w:tabs>
        <w:spacing w:before="60" w:after="60" w:line="240" w:lineRule="auto"/>
        <w:contextualSpacing w:val="0"/>
        <w:jc w:val="both"/>
        <w:rPr>
          <w:rFonts w:ascii="Times New Roman" w:hAnsi="Times New Roman" w:cs="Times New Roman"/>
        </w:rPr>
      </w:pPr>
      <w:r w:rsidRPr="00934FE4">
        <w:rPr>
          <w:rFonts w:ascii="Times New Roman" w:hAnsi="Times New Roman" w:cs="Times New Roman"/>
        </w:rPr>
        <w:t>the adequacy of resources (e.g., patient volume and type, infrastructure, facilities)</w:t>
      </w: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934FE4" w:rsidRPr="00934FE4" w14:paraId="5803B515" w14:textId="77777777" w:rsidTr="00BD6088">
        <w:trPr>
          <w:trHeight w:val="432"/>
        </w:trPr>
        <w:tc>
          <w:tcPr>
            <w:tcW w:w="8640" w:type="dxa"/>
            <w:shd w:val="clear" w:color="auto" w:fill="FDE9D9" w:themeFill="accent6" w:themeFillTint="33"/>
          </w:tcPr>
          <w:p w14:paraId="50FEBF74" w14:textId="77777777" w:rsidR="00416948" w:rsidRPr="00934FE4" w:rsidRDefault="00416948" w:rsidP="00BD6088">
            <w:pPr>
              <w:spacing w:before="40" w:after="40" w:line="260" w:lineRule="atLeast"/>
              <w:rPr>
                <w:rFonts w:ascii="Times New Roman" w:hAnsi="Times New Roman" w:cs="Times New Roman"/>
                <w:bCs/>
              </w:rPr>
            </w:pPr>
          </w:p>
        </w:tc>
      </w:tr>
    </w:tbl>
    <w:p w14:paraId="03CDAFA9" w14:textId="77777777" w:rsidR="00A81B01" w:rsidRPr="00934FE4" w:rsidRDefault="00A81B01" w:rsidP="00A81B01">
      <w:pPr>
        <w:pStyle w:val="NoSpacing"/>
        <w:rPr>
          <w:rFonts w:ascii="Times New Roman" w:hAnsi="Times New Roman" w:cs="Times New Roman"/>
        </w:rPr>
      </w:pPr>
    </w:p>
    <w:p w14:paraId="3B7DC2AC" w14:textId="77777777" w:rsidR="00A81B01" w:rsidRPr="00934FE4" w:rsidRDefault="00A81B01" w:rsidP="00416948">
      <w:pPr>
        <w:spacing w:after="120"/>
        <w:ind w:left="720"/>
        <w:rPr>
          <w:rFonts w:ascii="Times New Roman" w:hAnsi="Times New Roman" w:cs="Times New Roman"/>
        </w:rPr>
      </w:pPr>
    </w:p>
    <w:p w14:paraId="62A21A3F" w14:textId="77777777" w:rsidR="00A81B01" w:rsidRPr="00934FE4" w:rsidRDefault="00A81B01" w:rsidP="00FF6A94">
      <w:pPr>
        <w:pStyle w:val="ListParagraph"/>
        <w:widowControl w:val="0"/>
        <w:numPr>
          <w:ilvl w:val="0"/>
          <w:numId w:val="11"/>
        </w:numPr>
        <w:tabs>
          <w:tab w:val="left" w:pos="360"/>
        </w:tabs>
        <w:spacing w:before="120" w:after="120" w:line="240" w:lineRule="auto"/>
        <w:contextualSpacing w:val="0"/>
        <w:jc w:val="both"/>
        <w:rPr>
          <w:rFonts w:ascii="Times New Roman" w:hAnsi="Times New Roman" w:cs="Times New Roman"/>
        </w:rPr>
      </w:pPr>
      <w:r w:rsidRPr="00934FE4">
        <w:rPr>
          <w:rFonts w:ascii="Times New Roman" w:hAnsi="Times New Roman" w:cs="Times New Roman"/>
        </w:rPr>
        <w:t xml:space="preserve">Provide one example of how the dean/CAO was involved in addressing a problem related to campus educational </w:t>
      </w:r>
      <w:r w:rsidR="009B2A69" w:rsidRPr="00934FE4">
        <w:rPr>
          <w:rFonts w:ascii="Times New Roman" w:hAnsi="Times New Roman" w:cs="Times New Roman"/>
        </w:rPr>
        <w:t>programme</w:t>
      </w:r>
      <w:r w:rsidRPr="00934FE4">
        <w:rPr>
          <w:rFonts w:ascii="Times New Roman" w:hAnsi="Times New Roman" w:cs="Times New Roman"/>
        </w:rPr>
        <w:t xml:space="preserve"> conduct and quality.</w:t>
      </w: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934FE4" w:rsidRPr="00934FE4" w14:paraId="3474B4B2" w14:textId="77777777" w:rsidTr="00BD6088">
        <w:trPr>
          <w:trHeight w:val="432"/>
        </w:trPr>
        <w:tc>
          <w:tcPr>
            <w:tcW w:w="8640" w:type="dxa"/>
            <w:shd w:val="clear" w:color="auto" w:fill="FDE9D9" w:themeFill="accent6" w:themeFillTint="33"/>
          </w:tcPr>
          <w:p w14:paraId="2146CEB5" w14:textId="77777777" w:rsidR="00416948" w:rsidRPr="00934FE4" w:rsidRDefault="00416948" w:rsidP="00BD6088">
            <w:pPr>
              <w:spacing w:before="40" w:after="40" w:line="260" w:lineRule="atLeast"/>
              <w:rPr>
                <w:rFonts w:ascii="Times New Roman" w:hAnsi="Times New Roman" w:cs="Times New Roman"/>
                <w:bCs/>
              </w:rPr>
            </w:pPr>
          </w:p>
        </w:tc>
      </w:tr>
    </w:tbl>
    <w:p w14:paraId="7FD5D3F3" w14:textId="77777777" w:rsidR="00A81B01" w:rsidRPr="00934FE4" w:rsidRDefault="00A81B01" w:rsidP="00A81B01">
      <w:pPr>
        <w:pStyle w:val="NoSpacing"/>
        <w:rPr>
          <w:rFonts w:ascii="Times New Roman" w:hAnsi="Times New Roman" w:cs="Times New Roman"/>
        </w:rPr>
      </w:pPr>
    </w:p>
    <w:p w14:paraId="67C70516" w14:textId="77777777" w:rsidR="00A81B01" w:rsidRPr="00934FE4" w:rsidRDefault="00A81B01" w:rsidP="00A81B01">
      <w:pPr>
        <w:pStyle w:val="ListParagraph"/>
        <w:rPr>
          <w:rFonts w:ascii="Times New Roman" w:hAnsi="Times New Roman" w:cs="Times New Roman"/>
        </w:rPr>
      </w:pPr>
    </w:p>
    <w:p w14:paraId="591B09F0" w14:textId="77777777" w:rsidR="00A81B01" w:rsidRPr="00934FE4" w:rsidRDefault="00A81B01" w:rsidP="00FF6A94">
      <w:pPr>
        <w:pStyle w:val="ListParagraph"/>
        <w:widowControl w:val="0"/>
        <w:numPr>
          <w:ilvl w:val="0"/>
          <w:numId w:val="11"/>
        </w:numPr>
        <w:tabs>
          <w:tab w:val="left" w:pos="360"/>
        </w:tabs>
        <w:spacing w:before="120" w:after="120" w:line="240" w:lineRule="auto"/>
        <w:contextualSpacing w:val="0"/>
        <w:jc w:val="both"/>
        <w:rPr>
          <w:rFonts w:ascii="Times New Roman" w:hAnsi="Times New Roman" w:cs="Times New Roman"/>
        </w:rPr>
      </w:pPr>
      <w:r w:rsidRPr="00934FE4">
        <w:rPr>
          <w:rFonts w:ascii="Times New Roman" w:hAnsi="Times New Roman" w:cs="Times New Roman"/>
        </w:rPr>
        <w:t>Describe the reporting relationships of other campus administrators (e.g., student affairs) to administrators at the central (administrative) campus.</w:t>
      </w: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934FE4" w:rsidRPr="00934FE4" w14:paraId="78784477" w14:textId="77777777" w:rsidTr="00BD6088">
        <w:trPr>
          <w:trHeight w:val="432"/>
        </w:trPr>
        <w:tc>
          <w:tcPr>
            <w:tcW w:w="8640" w:type="dxa"/>
            <w:shd w:val="clear" w:color="auto" w:fill="FDE9D9" w:themeFill="accent6" w:themeFillTint="33"/>
          </w:tcPr>
          <w:p w14:paraId="7C44DA51" w14:textId="77777777" w:rsidR="00416948" w:rsidRPr="00934FE4" w:rsidRDefault="00416948" w:rsidP="00BD6088">
            <w:pPr>
              <w:spacing w:before="40" w:after="40" w:line="260" w:lineRule="atLeast"/>
              <w:rPr>
                <w:rFonts w:ascii="Times New Roman" w:hAnsi="Times New Roman" w:cs="Times New Roman"/>
                <w:bCs/>
              </w:rPr>
            </w:pPr>
            <w:bookmarkStart w:id="37" w:name="_Toc385931330"/>
            <w:bookmarkStart w:id="38" w:name="_Toc385931877"/>
          </w:p>
        </w:tc>
      </w:tr>
    </w:tbl>
    <w:p w14:paraId="7D591A12" w14:textId="77777777" w:rsidR="00A81B01" w:rsidRPr="00934FE4" w:rsidRDefault="00A81B01" w:rsidP="00A81B01">
      <w:pPr>
        <w:pStyle w:val="NoSpacing"/>
        <w:rPr>
          <w:rFonts w:ascii="Times New Roman" w:hAnsi="Times New Roman" w:cs="Times New Roman"/>
        </w:rPr>
      </w:pPr>
    </w:p>
    <w:p w14:paraId="20398957" w14:textId="77777777" w:rsidR="00A81B01" w:rsidRPr="00934FE4" w:rsidRDefault="00A81B01" w:rsidP="00FF6A94">
      <w:pPr>
        <w:pStyle w:val="ListParagraph"/>
        <w:widowControl w:val="0"/>
        <w:numPr>
          <w:ilvl w:val="0"/>
          <w:numId w:val="11"/>
        </w:numPr>
        <w:tabs>
          <w:tab w:val="left" w:pos="360"/>
        </w:tabs>
        <w:spacing w:before="120" w:after="120" w:line="240" w:lineRule="auto"/>
        <w:contextualSpacing w:val="0"/>
        <w:jc w:val="both"/>
        <w:rPr>
          <w:rFonts w:ascii="Times New Roman" w:hAnsi="Times New Roman" w:cs="Times New Roman"/>
        </w:rPr>
      </w:pPr>
      <w:r w:rsidRPr="00934FE4">
        <w:rPr>
          <w:rFonts w:ascii="Times New Roman" w:hAnsi="Times New Roman" w:cs="Times New Roman"/>
        </w:rPr>
        <w:lastRenderedPageBreak/>
        <w:t>Describe the ways in which the principal academic officer(s) at regional campus(es) are integrated into the administrative structures of the medical school (e.g., as a member of the Executive Committee/Dean’s Cabinet).</w:t>
      </w:r>
      <w:bookmarkEnd w:id="37"/>
      <w:bookmarkEnd w:id="38"/>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934FE4" w:rsidRPr="00934FE4" w14:paraId="25279C6C" w14:textId="77777777" w:rsidTr="00BD6088">
        <w:trPr>
          <w:trHeight w:val="432"/>
        </w:trPr>
        <w:tc>
          <w:tcPr>
            <w:tcW w:w="8640" w:type="dxa"/>
            <w:shd w:val="clear" w:color="auto" w:fill="FDE9D9" w:themeFill="accent6" w:themeFillTint="33"/>
          </w:tcPr>
          <w:p w14:paraId="08A460F0" w14:textId="77777777" w:rsidR="00416948" w:rsidRPr="00934FE4" w:rsidRDefault="00416948" w:rsidP="00BD6088">
            <w:pPr>
              <w:spacing w:before="40" w:after="40" w:line="260" w:lineRule="atLeast"/>
              <w:rPr>
                <w:rFonts w:ascii="Times New Roman" w:hAnsi="Times New Roman" w:cs="Times New Roman"/>
                <w:bCs/>
              </w:rPr>
            </w:pPr>
          </w:p>
        </w:tc>
      </w:tr>
    </w:tbl>
    <w:p w14:paraId="5A569A6E" w14:textId="77777777" w:rsidR="00A81B01" w:rsidRPr="00934FE4" w:rsidRDefault="00A81B01" w:rsidP="00A81B01">
      <w:pPr>
        <w:pStyle w:val="NoSpacing"/>
        <w:rPr>
          <w:rFonts w:ascii="Times New Roman" w:hAnsi="Times New Roman" w:cs="Times New Roman"/>
        </w:rPr>
      </w:pPr>
    </w:p>
    <w:p w14:paraId="5E9C5FC4" w14:textId="77777777" w:rsidR="00A81B01" w:rsidRPr="00934FE4" w:rsidRDefault="00A81B01" w:rsidP="00A81B01">
      <w:pPr>
        <w:spacing w:before="120" w:after="0"/>
        <w:rPr>
          <w:rFonts w:ascii="Times New Roman" w:hAnsi="Times New Roman" w:cs="Times New Roman"/>
          <w:b/>
          <w:lang w:val="en-GB"/>
        </w:rPr>
      </w:pPr>
    </w:p>
    <w:p w14:paraId="3012BF0A" w14:textId="77777777" w:rsidR="00A81B01" w:rsidRPr="00934FE4" w:rsidRDefault="00A81B01" w:rsidP="00A81B01">
      <w:pPr>
        <w:spacing w:before="120" w:after="0"/>
        <w:rPr>
          <w:rFonts w:ascii="Times New Roman" w:hAnsi="Times New Roman" w:cs="Times New Roman"/>
          <w:b/>
          <w:sz w:val="24"/>
          <w:szCs w:val="24"/>
          <w:lang w:val="en-GB"/>
        </w:rPr>
      </w:pPr>
      <w:r w:rsidRPr="00934FE4">
        <w:rPr>
          <w:rFonts w:ascii="Times New Roman" w:hAnsi="Times New Roman" w:cs="Times New Roman"/>
          <w:b/>
          <w:sz w:val="24"/>
          <w:szCs w:val="24"/>
          <w:lang w:val="en-GB"/>
        </w:rPr>
        <w:t>Supporting Documentation</w:t>
      </w:r>
    </w:p>
    <w:p w14:paraId="5A37BE7E" w14:textId="40FE21A9" w:rsidR="00A81B01" w:rsidRPr="00934FE4" w:rsidRDefault="00A81B01" w:rsidP="00D1095F">
      <w:pPr>
        <w:pStyle w:val="ListParagraph"/>
        <w:numPr>
          <w:ilvl w:val="0"/>
          <w:numId w:val="25"/>
        </w:numPr>
        <w:spacing w:before="120"/>
        <w:ind w:left="864" w:hanging="432"/>
        <w:jc w:val="both"/>
        <w:rPr>
          <w:rFonts w:ascii="Times New Roman" w:hAnsi="Times New Roman" w:cs="Times New Roman"/>
        </w:rPr>
      </w:pPr>
      <w:r w:rsidRPr="00934FE4">
        <w:rPr>
          <w:rFonts w:ascii="Times New Roman" w:hAnsi="Times New Roman" w:cs="Times New Roman"/>
        </w:rPr>
        <w:t xml:space="preserve">Provide as an </w:t>
      </w:r>
      <w:r w:rsidR="00FE143F" w:rsidRPr="00934FE4">
        <w:rPr>
          <w:rFonts w:ascii="Times New Roman" w:hAnsi="Times New Roman" w:cs="Times New Roman"/>
        </w:rPr>
        <w:t>a</w:t>
      </w:r>
      <w:r w:rsidRPr="00934FE4">
        <w:rPr>
          <w:rFonts w:ascii="Times New Roman" w:hAnsi="Times New Roman" w:cs="Times New Roman"/>
        </w:rPr>
        <w:t>ppendix</w:t>
      </w:r>
      <w:r w:rsidR="00BF0301">
        <w:rPr>
          <w:rFonts w:ascii="Times New Roman" w:hAnsi="Times New Roman" w:cs="Times New Roman"/>
        </w:rPr>
        <w:t>,</w:t>
      </w:r>
      <w:r w:rsidRPr="00934FE4">
        <w:rPr>
          <w:rFonts w:ascii="Times New Roman" w:hAnsi="Times New Roman" w:cs="Times New Roman"/>
        </w:rPr>
        <w:t xml:space="preserve"> the description of the post/role of principal academic officer at the regional campus(es).</w:t>
      </w:r>
    </w:p>
    <w:p w14:paraId="2793DC24" w14:textId="77777777" w:rsidR="00A81B01" w:rsidRPr="00934FE4" w:rsidRDefault="00A81B01" w:rsidP="00A81B01">
      <w:pPr>
        <w:pStyle w:val="NoSpacing"/>
        <w:rPr>
          <w:rFonts w:ascii="Times New Roman" w:hAnsi="Times New Roman" w:cs="Times New Roman"/>
          <w:lang w:val="en-GB"/>
        </w:rPr>
      </w:pPr>
    </w:p>
    <w:tbl>
      <w:tblPr>
        <w:tblStyle w:val="TableGrid"/>
        <w:tblW w:w="0" w:type="auto"/>
        <w:tblInd w:w="1458" w:type="dxa"/>
        <w:tblLook w:val="04A0" w:firstRow="1" w:lastRow="0" w:firstColumn="1" w:lastColumn="0" w:noHBand="0" w:noVBand="1"/>
      </w:tblPr>
      <w:tblGrid>
        <w:gridCol w:w="3326"/>
        <w:gridCol w:w="2820"/>
      </w:tblGrid>
      <w:tr w:rsidR="00934FE4" w:rsidRPr="00934FE4" w14:paraId="0B409386" w14:textId="77777777" w:rsidTr="001C6799">
        <w:trPr>
          <w:trHeight w:val="288"/>
        </w:trPr>
        <w:tc>
          <w:tcPr>
            <w:tcW w:w="3326" w:type="dxa"/>
          </w:tcPr>
          <w:p w14:paraId="6E7107EC" w14:textId="3C6BA4F7" w:rsidR="00A81B01" w:rsidRPr="00934FE4" w:rsidRDefault="00416948" w:rsidP="005F14D9">
            <w:pPr>
              <w:pStyle w:val="NoSpacing"/>
              <w:rPr>
                <w:rFonts w:ascii="Times New Roman" w:hAnsi="Times New Roman" w:cs="Times New Roman"/>
              </w:rPr>
            </w:pPr>
            <w:r w:rsidRPr="00934FE4">
              <w:rPr>
                <w:rFonts w:ascii="Times New Roman" w:hAnsi="Times New Roman" w:cs="Times New Roman"/>
              </w:rPr>
              <w:t>Appendix t</w:t>
            </w:r>
            <w:r w:rsidR="00A81B01" w:rsidRPr="00934FE4">
              <w:rPr>
                <w:rFonts w:ascii="Times New Roman" w:hAnsi="Times New Roman" w:cs="Times New Roman"/>
              </w:rPr>
              <w:t>itle and number</w:t>
            </w:r>
          </w:p>
        </w:tc>
        <w:tc>
          <w:tcPr>
            <w:tcW w:w="2820" w:type="dxa"/>
            <w:shd w:val="clear" w:color="auto" w:fill="FDE9D9" w:themeFill="accent6" w:themeFillTint="33"/>
          </w:tcPr>
          <w:p w14:paraId="0149E771" w14:textId="77777777" w:rsidR="00A81B01" w:rsidRPr="00934FE4" w:rsidRDefault="00A81B01" w:rsidP="005F14D9">
            <w:pPr>
              <w:pStyle w:val="NoSpacing"/>
              <w:rPr>
                <w:rFonts w:ascii="Times New Roman" w:hAnsi="Times New Roman" w:cs="Times New Roman"/>
              </w:rPr>
            </w:pPr>
          </w:p>
        </w:tc>
      </w:tr>
      <w:tr w:rsidR="00934FE4" w:rsidRPr="00934FE4" w14:paraId="00D8C3A6" w14:textId="77777777" w:rsidTr="001C6799">
        <w:trPr>
          <w:trHeight w:val="288"/>
        </w:trPr>
        <w:tc>
          <w:tcPr>
            <w:tcW w:w="3326" w:type="dxa"/>
          </w:tcPr>
          <w:p w14:paraId="47683B5F" w14:textId="060DBEED" w:rsidR="00A81B01" w:rsidRPr="00934FE4" w:rsidRDefault="00A81B01" w:rsidP="005F14D9">
            <w:pPr>
              <w:pStyle w:val="NoSpacing"/>
              <w:rPr>
                <w:rFonts w:ascii="Times New Roman" w:hAnsi="Times New Roman" w:cs="Times New Roman"/>
              </w:rPr>
            </w:pPr>
            <w:r w:rsidRPr="00934FE4">
              <w:rPr>
                <w:rFonts w:ascii="Times New Roman" w:hAnsi="Times New Roman" w:cs="Times New Roman"/>
              </w:rPr>
              <w:t>Page number</w:t>
            </w:r>
          </w:p>
        </w:tc>
        <w:tc>
          <w:tcPr>
            <w:tcW w:w="2820" w:type="dxa"/>
            <w:shd w:val="clear" w:color="auto" w:fill="FDE9D9" w:themeFill="accent6" w:themeFillTint="33"/>
          </w:tcPr>
          <w:p w14:paraId="04BA79A1" w14:textId="77777777" w:rsidR="00A81B01" w:rsidRPr="00934FE4" w:rsidRDefault="00A81B01" w:rsidP="005F14D9">
            <w:pPr>
              <w:pStyle w:val="NoSpacing"/>
              <w:rPr>
                <w:rFonts w:ascii="Times New Roman" w:hAnsi="Times New Roman" w:cs="Times New Roman"/>
              </w:rPr>
            </w:pPr>
          </w:p>
        </w:tc>
      </w:tr>
      <w:tr w:rsidR="00934FE4" w:rsidRPr="00934FE4" w14:paraId="04D4ED89" w14:textId="77777777" w:rsidTr="001C6799">
        <w:trPr>
          <w:trHeight w:val="288"/>
        </w:trPr>
        <w:tc>
          <w:tcPr>
            <w:tcW w:w="3326" w:type="dxa"/>
          </w:tcPr>
          <w:p w14:paraId="16D66696" w14:textId="77777777" w:rsidR="00A81B01" w:rsidRPr="00934FE4" w:rsidRDefault="00A81B01" w:rsidP="005F14D9">
            <w:pPr>
              <w:pStyle w:val="NoSpacing"/>
              <w:rPr>
                <w:rFonts w:ascii="Times New Roman" w:hAnsi="Times New Roman" w:cs="Times New Roman"/>
              </w:rPr>
            </w:pPr>
            <w:r w:rsidRPr="00934FE4">
              <w:rPr>
                <w:rFonts w:ascii="Times New Roman" w:hAnsi="Times New Roman" w:cs="Times New Roman"/>
              </w:rPr>
              <w:t xml:space="preserve">Place </w:t>
            </w:r>
            <w:r w:rsidRPr="00934FE4">
              <w:rPr>
                <w:rFonts w:ascii="Segoe UI Symbol" w:hAnsi="Segoe UI Symbol" w:cs="Segoe UI Symbol"/>
              </w:rPr>
              <w:t>✔</w:t>
            </w:r>
            <w:r w:rsidRPr="00934FE4">
              <w:rPr>
                <w:rFonts w:ascii="Times New Roman" w:hAnsi="Times New Roman" w:cs="Times New Roman"/>
              </w:rPr>
              <w:t xml:space="preserve"> if not available</w:t>
            </w:r>
          </w:p>
        </w:tc>
        <w:tc>
          <w:tcPr>
            <w:tcW w:w="2820" w:type="dxa"/>
            <w:shd w:val="clear" w:color="auto" w:fill="FDE9D9" w:themeFill="accent6" w:themeFillTint="33"/>
          </w:tcPr>
          <w:p w14:paraId="3A2A5392" w14:textId="77777777" w:rsidR="00A81B01" w:rsidRPr="00934FE4" w:rsidRDefault="00A81B01" w:rsidP="005F14D9">
            <w:pPr>
              <w:pStyle w:val="NoSpacing"/>
              <w:rPr>
                <w:rFonts w:ascii="Times New Roman" w:hAnsi="Times New Roman" w:cs="Times New Roman"/>
              </w:rPr>
            </w:pPr>
          </w:p>
        </w:tc>
      </w:tr>
    </w:tbl>
    <w:p w14:paraId="77A94256" w14:textId="77777777" w:rsidR="00A81B01" w:rsidRPr="00934FE4" w:rsidRDefault="00A81B01" w:rsidP="00A81B01">
      <w:pPr>
        <w:spacing w:before="240"/>
        <w:ind w:left="576" w:hanging="576"/>
        <w:jc w:val="both"/>
        <w:rPr>
          <w:rFonts w:ascii="Times New Roman" w:hAnsi="Times New Roman" w:cs="Times New Roman"/>
          <w:b/>
          <w:sz w:val="24"/>
          <w:szCs w:val="24"/>
          <w:lang w:val="en-GB"/>
        </w:rPr>
      </w:pPr>
    </w:p>
    <w:p w14:paraId="3362C578" w14:textId="77777777" w:rsidR="00465882" w:rsidRPr="00934FE4" w:rsidRDefault="00A81B01" w:rsidP="0020349D">
      <w:pPr>
        <w:pStyle w:val="NoSpacing"/>
        <w:spacing w:after="40"/>
        <w:rPr>
          <w:rFonts w:ascii="Times New Roman" w:hAnsi="Times New Roman" w:cs="Times New Roman"/>
          <w:b/>
          <w:bCs/>
          <w:sz w:val="25"/>
          <w:szCs w:val="25"/>
        </w:rPr>
      </w:pPr>
      <w:r w:rsidRPr="00934FE4">
        <w:rPr>
          <w:rFonts w:ascii="Times New Roman" w:hAnsi="Times New Roman" w:cs="Times New Roman"/>
          <w:b/>
          <w:sz w:val="24"/>
          <w:szCs w:val="24"/>
          <w:lang w:val="en-GB"/>
        </w:rPr>
        <w:br w:type="page"/>
      </w:r>
      <w:bookmarkStart w:id="39" w:name="_Hlk136505022"/>
      <w:r w:rsidR="00465882" w:rsidRPr="00934FE4">
        <w:rPr>
          <w:rFonts w:ascii="Times New Roman" w:hAnsi="Times New Roman" w:cs="Times New Roman"/>
          <w:b/>
          <w:bCs/>
          <w:sz w:val="25"/>
          <w:szCs w:val="25"/>
        </w:rPr>
        <w:lastRenderedPageBreak/>
        <w:t>IS-8:</w:t>
      </w:r>
      <w:r w:rsidR="00465882" w:rsidRPr="00934FE4">
        <w:rPr>
          <w:rFonts w:ascii="Times New Roman" w:hAnsi="Times New Roman" w:cs="Times New Roman"/>
          <w:b/>
          <w:bCs/>
          <w:sz w:val="25"/>
          <w:szCs w:val="25"/>
        </w:rPr>
        <w:tab/>
        <w:t>Qualifications of the Dean</w:t>
      </w:r>
    </w:p>
    <w:p w14:paraId="6F3E598B" w14:textId="77777777" w:rsidR="00465882" w:rsidRPr="00934FE4" w:rsidRDefault="00465882" w:rsidP="0020349D">
      <w:pPr>
        <w:pStyle w:val="NoSpacing"/>
        <w:spacing w:after="240" w:line="280" w:lineRule="atLeast"/>
        <w:ind w:left="144"/>
        <w:jc w:val="both"/>
        <w:rPr>
          <w:rFonts w:ascii="Times New Roman" w:hAnsi="Times New Roman" w:cs="Times New Roman"/>
          <w:b/>
          <w:bCs/>
          <w:sz w:val="24"/>
          <w:szCs w:val="24"/>
        </w:rPr>
      </w:pPr>
      <w:r w:rsidRPr="00934FE4">
        <w:rPr>
          <w:rFonts w:ascii="Times New Roman" w:hAnsi="Times New Roman" w:cs="Times New Roman"/>
          <w:b/>
          <w:bCs/>
          <w:sz w:val="24"/>
          <w:szCs w:val="24"/>
        </w:rPr>
        <w:t xml:space="preserve">The dean of a medical school is qualified by education, training, and experience to provide effective leadership in medical education, scholarly activity, matters pertaining to patient care, and other stated missions of the medical school. </w:t>
      </w:r>
    </w:p>
    <w:bookmarkEnd w:id="39"/>
    <w:p w14:paraId="45FE183D" w14:textId="77777777" w:rsidR="00465882" w:rsidRPr="00934FE4" w:rsidRDefault="00465882" w:rsidP="00465882">
      <w:pPr>
        <w:pStyle w:val="Revision"/>
        <w:ind w:left="288"/>
        <w:rPr>
          <w:color w:val="auto"/>
          <w:sz w:val="24"/>
          <w:szCs w:val="24"/>
        </w:rPr>
      </w:pPr>
    </w:p>
    <w:p w14:paraId="3FF4C7FB" w14:textId="77777777" w:rsidR="00465882" w:rsidRPr="00934FE4" w:rsidRDefault="00465882" w:rsidP="00465882">
      <w:pPr>
        <w:spacing w:before="120" w:after="0"/>
        <w:rPr>
          <w:rFonts w:ascii="Times New Roman" w:hAnsi="Times New Roman" w:cs="Times New Roman"/>
          <w:b/>
          <w:sz w:val="24"/>
          <w:szCs w:val="24"/>
          <w:lang w:val="en-GB"/>
        </w:rPr>
      </w:pPr>
      <w:r w:rsidRPr="00934FE4">
        <w:rPr>
          <w:rFonts w:ascii="Times New Roman" w:hAnsi="Times New Roman" w:cs="Times New Roman"/>
          <w:b/>
          <w:sz w:val="24"/>
          <w:szCs w:val="24"/>
          <w:lang w:val="en-GB"/>
        </w:rPr>
        <w:t>Narrative Response</w:t>
      </w:r>
    </w:p>
    <w:p w14:paraId="2CA8D0A3" w14:textId="77777777" w:rsidR="00465882" w:rsidRPr="00934FE4" w:rsidRDefault="00465882" w:rsidP="00FF6A94">
      <w:pPr>
        <w:pStyle w:val="ListParagraph"/>
        <w:widowControl w:val="0"/>
        <w:numPr>
          <w:ilvl w:val="0"/>
          <w:numId w:val="26"/>
        </w:numPr>
        <w:tabs>
          <w:tab w:val="left" w:pos="360"/>
        </w:tabs>
        <w:spacing w:before="120" w:after="120" w:line="240" w:lineRule="auto"/>
        <w:ind w:left="648"/>
        <w:jc w:val="both"/>
        <w:rPr>
          <w:rFonts w:ascii="Times New Roman" w:hAnsi="Times New Roman" w:cs="Times New Roman"/>
        </w:rPr>
      </w:pPr>
      <w:bookmarkStart w:id="40" w:name="_Toc385931315"/>
      <w:bookmarkStart w:id="41" w:name="_Toc385931862"/>
      <w:r w:rsidRPr="00934FE4">
        <w:rPr>
          <w:rFonts w:ascii="Times New Roman" w:hAnsi="Times New Roman" w:cs="Times New Roman"/>
        </w:rPr>
        <w:t>List the missions of the medical school (e.g., education, research) for which the dean has formal leadership responsibility.</w:t>
      </w:r>
      <w:bookmarkEnd w:id="40"/>
      <w:bookmarkEnd w:id="41"/>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934FE4" w:rsidRPr="00934FE4" w14:paraId="6CB2C797" w14:textId="77777777" w:rsidTr="00BD6088">
        <w:trPr>
          <w:trHeight w:val="432"/>
        </w:trPr>
        <w:tc>
          <w:tcPr>
            <w:tcW w:w="8640" w:type="dxa"/>
            <w:shd w:val="clear" w:color="auto" w:fill="FDE9D9" w:themeFill="accent6" w:themeFillTint="33"/>
          </w:tcPr>
          <w:p w14:paraId="14A08248" w14:textId="77777777" w:rsidR="00416948" w:rsidRPr="00934FE4" w:rsidRDefault="00416948" w:rsidP="00BD6088">
            <w:pPr>
              <w:spacing w:before="40" w:after="40" w:line="260" w:lineRule="atLeast"/>
              <w:rPr>
                <w:rFonts w:ascii="Times New Roman" w:hAnsi="Times New Roman" w:cs="Times New Roman"/>
                <w:bCs/>
              </w:rPr>
            </w:pPr>
          </w:p>
        </w:tc>
      </w:tr>
    </w:tbl>
    <w:p w14:paraId="6358B8A2" w14:textId="77777777" w:rsidR="00465882" w:rsidRPr="00934FE4" w:rsidRDefault="00465882" w:rsidP="00465882">
      <w:pPr>
        <w:pStyle w:val="NoSpacing"/>
        <w:rPr>
          <w:rFonts w:ascii="Times New Roman" w:hAnsi="Times New Roman" w:cs="Times New Roman"/>
        </w:rPr>
      </w:pPr>
    </w:p>
    <w:p w14:paraId="300CF351" w14:textId="77777777" w:rsidR="00465882" w:rsidRPr="00934FE4" w:rsidRDefault="00465882" w:rsidP="0020349D">
      <w:pPr>
        <w:pStyle w:val="ListParagraph"/>
        <w:widowControl w:val="0"/>
        <w:numPr>
          <w:ilvl w:val="0"/>
          <w:numId w:val="26"/>
        </w:numPr>
        <w:tabs>
          <w:tab w:val="left" w:pos="360"/>
        </w:tabs>
        <w:spacing w:before="240" w:after="120" w:line="240" w:lineRule="auto"/>
        <w:ind w:left="648"/>
        <w:contextualSpacing w:val="0"/>
        <w:jc w:val="both"/>
        <w:rPr>
          <w:rFonts w:ascii="Times New Roman" w:hAnsi="Times New Roman" w:cs="Times New Roman"/>
        </w:rPr>
      </w:pPr>
      <w:r w:rsidRPr="00934FE4">
        <w:rPr>
          <w:rFonts w:ascii="Times New Roman" w:hAnsi="Times New Roman" w:cs="Times New Roman"/>
        </w:rPr>
        <w:t>Provide a summary of the dean’s experience and qualifications to provide leadership in each of the medical school’s missions for which the dean has responsibility.</w:t>
      </w: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934FE4" w:rsidRPr="00934FE4" w14:paraId="0C2D6FDC" w14:textId="77777777" w:rsidTr="00BD6088">
        <w:trPr>
          <w:trHeight w:val="432"/>
        </w:trPr>
        <w:tc>
          <w:tcPr>
            <w:tcW w:w="8640" w:type="dxa"/>
            <w:shd w:val="clear" w:color="auto" w:fill="FDE9D9" w:themeFill="accent6" w:themeFillTint="33"/>
          </w:tcPr>
          <w:p w14:paraId="219FD7FB" w14:textId="77777777" w:rsidR="00416948" w:rsidRPr="00934FE4" w:rsidRDefault="00416948" w:rsidP="00416948">
            <w:pPr>
              <w:spacing w:before="40" w:after="40" w:line="260" w:lineRule="atLeast"/>
              <w:rPr>
                <w:rFonts w:ascii="Times New Roman" w:hAnsi="Times New Roman" w:cs="Times New Roman"/>
                <w:bCs/>
              </w:rPr>
            </w:pPr>
          </w:p>
        </w:tc>
      </w:tr>
    </w:tbl>
    <w:p w14:paraId="7BDF38F3" w14:textId="77777777" w:rsidR="00465882" w:rsidRPr="00934FE4" w:rsidRDefault="00465882" w:rsidP="00465882">
      <w:pPr>
        <w:pStyle w:val="NoSpacing"/>
        <w:rPr>
          <w:rFonts w:ascii="Times New Roman" w:hAnsi="Times New Roman" w:cs="Times New Roman"/>
        </w:rPr>
      </w:pPr>
    </w:p>
    <w:p w14:paraId="25F9C763" w14:textId="670020E9" w:rsidR="00465882" w:rsidRPr="00934FE4" w:rsidRDefault="00465882" w:rsidP="0020349D">
      <w:pPr>
        <w:pStyle w:val="ListParagraph"/>
        <w:widowControl w:val="0"/>
        <w:numPr>
          <w:ilvl w:val="0"/>
          <w:numId w:val="26"/>
        </w:numPr>
        <w:tabs>
          <w:tab w:val="left" w:pos="360"/>
        </w:tabs>
        <w:spacing w:before="240" w:after="120" w:line="240" w:lineRule="auto"/>
        <w:ind w:left="648"/>
        <w:contextualSpacing w:val="0"/>
        <w:jc w:val="both"/>
        <w:rPr>
          <w:rFonts w:ascii="Times New Roman" w:hAnsi="Times New Roman" w:cs="Times New Roman"/>
        </w:rPr>
      </w:pPr>
      <w:r w:rsidRPr="00934FE4">
        <w:rPr>
          <w:rFonts w:ascii="Times New Roman" w:hAnsi="Times New Roman" w:cs="Times New Roman"/>
        </w:rPr>
        <w:t>Provide the percentage time during the normal working hours the dean is physically present at the basic sciences campus.</w:t>
      </w:r>
      <w:r w:rsidR="004D56C4" w:rsidRPr="00934FE4">
        <w:rPr>
          <w:rFonts w:ascii="Times New Roman" w:hAnsi="Times New Roman" w:cs="Times New Roman"/>
        </w:rPr>
        <w:t xml:space="preserve"> </w:t>
      </w:r>
      <w:r w:rsidRPr="00934FE4">
        <w:rPr>
          <w:rFonts w:ascii="Times New Roman" w:hAnsi="Times New Roman" w:cs="Times New Roman"/>
        </w:rPr>
        <w:t>If the dean has more than one office specify the location and percentage time</w:t>
      </w:r>
      <w:r w:rsidRPr="00751775">
        <w:rPr>
          <w:rFonts w:ascii="Times New Roman" w:hAnsi="Times New Roman" w:cs="Times New Roman"/>
          <w:strike/>
        </w:rPr>
        <w:t>,</w:t>
      </w:r>
      <w:r w:rsidRPr="00934FE4">
        <w:rPr>
          <w:rFonts w:ascii="Times New Roman" w:hAnsi="Times New Roman" w:cs="Times New Roman"/>
        </w:rPr>
        <w:t xml:space="preserve"> she/he is physically present at each location.</w:t>
      </w: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934FE4" w:rsidRPr="00934FE4" w14:paraId="0B11FDBC" w14:textId="77777777" w:rsidTr="00BD6088">
        <w:trPr>
          <w:trHeight w:val="432"/>
        </w:trPr>
        <w:tc>
          <w:tcPr>
            <w:tcW w:w="8640" w:type="dxa"/>
            <w:shd w:val="clear" w:color="auto" w:fill="FDE9D9" w:themeFill="accent6" w:themeFillTint="33"/>
          </w:tcPr>
          <w:p w14:paraId="4D492B61" w14:textId="77777777" w:rsidR="00416948" w:rsidRPr="00934FE4" w:rsidRDefault="00416948" w:rsidP="00BD6088">
            <w:pPr>
              <w:spacing w:before="40" w:after="40" w:line="260" w:lineRule="atLeast"/>
              <w:rPr>
                <w:rFonts w:ascii="Times New Roman" w:hAnsi="Times New Roman" w:cs="Times New Roman"/>
                <w:bCs/>
              </w:rPr>
            </w:pPr>
          </w:p>
        </w:tc>
      </w:tr>
    </w:tbl>
    <w:p w14:paraId="7A62F149" w14:textId="77777777" w:rsidR="00465882" w:rsidRPr="00934FE4" w:rsidRDefault="00465882" w:rsidP="00465882">
      <w:pPr>
        <w:pStyle w:val="NoSpacing"/>
        <w:ind w:left="720"/>
        <w:rPr>
          <w:rFonts w:ascii="Times New Roman" w:hAnsi="Times New Roman" w:cs="Times New Roman"/>
        </w:rPr>
      </w:pPr>
    </w:p>
    <w:p w14:paraId="1347850F" w14:textId="77777777" w:rsidR="00465882" w:rsidRPr="00934FE4" w:rsidRDefault="00465882" w:rsidP="00465882">
      <w:pPr>
        <w:spacing w:before="120" w:after="0"/>
        <w:rPr>
          <w:rFonts w:ascii="Times New Roman" w:hAnsi="Times New Roman" w:cs="Times New Roman"/>
          <w:b/>
          <w:lang w:val="en-GB"/>
        </w:rPr>
      </w:pPr>
    </w:p>
    <w:p w14:paraId="39C84C8B" w14:textId="77777777" w:rsidR="00465882" w:rsidRPr="00934FE4" w:rsidRDefault="00465882" w:rsidP="00465882">
      <w:pPr>
        <w:spacing w:before="120" w:after="0"/>
        <w:rPr>
          <w:rFonts w:ascii="Times New Roman" w:hAnsi="Times New Roman" w:cs="Times New Roman"/>
          <w:b/>
          <w:sz w:val="24"/>
          <w:szCs w:val="24"/>
          <w:lang w:val="en-GB"/>
        </w:rPr>
      </w:pPr>
      <w:r w:rsidRPr="00934FE4">
        <w:rPr>
          <w:rFonts w:ascii="Times New Roman" w:hAnsi="Times New Roman" w:cs="Times New Roman"/>
          <w:b/>
          <w:sz w:val="24"/>
          <w:szCs w:val="24"/>
          <w:lang w:val="en-GB"/>
        </w:rPr>
        <w:t xml:space="preserve">Supporting Documentation </w:t>
      </w:r>
    </w:p>
    <w:p w14:paraId="542D3DE5" w14:textId="705E1686" w:rsidR="00465882" w:rsidRPr="00934FE4" w:rsidRDefault="00465882" w:rsidP="00FF6A94">
      <w:pPr>
        <w:pStyle w:val="ListParagraph"/>
        <w:widowControl w:val="0"/>
        <w:numPr>
          <w:ilvl w:val="0"/>
          <w:numId w:val="13"/>
        </w:numPr>
        <w:tabs>
          <w:tab w:val="left" w:pos="360"/>
        </w:tabs>
        <w:spacing w:before="120" w:after="120" w:line="240" w:lineRule="auto"/>
        <w:ind w:left="792"/>
        <w:contextualSpacing w:val="0"/>
        <w:jc w:val="both"/>
        <w:rPr>
          <w:rFonts w:ascii="Times New Roman" w:hAnsi="Times New Roman" w:cs="Times New Roman"/>
        </w:rPr>
      </w:pPr>
      <w:r w:rsidRPr="00934FE4">
        <w:rPr>
          <w:rFonts w:ascii="Times New Roman" w:hAnsi="Times New Roman" w:cs="Times New Roman"/>
        </w:rPr>
        <w:t xml:space="preserve">Provide as an </w:t>
      </w:r>
      <w:r w:rsidR="00FE143F" w:rsidRPr="00934FE4">
        <w:rPr>
          <w:rFonts w:ascii="Times New Roman" w:hAnsi="Times New Roman" w:cs="Times New Roman"/>
        </w:rPr>
        <w:t>a</w:t>
      </w:r>
      <w:r w:rsidRPr="00934FE4">
        <w:rPr>
          <w:rFonts w:ascii="Times New Roman" w:hAnsi="Times New Roman" w:cs="Times New Roman"/>
        </w:rPr>
        <w:t>ppendix</w:t>
      </w:r>
      <w:r w:rsidR="00BF0301">
        <w:rPr>
          <w:rFonts w:ascii="Times New Roman" w:hAnsi="Times New Roman" w:cs="Times New Roman"/>
        </w:rPr>
        <w:t>,</w:t>
      </w:r>
      <w:r w:rsidRPr="00934FE4">
        <w:rPr>
          <w:rFonts w:ascii="Times New Roman" w:hAnsi="Times New Roman" w:cs="Times New Roman"/>
        </w:rPr>
        <w:t xml:space="preserve"> the Dean’s curriculum vitae.</w:t>
      </w:r>
    </w:p>
    <w:tbl>
      <w:tblPr>
        <w:tblStyle w:val="TableGrid"/>
        <w:tblW w:w="0" w:type="auto"/>
        <w:tblInd w:w="1458" w:type="dxa"/>
        <w:tblLook w:val="04A0" w:firstRow="1" w:lastRow="0" w:firstColumn="1" w:lastColumn="0" w:noHBand="0" w:noVBand="1"/>
      </w:tblPr>
      <w:tblGrid>
        <w:gridCol w:w="3326"/>
        <w:gridCol w:w="2880"/>
      </w:tblGrid>
      <w:tr w:rsidR="00934FE4" w:rsidRPr="00934FE4" w14:paraId="0688DDA0" w14:textId="77777777" w:rsidTr="005B41FC">
        <w:trPr>
          <w:trHeight w:val="288"/>
        </w:trPr>
        <w:tc>
          <w:tcPr>
            <w:tcW w:w="3326" w:type="dxa"/>
          </w:tcPr>
          <w:p w14:paraId="66AC6C61" w14:textId="0658BA3C" w:rsidR="00465882" w:rsidRPr="00934FE4" w:rsidRDefault="00416948" w:rsidP="005F14D9">
            <w:pPr>
              <w:pStyle w:val="NoSpacing"/>
              <w:rPr>
                <w:rFonts w:ascii="Times New Roman" w:hAnsi="Times New Roman" w:cs="Times New Roman"/>
              </w:rPr>
            </w:pPr>
            <w:r w:rsidRPr="00934FE4">
              <w:rPr>
                <w:rFonts w:ascii="Times New Roman" w:hAnsi="Times New Roman" w:cs="Times New Roman"/>
              </w:rPr>
              <w:t>Appendix t</w:t>
            </w:r>
            <w:r w:rsidR="00465882" w:rsidRPr="00934FE4">
              <w:rPr>
                <w:rFonts w:ascii="Times New Roman" w:hAnsi="Times New Roman" w:cs="Times New Roman"/>
              </w:rPr>
              <w:t>itle and number</w:t>
            </w:r>
          </w:p>
        </w:tc>
        <w:tc>
          <w:tcPr>
            <w:tcW w:w="2880" w:type="dxa"/>
            <w:shd w:val="clear" w:color="auto" w:fill="FDE9D9" w:themeFill="accent6" w:themeFillTint="33"/>
          </w:tcPr>
          <w:p w14:paraId="7FC6BE8B" w14:textId="77777777" w:rsidR="00465882" w:rsidRPr="00934FE4" w:rsidRDefault="00465882" w:rsidP="005F14D9">
            <w:pPr>
              <w:pStyle w:val="NoSpacing"/>
              <w:rPr>
                <w:rFonts w:ascii="Times New Roman" w:hAnsi="Times New Roman" w:cs="Times New Roman"/>
              </w:rPr>
            </w:pPr>
          </w:p>
        </w:tc>
      </w:tr>
      <w:tr w:rsidR="00934FE4" w:rsidRPr="00934FE4" w14:paraId="646B64C9" w14:textId="77777777" w:rsidTr="005B41FC">
        <w:trPr>
          <w:trHeight w:val="288"/>
        </w:trPr>
        <w:tc>
          <w:tcPr>
            <w:tcW w:w="3326" w:type="dxa"/>
          </w:tcPr>
          <w:p w14:paraId="4BAAF1CE" w14:textId="6F59D11F" w:rsidR="00465882" w:rsidRPr="00934FE4" w:rsidRDefault="00465882" w:rsidP="005F14D9">
            <w:pPr>
              <w:pStyle w:val="NoSpacing"/>
              <w:rPr>
                <w:rFonts w:ascii="Times New Roman" w:hAnsi="Times New Roman" w:cs="Times New Roman"/>
              </w:rPr>
            </w:pPr>
            <w:r w:rsidRPr="00934FE4">
              <w:rPr>
                <w:rFonts w:ascii="Times New Roman" w:hAnsi="Times New Roman" w:cs="Times New Roman"/>
              </w:rPr>
              <w:t>Page number</w:t>
            </w:r>
            <w:r w:rsidR="00AC2732">
              <w:rPr>
                <w:rFonts w:ascii="Times New Roman" w:hAnsi="Times New Roman" w:cs="Times New Roman"/>
              </w:rPr>
              <w:t xml:space="preserve"> </w:t>
            </w:r>
          </w:p>
        </w:tc>
        <w:tc>
          <w:tcPr>
            <w:tcW w:w="2880" w:type="dxa"/>
            <w:shd w:val="clear" w:color="auto" w:fill="FDE9D9" w:themeFill="accent6" w:themeFillTint="33"/>
          </w:tcPr>
          <w:p w14:paraId="780B4BE4" w14:textId="77777777" w:rsidR="00465882" w:rsidRPr="00934FE4" w:rsidRDefault="00465882" w:rsidP="005F14D9">
            <w:pPr>
              <w:pStyle w:val="NoSpacing"/>
              <w:rPr>
                <w:rFonts w:ascii="Times New Roman" w:hAnsi="Times New Roman" w:cs="Times New Roman"/>
              </w:rPr>
            </w:pPr>
          </w:p>
        </w:tc>
      </w:tr>
      <w:tr w:rsidR="00934FE4" w:rsidRPr="00934FE4" w14:paraId="031D0975" w14:textId="77777777" w:rsidTr="005B41FC">
        <w:trPr>
          <w:trHeight w:val="288"/>
        </w:trPr>
        <w:tc>
          <w:tcPr>
            <w:tcW w:w="3326" w:type="dxa"/>
          </w:tcPr>
          <w:p w14:paraId="07064FB6" w14:textId="77777777" w:rsidR="00465882" w:rsidRPr="00934FE4" w:rsidRDefault="00465882" w:rsidP="005F14D9">
            <w:pPr>
              <w:pStyle w:val="NoSpacing"/>
              <w:rPr>
                <w:rFonts w:ascii="Times New Roman" w:hAnsi="Times New Roman" w:cs="Times New Roman"/>
              </w:rPr>
            </w:pPr>
            <w:r w:rsidRPr="00934FE4">
              <w:rPr>
                <w:rFonts w:ascii="Times New Roman" w:hAnsi="Times New Roman" w:cs="Times New Roman"/>
              </w:rPr>
              <w:t xml:space="preserve">Place </w:t>
            </w:r>
            <w:r w:rsidRPr="00934FE4">
              <w:rPr>
                <w:rFonts w:ascii="Segoe UI Symbol" w:hAnsi="Segoe UI Symbol" w:cs="Segoe UI Symbol"/>
              </w:rPr>
              <w:t>✔</w:t>
            </w:r>
            <w:r w:rsidRPr="00934FE4">
              <w:rPr>
                <w:rFonts w:ascii="Times New Roman" w:hAnsi="Times New Roman" w:cs="Times New Roman"/>
              </w:rPr>
              <w:t xml:space="preserve"> if not available</w:t>
            </w:r>
          </w:p>
        </w:tc>
        <w:tc>
          <w:tcPr>
            <w:tcW w:w="2880" w:type="dxa"/>
            <w:shd w:val="clear" w:color="auto" w:fill="FDE9D9" w:themeFill="accent6" w:themeFillTint="33"/>
          </w:tcPr>
          <w:p w14:paraId="182CA0AF" w14:textId="77777777" w:rsidR="00465882" w:rsidRPr="00934FE4" w:rsidRDefault="00465882" w:rsidP="005F14D9">
            <w:pPr>
              <w:pStyle w:val="NoSpacing"/>
              <w:rPr>
                <w:rFonts w:ascii="Times New Roman" w:hAnsi="Times New Roman" w:cs="Times New Roman"/>
              </w:rPr>
            </w:pPr>
          </w:p>
        </w:tc>
      </w:tr>
    </w:tbl>
    <w:p w14:paraId="0C00839B" w14:textId="77777777" w:rsidR="00465882" w:rsidRPr="00934FE4" w:rsidRDefault="00465882" w:rsidP="00465882">
      <w:pPr>
        <w:spacing w:before="240" w:after="120"/>
        <w:ind w:left="576" w:hanging="576"/>
        <w:rPr>
          <w:rFonts w:ascii="Times New Roman" w:hAnsi="Times New Roman" w:cs="Times New Roman"/>
          <w:b/>
          <w:sz w:val="24"/>
          <w:szCs w:val="24"/>
          <w:lang w:val="en-GB"/>
        </w:rPr>
      </w:pPr>
    </w:p>
    <w:p w14:paraId="0AC58A56" w14:textId="77777777" w:rsidR="001D11AE" w:rsidRPr="00934FE4" w:rsidRDefault="001D11AE">
      <w:pPr>
        <w:rPr>
          <w:rFonts w:ascii="Times New Roman" w:eastAsiaTheme="minorHAnsi" w:hAnsi="Times New Roman" w:cs="Times New Roman"/>
          <w:b/>
          <w:bCs/>
          <w:kern w:val="2"/>
          <w:sz w:val="25"/>
          <w:szCs w:val="25"/>
          <w:lang w:eastAsia="en-US"/>
          <w14:ligatures w14:val="standardContextual"/>
        </w:rPr>
      </w:pPr>
      <w:r w:rsidRPr="00934FE4">
        <w:rPr>
          <w:rFonts w:ascii="Times New Roman" w:hAnsi="Times New Roman" w:cs="Times New Roman"/>
          <w:b/>
          <w:bCs/>
          <w:sz w:val="25"/>
          <w:szCs w:val="25"/>
        </w:rPr>
        <w:br w:type="page"/>
      </w:r>
    </w:p>
    <w:p w14:paraId="5758B21D" w14:textId="42FF3304" w:rsidR="001D11AE" w:rsidRPr="00934FE4" w:rsidRDefault="001D11AE" w:rsidP="000C7286">
      <w:pPr>
        <w:pStyle w:val="NoSpacing"/>
        <w:spacing w:after="40"/>
        <w:rPr>
          <w:rFonts w:ascii="Times New Roman" w:hAnsi="Times New Roman" w:cs="Times New Roman"/>
          <w:b/>
          <w:bCs/>
          <w:sz w:val="25"/>
          <w:szCs w:val="25"/>
        </w:rPr>
      </w:pPr>
      <w:r w:rsidRPr="00934FE4">
        <w:rPr>
          <w:rFonts w:ascii="Times New Roman" w:hAnsi="Times New Roman" w:cs="Times New Roman"/>
          <w:b/>
          <w:bCs/>
          <w:sz w:val="25"/>
          <w:szCs w:val="25"/>
        </w:rPr>
        <w:lastRenderedPageBreak/>
        <w:t>IS-9</w:t>
      </w:r>
      <w:r w:rsidR="00D1095F">
        <w:rPr>
          <w:rFonts w:ascii="Times New Roman" w:hAnsi="Times New Roman" w:cs="Times New Roman"/>
          <w:b/>
          <w:bCs/>
          <w:sz w:val="25"/>
          <w:szCs w:val="25"/>
        </w:rPr>
        <w:t>:</w:t>
      </w:r>
      <w:r w:rsidR="00D1095F">
        <w:rPr>
          <w:rFonts w:ascii="Times New Roman" w:hAnsi="Times New Roman" w:cs="Times New Roman"/>
          <w:b/>
          <w:bCs/>
          <w:sz w:val="25"/>
          <w:szCs w:val="25"/>
        </w:rPr>
        <w:tab/>
      </w:r>
      <w:r w:rsidRPr="00934FE4">
        <w:rPr>
          <w:rFonts w:ascii="Times New Roman" w:hAnsi="Times New Roman" w:cs="Times New Roman"/>
          <w:b/>
          <w:bCs/>
          <w:sz w:val="25"/>
          <w:szCs w:val="25"/>
        </w:rPr>
        <w:t xml:space="preserve">Sufficiency and Stability of Administrative </w:t>
      </w:r>
      <w:r w:rsidR="00D1095F">
        <w:rPr>
          <w:rFonts w:ascii="Times New Roman" w:hAnsi="Times New Roman" w:cs="Times New Roman"/>
          <w:b/>
          <w:bCs/>
          <w:sz w:val="25"/>
          <w:szCs w:val="25"/>
        </w:rPr>
        <w:t>S</w:t>
      </w:r>
      <w:r w:rsidRPr="00934FE4">
        <w:rPr>
          <w:rFonts w:ascii="Times New Roman" w:hAnsi="Times New Roman" w:cs="Times New Roman"/>
          <w:b/>
          <w:bCs/>
          <w:sz w:val="25"/>
          <w:szCs w:val="25"/>
        </w:rPr>
        <w:t>taff</w:t>
      </w:r>
      <w:r w:rsidR="00976E24">
        <w:rPr>
          <w:rFonts w:ascii="Times New Roman" w:hAnsi="Times New Roman" w:cs="Times New Roman"/>
          <w:b/>
          <w:bCs/>
          <w:sz w:val="25"/>
          <w:szCs w:val="25"/>
        </w:rPr>
        <w:t>*</w:t>
      </w:r>
    </w:p>
    <w:p w14:paraId="6EA7F2DA" w14:textId="77777777" w:rsidR="00B82525" w:rsidRDefault="001D11AE" w:rsidP="00B82525">
      <w:pPr>
        <w:pStyle w:val="NoSpacing"/>
        <w:spacing w:after="240" w:line="280" w:lineRule="atLeast"/>
        <w:ind w:left="144"/>
        <w:jc w:val="both"/>
        <w:rPr>
          <w:rFonts w:ascii="Times New Roman" w:hAnsi="Times New Roman" w:cs="Times New Roman"/>
          <w:b/>
          <w:bCs/>
          <w:sz w:val="24"/>
          <w:szCs w:val="24"/>
        </w:rPr>
      </w:pPr>
      <w:r w:rsidRPr="00934FE4">
        <w:rPr>
          <w:rFonts w:ascii="Times New Roman" w:hAnsi="Times New Roman" w:cs="Times New Roman"/>
          <w:b/>
          <w:bCs/>
          <w:sz w:val="24"/>
          <w:szCs w:val="24"/>
        </w:rPr>
        <w:t>A medical school has in place a sufficient number of suitably experienced</w:t>
      </w:r>
      <w:r w:rsidR="00A5581F">
        <w:rPr>
          <w:rFonts w:ascii="Times New Roman" w:hAnsi="Times New Roman" w:cs="Times New Roman"/>
          <w:b/>
          <w:bCs/>
          <w:sz w:val="24"/>
          <w:szCs w:val="24"/>
        </w:rPr>
        <w:t xml:space="preserve"> </w:t>
      </w:r>
      <w:r w:rsidRPr="00934FE4">
        <w:rPr>
          <w:rFonts w:ascii="Times New Roman" w:hAnsi="Times New Roman" w:cs="Times New Roman"/>
          <w:b/>
          <w:bCs/>
          <w:sz w:val="24"/>
          <w:szCs w:val="24"/>
        </w:rPr>
        <w:t xml:space="preserve">associate or assistant deans, department chairs and senior administrative staff who are able to commit the necessary time to accomplish effectively the missions of the medical school.  There should not be excessive turnover or long-standing vacancies in medical school leadership. Medical school leaders include the dean, vice / associate deans, department chairs, and others where a vacancy could negatively impact institutional stability, especially planning for or implementing the educational programme. </w:t>
      </w:r>
    </w:p>
    <w:p w14:paraId="5E2839BC" w14:textId="036FAF62" w:rsidR="001D11AE" w:rsidRPr="00934FE4" w:rsidRDefault="001D11AE" w:rsidP="00B82525">
      <w:pPr>
        <w:pStyle w:val="NoSpacing"/>
        <w:spacing w:after="240" w:line="280" w:lineRule="atLeast"/>
        <w:ind w:left="144"/>
        <w:jc w:val="both"/>
        <w:rPr>
          <w:rFonts w:asciiTheme="majorBidi" w:hAnsiTheme="majorBidi" w:cstheme="majorBidi"/>
          <w:i/>
          <w:sz w:val="24"/>
          <w:szCs w:val="24"/>
          <w:lang w:val="en-GB"/>
        </w:rPr>
      </w:pPr>
      <w:r w:rsidRPr="00934FE4">
        <w:rPr>
          <w:rFonts w:asciiTheme="majorBidi" w:hAnsiTheme="majorBidi" w:cstheme="majorBidi"/>
          <w:i/>
          <w:sz w:val="24"/>
          <w:szCs w:val="24"/>
          <w:lang w:val="en-GB"/>
        </w:rPr>
        <w:t xml:space="preserve">Areas that commonly require </w:t>
      </w:r>
      <w:r w:rsidR="00976E24">
        <w:rPr>
          <w:rFonts w:asciiTheme="majorBidi" w:hAnsiTheme="majorBidi" w:cstheme="majorBidi"/>
          <w:i/>
          <w:sz w:val="24"/>
          <w:szCs w:val="24"/>
          <w:lang w:val="en-GB"/>
        </w:rPr>
        <w:t xml:space="preserve">senior </w:t>
      </w:r>
      <w:r w:rsidRPr="00934FE4">
        <w:rPr>
          <w:rFonts w:asciiTheme="majorBidi" w:hAnsiTheme="majorBidi" w:cstheme="majorBidi"/>
          <w:i/>
          <w:sz w:val="24"/>
          <w:szCs w:val="24"/>
          <w:lang w:val="en-GB"/>
        </w:rPr>
        <w:t xml:space="preserve">administrative support include admissions, student affairs, academic affairs, faculty affairs, graduate education, continuing education, hospital relationships, research, business and planning, department chairs, and fund raising. </w:t>
      </w:r>
    </w:p>
    <w:p w14:paraId="483BD74F" w14:textId="3ABE6DF0" w:rsidR="001D11AE" w:rsidRPr="00934FE4" w:rsidRDefault="00976E24" w:rsidP="001D11AE">
      <w:pPr>
        <w:pStyle w:val="Revision"/>
        <w:ind w:left="288"/>
        <w:jc w:val="both"/>
        <w:rPr>
          <w:color w:val="auto"/>
          <w:sz w:val="24"/>
          <w:szCs w:val="24"/>
          <w:lang w:val="en-GB"/>
        </w:rPr>
      </w:pPr>
      <w:bookmarkStart w:id="42" w:name="_Hlk161909474"/>
      <w:r w:rsidRPr="00D82F7C">
        <w:t xml:space="preserve">*See CAAM-HP </w:t>
      </w:r>
      <w:r w:rsidRPr="00D82F7C">
        <w:rPr>
          <w:i/>
        </w:rPr>
        <w:t>Glossary of Terms and Abbreviation for</w:t>
      </w:r>
      <w:r w:rsidRPr="00D82F7C">
        <w:t xml:space="preserve"> the definition of </w:t>
      </w:r>
      <w:r w:rsidRPr="00DD719E">
        <w:t>senior administrative staff</w:t>
      </w:r>
    </w:p>
    <w:bookmarkEnd w:id="42"/>
    <w:p w14:paraId="3ABFDA3A" w14:textId="77777777" w:rsidR="001D11AE" w:rsidRPr="00934FE4" w:rsidRDefault="001D11AE" w:rsidP="001D11AE">
      <w:pPr>
        <w:spacing w:before="120" w:after="120"/>
        <w:rPr>
          <w:rFonts w:ascii="Times New Roman" w:hAnsi="Times New Roman" w:cs="Times New Roman"/>
          <w:b/>
          <w:sz w:val="24"/>
          <w:szCs w:val="24"/>
          <w:lang w:val="en-GB"/>
        </w:rPr>
      </w:pPr>
      <w:r w:rsidRPr="00934FE4">
        <w:rPr>
          <w:rFonts w:ascii="Times New Roman" w:hAnsi="Times New Roman" w:cs="Times New Roman"/>
          <w:b/>
          <w:sz w:val="24"/>
          <w:szCs w:val="24"/>
          <w:lang w:val="en-GB"/>
        </w:rPr>
        <w:t>Narrative Response</w:t>
      </w:r>
    </w:p>
    <w:p w14:paraId="6D23A574" w14:textId="32E7B46D" w:rsidR="001D11AE" w:rsidRPr="00934FE4" w:rsidRDefault="001D11AE" w:rsidP="007977A8">
      <w:pPr>
        <w:pStyle w:val="ListParagraph"/>
        <w:widowControl w:val="0"/>
        <w:numPr>
          <w:ilvl w:val="0"/>
          <w:numId w:val="172"/>
        </w:numPr>
        <w:tabs>
          <w:tab w:val="left" w:pos="360"/>
        </w:tabs>
        <w:spacing w:before="120" w:after="120" w:line="240" w:lineRule="auto"/>
        <w:contextualSpacing w:val="0"/>
        <w:jc w:val="both"/>
        <w:rPr>
          <w:rFonts w:ascii="Times New Roman" w:hAnsi="Times New Roman" w:cs="Times New Roman"/>
        </w:rPr>
      </w:pPr>
      <w:r w:rsidRPr="00934FE4">
        <w:rPr>
          <w:rFonts w:ascii="Times New Roman" w:hAnsi="Times New Roman" w:cs="Times New Roman"/>
        </w:rPr>
        <w:t xml:space="preserve">If </w:t>
      </w:r>
      <w:r w:rsidR="00586099">
        <w:rPr>
          <w:rFonts w:ascii="Times New Roman" w:hAnsi="Times New Roman" w:cs="Times New Roman"/>
        </w:rPr>
        <w:t xml:space="preserve">the dean or </w:t>
      </w:r>
      <w:r w:rsidRPr="00934FE4">
        <w:rPr>
          <w:rFonts w:ascii="Times New Roman" w:hAnsi="Times New Roman" w:cs="Times New Roman"/>
        </w:rPr>
        <w:t>any members of the dean’s administrative staff hold interim/acting appointments, describe the status and timeline of recruitment efforts to fill each of the position(s).</w:t>
      </w: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934FE4" w:rsidRPr="00934FE4" w14:paraId="2F7B4EC2" w14:textId="77777777" w:rsidTr="00BD6088">
        <w:trPr>
          <w:trHeight w:val="432"/>
        </w:trPr>
        <w:tc>
          <w:tcPr>
            <w:tcW w:w="8640" w:type="dxa"/>
            <w:shd w:val="clear" w:color="auto" w:fill="FDE9D9" w:themeFill="accent6" w:themeFillTint="33"/>
          </w:tcPr>
          <w:p w14:paraId="3609C29A" w14:textId="6DD9737B" w:rsidR="00416948" w:rsidRPr="00934FE4" w:rsidRDefault="00416948" w:rsidP="00BD6088">
            <w:pPr>
              <w:spacing w:before="40" w:after="40" w:line="260" w:lineRule="atLeast"/>
              <w:rPr>
                <w:rFonts w:ascii="Times New Roman" w:hAnsi="Times New Roman" w:cs="Times New Roman"/>
                <w:bCs/>
              </w:rPr>
            </w:pPr>
          </w:p>
        </w:tc>
      </w:tr>
    </w:tbl>
    <w:p w14:paraId="0B8F50CD" w14:textId="77777777" w:rsidR="001D11AE" w:rsidRPr="00934FE4" w:rsidRDefault="001D11AE" w:rsidP="001D11AE">
      <w:pPr>
        <w:pStyle w:val="NoSpacing"/>
        <w:rPr>
          <w:rFonts w:ascii="Times New Roman" w:hAnsi="Times New Roman" w:cs="Times New Roman"/>
        </w:rPr>
      </w:pPr>
    </w:p>
    <w:p w14:paraId="33CF7746" w14:textId="77777777" w:rsidR="001D11AE" w:rsidRPr="00934FE4" w:rsidRDefault="001D11AE" w:rsidP="007977A8">
      <w:pPr>
        <w:pStyle w:val="ListParagraph"/>
        <w:widowControl w:val="0"/>
        <w:numPr>
          <w:ilvl w:val="0"/>
          <w:numId w:val="172"/>
        </w:numPr>
        <w:tabs>
          <w:tab w:val="left" w:pos="360"/>
        </w:tabs>
        <w:spacing w:before="120" w:after="120" w:line="240" w:lineRule="auto"/>
        <w:contextualSpacing w:val="0"/>
        <w:jc w:val="both"/>
        <w:rPr>
          <w:rFonts w:ascii="Times New Roman" w:hAnsi="Times New Roman" w:cs="Times New Roman"/>
        </w:rPr>
      </w:pPr>
      <w:r w:rsidRPr="00934FE4">
        <w:rPr>
          <w:rFonts w:ascii="Times New Roman" w:hAnsi="Times New Roman" w:cs="Times New Roman"/>
        </w:rPr>
        <w:t>If there are any department chair vacancies, including interim/acting chairs, describe the status and timeline of recruitment efforts to fill the position(s).</w:t>
      </w: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934FE4" w:rsidRPr="00934FE4" w14:paraId="35714736" w14:textId="77777777" w:rsidTr="00BD6088">
        <w:trPr>
          <w:trHeight w:val="432"/>
        </w:trPr>
        <w:tc>
          <w:tcPr>
            <w:tcW w:w="8640" w:type="dxa"/>
            <w:shd w:val="clear" w:color="auto" w:fill="FDE9D9" w:themeFill="accent6" w:themeFillTint="33"/>
          </w:tcPr>
          <w:p w14:paraId="288946E3" w14:textId="77777777" w:rsidR="00416948" w:rsidRPr="00934FE4" w:rsidRDefault="00416948" w:rsidP="00BD6088">
            <w:pPr>
              <w:spacing w:before="40" w:after="40" w:line="260" w:lineRule="atLeast"/>
              <w:rPr>
                <w:rFonts w:ascii="Times New Roman" w:hAnsi="Times New Roman" w:cs="Times New Roman"/>
                <w:bCs/>
              </w:rPr>
            </w:pPr>
          </w:p>
        </w:tc>
      </w:tr>
    </w:tbl>
    <w:p w14:paraId="38F04730" w14:textId="77777777" w:rsidR="001D11AE" w:rsidRPr="00934FE4" w:rsidRDefault="001D11AE" w:rsidP="00416948">
      <w:pPr>
        <w:spacing w:after="0"/>
        <w:ind w:left="720"/>
        <w:rPr>
          <w:rFonts w:ascii="Times New Roman" w:hAnsi="Times New Roman" w:cs="Times New Roman"/>
        </w:rPr>
      </w:pPr>
    </w:p>
    <w:p w14:paraId="74E7BC59" w14:textId="77777777" w:rsidR="001D11AE" w:rsidRPr="00934FE4" w:rsidRDefault="001D11AE" w:rsidP="007977A8">
      <w:pPr>
        <w:pStyle w:val="ListParagraph"/>
        <w:widowControl w:val="0"/>
        <w:numPr>
          <w:ilvl w:val="0"/>
          <w:numId w:val="172"/>
        </w:numPr>
        <w:tabs>
          <w:tab w:val="left" w:pos="360"/>
        </w:tabs>
        <w:spacing w:before="120" w:after="120" w:line="240" w:lineRule="auto"/>
        <w:contextualSpacing w:val="0"/>
        <w:jc w:val="both"/>
        <w:rPr>
          <w:rFonts w:ascii="Times New Roman" w:hAnsi="Times New Roman" w:cs="Times New Roman"/>
        </w:rPr>
      </w:pPr>
      <w:r w:rsidRPr="00934FE4">
        <w:rPr>
          <w:rFonts w:ascii="Times New Roman" w:hAnsi="Times New Roman" w:cs="Times New Roman"/>
        </w:rPr>
        <w:t xml:space="preserve">Describe any processes used to evaluate department chairs and senior administrative staff. </w:t>
      </w: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934FE4" w:rsidRPr="00934FE4" w14:paraId="158DC74A" w14:textId="77777777" w:rsidTr="00BD6088">
        <w:trPr>
          <w:trHeight w:val="432"/>
        </w:trPr>
        <w:tc>
          <w:tcPr>
            <w:tcW w:w="8640" w:type="dxa"/>
            <w:shd w:val="clear" w:color="auto" w:fill="FDE9D9" w:themeFill="accent6" w:themeFillTint="33"/>
          </w:tcPr>
          <w:p w14:paraId="11055B57" w14:textId="77777777" w:rsidR="00416948" w:rsidRPr="00934FE4" w:rsidRDefault="00416948" w:rsidP="00BD6088">
            <w:pPr>
              <w:spacing w:before="40" w:after="40" w:line="260" w:lineRule="atLeast"/>
              <w:rPr>
                <w:rFonts w:ascii="Times New Roman" w:hAnsi="Times New Roman" w:cs="Times New Roman"/>
                <w:bCs/>
              </w:rPr>
            </w:pPr>
          </w:p>
        </w:tc>
      </w:tr>
    </w:tbl>
    <w:p w14:paraId="7931A035" w14:textId="77777777" w:rsidR="001D11AE" w:rsidRPr="00934FE4" w:rsidRDefault="001D11AE" w:rsidP="001D11AE">
      <w:pPr>
        <w:pStyle w:val="NoSpacing"/>
        <w:rPr>
          <w:rFonts w:ascii="Times New Roman" w:hAnsi="Times New Roman" w:cs="Times New Roman"/>
        </w:rPr>
      </w:pPr>
    </w:p>
    <w:p w14:paraId="72FAA9FA" w14:textId="77777777" w:rsidR="001D11AE" w:rsidRPr="00934FE4" w:rsidRDefault="001D11AE" w:rsidP="001D11AE">
      <w:pPr>
        <w:pStyle w:val="NoSpacing"/>
        <w:rPr>
          <w:rFonts w:ascii="Times New Roman" w:hAnsi="Times New Roman" w:cs="Times New Roman"/>
        </w:rPr>
      </w:pPr>
    </w:p>
    <w:p w14:paraId="0C136A3A" w14:textId="77777777" w:rsidR="001D11AE" w:rsidRPr="00934FE4" w:rsidRDefault="001D11AE" w:rsidP="001D11AE">
      <w:pPr>
        <w:spacing w:before="120" w:after="120"/>
        <w:rPr>
          <w:rFonts w:ascii="Times New Roman" w:hAnsi="Times New Roman" w:cs="Times New Roman"/>
          <w:b/>
          <w:sz w:val="24"/>
          <w:szCs w:val="24"/>
          <w:lang w:val="en-GB"/>
        </w:rPr>
      </w:pPr>
      <w:r w:rsidRPr="00934FE4">
        <w:rPr>
          <w:rFonts w:ascii="Times New Roman" w:hAnsi="Times New Roman" w:cs="Times New Roman"/>
          <w:b/>
          <w:sz w:val="24"/>
          <w:szCs w:val="24"/>
          <w:lang w:val="en-GB"/>
        </w:rPr>
        <w:t>Supporting Data</w:t>
      </w:r>
    </w:p>
    <w:p w14:paraId="5FDEE33F" w14:textId="77777777" w:rsidR="001D11AE" w:rsidRPr="00934FE4" w:rsidRDefault="001D11AE" w:rsidP="001D11AE">
      <w:pPr>
        <w:spacing w:after="120"/>
        <w:rPr>
          <w:rFonts w:asciiTheme="majorBidi" w:hAnsiTheme="majorBidi" w:cstheme="majorBidi"/>
          <w:b/>
          <w:lang w:val="en-GB"/>
        </w:rPr>
      </w:pPr>
      <w:r w:rsidRPr="00934FE4">
        <w:rPr>
          <w:rFonts w:asciiTheme="majorBidi" w:hAnsiTheme="majorBidi" w:cstheme="majorBidi"/>
          <w:b/>
          <w:lang w:val="en-GB"/>
        </w:rPr>
        <w:t>A. Staffing</w:t>
      </w:r>
    </w:p>
    <w:tbl>
      <w:tblPr>
        <w:tblStyle w:val="table"/>
        <w:tblW w:w="9985" w:type="dxa"/>
        <w:tblLayout w:type="fixed"/>
        <w:tblLook w:val="04A0" w:firstRow="1" w:lastRow="0" w:firstColumn="1" w:lastColumn="0" w:noHBand="0" w:noVBand="1"/>
      </w:tblPr>
      <w:tblGrid>
        <w:gridCol w:w="2245"/>
        <w:gridCol w:w="1800"/>
        <w:gridCol w:w="1800"/>
        <w:gridCol w:w="1890"/>
        <w:gridCol w:w="2250"/>
      </w:tblGrid>
      <w:tr w:rsidR="00934FE4" w:rsidRPr="00934FE4" w14:paraId="7666B99B" w14:textId="77777777" w:rsidTr="009511AC">
        <w:trPr>
          <w:trHeight w:val="144"/>
        </w:trPr>
        <w:tc>
          <w:tcPr>
            <w:tcW w:w="9985" w:type="dxa"/>
            <w:gridSpan w:val="5"/>
            <w:vAlign w:val="top"/>
          </w:tcPr>
          <w:p w14:paraId="04C0E03A" w14:textId="77777777" w:rsidR="001D11AE" w:rsidRPr="00934FE4" w:rsidRDefault="001D11AE" w:rsidP="009511AC">
            <w:pPr>
              <w:rPr>
                <w:rFonts w:asciiTheme="majorBidi" w:hAnsiTheme="majorBidi" w:cstheme="majorBidi"/>
                <w:b/>
                <w:szCs w:val="22"/>
              </w:rPr>
            </w:pPr>
            <w:r w:rsidRPr="00934FE4">
              <w:rPr>
                <w:rFonts w:asciiTheme="majorBidi" w:hAnsiTheme="majorBidi" w:cstheme="majorBidi"/>
                <w:b/>
                <w:szCs w:val="22"/>
              </w:rPr>
              <w:t>Table IS 9.1:  Dean’s Administrative Staff</w:t>
            </w:r>
          </w:p>
        </w:tc>
      </w:tr>
      <w:tr w:rsidR="00934FE4" w:rsidRPr="00376CEE" w14:paraId="27EBD6C3" w14:textId="77777777" w:rsidTr="009511AC">
        <w:trPr>
          <w:trHeight w:val="144"/>
        </w:trPr>
        <w:tc>
          <w:tcPr>
            <w:tcW w:w="9985" w:type="dxa"/>
            <w:gridSpan w:val="5"/>
          </w:tcPr>
          <w:p w14:paraId="5DEB5369" w14:textId="3201E0B2" w:rsidR="001D11AE" w:rsidRPr="00376CEE" w:rsidRDefault="001D11AE" w:rsidP="00376CEE">
            <w:pPr>
              <w:pStyle w:val="Default"/>
              <w:spacing w:after="40"/>
              <w:rPr>
                <w:color w:val="auto"/>
                <w:sz w:val="22"/>
                <w:szCs w:val="22"/>
              </w:rPr>
            </w:pPr>
            <w:r w:rsidRPr="00376CEE">
              <w:rPr>
                <w:color w:val="auto"/>
                <w:sz w:val="22"/>
                <w:szCs w:val="22"/>
              </w:rPr>
              <w:t>Provide the requested information in the table below for each current member of the dean's administrative staff with deputy/vice/associate/assistant dean or director titles. In the case of interim/acting appointments, provide the date that the previous incumbent left office. Add rows as needed</w:t>
            </w:r>
            <w:r w:rsidR="00D1095F">
              <w:rPr>
                <w:color w:val="auto"/>
                <w:sz w:val="22"/>
                <w:szCs w:val="22"/>
              </w:rPr>
              <w:t>.</w:t>
            </w:r>
          </w:p>
        </w:tc>
      </w:tr>
      <w:tr w:rsidR="00934FE4" w:rsidRPr="00934FE4" w14:paraId="7E3371FC" w14:textId="77777777" w:rsidTr="00416948">
        <w:trPr>
          <w:trHeight w:val="144"/>
        </w:trPr>
        <w:tc>
          <w:tcPr>
            <w:tcW w:w="2245" w:type="dxa"/>
          </w:tcPr>
          <w:p w14:paraId="1D9AB4BC" w14:textId="4F7EB9C6" w:rsidR="001D11AE" w:rsidRPr="00934FE4" w:rsidRDefault="001D11AE" w:rsidP="00416948">
            <w:pPr>
              <w:spacing w:before="40" w:after="40"/>
              <w:jc w:val="center"/>
              <w:rPr>
                <w:rFonts w:asciiTheme="majorBidi" w:hAnsiTheme="majorBidi" w:cstheme="majorBidi"/>
                <w:szCs w:val="22"/>
              </w:rPr>
            </w:pPr>
            <w:r w:rsidRPr="00934FE4">
              <w:rPr>
                <w:rFonts w:asciiTheme="majorBidi" w:hAnsiTheme="majorBidi" w:cstheme="majorBidi"/>
                <w:szCs w:val="22"/>
              </w:rPr>
              <w:t>Name of incumbent</w:t>
            </w:r>
            <w:r w:rsidR="008A0312">
              <w:rPr>
                <w:rFonts w:asciiTheme="majorBidi" w:hAnsiTheme="majorBidi" w:cstheme="majorBidi"/>
                <w:szCs w:val="22"/>
              </w:rPr>
              <w:t>*</w:t>
            </w:r>
          </w:p>
        </w:tc>
        <w:tc>
          <w:tcPr>
            <w:tcW w:w="1800" w:type="dxa"/>
          </w:tcPr>
          <w:p w14:paraId="5314451F" w14:textId="77777777" w:rsidR="001D11AE" w:rsidRPr="00934FE4" w:rsidRDefault="001D11AE" w:rsidP="00416948">
            <w:pPr>
              <w:spacing w:before="40" w:after="40"/>
              <w:jc w:val="center"/>
              <w:rPr>
                <w:rFonts w:asciiTheme="majorBidi" w:hAnsiTheme="majorBidi" w:cstheme="majorBidi"/>
                <w:szCs w:val="22"/>
              </w:rPr>
            </w:pPr>
            <w:r w:rsidRPr="00934FE4">
              <w:rPr>
                <w:rFonts w:asciiTheme="majorBidi" w:hAnsiTheme="majorBidi" w:cstheme="majorBidi"/>
                <w:szCs w:val="22"/>
              </w:rPr>
              <w:t>Title</w:t>
            </w:r>
          </w:p>
        </w:tc>
        <w:tc>
          <w:tcPr>
            <w:tcW w:w="1800" w:type="dxa"/>
          </w:tcPr>
          <w:p w14:paraId="4BAC9246" w14:textId="77777777" w:rsidR="001D11AE" w:rsidRPr="00934FE4" w:rsidRDefault="001D11AE" w:rsidP="00416948">
            <w:pPr>
              <w:spacing w:before="40" w:after="40"/>
              <w:jc w:val="center"/>
              <w:rPr>
                <w:rFonts w:asciiTheme="majorBidi" w:hAnsiTheme="majorBidi" w:cstheme="majorBidi"/>
                <w:szCs w:val="22"/>
              </w:rPr>
            </w:pPr>
            <w:r w:rsidRPr="00934FE4">
              <w:rPr>
                <w:rFonts w:asciiTheme="majorBidi" w:hAnsiTheme="majorBidi" w:cstheme="majorBidi"/>
                <w:szCs w:val="22"/>
              </w:rPr>
              <w:t>% Effort dedicated to administrative role</w:t>
            </w:r>
          </w:p>
        </w:tc>
        <w:tc>
          <w:tcPr>
            <w:tcW w:w="1890" w:type="dxa"/>
          </w:tcPr>
          <w:p w14:paraId="3674635E" w14:textId="77777777" w:rsidR="001D11AE" w:rsidRPr="00934FE4" w:rsidRDefault="001D11AE" w:rsidP="00416948">
            <w:pPr>
              <w:spacing w:before="40" w:after="40"/>
              <w:jc w:val="center"/>
              <w:rPr>
                <w:rFonts w:asciiTheme="majorBidi" w:hAnsiTheme="majorBidi" w:cstheme="majorBidi"/>
                <w:szCs w:val="22"/>
              </w:rPr>
            </w:pPr>
            <w:r w:rsidRPr="00934FE4">
              <w:rPr>
                <w:rFonts w:asciiTheme="majorBidi" w:hAnsiTheme="majorBidi" w:cstheme="majorBidi"/>
                <w:szCs w:val="22"/>
              </w:rPr>
              <w:t>Date appointed</w:t>
            </w:r>
          </w:p>
        </w:tc>
        <w:tc>
          <w:tcPr>
            <w:tcW w:w="2250" w:type="dxa"/>
          </w:tcPr>
          <w:p w14:paraId="2A14E21E" w14:textId="77777777" w:rsidR="001D11AE" w:rsidRPr="00934FE4" w:rsidRDefault="001D11AE" w:rsidP="00416948">
            <w:pPr>
              <w:spacing w:before="40" w:after="40"/>
              <w:jc w:val="center"/>
              <w:rPr>
                <w:rFonts w:asciiTheme="majorBidi" w:hAnsiTheme="majorBidi" w:cstheme="majorBidi"/>
                <w:szCs w:val="22"/>
              </w:rPr>
            </w:pPr>
            <w:r w:rsidRPr="00934FE4">
              <w:rPr>
                <w:rFonts w:asciiTheme="majorBidi" w:hAnsiTheme="majorBidi" w:cstheme="majorBidi"/>
                <w:szCs w:val="22"/>
              </w:rPr>
              <w:t>For acting/interim staff, date previous incumbent left</w:t>
            </w:r>
          </w:p>
        </w:tc>
      </w:tr>
      <w:tr w:rsidR="00934FE4" w:rsidRPr="00934FE4" w14:paraId="35744B29" w14:textId="77777777" w:rsidTr="00416948">
        <w:trPr>
          <w:trHeight w:val="288"/>
        </w:trPr>
        <w:tc>
          <w:tcPr>
            <w:tcW w:w="2245" w:type="dxa"/>
            <w:shd w:val="clear" w:color="auto" w:fill="FDE9D9" w:themeFill="accent6" w:themeFillTint="33"/>
          </w:tcPr>
          <w:p w14:paraId="16A8CFA1" w14:textId="77777777" w:rsidR="001D11AE" w:rsidRPr="00934FE4" w:rsidRDefault="001D11AE" w:rsidP="00416948">
            <w:pPr>
              <w:spacing w:before="40" w:line="260" w:lineRule="atLeast"/>
              <w:rPr>
                <w:rFonts w:asciiTheme="majorBidi" w:hAnsiTheme="majorBidi" w:cstheme="majorBidi"/>
                <w:szCs w:val="22"/>
              </w:rPr>
            </w:pPr>
          </w:p>
        </w:tc>
        <w:tc>
          <w:tcPr>
            <w:tcW w:w="1800" w:type="dxa"/>
            <w:shd w:val="clear" w:color="auto" w:fill="FDE9D9" w:themeFill="accent6" w:themeFillTint="33"/>
          </w:tcPr>
          <w:p w14:paraId="6532095C" w14:textId="77777777" w:rsidR="001D11AE" w:rsidRPr="00934FE4" w:rsidRDefault="001D11AE" w:rsidP="00416948">
            <w:pPr>
              <w:spacing w:before="40" w:line="260" w:lineRule="atLeast"/>
              <w:rPr>
                <w:rFonts w:asciiTheme="majorBidi" w:hAnsiTheme="majorBidi" w:cstheme="majorBidi"/>
                <w:szCs w:val="22"/>
              </w:rPr>
            </w:pPr>
          </w:p>
        </w:tc>
        <w:tc>
          <w:tcPr>
            <w:tcW w:w="1800" w:type="dxa"/>
            <w:shd w:val="clear" w:color="auto" w:fill="FDE9D9" w:themeFill="accent6" w:themeFillTint="33"/>
          </w:tcPr>
          <w:p w14:paraId="4B9DFF43" w14:textId="77777777" w:rsidR="001D11AE" w:rsidRPr="00934FE4" w:rsidRDefault="001D11AE" w:rsidP="00416948">
            <w:pPr>
              <w:spacing w:before="40" w:line="260" w:lineRule="atLeast"/>
              <w:rPr>
                <w:rFonts w:asciiTheme="majorBidi" w:hAnsiTheme="majorBidi" w:cstheme="majorBidi"/>
                <w:szCs w:val="22"/>
              </w:rPr>
            </w:pPr>
          </w:p>
        </w:tc>
        <w:tc>
          <w:tcPr>
            <w:tcW w:w="1890" w:type="dxa"/>
            <w:shd w:val="clear" w:color="auto" w:fill="FDE9D9" w:themeFill="accent6" w:themeFillTint="33"/>
          </w:tcPr>
          <w:p w14:paraId="07569C50" w14:textId="77777777" w:rsidR="001D11AE" w:rsidRPr="00934FE4" w:rsidRDefault="001D11AE" w:rsidP="00416948">
            <w:pPr>
              <w:spacing w:before="40" w:line="260" w:lineRule="atLeast"/>
              <w:rPr>
                <w:rFonts w:asciiTheme="majorBidi" w:hAnsiTheme="majorBidi" w:cstheme="majorBidi"/>
                <w:szCs w:val="22"/>
              </w:rPr>
            </w:pPr>
          </w:p>
        </w:tc>
        <w:tc>
          <w:tcPr>
            <w:tcW w:w="2250" w:type="dxa"/>
            <w:shd w:val="clear" w:color="auto" w:fill="FDE9D9" w:themeFill="accent6" w:themeFillTint="33"/>
          </w:tcPr>
          <w:p w14:paraId="20B75CEA" w14:textId="77777777" w:rsidR="001D11AE" w:rsidRPr="00934FE4" w:rsidRDefault="001D11AE" w:rsidP="00416948">
            <w:pPr>
              <w:spacing w:before="40" w:line="260" w:lineRule="atLeast"/>
              <w:rPr>
                <w:rFonts w:asciiTheme="majorBidi" w:hAnsiTheme="majorBidi" w:cstheme="majorBidi"/>
                <w:szCs w:val="22"/>
              </w:rPr>
            </w:pPr>
          </w:p>
        </w:tc>
      </w:tr>
      <w:tr w:rsidR="00934FE4" w:rsidRPr="00934FE4" w14:paraId="33226C4C" w14:textId="77777777" w:rsidTr="00416948">
        <w:trPr>
          <w:trHeight w:val="288"/>
        </w:trPr>
        <w:tc>
          <w:tcPr>
            <w:tcW w:w="2245" w:type="dxa"/>
            <w:shd w:val="clear" w:color="auto" w:fill="FDE9D9" w:themeFill="accent6" w:themeFillTint="33"/>
          </w:tcPr>
          <w:p w14:paraId="76FE19FB" w14:textId="77777777" w:rsidR="001D11AE" w:rsidRPr="00934FE4" w:rsidRDefault="001D11AE" w:rsidP="00416948">
            <w:pPr>
              <w:spacing w:before="40" w:line="260" w:lineRule="atLeast"/>
              <w:rPr>
                <w:rFonts w:asciiTheme="majorBidi" w:hAnsiTheme="majorBidi" w:cstheme="majorBidi"/>
                <w:szCs w:val="22"/>
              </w:rPr>
            </w:pPr>
          </w:p>
        </w:tc>
        <w:tc>
          <w:tcPr>
            <w:tcW w:w="1800" w:type="dxa"/>
            <w:shd w:val="clear" w:color="auto" w:fill="FDE9D9" w:themeFill="accent6" w:themeFillTint="33"/>
          </w:tcPr>
          <w:p w14:paraId="0D37B589" w14:textId="77777777" w:rsidR="001D11AE" w:rsidRPr="00934FE4" w:rsidRDefault="001D11AE" w:rsidP="00416948">
            <w:pPr>
              <w:spacing w:before="40" w:line="260" w:lineRule="atLeast"/>
              <w:rPr>
                <w:rFonts w:asciiTheme="majorBidi" w:hAnsiTheme="majorBidi" w:cstheme="majorBidi"/>
                <w:szCs w:val="22"/>
              </w:rPr>
            </w:pPr>
          </w:p>
        </w:tc>
        <w:tc>
          <w:tcPr>
            <w:tcW w:w="1800" w:type="dxa"/>
            <w:shd w:val="clear" w:color="auto" w:fill="FDE9D9" w:themeFill="accent6" w:themeFillTint="33"/>
          </w:tcPr>
          <w:p w14:paraId="2D3C0C48" w14:textId="77777777" w:rsidR="001D11AE" w:rsidRPr="00934FE4" w:rsidRDefault="001D11AE" w:rsidP="00416948">
            <w:pPr>
              <w:spacing w:before="40" w:line="260" w:lineRule="atLeast"/>
              <w:rPr>
                <w:rFonts w:asciiTheme="majorBidi" w:hAnsiTheme="majorBidi" w:cstheme="majorBidi"/>
                <w:szCs w:val="22"/>
              </w:rPr>
            </w:pPr>
          </w:p>
        </w:tc>
        <w:tc>
          <w:tcPr>
            <w:tcW w:w="1890" w:type="dxa"/>
            <w:shd w:val="clear" w:color="auto" w:fill="FDE9D9" w:themeFill="accent6" w:themeFillTint="33"/>
          </w:tcPr>
          <w:p w14:paraId="73AFF2E1" w14:textId="77777777" w:rsidR="001D11AE" w:rsidRPr="00934FE4" w:rsidRDefault="001D11AE" w:rsidP="00416948">
            <w:pPr>
              <w:spacing w:before="40" w:line="260" w:lineRule="atLeast"/>
              <w:rPr>
                <w:rFonts w:asciiTheme="majorBidi" w:hAnsiTheme="majorBidi" w:cstheme="majorBidi"/>
                <w:szCs w:val="22"/>
              </w:rPr>
            </w:pPr>
          </w:p>
        </w:tc>
        <w:tc>
          <w:tcPr>
            <w:tcW w:w="2250" w:type="dxa"/>
            <w:shd w:val="clear" w:color="auto" w:fill="FDE9D9" w:themeFill="accent6" w:themeFillTint="33"/>
          </w:tcPr>
          <w:p w14:paraId="4005A1F1" w14:textId="77777777" w:rsidR="001D11AE" w:rsidRPr="00934FE4" w:rsidRDefault="001D11AE" w:rsidP="00416948">
            <w:pPr>
              <w:spacing w:before="40" w:line="260" w:lineRule="atLeast"/>
              <w:rPr>
                <w:rFonts w:asciiTheme="majorBidi" w:hAnsiTheme="majorBidi" w:cstheme="majorBidi"/>
                <w:szCs w:val="22"/>
              </w:rPr>
            </w:pPr>
          </w:p>
        </w:tc>
      </w:tr>
      <w:tr w:rsidR="00934FE4" w:rsidRPr="00934FE4" w14:paraId="63F77533" w14:textId="77777777" w:rsidTr="00416948">
        <w:trPr>
          <w:trHeight w:val="288"/>
        </w:trPr>
        <w:tc>
          <w:tcPr>
            <w:tcW w:w="2245" w:type="dxa"/>
            <w:shd w:val="clear" w:color="auto" w:fill="FDE9D9" w:themeFill="accent6" w:themeFillTint="33"/>
          </w:tcPr>
          <w:p w14:paraId="4AA17FF8" w14:textId="77777777" w:rsidR="001D11AE" w:rsidRPr="00934FE4" w:rsidRDefault="001D11AE" w:rsidP="00416948">
            <w:pPr>
              <w:spacing w:before="40" w:line="260" w:lineRule="atLeast"/>
              <w:rPr>
                <w:rFonts w:asciiTheme="majorBidi" w:hAnsiTheme="majorBidi" w:cstheme="majorBidi"/>
                <w:szCs w:val="22"/>
              </w:rPr>
            </w:pPr>
          </w:p>
        </w:tc>
        <w:tc>
          <w:tcPr>
            <w:tcW w:w="1800" w:type="dxa"/>
            <w:shd w:val="clear" w:color="auto" w:fill="FDE9D9" w:themeFill="accent6" w:themeFillTint="33"/>
          </w:tcPr>
          <w:p w14:paraId="30B71733" w14:textId="77777777" w:rsidR="001D11AE" w:rsidRPr="00934FE4" w:rsidRDefault="001D11AE" w:rsidP="00416948">
            <w:pPr>
              <w:spacing w:before="40" w:line="260" w:lineRule="atLeast"/>
              <w:rPr>
                <w:rFonts w:asciiTheme="majorBidi" w:hAnsiTheme="majorBidi" w:cstheme="majorBidi"/>
                <w:szCs w:val="22"/>
              </w:rPr>
            </w:pPr>
          </w:p>
        </w:tc>
        <w:tc>
          <w:tcPr>
            <w:tcW w:w="1800" w:type="dxa"/>
            <w:shd w:val="clear" w:color="auto" w:fill="FDE9D9" w:themeFill="accent6" w:themeFillTint="33"/>
          </w:tcPr>
          <w:p w14:paraId="7B01CBA7" w14:textId="77777777" w:rsidR="001D11AE" w:rsidRPr="00934FE4" w:rsidRDefault="001D11AE" w:rsidP="00416948">
            <w:pPr>
              <w:spacing w:before="40" w:line="260" w:lineRule="atLeast"/>
              <w:rPr>
                <w:rFonts w:asciiTheme="majorBidi" w:hAnsiTheme="majorBidi" w:cstheme="majorBidi"/>
                <w:szCs w:val="22"/>
              </w:rPr>
            </w:pPr>
          </w:p>
        </w:tc>
        <w:tc>
          <w:tcPr>
            <w:tcW w:w="1890" w:type="dxa"/>
            <w:shd w:val="clear" w:color="auto" w:fill="FDE9D9" w:themeFill="accent6" w:themeFillTint="33"/>
          </w:tcPr>
          <w:p w14:paraId="0EEEB47E" w14:textId="77777777" w:rsidR="001D11AE" w:rsidRPr="00934FE4" w:rsidRDefault="001D11AE" w:rsidP="00416948">
            <w:pPr>
              <w:spacing w:before="40" w:line="260" w:lineRule="atLeast"/>
              <w:rPr>
                <w:rFonts w:asciiTheme="majorBidi" w:hAnsiTheme="majorBidi" w:cstheme="majorBidi"/>
                <w:szCs w:val="22"/>
              </w:rPr>
            </w:pPr>
          </w:p>
        </w:tc>
        <w:tc>
          <w:tcPr>
            <w:tcW w:w="2250" w:type="dxa"/>
            <w:shd w:val="clear" w:color="auto" w:fill="FDE9D9" w:themeFill="accent6" w:themeFillTint="33"/>
          </w:tcPr>
          <w:p w14:paraId="768EEBC2" w14:textId="77777777" w:rsidR="001D11AE" w:rsidRPr="00934FE4" w:rsidRDefault="001D11AE" w:rsidP="00416948">
            <w:pPr>
              <w:spacing w:before="40" w:line="260" w:lineRule="atLeast"/>
              <w:rPr>
                <w:rFonts w:asciiTheme="majorBidi" w:hAnsiTheme="majorBidi" w:cstheme="majorBidi"/>
                <w:szCs w:val="22"/>
              </w:rPr>
            </w:pPr>
          </w:p>
        </w:tc>
      </w:tr>
    </w:tbl>
    <w:p w14:paraId="27580BF5" w14:textId="3D178B82" w:rsidR="001D11AE" w:rsidRPr="00934FE4" w:rsidRDefault="008A0312" w:rsidP="001D11AE">
      <w:pPr>
        <w:pStyle w:val="Revision"/>
        <w:spacing w:line="260" w:lineRule="atLeast"/>
        <w:ind w:left="288"/>
        <w:rPr>
          <w:rFonts w:asciiTheme="majorBidi" w:hAnsiTheme="majorBidi" w:cstheme="majorBidi"/>
          <w:color w:val="auto"/>
        </w:rPr>
      </w:pPr>
      <w:r>
        <w:rPr>
          <w:rFonts w:asciiTheme="majorBidi" w:hAnsiTheme="majorBidi" w:cstheme="majorBidi"/>
          <w:color w:val="auto"/>
        </w:rPr>
        <w:t>*Place an * if interim or acting</w:t>
      </w:r>
    </w:p>
    <w:p w14:paraId="77CF7517" w14:textId="77777777" w:rsidR="001D11AE" w:rsidRDefault="001D11AE" w:rsidP="001D11AE">
      <w:pPr>
        <w:pStyle w:val="Revision"/>
        <w:spacing w:line="260" w:lineRule="atLeast"/>
        <w:ind w:left="288"/>
        <w:rPr>
          <w:rFonts w:asciiTheme="majorBidi" w:hAnsiTheme="majorBidi" w:cstheme="majorBidi"/>
          <w:color w:val="auto"/>
        </w:rPr>
      </w:pPr>
    </w:p>
    <w:p w14:paraId="41E5919B" w14:textId="77777777" w:rsidR="000672F1" w:rsidRDefault="000672F1" w:rsidP="001D11AE">
      <w:pPr>
        <w:pStyle w:val="Revision"/>
        <w:spacing w:line="260" w:lineRule="atLeast"/>
        <w:ind w:left="288"/>
        <w:rPr>
          <w:rFonts w:asciiTheme="majorBidi" w:hAnsiTheme="majorBidi" w:cstheme="majorBidi"/>
          <w:color w:val="auto"/>
        </w:rPr>
      </w:pPr>
    </w:p>
    <w:p w14:paraId="7A0FBC32" w14:textId="77777777" w:rsidR="000F0135" w:rsidRPr="00934FE4" w:rsidRDefault="000F0135" w:rsidP="001D11AE">
      <w:pPr>
        <w:pStyle w:val="Revision"/>
        <w:spacing w:line="260" w:lineRule="atLeast"/>
        <w:ind w:left="288"/>
        <w:rPr>
          <w:rFonts w:asciiTheme="majorBidi" w:hAnsiTheme="majorBidi" w:cstheme="majorBidi"/>
          <w:color w:val="auto"/>
        </w:rPr>
      </w:pPr>
    </w:p>
    <w:tbl>
      <w:tblPr>
        <w:tblStyle w:val="table"/>
        <w:tblW w:w="9962" w:type="dxa"/>
        <w:tblLayout w:type="fixed"/>
        <w:tblLook w:val="04A0" w:firstRow="1" w:lastRow="0" w:firstColumn="1" w:lastColumn="0" w:noHBand="0" w:noVBand="1"/>
      </w:tblPr>
      <w:tblGrid>
        <w:gridCol w:w="2695"/>
        <w:gridCol w:w="2700"/>
        <w:gridCol w:w="1620"/>
        <w:gridCol w:w="2947"/>
      </w:tblGrid>
      <w:tr w:rsidR="00934FE4" w:rsidRPr="00934FE4" w14:paraId="66F54A93" w14:textId="77777777" w:rsidTr="009511AC">
        <w:trPr>
          <w:trHeight w:val="144"/>
        </w:trPr>
        <w:tc>
          <w:tcPr>
            <w:tcW w:w="9962" w:type="dxa"/>
            <w:gridSpan w:val="4"/>
            <w:vAlign w:val="top"/>
          </w:tcPr>
          <w:p w14:paraId="6CCBF14F" w14:textId="64E198E8" w:rsidR="001D11AE" w:rsidRPr="00934FE4" w:rsidRDefault="001D11AE" w:rsidP="009511AC">
            <w:pPr>
              <w:rPr>
                <w:rFonts w:asciiTheme="majorBidi" w:hAnsiTheme="majorBidi" w:cstheme="majorBidi"/>
                <w:b/>
                <w:szCs w:val="22"/>
              </w:rPr>
            </w:pPr>
            <w:r w:rsidRPr="00934FE4">
              <w:rPr>
                <w:rFonts w:asciiTheme="majorBidi" w:hAnsiTheme="majorBidi" w:cstheme="majorBidi"/>
                <w:b/>
                <w:szCs w:val="22"/>
              </w:rPr>
              <w:lastRenderedPageBreak/>
              <w:t>Table IS</w:t>
            </w:r>
            <w:r w:rsidR="003A1144">
              <w:rPr>
                <w:rFonts w:asciiTheme="majorBidi" w:hAnsiTheme="majorBidi" w:cstheme="majorBidi"/>
                <w:b/>
                <w:szCs w:val="22"/>
              </w:rPr>
              <w:t>-</w:t>
            </w:r>
            <w:r w:rsidRPr="00934FE4">
              <w:rPr>
                <w:rFonts w:asciiTheme="majorBidi" w:hAnsiTheme="majorBidi" w:cstheme="majorBidi"/>
                <w:b/>
                <w:szCs w:val="22"/>
              </w:rPr>
              <w:t>9.2:  Department Chairs/Heads</w:t>
            </w:r>
          </w:p>
        </w:tc>
      </w:tr>
      <w:tr w:rsidR="00934FE4" w:rsidRPr="00934FE4" w14:paraId="4AA59912" w14:textId="77777777" w:rsidTr="009511AC">
        <w:trPr>
          <w:trHeight w:val="144"/>
        </w:trPr>
        <w:tc>
          <w:tcPr>
            <w:tcW w:w="9962" w:type="dxa"/>
            <w:gridSpan w:val="4"/>
          </w:tcPr>
          <w:p w14:paraId="6B3AD260" w14:textId="1CE52CC7" w:rsidR="001D11AE" w:rsidRPr="00934FE4" w:rsidRDefault="001D11AE" w:rsidP="00376CEE">
            <w:pPr>
              <w:spacing w:after="40"/>
              <w:rPr>
                <w:rFonts w:asciiTheme="majorBidi" w:hAnsiTheme="majorBidi" w:cstheme="majorBidi"/>
                <w:szCs w:val="22"/>
              </w:rPr>
            </w:pPr>
            <w:r w:rsidRPr="00934FE4">
              <w:rPr>
                <w:rFonts w:asciiTheme="majorBidi" w:hAnsiTheme="majorBidi" w:cstheme="majorBidi"/>
                <w:szCs w:val="22"/>
              </w:rPr>
              <w:t>Provide the requested information in the table below regarding current department chairs/heads. For each interim/acting appointment, provide the date the previous incumbent left office. Add rows as needed.</w:t>
            </w:r>
          </w:p>
        </w:tc>
      </w:tr>
      <w:tr w:rsidR="00934FE4" w:rsidRPr="00934FE4" w14:paraId="58C81880" w14:textId="77777777" w:rsidTr="009511AC">
        <w:trPr>
          <w:trHeight w:val="144"/>
        </w:trPr>
        <w:tc>
          <w:tcPr>
            <w:tcW w:w="2695" w:type="dxa"/>
          </w:tcPr>
          <w:p w14:paraId="4DEE2C78" w14:textId="19E7DAD8" w:rsidR="001D11AE" w:rsidRPr="00934FE4" w:rsidRDefault="001D11AE" w:rsidP="009511AC">
            <w:pPr>
              <w:jc w:val="center"/>
              <w:rPr>
                <w:rFonts w:asciiTheme="majorBidi" w:hAnsiTheme="majorBidi" w:cstheme="majorBidi"/>
                <w:szCs w:val="22"/>
              </w:rPr>
            </w:pPr>
            <w:r w:rsidRPr="00934FE4">
              <w:rPr>
                <w:rFonts w:asciiTheme="majorBidi" w:hAnsiTheme="majorBidi" w:cstheme="majorBidi"/>
                <w:szCs w:val="22"/>
              </w:rPr>
              <w:t>Name of department</w:t>
            </w:r>
          </w:p>
        </w:tc>
        <w:tc>
          <w:tcPr>
            <w:tcW w:w="2700" w:type="dxa"/>
          </w:tcPr>
          <w:p w14:paraId="452CC4C5" w14:textId="7010944D" w:rsidR="001D11AE" w:rsidRPr="00934FE4" w:rsidRDefault="001D11AE" w:rsidP="009511AC">
            <w:pPr>
              <w:jc w:val="center"/>
              <w:rPr>
                <w:rFonts w:asciiTheme="majorBidi" w:hAnsiTheme="majorBidi" w:cstheme="majorBidi"/>
                <w:szCs w:val="22"/>
              </w:rPr>
            </w:pPr>
            <w:r w:rsidRPr="00934FE4">
              <w:rPr>
                <w:rFonts w:asciiTheme="majorBidi" w:hAnsiTheme="majorBidi" w:cstheme="majorBidi"/>
                <w:szCs w:val="22"/>
              </w:rPr>
              <w:t>Name of incumbent</w:t>
            </w:r>
            <w:r w:rsidR="00455D48">
              <w:rPr>
                <w:rFonts w:asciiTheme="majorBidi" w:hAnsiTheme="majorBidi" w:cstheme="majorBidi"/>
                <w:szCs w:val="22"/>
              </w:rPr>
              <w:t>*</w:t>
            </w:r>
          </w:p>
        </w:tc>
        <w:tc>
          <w:tcPr>
            <w:tcW w:w="1620" w:type="dxa"/>
          </w:tcPr>
          <w:p w14:paraId="618596DA" w14:textId="77777777" w:rsidR="001D11AE" w:rsidRPr="00934FE4" w:rsidRDefault="001D11AE" w:rsidP="009511AC">
            <w:pPr>
              <w:jc w:val="center"/>
              <w:rPr>
                <w:rFonts w:asciiTheme="majorBidi" w:hAnsiTheme="majorBidi" w:cstheme="majorBidi"/>
                <w:szCs w:val="22"/>
              </w:rPr>
            </w:pPr>
            <w:r w:rsidRPr="00934FE4">
              <w:rPr>
                <w:rFonts w:asciiTheme="majorBidi" w:hAnsiTheme="majorBidi" w:cstheme="majorBidi"/>
                <w:szCs w:val="22"/>
              </w:rPr>
              <w:t>Date appointed</w:t>
            </w:r>
          </w:p>
        </w:tc>
        <w:tc>
          <w:tcPr>
            <w:tcW w:w="2947" w:type="dxa"/>
          </w:tcPr>
          <w:p w14:paraId="5CF90881" w14:textId="77777777" w:rsidR="001D11AE" w:rsidRPr="00934FE4" w:rsidRDefault="001D11AE" w:rsidP="009511AC">
            <w:pPr>
              <w:jc w:val="center"/>
              <w:rPr>
                <w:rFonts w:asciiTheme="majorBidi" w:hAnsiTheme="majorBidi" w:cstheme="majorBidi"/>
                <w:szCs w:val="22"/>
              </w:rPr>
            </w:pPr>
            <w:r w:rsidRPr="00934FE4">
              <w:rPr>
                <w:rFonts w:asciiTheme="majorBidi" w:hAnsiTheme="majorBidi" w:cstheme="majorBidi"/>
                <w:szCs w:val="22"/>
              </w:rPr>
              <w:t>For acting/interim chairs, date previous incumbent left</w:t>
            </w:r>
          </w:p>
        </w:tc>
      </w:tr>
      <w:tr w:rsidR="00934FE4" w:rsidRPr="00934FE4" w14:paraId="6B336F66" w14:textId="77777777" w:rsidTr="001D11AE">
        <w:trPr>
          <w:trHeight w:val="288"/>
        </w:trPr>
        <w:tc>
          <w:tcPr>
            <w:tcW w:w="2695" w:type="dxa"/>
            <w:shd w:val="clear" w:color="auto" w:fill="FDE9D9" w:themeFill="accent6" w:themeFillTint="33"/>
          </w:tcPr>
          <w:p w14:paraId="0F60C5F6" w14:textId="77777777" w:rsidR="001D11AE" w:rsidRPr="00934FE4" w:rsidRDefault="001D11AE" w:rsidP="00416948">
            <w:pPr>
              <w:pStyle w:val="NoSpacing"/>
              <w:spacing w:before="40" w:after="40" w:line="260" w:lineRule="atLeast"/>
              <w:rPr>
                <w:rFonts w:asciiTheme="majorBidi" w:hAnsiTheme="majorBidi" w:cstheme="majorBidi"/>
                <w:szCs w:val="22"/>
              </w:rPr>
            </w:pPr>
          </w:p>
        </w:tc>
        <w:tc>
          <w:tcPr>
            <w:tcW w:w="2700" w:type="dxa"/>
            <w:shd w:val="clear" w:color="auto" w:fill="FDE9D9" w:themeFill="accent6" w:themeFillTint="33"/>
          </w:tcPr>
          <w:p w14:paraId="0E973195" w14:textId="77777777" w:rsidR="001D11AE" w:rsidRPr="00934FE4" w:rsidRDefault="001D11AE" w:rsidP="00416948">
            <w:pPr>
              <w:pStyle w:val="NoSpacing"/>
              <w:spacing w:before="40" w:after="40" w:line="260" w:lineRule="atLeast"/>
              <w:rPr>
                <w:rFonts w:asciiTheme="majorBidi" w:hAnsiTheme="majorBidi" w:cstheme="majorBidi"/>
                <w:szCs w:val="22"/>
              </w:rPr>
            </w:pPr>
          </w:p>
        </w:tc>
        <w:tc>
          <w:tcPr>
            <w:tcW w:w="1620" w:type="dxa"/>
            <w:shd w:val="clear" w:color="auto" w:fill="FDE9D9" w:themeFill="accent6" w:themeFillTint="33"/>
          </w:tcPr>
          <w:p w14:paraId="5955D1FB" w14:textId="77777777" w:rsidR="001D11AE" w:rsidRPr="00934FE4" w:rsidRDefault="001D11AE" w:rsidP="00416948">
            <w:pPr>
              <w:pStyle w:val="NoSpacing"/>
              <w:spacing w:before="40" w:after="40" w:line="260" w:lineRule="atLeast"/>
              <w:rPr>
                <w:rFonts w:asciiTheme="majorBidi" w:hAnsiTheme="majorBidi" w:cstheme="majorBidi"/>
                <w:szCs w:val="22"/>
              </w:rPr>
            </w:pPr>
          </w:p>
        </w:tc>
        <w:tc>
          <w:tcPr>
            <w:tcW w:w="2947" w:type="dxa"/>
            <w:shd w:val="clear" w:color="auto" w:fill="FDE9D9" w:themeFill="accent6" w:themeFillTint="33"/>
          </w:tcPr>
          <w:p w14:paraId="4C657482" w14:textId="77777777" w:rsidR="001D11AE" w:rsidRPr="00934FE4" w:rsidRDefault="001D11AE" w:rsidP="00416948">
            <w:pPr>
              <w:pStyle w:val="NoSpacing"/>
              <w:spacing w:before="40" w:after="40" w:line="260" w:lineRule="atLeast"/>
              <w:rPr>
                <w:rFonts w:asciiTheme="majorBidi" w:hAnsiTheme="majorBidi" w:cstheme="majorBidi"/>
                <w:szCs w:val="22"/>
              </w:rPr>
            </w:pPr>
          </w:p>
        </w:tc>
      </w:tr>
      <w:tr w:rsidR="00934FE4" w:rsidRPr="00934FE4" w14:paraId="0B3E1F05" w14:textId="77777777" w:rsidTr="001D11AE">
        <w:trPr>
          <w:trHeight w:val="288"/>
        </w:trPr>
        <w:tc>
          <w:tcPr>
            <w:tcW w:w="2695" w:type="dxa"/>
            <w:shd w:val="clear" w:color="auto" w:fill="FDE9D9" w:themeFill="accent6" w:themeFillTint="33"/>
          </w:tcPr>
          <w:p w14:paraId="2F458388" w14:textId="77777777" w:rsidR="001D11AE" w:rsidRPr="00934FE4" w:rsidRDefault="001D11AE" w:rsidP="00416948">
            <w:pPr>
              <w:pStyle w:val="NoSpacing"/>
              <w:spacing w:before="40" w:after="40" w:line="260" w:lineRule="atLeast"/>
              <w:rPr>
                <w:rFonts w:asciiTheme="majorBidi" w:hAnsiTheme="majorBidi" w:cstheme="majorBidi"/>
                <w:szCs w:val="22"/>
              </w:rPr>
            </w:pPr>
          </w:p>
        </w:tc>
        <w:tc>
          <w:tcPr>
            <w:tcW w:w="2700" w:type="dxa"/>
            <w:shd w:val="clear" w:color="auto" w:fill="FDE9D9" w:themeFill="accent6" w:themeFillTint="33"/>
          </w:tcPr>
          <w:p w14:paraId="18D3CC67" w14:textId="77777777" w:rsidR="001D11AE" w:rsidRPr="00934FE4" w:rsidRDefault="001D11AE" w:rsidP="00416948">
            <w:pPr>
              <w:pStyle w:val="NoSpacing"/>
              <w:spacing w:before="40" w:after="40" w:line="260" w:lineRule="atLeast"/>
              <w:rPr>
                <w:rFonts w:asciiTheme="majorBidi" w:hAnsiTheme="majorBidi" w:cstheme="majorBidi"/>
                <w:szCs w:val="22"/>
              </w:rPr>
            </w:pPr>
          </w:p>
        </w:tc>
        <w:tc>
          <w:tcPr>
            <w:tcW w:w="1620" w:type="dxa"/>
            <w:shd w:val="clear" w:color="auto" w:fill="FDE9D9" w:themeFill="accent6" w:themeFillTint="33"/>
          </w:tcPr>
          <w:p w14:paraId="105556A6" w14:textId="77777777" w:rsidR="001D11AE" w:rsidRPr="00934FE4" w:rsidRDefault="001D11AE" w:rsidP="00416948">
            <w:pPr>
              <w:pStyle w:val="NoSpacing"/>
              <w:spacing w:before="40" w:after="40" w:line="260" w:lineRule="atLeast"/>
              <w:rPr>
                <w:rFonts w:asciiTheme="majorBidi" w:hAnsiTheme="majorBidi" w:cstheme="majorBidi"/>
                <w:szCs w:val="22"/>
              </w:rPr>
            </w:pPr>
          </w:p>
        </w:tc>
        <w:tc>
          <w:tcPr>
            <w:tcW w:w="2947" w:type="dxa"/>
            <w:shd w:val="clear" w:color="auto" w:fill="FDE9D9" w:themeFill="accent6" w:themeFillTint="33"/>
          </w:tcPr>
          <w:p w14:paraId="34E9DFDE" w14:textId="77777777" w:rsidR="001D11AE" w:rsidRPr="00934FE4" w:rsidRDefault="001D11AE" w:rsidP="00416948">
            <w:pPr>
              <w:pStyle w:val="NoSpacing"/>
              <w:spacing w:before="40" w:after="40" w:line="260" w:lineRule="atLeast"/>
              <w:rPr>
                <w:rFonts w:asciiTheme="majorBidi" w:hAnsiTheme="majorBidi" w:cstheme="majorBidi"/>
                <w:szCs w:val="22"/>
              </w:rPr>
            </w:pPr>
          </w:p>
        </w:tc>
      </w:tr>
      <w:tr w:rsidR="00934FE4" w:rsidRPr="00934FE4" w14:paraId="114021D1" w14:textId="77777777" w:rsidTr="001D11AE">
        <w:trPr>
          <w:trHeight w:val="288"/>
        </w:trPr>
        <w:tc>
          <w:tcPr>
            <w:tcW w:w="2695" w:type="dxa"/>
            <w:shd w:val="clear" w:color="auto" w:fill="FDE9D9" w:themeFill="accent6" w:themeFillTint="33"/>
          </w:tcPr>
          <w:p w14:paraId="6938AE59" w14:textId="77777777" w:rsidR="001D11AE" w:rsidRPr="00934FE4" w:rsidRDefault="001D11AE" w:rsidP="00416948">
            <w:pPr>
              <w:pStyle w:val="NoSpacing"/>
              <w:spacing w:before="40" w:after="40" w:line="260" w:lineRule="atLeast"/>
              <w:rPr>
                <w:rFonts w:asciiTheme="majorBidi" w:hAnsiTheme="majorBidi" w:cstheme="majorBidi"/>
                <w:szCs w:val="22"/>
              </w:rPr>
            </w:pPr>
          </w:p>
        </w:tc>
        <w:tc>
          <w:tcPr>
            <w:tcW w:w="2700" w:type="dxa"/>
            <w:shd w:val="clear" w:color="auto" w:fill="FDE9D9" w:themeFill="accent6" w:themeFillTint="33"/>
          </w:tcPr>
          <w:p w14:paraId="3E857AA0" w14:textId="77777777" w:rsidR="001D11AE" w:rsidRPr="00934FE4" w:rsidRDefault="001D11AE" w:rsidP="00416948">
            <w:pPr>
              <w:pStyle w:val="NoSpacing"/>
              <w:spacing w:before="40" w:after="40" w:line="260" w:lineRule="atLeast"/>
              <w:rPr>
                <w:rFonts w:asciiTheme="majorBidi" w:hAnsiTheme="majorBidi" w:cstheme="majorBidi"/>
                <w:szCs w:val="22"/>
              </w:rPr>
            </w:pPr>
          </w:p>
        </w:tc>
        <w:tc>
          <w:tcPr>
            <w:tcW w:w="1620" w:type="dxa"/>
            <w:shd w:val="clear" w:color="auto" w:fill="FDE9D9" w:themeFill="accent6" w:themeFillTint="33"/>
          </w:tcPr>
          <w:p w14:paraId="21BE345A" w14:textId="77777777" w:rsidR="001D11AE" w:rsidRPr="00934FE4" w:rsidRDefault="001D11AE" w:rsidP="00416948">
            <w:pPr>
              <w:pStyle w:val="NoSpacing"/>
              <w:spacing w:before="40" w:after="40" w:line="260" w:lineRule="atLeast"/>
              <w:rPr>
                <w:rFonts w:asciiTheme="majorBidi" w:hAnsiTheme="majorBidi" w:cstheme="majorBidi"/>
                <w:szCs w:val="22"/>
              </w:rPr>
            </w:pPr>
          </w:p>
        </w:tc>
        <w:tc>
          <w:tcPr>
            <w:tcW w:w="2947" w:type="dxa"/>
            <w:shd w:val="clear" w:color="auto" w:fill="FDE9D9" w:themeFill="accent6" w:themeFillTint="33"/>
          </w:tcPr>
          <w:p w14:paraId="18EB2D93" w14:textId="77777777" w:rsidR="001D11AE" w:rsidRPr="00934FE4" w:rsidRDefault="001D11AE" w:rsidP="00416948">
            <w:pPr>
              <w:pStyle w:val="NoSpacing"/>
              <w:spacing w:before="40" w:after="40" w:line="260" w:lineRule="atLeast"/>
              <w:rPr>
                <w:rFonts w:asciiTheme="majorBidi" w:hAnsiTheme="majorBidi" w:cstheme="majorBidi"/>
                <w:szCs w:val="22"/>
              </w:rPr>
            </w:pPr>
          </w:p>
        </w:tc>
      </w:tr>
    </w:tbl>
    <w:p w14:paraId="645E185B" w14:textId="779BB042" w:rsidR="001D11AE" w:rsidRPr="00934FE4" w:rsidRDefault="008A0312" w:rsidP="001D11AE">
      <w:pPr>
        <w:spacing w:after="0"/>
        <w:rPr>
          <w:rFonts w:asciiTheme="majorBidi" w:hAnsiTheme="majorBidi" w:cstheme="majorBidi"/>
        </w:rPr>
      </w:pPr>
      <w:r>
        <w:rPr>
          <w:rFonts w:asciiTheme="majorBidi" w:hAnsiTheme="majorBidi" w:cstheme="majorBidi"/>
        </w:rPr>
        <w:t>*Place an * if interim or acting</w:t>
      </w:r>
    </w:p>
    <w:p w14:paraId="08D93533" w14:textId="77777777" w:rsidR="001D11AE" w:rsidRPr="00934FE4" w:rsidRDefault="001D11AE" w:rsidP="001D11AE">
      <w:pPr>
        <w:spacing w:after="0"/>
        <w:rPr>
          <w:rFonts w:asciiTheme="majorBidi" w:hAnsiTheme="majorBidi" w:cstheme="majorBidi"/>
        </w:rPr>
      </w:pPr>
    </w:p>
    <w:tbl>
      <w:tblPr>
        <w:tblStyle w:val="table"/>
        <w:tblW w:w="8185" w:type="dxa"/>
        <w:jc w:val="left"/>
        <w:tblInd w:w="-63" w:type="dxa"/>
        <w:tblLayout w:type="fixed"/>
        <w:tblLook w:val="04A0" w:firstRow="1" w:lastRow="0" w:firstColumn="1" w:lastColumn="0" w:noHBand="0" w:noVBand="1"/>
      </w:tblPr>
      <w:tblGrid>
        <w:gridCol w:w="2808"/>
        <w:gridCol w:w="2587"/>
        <w:gridCol w:w="2790"/>
      </w:tblGrid>
      <w:tr w:rsidR="00934FE4" w:rsidRPr="00934FE4" w14:paraId="53208B06" w14:textId="77777777" w:rsidTr="009511AC">
        <w:trPr>
          <w:trHeight w:val="144"/>
          <w:jc w:val="left"/>
        </w:trPr>
        <w:tc>
          <w:tcPr>
            <w:tcW w:w="8185" w:type="dxa"/>
            <w:gridSpan w:val="3"/>
            <w:vAlign w:val="top"/>
          </w:tcPr>
          <w:p w14:paraId="0FDAACB6" w14:textId="39E79561" w:rsidR="001D11AE" w:rsidRPr="00934FE4" w:rsidRDefault="001D11AE" w:rsidP="009511AC">
            <w:pPr>
              <w:rPr>
                <w:rFonts w:asciiTheme="majorBidi" w:hAnsiTheme="majorBidi" w:cstheme="majorBidi"/>
                <w:b/>
                <w:szCs w:val="22"/>
              </w:rPr>
            </w:pPr>
            <w:r w:rsidRPr="00934FE4">
              <w:rPr>
                <w:rFonts w:asciiTheme="majorBidi" w:hAnsiTheme="majorBidi" w:cstheme="majorBidi"/>
                <w:b/>
                <w:szCs w:val="22"/>
              </w:rPr>
              <w:t>Table IS</w:t>
            </w:r>
            <w:r w:rsidR="003A1144">
              <w:rPr>
                <w:rFonts w:asciiTheme="majorBidi" w:hAnsiTheme="majorBidi" w:cstheme="majorBidi"/>
                <w:b/>
                <w:szCs w:val="22"/>
              </w:rPr>
              <w:t>-</w:t>
            </w:r>
            <w:r w:rsidRPr="00934FE4">
              <w:rPr>
                <w:rFonts w:asciiTheme="majorBidi" w:hAnsiTheme="majorBidi" w:cstheme="majorBidi"/>
                <w:b/>
                <w:szCs w:val="22"/>
              </w:rPr>
              <w:t>9.3:  Number of Department Chair/Head Vacancies</w:t>
            </w:r>
          </w:p>
        </w:tc>
      </w:tr>
      <w:tr w:rsidR="00934FE4" w:rsidRPr="00934FE4" w14:paraId="783465F2" w14:textId="77777777" w:rsidTr="009511AC">
        <w:trPr>
          <w:trHeight w:val="144"/>
          <w:jc w:val="left"/>
        </w:trPr>
        <w:tc>
          <w:tcPr>
            <w:tcW w:w="8185" w:type="dxa"/>
            <w:gridSpan w:val="3"/>
          </w:tcPr>
          <w:p w14:paraId="228234E8" w14:textId="5939ECD5" w:rsidR="001D11AE" w:rsidRPr="00934FE4" w:rsidRDefault="001D11AE" w:rsidP="009511AC">
            <w:pPr>
              <w:rPr>
                <w:rFonts w:asciiTheme="majorBidi" w:hAnsiTheme="majorBidi" w:cstheme="majorBidi"/>
                <w:szCs w:val="22"/>
              </w:rPr>
            </w:pPr>
            <w:r w:rsidRPr="00934FE4">
              <w:rPr>
                <w:rFonts w:asciiTheme="majorBidi" w:hAnsiTheme="majorBidi" w:cstheme="majorBidi"/>
                <w:szCs w:val="22"/>
              </w:rPr>
              <w:t xml:space="preserve">Indicate the number of </w:t>
            </w:r>
            <w:r w:rsidRPr="00934FE4">
              <w:rPr>
                <w:rFonts w:asciiTheme="majorBidi" w:hAnsiTheme="majorBidi" w:cstheme="majorBidi"/>
                <w:i/>
                <w:szCs w:val="22"/>
              </w:rPr>
              <w:t>vacant/interim</w:t>
            </w:r>
            <w:r w:rsidRPr="00934FE4">
              <w:rPr>
                <w:rFonts w:asciiTheme="majorBidi" w:hAnsiTheme="majorBidi" w:cstheme="majorBidi"/>
                <w:szCs w:val="22"/>
              </w:rPr>
              <w:t xml:space="preserve"> department chair positions for each of the last three </w:t>
            </w:r>
            <w:r w:rsidR="00416948" w:rsidRPr="00934FE4">
              <w:rPr>
                <w:rFonts w:asciiTheme="majorBidi" w:hAnsiTheme="majorBidi" w:cstheme="majorBidi"/>
                <w:szCs w:val="22"/>
              </w:rPr>
              <w:t xml:space="preserve">designated </w:t>
            </w:r>
            <w:r w:rsidRPr="00934FE4">
              <w:rPr>
                <w:rFonts w:asciiTheme="majorBidi" w:hAnsiTheme="majorBidi" w:cstheme="majorBidi"/>
                <w:szCs w:val="22"/>
              </w:rPr>
              <w:t>academic years.</w:t>
            </w:r>
          </w:p>
        </w:tc>
      </w:tr>
      <w:tr w:rsidR="00934FE4" w:rsidRPr="00934FE4" w14:paraId="3F3D840C" w14:textId="77777777" w:rsidTr="00416948">
        <w:trPr>
          <w:trHeight w:val="144"/>
          <w:jc w:val="left"/>
        </w:trPr>
        <w:tc>
          <w:tcPr>
            <w:tcW w:w="2808" w:type="dxa"/>
            <w:shd w:val="clear" w:color="auto" w:fill="FDE9D9" w:themeFill="accent6" w:themeFillTint="33"/>
          </w:tcPr>
          <w:p w14:paraId="0D37E190" w14:textId="77777777" w:rsidR="001D11AE" w:rsidRPr="00934FE4" w:rsidRDefault="001D11AE" w:rsidP="009511AC">
            <w:pPr>
              <w:jc w:val="center"/>
              <w:rPr>
                <w:rFonts w:asciiTheme="majorBidi" w:hAnsiTheme="majorBidi" w:cstheme="majorBidi"/>
                <w:szCs w:val="22"/>
              </w:rPr>
            </w:pPr>
            <w:r w:rsidRPr="00934FE4">
              <w:rPr>
                <w:rFonts w:asciiTheme="majorBidi" w:hAnsiTheme="majorBidi" w:cstheme="majorBidi"/>
                <w:szCs w:val="22"/>
              </w:rPr>
              <w:t>(AY)</w:t>
            </w:r>
          </w:p>
        </w:tc>
        <w:tc>
          <w:tcPr>
            <w:tcW w:w="2587" w:type="dxa"/>
            <w:shd w:val="clear" w:color="auto" w:fill="FDE9D9" w:themeFill="accent6" w:themeFillTint="33"/>
          </w:tcPr>
          <w:p w14:paraId="33D5137A" w14:textId="77777777" w:rsidR="001D11AE" w:rsidRPr="00934FE4" w:rsidRDefault="001D11AE" w:rsidP="009511AC">
            <w:pPr>
              <w:jc w:val="center"/>
              <w:rPr>
                <w:rFonts w:asciiTheme="majorBidi" w:hAnsiTheme="majorBidi" w:cstheme="majorBidi"/>
                <w:szCs w:val="22"/>
              </w:rPr>
            </w:pPr>
            <w:r w:rsidRPr="00934FE4">
              <w:rPr>
                <w:rFonts w:asciiTheme="majorBidi" w:hAnsiTheme="majorBidi" w:cstheme="majorBidi"/>
                <w:szCs w:val="22"/>
              </w:rPr>
              <w:t>(AY)</w:t>
            </w:r>
          </w:p>
        </w:tc>
        <w:tc>
          <w:tcPr>
            <w:tcW w:w="2790" w:type="dxa"/>
            <w:shd w:val="clear" w:color="auto" w:fill="FDE9D9" w:themeFill="accent6" w:themeFillTint="33"/>
          </w:tcPr>
          <w:p w14:paraId="1058F1B6" w14:textId="77777777" w:rsidR="001D11AE" w:rsidRPr="00934FE4" w:rsidRDefault="001D11AE" w:rsidP="009511AC">
            <w:pPr>
              <w:jc w:val="center"/>
              <w:rPr>
                <w:rFonts w:asciiTheme="majorBidi" w:hAnsiTheme="majorBidi" w:cstheme="majorBidi"/>
                <w:szCs w:val="22"/>
              </w:rPr>
            </w:pPr>
            <w:r w:rsidRPr="00934FE4">
              <w:rPr>
                <w:rFonts w:asciiTheme="majorBidi" w:hAnsiTheme="majorBidi" w:cstheme="majorBidi"/>
                <w:szCs w:val="22"/>
              </w:rPr>
              <w:t>(AY)</w:t>
            </w:r>
          </w:p>
        </w:tc>
      </w:tr>
      <w:tr w:rsidR="00934FE4" w:rsidRPr="00934FE4" w14:paraId="0059BE40" w14:textId="77777777" w:rsidTr="001D11AE">
        <w:trPr>
          <w:trHeight w:val="288"/>
          <w:jc w:val="left"/>
        </w:trPr>
        <w:tc>
          <w:tcPr>
            <w:tcW w:w="2808" w:type="dxa"/>
            <w:shd w:val="clear" w:color="auto" w:fill="FDE9D9" w:themeFill="accent6" w:themeFillTint="33"/>
          </w:tcPr>
          <w:p w14:paraId="35FF8B4A" w14:textId="77777777" w:rsidR="001D11AE" w:rsidRPr="00934FE4" w:rsidRDefault="001D11AE" w:rsidP="009511AC">
            <w:pPr>
              <w:rPr>
                <w:rFonts w:asciiTheme="majorBidi" w:hAnsiTheme="majorBidi" w:cstheme="majorBidi"/>
                <w:szCs w:val="22"/>
              </w:rPr>
            </w:pPr>
          </w:p>
        </w:tc>
        <w:tc>
          <w:tcPr>
            <w:tcW w:w="2587" w:type="dxa"/>
            <w:shd w:val="clear" w:color="auto" w:fill="FDE9D9" w:themeFill="accent6" w:themeFillTint="33"/>
          </w:tcPr>
          <w:p w14:paraId="278F61F0" w14:textId="77777777" w:rsidR="001D11AE" w:rsidRPr="00934FE4" w:rsidRDefault="001D11AE" w:rsidP="009511AC">
            <w:pPr>
              <w:rPr>
                <w:rFonts w:asciiTheme="majorBidi" w:hAnsiTheme="majorBidi" w:cstheme="majorBidi"/>
                <w:szCs w:val="22"/>
              </w:rPr>
            </w:pPr>
          </w:p>
        </w:tc>
        <w:tc>
          <w:tcPr>
            <w:tcW w:w="2790" w:type="dxa"/>
            <w:shd w:val="clear" w:color="auto" w:fill="FDE9D9" w:themeFill="accent6" w:themeFillTint="33"/>
          </w:tcPr>
          <w:p w14:paraId="42ACF5AD" w14:textId="77777777" w:rsidR="001D11AE" w:rsidRPr="00934FE4" w:rsidRDefault="001D11AE" w:rsidP="009511AC">
            <w:pPr>
              <w:rPr>
                <w:rFonts w:asciiTheme="majorBidi" w:hAnsiTheme="majorBidi" w:cstheme="majorBidi"/>
                <w:szCs w:val="22"/>
              </w:rPr>
            </w:pPr>
          </w:p>
        </w:tc>
      </w:tr>
    </w:tbl>
    <w:p w14:paraId="0DE44CE8" w14:textId="77777777" w:rsidR="001D11AE" w:rsidRPr="00934FE4" w:rsidRDefault="001D11AE" w:rsidP="001D11AE">
      <w:pPr>
        <w:pStyle w:val="Revision"/>
        <w:spacing w:line="260" w:lineRule="atLeast"/>
        <w:ind w:left="288"/>
        <w:rPr>
          <w:rFonts w:asciiTheme="majorBidi" w:hAnsiTheme="majorBidi" w:cstheme="majorBidi"/>
          <w:color w:val="auto"/>
        </w:rPr>
      </w:pPr>
    </w:p>
    <w:p w14:paraId="0A6727D8" w14:textId="77777777" w:rsidR="001D11AE" w:rsidRPr="00934FE4" w:rsidRDefault="001D11AE" w:rsidP="001D11AE">
      <w:pPr>
        <w:pStyle w:val="Revision"/>
        <w:spacing w:line="260" w:lineRule="atLeast"/>
        <w:ind w:left="288"/>
        <w:rPr>
          <w:rFonts w:asciiTheme="majorBidi" w:hAnsiTheme="majorBidi" w:cstheme="majorBidi"/>
          <w:color w:val="auto"/>
        </w:rPr>
      </w:pPr>
    </w:p>
    <w:p w14:paraId="327036DC" w14:textId="54AE1CE4" w:rsidR="001D11AE" w:rsidRPr="00934FE4" w:rsidRDefault="001D11AE" w:rsidP="001D11AE">
      <w:pPr>
        <w:spacing w:after="120"/>
        <w:rPr>
          <w:rFonts w:asciiTheme="majorBidi" w:hAnsiTheme="majorBidi" w:cstheme="majorBidi"/>
          <w:lang w:val="en-GB"/>
        </w:rPr>
      </w:pPr>
      <w:r w:rsidRPr="00934FE4">
        <w:rPr>
          <w:rFonts w:asciiTheme="majorBidi" w:hAnsiTheme="majorBidi" w:cstheme="majorBidi"/>
          <w:b/>
          <w:lang w:val="en-GB"/>
        </w:rPr>
        <w:t>B. Student Satisfaction – Deputy/Associate/Assistant Dean Office of Student Affairs</w:t>
      </w:r>
      <w:r w:rsidRPr="00934FE4">
        <w:rPr>
          <w:rFonts w:asciiTheme="majorBidi" w:hAnsiTheme="majorBidi" w:cstheme="majorBidi"/>
          <w:lang w:val="en-GB"/>
        </w:rPr>
        <w:t>.</w:t>
      </w:r>
      <w:r w:rsidR="004D56C4" w:rsidRPr="00934FE4">
        <w:rPr>
          <w:rFonts w:asciiTheme="majorBidi" w:hAnsiTheme="majorBidi" w:cstheme="majorBidi"/>
          <w:lang w:val="en-GB"/>
        </w:rPr>
        <w:t xml:space="preserve"> </w:t>
      </w:r>
      <w:r w:rsidRPr="00934FE4">
        <w:rPr>
          <w:rFonts w:asciiTheme="majorBidi" w:hAnsiTheme="majorBidi" w:cstheme="majorBidi"/>
          <w:lang w:val="en-GB"/>
        </w:rPr>
        <w:t xml:space="preserve">(Year 5 only if the normal school </w:t>
      </w:r>
      <w:r w:rsidR="005B5508" w:rsidRPr="00934FE4">
        <w:rPr>
          <w:rFonts w:asciiTheme="majorBidi" w:hAnsiTheme="majorBidi" w:cstheme="majorBidi"/>
          <w:lang w:val="en-GB"/>
        </w:rPr>
        <w:t xml:space="preserve">programme </w:t>
      </w:r>
      <w:r w:rsidRPr="00934FE4">
        <w:rPr>
          <w:rFonts w:asciiTheme="majorBidi" w:hAnsiTheme="majorBidi" w:cstheme="majorBidi"/>
          <w:lang w:val="en-GB"/>
        </w:rPr>
        <w:t>is 5 years)</w:t>
      </w:r>
    </w:p>
    <w:tbl>
      <w:tblPr>
        <w:tblStyle w:val="TableGrid2"/>
        <w:tblW w:w="9270" w:type="dxa"/>
        <w:tblInd w:w="-95" w:type="dxa"/>
        <w:tblLayout w:type="fixed"/>
        <w:tblLook w:val="04A0" w:firstRow="1" w:lastRow="0" w:firstColumn="1" w:lastColumn="0" w:noHBand="0" w:noVBand="1"/>
      </w:tblPr>
      <w:tblGrid>
        <w:gridCol w:w="990"/>
        <w:gridCol w:w="1035"/>
        <w:gridCol w:w="1035"/>
        <w:gridCol w:w="990"/>
        <w:gridCol w:w="990"/>
        <w:gridCol w:w="1080"/>
        <w:gridCol w:w="1080"/>
        <w:gridCol w:w="1035"/>
        <w:gridCol w:w="1035"/>
      </w:tblGrid>
      <w:tr w:rsidR="00934FE4" w:rsidRPr="00934FE4" w14:paraId="7FA7F548" w14:textId="77777777" w:rsidTr="009511AC">
        <w:tc>
          <w:tcPr>
            <w:tcW w:w="9270" w:type="dxa"/>
            <w:gridSpan w:val="9"/>
          </w:tcPr>
          <w:p w14:paraId="15F55419" w14:textId="1E4213AF" w:rsidR="001D11AE" w:rsidRPr="00934FE4" w:rsidRDefault="001D11AE" w:rsidP="009511AC">
            <w:pPr>
              <w:pStyle w:val="Default"/>
              <w:rPr>
                <w:color w:val="auto"/>
                <w:sz w:val="22"/>
                <w:szCs w:val="22"/>
              </w:rPr>
            </w:pPr>
            <w:bookmarkStart w:id="43" w:name="_Hlk5805240"/>
            <w:bookmarkStart w:id="44" w:name="_Hlk5635572"/>
            <w:bookmarkStart w:id="45" w:name="_Hlk5635076"/>
            <w:r w:rsidRPr="00934FE4">
              <w:rPr>
                <w:b/>
                <w:color w:val="auto"/>
                <w:sz w:val="22"/>
                <w:szCs w:val="22"/>
              </w:rPr>
              <w:t>Table IS</w:t>
            </w:r>
            <w:r w:rsidR="003A1144">
              <w:rPr>
                <w:b/>
                <w:color w:val="auto"/>
                <w:sz w:val="22"/>
                <w:szCs w:val="22"/>
              </w:rPr>
              <w:t>-</w:t>
            </w:r>
            <w:r w:rsidRPr="00934FE4">
              <w:rPr>
                <w:b/>
                <w:color w:val="auto"/>
                <w:sz w:val="22"/>
                <w:szCs w:val="22"/>
              </w:rPr>
              <w:t>9.4:  Accessibility - Office of the Deputy/Assoc. /</w:t>
            </w:r>
            <w:r w:rsidRPr="00934FE4">
              <w:rPr>
                <w:b/>
                <w:bCs/>
                <w:color w:val="auto"/>
                <w:sz w:val="22"/>
                <w:szCs w:val="22"/>
              </w:rPr>
              <w:t>Assistant</w:t>
            </w:r>
            <w:r w:rsidRPr="00934FE4">
              <w:rPr>
                <w:b/>
                <w:color w:val="auto"/>
                <w:sz w:val="22"/>
                <w:szCs w:val="22"/>
              </w:rPr>
              <w:t xml:space="preserve"> Dean of/for Student Affairs </w:t>
            </w:r>
            <w:bookmarkEnd w:id="43"/>
          </w:p>
        </w:tc>
      </w:tr>
      <w:tr w:rsidR="00934FE4" w:rsidRPr="00934FE4" w14:paraId="7EC0AE15" w14:textId="77777777" w:rsidTr="009511AC">
        <w:tc>
          <w:tcPr>
            <w:tcW w:w="9270" w:type="dxa"/>
            <w:gridSpan w:val="9"/>
          </w:tcPr>
          <w:p w14:paraId="6979BFD1" w14:textId="30E91049" w:rsidR="001D11AE" w:rsidRPr="00934FE4" w:rsidRDefault="001D11AE" w:rsidP="00376CEE">
            <w:pPr>
              <w:pStyle w:val="Default"/>
              <w:spacing w:after="40"/>
              <w:rPr>
                <w:color w:val="auto"/>
                <w:sz w:val="22"/>
                <w:szCs w:val="22"/>
              </w:rPr>
            </w:pPr>
            <w:r w:rsidRPr="00934FE4">
              <w:rPr>
                <w:color w:val="auto"/>
                <w:sz w:val="22"/>
                <w:szCs w:val="22"/>
              </w:rPr>
              <w:t xml:space="preserve">Provide data from the </w:t>
            </w:r>
            <w:r w:rsidR="00B82525">
              <w:rPr>
                <w:color w:val="auto"/>
                <w:sz w:val="22"/>
                <w:szCs w:val="22"/>
              </w:rPr>
              <w:t>independent student analysis (ISA)</w:t>
            </w:r>
            <w:r w:rsidRPr="00934FE4">
              <w:rPr>
                <w:color w:val="auto"/>
                <w:sz w:val="22"/>
                <w:szCs w:val="22"/>
              </w:rPr>
              <w:t xml:space="preserve"> by curriculum year on the number and percentage of respondents who selected N/A, dissatisfied/very dissatisfied (combined), and satisfied/very satisfied (combined).</w:t>
            </w:r>
            <w:r w:rsidR="00063A82">
              <w:rPr>
                <w:color w:val="auto"/>
                <w:sz w:val="22"/>
                <w:szCs w:val="22"/>
              </w:rPr>
              <w:t xml:space="preserve">  Type N/A for rows that do not apply.</w:t>
            </w:r>
          </w:p>
        </w:tc>
      </w:tr>
      <w:tr w:rsidR="00934FE4" w:rsidRPr="00934FE4" w14:paraId="576D9C6B" w14:textId="77777777" w:rsidTr="009511AC">
        <w:tc>
          <w:tcPr>
            <w:tcW w:w="990" w:type="dxa"/>
            <w:vMerge w:val="restart"/>
            <w:vAlign w:val="center"/>
          </w:tcPr>
          <w:p w14:paraId="40E350D1" w14:textId="77777777" w:rsidR="001D11AE" w:rsidRPr="00934FE4" w:rsidRDefault="001D11AE" w:rsidP="009511AC">
            <w:pPr>
              <w:pStyle w:val="Default"/>
              <w:rPr>
                <w:color w:val="auto"/>
                <w:sz w:val="22"/>
                <w:szCs w:val="22"/>
              </w:rPr>
            </w:pPr>
            <w:bookmarkStart w:id="46" w:name="_Hlk5357924"/>
            <w:r w:rsidRPr="00934FE4">
              <w:rPr>
                <w:color w:val="auto"/>
                <w:sz w:val="22"/>
                <w:szCs w:val="22"/>
              </w:rPr>
              <w:t>Medical School Class</w:t>
            </w:r>
          </w:p>
        </w:tc>
        <w:tc>
          <w:tcPr>
            <w:tcW w:w="2070" w:type="dxa"/>
            <w:gridSpan w:val="2"/>
          </w:tcPr>
          <w:p w14:paraId="6BA03F0F" w14:textId="77777777" w:rsidR="001D11AE" w:rsidRPr="00934FE4" w:rsidRDefault="001D11AE" w:rsidP="009511AC">
            <w:pPr>
              <w:pStyle w:val="Default"/>
              <w:jc w:val="center"/>
              <w:rPr>
                <w:color w:val="auto"/>
                <w:sz w:val="22"/>
                <w:szCs w:val="22"/>
              </w:rPr>
            </w:pPr>
            <w:r w:rsidRPr="00934FE4">
              <w:rPr>
                <w:color w:val="auto"/>
                <w:sz w:val="22"/>
                <w:szCs w:val="22"/>
              </w:rPr>
              <w:t>Total Number of Responses/Response Rate to this Item</w:t>
            </w:r>
          </w:p>
        </w:tc>
        <w:tc>
          <w:tcPr>
            <w:tcW w:w="1980" w:type="dxa"/>
            <w:gridSpan w:val="2"/>
            <w:vAlign w:val="center"/>
          </w:tcPr>
          <w:p w14:paraId="7DA01A2E" w14:textId="77777777" w:rsidR="001D11AE" w:rsidRPr="00934FE4" w:rsidRDefault="001D11AE" w:rsidP="009511AC">
            <w:pPr>
              <w:pStyle w:val="Default"/>
              <w:rPr>
                <w:color w:val="auto"/>
                <w:sz w:val="22"/>
                <w:szCs w:val="22"/>
              </w:rPr>
            </w:pPr>
            <w:r w:rsidRPr="00934FE4">
              <w:rPr>
                <w:color w:val="auto"/>
                <w:sz w:val="22"/>
                <w:szCs w:val="22"/>
              </w:rPr>
              <w:t>Number and % of</w:t>
            </w:r>
          </w:p>
          <w:p w14:paraId="0219611C" w14:textId="77777777" w:rsidR="001D11AE" w:rsidRPr="00934FE4" w:rsidRDefault="001D11AE" w:rsidP="009511AC">
            <w:pPr>
              <w:pStyle w:val="Default"/>
              <w:rPr>
                <w:color w:val="auto"/>
                <w:sz w:val="22"/>
                <w:szCs w:val="22"/>
              </w:rPr>
            </w:pPr>
            <w:r w:rsidRPr="00934FE4">
              <w:rPr>
                <w:color w:val="auto"/>
                <w:sz w:val="22"/>
                <w:szCs w:val="22"/>
              </w:rPr>
              <w:t>N/A Responses</w:t>
            </w:r>
          </w:p>
        </w:tc>
        <w:tc>
          <w:tcPr>
            <w:tcW w:w="2160" w:type="dxa"/>
            <w:gridSpan w:val="2"/>
          </w:tcPr>
          <w:p w14:paraId="22AF0F2B" w14:textId="77777777" w:rsidR="001D11AE" w:rsidRPr="00934FE4" w:rsidRDefault="001D11AE" w:rsidP="009511AC">
            <w:pPr>
              <w:pStyle w:val="Default"/>
              <w:jc w:val="center"/>
              <w:rPr>
                <w:color w:val="auto"/>
                <w:sz w:val="22"/>
                <w:szCs w:val="22"/>
              </w:rPr>
            </w:pPr>
            <w:r w:rsidRPr="00934FE4">
              <w:rPr>
                <w:color w:val="auto"/>
                <w:sz w:val="22"/>
                <w:szCs w:val="22"/>
              </w:rPr>
              <w:t xml:space="preserve">Number and % </w:t>
            </w:r>
          </w:p>
          <w:p w14:paraId="30E5AD9B" w14:textId="77777777" w:rsidR="001D11AE" w:rsidRPr="00934FE4" w:rsidRDefault="001D11AE" w:rsidP="009511AC">
            <w:pPr>
              <w:pStyle w:val="Default"/>
              <w:jc w:val="center"/>
              <w:rPr>
                <w:color w:val="auto"/>
                <w:sz w:val="22"/>
                <w:szCs w:val="22"/>
              </w:rPr>
            </w:pPr>
            <w:r w:rsidRPr="00934FE4">
              <w:rPr>
                <w:color w:val="auto"/>
                <w:sz w:val="22"/>
                <w:szCs w:val="22"/>
              </w:rPr>
              <w:t>Dissatisfied or Very Dissatisfied</w:t>
            </w:r>
          </w:p>
        </w:tc>
        <w:tc>
          <w:tcPr>
            <w:tcW w:w="2070" w:type="dxa"/>
            <w:gridSpan w:val="2"/>
          </w:tcPr>
          <w:p w14:paraId="7641DAA3" w14:textId="77777777" w:rsidR="001D11AE" w:rsidRPr="00934FE4" w:rsidRDefault="001D11AE" w:rsidP="009511AC">
            <w:pPr>
              <w:pStyle w:val="Default"/>
              <w:jc w:val="center"/>
              <w:rPr>
                <w:color w:val="auto"/>
                <w:sz w:val="22"/>
                <w:szCs w:val="22"/>
              </w:rPr>
            </w:pPr>
            <w:r w:rsidRPr="00934FE4">
              <w:rPr>
                <w:color w:val="auto"/>
                <w:sz w:val="22"/>
                <w:szCs w:val="22"/>
              </w:rPr>
              <w:t xml:space="preserve">Number and % </w:t>
            </w:r>
            <w:r w:rsidRPr="00934FE4">
              <w:rPr>
                <w:color w:val="auto"/>
                <w:sz w:val="22"/>
                <w:szCs w:val="22"/>
              </w:rPr>
              <w:br/>
              <w:t>Satisfied or Very Satisfied</w:t>
            </w:r>
          </w:p>
        </w:tc>
      </w:tr>
      <w:tr w:rsidR="00934FE4" w:rsidRPr="00934FE4" w14:paraId="5D936CB6" w14:textId="77777777" w:rsidTr="009511AC">
        <w:tc>
          <w:tcPr>
            <w:tcW w:w="990" w:type="dxa"/>
            <w:vMerge/>
          </w:tcPr>
          <w:p w14:paraId="2316A2CB" w14:textId="77777777" w:rsidR="001D11AE" w:rsidRPr="00934FE4" w:rsidRDefault="001D11AE" w:rsidP="009511AC">
            <w:pPr>
              <w:pStyle w:val="Default"/>
              <w:rPr>
                <w:color w:val="auto"/>
                <w:sz w:val="22"/>
                <w:szCs w:val="22"/>
              </w:rPr>
            </w:pPr>
          </w:p>
        </w:tc>
        <w:tc>
          <w:tcPr>
            <w:tcW w:w="1035" w:type="dxa"/>
          </w:tcPr>
          <w:p w14:paraId="36700B21" w14:textId="77777777" w:rsidR="001D11AE" w:rsidRPr="00934FE4" w:rsidRDefault="001D11AE" w:rsidP="009511AC">
            <w:pPr>
              <w:pStyle w:val="Default"/>
              <w:jc w:val="center"/>
              <w:rPr>
                <w:color w:val="auto"/>
                <w:sz w:val="22"/>
                <w:szCs w:val="22"/>
              </w:rPr>
            </w:pPr>
            <w:r w:rsidRPr="00934FE4">
              <w:rPr>
                <w:color w:val="auto"/>
                <w:sz w:val="22"/>
                <w:szCs w:val="22"/>
              </w:rPr>
              <w:t>N</w:t>
            </w:r>
          </w:p>
        </w:tc>
        <w:tc>
          <w:tcPr>
            <w:tcW w:w="1035" w:type="dxa"/>
          </w:tcPr>
          <w:p w14:paraId="0367D279" w14:textId="77777777" w:rsidR="001D11AE" w:rsidRPr="00934FE4" w:rsidRDefault="001D11AE" w:rsidP="009511AC">
            <w:pPr>
              <w:pStyle w:val="Default"/>
              <w:jc w:val="center"/>
              <w:rPr>
                <w:color w:val="auto"/>
                <w:sz w:val="22"/>
                <w:szCs w:val="22"/>
              </w:rPr>
            </w:pPr>
            <w:r w:rsidRPr="00934FE4">
              <w:rPr>
                <w:color w:val="auto"/>
                <w:sz w:val="22"/>
                <w:szCs w:val="22"/>
              </w:rPr>
              <w:t>%</w:t>
            </w:r>
          </w:p>
        </w:tc>
        <w:tc>
          <w:tcPr>
            <w:tcW w:w="990" w:type="dxa"/>
          </w:tcPr>
          <w:p w14:paraId="41022B7F" w14:textId="77777777" w:rsidR="001D11AE" w:rsidRPr="00934FE4" w:rsidRDefault="001D11AE" w:rsidP="009511AC">
            <w:pPr>
              <w:pStyle w:val="Default"/>
              <w:jc w:val="center"/>
              <w:rPr>
                <w:color w:val="auto"/>
                <w:sz w:val="22"/>
                <w:szCs w:val="22"/>
              </w:rPr>
            </w:pPr>
            <w:r w:rsidRPr="00934FE4">
              <w:rPr>
                <w:color w:val="auto"/>
                <w:sz w:val="22"/>
                <w:szCs w:val="22"/>
              </w:rPr>
              <w:t>N</w:t>
            </w:r>
          </w:p>
        </w:tc>
        <w:tc>
          <w:tcPr>
            <w:tcW w:w="990" w:type="dxa"/>
          </w:tcPr>
          <w:p w14:paraId="0B4B822E" w14:textId="77777777" w:rsidR="001D11AE" w:rsidRPr="00934FE4" w:rsidRDefault="001D11AE" w:rsidP="009511AC">
            <w:pPr>
              <w:pStyle w:val="Default"/>
              <w:jc w:val="center"/>
              <w:rPr>
                <w:color w:val="auto"/>
                <w:sz w:val="22"/>
                <w:szCs w:val="22"/>
              </w:rPr>
            </w:pPr>
            <w:r w:rsidRPr="00934FE4">
              <w:rPr>
                <w:color w:val="auto"/>
                <w:sz w:val="22"/>
                <w:szCs w:val="22"/>
              </w:rPr>
              <w:t>%</w:t>
            </w:r>
          </w:p>
        </w:tc>
        <w:tc>
          <w:tcPr>
            <w:tcW w:w="1080" w:type="dxa"/>
          </w:tcPr>
          <w:p w14:paraId="6ACDC66C" w14:textId="77777777" w:rsidR="001D11AE" w:rsidRPr="00934FE4" w:rsidRDefault="001D11AE" w:rsidP="009511AC">
            <w:pPr>
              <w:pStyle w:val="Default"/>
              <w:jc w:val="center"/>
              <w:rPr>
                <w:color w:val="auto"/>
                <w:sz w:val="22"/>
                <w:szCs w:val="22"/>
              </w:rPr>
            </w:pPr>
            <w:r w:rsidRPr="00934FE4">
              <w:rPr>
                <w:color w:val="auto"/>
                <w:sz w:val="22"/>
                <w:szCs w:val="22"/>
              </w:rPr>
              <w:t>N</w:t>
            </w:r>
          </w:p>
        </w:tc>
        <w:tc>
          <w:tcPr>
            <w:tcW w:w="1080" w:type="dxa"/>
          </w:tcPr>
          <w:p w14:paraId="73420169" w14:textId="77777777" w:rsidR="001D11AE" w:rsidRPr="00934FE4" w:rsidRDefault="001D11AE" w:rsidP="009511AC">
            <w:pPr>
              <w:pStyle w:val="Default"/>
              <w:jc w:val="center"/>
              <w:rPr>
                <w:color w:val="auto"/>
                <w:sz w:val="22"/>
                <w:szCs w:val="22"/>
              </w:rPr>
            </w:pPr>
            <w:r w:rsidRPr="00934FE4">
              <w:rPr>
                <w:color w:val="auto"/>
                <w:sz w:val="22"/>
                <w:szCs w:val="22"/>
              </w:rPr>
              <w:t>%</w:t>
            </w:r>
          </w:p>
        </w:tc>
        <w:tc>
          <w:tcPr>
            <w:tcW w:w="1035" w:type="dxa"/>
          </w:tcPr>
          <w:p w14:paraId="463D13CD" w14:textId="77777777" w:rsidR="001D11AE" w:rsidRPr="00934FE4" w:rsidRDefault="001D11AE" w:rsidP="009511AC">
            <w:pPr>
              <w:pStyle w:val="Default"/>
              <w:jc w:val="center"/>
              <w:rPr>
                <w:color w:val="auto"/>
                <w:sz w:val="22"/>
                <w:szCs w:val="22"/>
              </w:rPr>
            </w:pPr>
            <w:r w:rsidRPr="00934FE4">
              <w:rPr>
                <w:color w:val="auto"/>
                <w:sz w:val="22"/>
                <w:szCs w:val="22"/>
              </w:rPr>
              <w:t>N</w:t>
            </w:r>
          </w:p>
        </w:tc>
        <w:tc>
          <w:tcPr>
            <w:tcW w:w="1035" w:type="dxa"/>
          </w:tcPr>
          <w:p w14:paraId="302D86A6" w14:textId="77777777" w:rsidR="001D11AE" w:rsidRPr="00934FE4" w:rsidRDefault="001D11AE" w:rsidP="009511AC">
            <w:pPr>
              <w:pStyle w:val="Default"/>
              <w:jc w:val="center"/>
              <w:rPr>
                <w:color w:val="auto"/>
                <w:sz w:val="22"/>
                <w:szCs w:val="22"/>
              </w:rPr>
            </w:pPr>
            <w:r w:rsidRPr="00934FE4">
              <w:rPr>
                <w:color w:val="auto"/>
                <w:sz w:val="22"/>
                <w:szCs w:val="22"/>
              </w:rPr>
              <w:t>%</w:t>
            </w:r>
          </w:p>
        </w:tc>
      </w:tr>
      <w:tr w:rsidR="00934FE4" w:rsidRPr="00934FE4" w14:paraId="66EB6779" w14:textId="77777777" w:rsidTr="009511AC">
        <w:tc>
          <w:tcPr>
            <w:tcW w:w="990" w:type="dxa"/>
          </w:tcPr>
          <w:p w14:paraId="7BBE7D39" w14:textId="77777777" w:rsidR="001D11AE" w:rsidRPr="00934FE4" w:rsidRDefault="001D11AE" w:rsidP="00FE143F">
            <w:pPr>
              <w:pStyle w:val="Default"/>
              <w:spacing w:line="260" w:lineRule="atLeast"/>
              <w:rPr>
                <w:color w:val="auto"/>
                <w:sz w:val="22"/>
                <w:szCs w:val="22"/>
              </w:rPr>
            </w:pPr>
            <w:r w:rsidRPr="00934FE4">
              <w:rPr>
                <w:color w:val="auto"/>
                <w:sz w:val="22"/>
                <w:szCs w:val="22"/>
              </w:rPr>
              <w:t>Year 1</w:t>
            </w:r>
          </w:p>
        </w:tc>
        <w:tc>
          <w:tcPr>
            <w:tcW w:w="1035" w:type="dxa"/>
            <w:shd w:val="clear" w:color="auto" w:fill="FDE9D9" w:themeFill="accent6" w:themeFillTint="33"/>
          </w:tcPr>
          <w:p w14:paraId="55D6DE41" w14:textId="77777777" w:rsidR="001D11AE" w:rsidRPr="00934FE4" w:rsidRDefault="001D11AE" w:rsidP="00FE143F">
            <w:pPr>
              <w:pStyle w:val="Default"/>
              <w:spacing w:line="260" w:lineRule="atLeast"/>
              <w:jc w:val="center"/>
              <w:rPr>
                <w:color w:val="auto"/>
                <w:sz w:val="22"/>
                <w:szCs w:val="22"/>
              </w:rPr>
            </w:pPr>
          </w:p>
        </w:tc>
        <w:tc>
          <w:tcPr>
            <w:tcW w:w="1035" w:type="dxa"/>
            <w:shd w:val="clear" w:color="auto" w:fill="FDE9D9" w:themeFill="accent6" w:themeFillTint="33"/>
          </w:tcPr>
          <w:p w14:paraId="2F1948D8" w14:textId="77777777" w:rsidR="001D11AE" w:rsidRPr="00934FE4" w:rsidRDefault="001D11AE" w:rsidP="00FE143F">
            <w:pPr>
              <w:pStyle w:val="Default"/>
              <w:spacing w:line="260" w:lineRule="atLeast"/>
              <w:jc w:val="center"/>
              <w:rPr>
                <w:color w:val="auto"/>
                <w:sz w:val="22"/>
                <w:szCs w:val="22"/>
              </w:rPr>
            </w:pPr>
          </w:p>
        </w:tc>
        <w:tc>
          <w:tcPr>
            <w:tcW w:w="990" w:type="dxa"/>
            <w:shd w:val="clear" w:color="auto" w:fill="FDE9D9" w:themeFill="accent6" w:themeFillTint="33"/>
          </w:tcPr>
          <w:p w14:paraId="780C4927" w14:textId="77777777" w:rsidR="001D11AE" w:rsidRPr="00934FE4" w:rsidRDefault="001D11AE" w:rsidP="00FE143F">
            <w:pPr>
              <w:pStyle w:val="Default"/>
              <w:spacing w:line="260" w:lineRule="atLeast"/>
              <w:jc w:val="center"/>
              <w:rPr>
                <w:color w:val="auto"/>
                <w:sz w:val="22"/>
                <w:szCs w:val="22"/>
              </w:rPr>
            </w:pPr>
          </w:p>
        </w:tc>
        <w:tc>
          <w:tcPr>
            <w:tcW w:w="990" w:type="dxa"/>
            <w:shd w:val="clear" w:color="auto" w:fill="FDE9D9" w:themeFill="accent6" w:themeFillTint="33"/>
          </w:tcPr>
          <w:p w14:paraId="0A5F5056" w14:textId="77777777" w:rsidR="001D11AE" w:rsidRPr="00934FE4" w:rsidRDefault="001D11AE" w:rsidP="00FE143F">
            <w:pPr>
              <w:pStyle w:val="Default"/>
              <w:spacing w:line="260" w:lineRule="atLeast"/>
              <w:jc w:val="center"/>
              <w:rPr>
                <w:color w:val="auto"/>
                <w:sz w:val="22"/>
                <w:szCs w:val="22"/>
              </w:rPr>
            </w:pPr>
          </w:p>
        </w:tc>
        <w:tc>
          <w:tcPr>
            <w:tcW w:w="1080" w:type="dxa"/>
            <w:shd w:val="clear" w:color="auto" w:fill="FDE9D9" w:themeFill="accent6" w:themeFillTint="33"/>
          </w:tcPr>
          <w:p w14:paraId="0599ADC4" w14:textId="77777777" w:rsidR="001D11AE" w:rsidRPr="00934FE4" w:rsidRDefault="001D11AE" w:rsidP="00FE143F">
            <w:pPr>
              <w:pStyle w:val="Default"/>
              <w:spacing w:line="260" w:lineRule="atLeast"/>
              <w:jc w:val="center"/>
              <w:rPr>
                <w:color w:val="auto"/>
                <w:sz w:val="22"/>
                <w:szCs w:val="22"/>
              </w:rPr>
            </w:pPr>
          </w:p>
        </w:tc>
        <w:tc>
          <w:tcPr>
            <w:tcW w:w="1080" w:type="dxa"/>
            <w:shd w:val="clear" w:color="auto" w:fill="FDE9D9" w:themeFill="accent6" w:themeFillTint="33"/>
          </w:tcPr>
          <w:p w14:paraId="73ABE65B" w14:textId="77777777" w:rsidR="001D11AE" w:rsidRPr="00934FE4" w:rsidRDefault="001D11AE" w:rsidP="00FE143F">
            <w:pPr>
              <w:pStyle w:val="Default"/>
              <w:spacing w:line="260" w:lineRule="atLeast"/>
              <w:jc w:val="center"/>
              <w:rPr>
                <w:color w:val="auto"/>
                <w:sz w:val="22"/>
                <w:szCs w:val="22"/>
              </w:rPr>
            </w:pPr>
          </w:p>
        </w:tc>
        <w:tc>
          <w:tcPr>
            <w:tcW w:w="1035" w:type="dxa"/>
            <w:shd w:val="clear" w:color="auto" w:fill="FDE9D9" w:themeFill="accent6" w:themeFillTint="33"/>
          </w:tcPr>
          <w:p w14:paraId="24B12D11" w14:textId="77777777" w:rsidR="001D11AE" w:rsidRPr="00934FE4" w:rsidRDefault="001D11AE" w:rsidP="00FE143F">
            <w:pPr>
              <w:pStyle w:val="Default"/>
              <w:spacing w:line="260" w:lineRule="atLeast"/>
              <w:rPr>
                <w:color w:val="auto"/>
                <w:sz w:val="22"/>
                <w:szCs w:val="22"/>
              </w:rPr>
            </w:pPr>
          </w:p>
        </w:tc>
        <w:tc>
          <w:tcPr>
            <w:tcW w:w="1035" w:type="dxa"/>
            <w:shd w:val="clear" w:color="auto" w:fill="FDE9D9" w:themeFill="accent6" w:themeFillTint="33"/>
          </w:tcPr>
          <w:p w14:paraId="3C1AB054" w14:textId="77777777" w:rsidR="001D11AE" w:rsidRPr="00934FE4" w:rsidRDefault="001D11AE" w:rsidP="00FE143F">
            <w:pPr>
              <w:pStyle w:val="Default"/>
              <w:spacing w:line="260" w:lineRule="atLeast"/>
              <w:rPr>
                <w:color w:val="auto"/>
                <w:sz w:val="22"/>
                <w:szCs w:val="22"/>
              </w:rPr>
            </w:pPr>
          </w:p>
        </w:tc>
      </w:tr>
      <w:tr w:rsidR="00934FE4" w:rsidRPr="00934FE4" w14:paraId="24A8C53A" w14:textId="77777777" w:rsidTr="009511AC">
        <w:tc>
          <w:tcPr>
            <w:tcW w:w="990" w:type="dxa"/>
          </w:tcPr>
          <w:p w14:paraId="6FED6871" w14:textId="77777777" w:rsidR="001D11AE" w:rsidRPr="00934FE4" w:rsidRDefault="001D11AE" w:rsidP="00FE143F">
            <w:pPr>
              <w:pStyle w:val="Default"/>
              <w:spacing w:line="260" w:lineRule="atLeast"/>
              <w:rPr>
                <w:color w:val="auto"/>
                <w:sz w:val="22"/>
                <w:szCs w:val="22"/>
              </w:rPr>
            </w:pPr>
            <w:r w:rsidRPr="00934FE4">
              <w:rPr>
                <w:color w:val="auto"/>
                <w:sz w:val="22"/>
                <w:szCs w:val="22"/>
              </w:rPr>
              <w:t>Year 2</w:t>
            </w:r>
          </w:p>
        </w:tc>
        <w:tc>
          <w:tcPr>
            <w:tcW w:w="1035" w:type="dxa"/>
            <w:shd w:val="clear" w:color="auto" w:fill="FDE9D9" w:themeFill="accent6" w:themeFillTint="33"/>
          </w:tcPr>
          <w:p w14:paraId="01CCAEF1" w14:textId="77777777" w:rsidR="001D11AE" w:rsidRPr="00934FE4" w:rsidRDefault="001D11AE" w:rsidP="00FE143F">
            <w:pPr>
              <w:pStyle w:val="Default"/>
              <w:spacing w:line="260" w:lineRule="atLeast"/>
              <w:jc w:val="center"/>
              <w:rPr>
                <w:color w:val="auto"/>
                <w:sz w:val="22"/>
                <w:szCs w:val="22"/>
              </w:rPr>
            </w:pPr>
          </w:p>
        </w:tc>
        <w:tc>
          <w:tcPr>
            <w:tcW w:w="1035" w:type="dxa"/>
            <w:shd w:val="clear" w:color="auto" w:fill="FDE9D9" w:themeFill="accent6" w:themeFillTint="33"/>
          </w:tcPr>
          <w:p w14:paraId="245FF8A4" w14:textId="77777777" w:rsidR="001D11AE" w:rsidRPr="00934FE4" w:rsidRDefault="001D11AE" w:rsidP="00FE143F">
            <w:pPr>
              <w:pStyle w:val="Default"/>
              <w:spacing w:line="260" w:lineRule="atLeast"/>
              <w:jc w:val="center"/>
              <w:rPr>
                <w:color w:val="auto"/>
                <w:sz w:val="22"/>
                <w:szCs w:val="22"/>
              </w:rPr>
            </w:pPr>
          </w:p>
        </w:tc>
        <w:tc>
          <w:tcPr>
            <w:tcW w:w="990" w:type="dxa"/>
            <w:shd w:val="clear" w:color="auto" w:fill="FDE9D9" w:themeFill="accent6" w:themeFillTint="33"/>
          </w:tcPr>
          <w:p w14:paraId="10D2820D" w14:textId="77777777" w:rsidR="001D11AE" w:rsidRPr="00934FE4" w:rsidRDefault="001D11AE" w:rsidP="00FE143F">
            <w:pPr>
              <w:pStyle w:val="Default"/>
              <w:spacing w:line="260" w:lineRule="atLeast"/>
              <w:jc w:val="center"/>
              <w:rPr>
                <w:color w:val="auto"/>
                <w:sz w:val="22"/>
                <w:szCs w:val="22"/>
              </w:rPr>
            </w:pPr>
          </w:p>
        </w:tc>
        <w:tc>
          <w:tcPr>
            <w:tcW w:w="990" w:type="dxa"/>
            <w:shd w:val="clear" w:color="auto" w:fill="FDE9D9" w:themeFill="accent6" w:themeFillTint="33"/>
          </w:tcPr>
          <w:p w14:paraId="76D3E85D" w14:textId="77777777" w:rsidR="001D11AE" w:rsidRPr="00934FE4" w:rsidRDefault="001D11AE" w:rsidP="00FE143F">
            <w:pPr>
              <w:pStyle w:val="Default"/>
              <w:spacing w:line="260" w:lineRule="atLeast"/>
              <w:jc w:val="center"/>
              <w:rPr>
                <w:color w:val="auto"/>
                <w:sz w:val="22"/>
                <w:szCs w:val="22"/>
              </w:rPr>
            </w:pPr>
          </w:p>
        </w:tc>
        <w:tc>
          <w:tcPr>
            <w:tcW w:w="1080" w:type="dxa"/>
            <w:shd w:val="clear" w:color="auto" w:fill="FDE9D9" w:themeFill="accent6" w:themeFillTint="33"/>
          </w:tcPr>
          <w:p w14:paraId="3A86281A" w14:textId="77777777" w:rsidR="001D11AE" w:rsidRPr="00934FE4" w:rsidRDefault="001D11AE" w:rsidP="00FE143F">
            <w:pPr>
              <w:pStyle w:val="Default"/>
              <w:spacing w:line="260" w:lineRule="atLeast"/>
              <w:jc w:val="center"/>
              <w:rPr>
                <w:color w:val="auto"/>
                <w:sz w:val="22"/>
                <w:szCs w:val="22"/>
              </w:rPr>
            </w:pPr>
          </w:p>
        </w:tc>
        <w:tc>
          <w:tcPr>
            <w:tcW w:w="1080" w:type="dxa"/>
            <w:shd w:val="clear" w:color="auto" w:fill="FDE9D9" w:themeFill="accent6" w:themeFillTint="33"/>
          </w:tcPr>
          <w:p w14:paraId="47BD5213" w14:textId="77777777" w:rsidR="001D11AE" w:rsidRPr="00934FE4" w:rsidRDefault="001D11AE" w:rsidP="00FE143F">
            <w:pPr>
              <w:pStyle w:val="Default"/>
              <w:spacing w:line="260" w:lineRule="atLeast"/>
              <w:jc w:val="center"/>
              <w:rPr>
                <w:color w:val="auto"/>
                <w:sz w:val="22"/>
                <w:szCs w:val="22"/>
              </w:rPr>
            </w:pPr>
          </w:p>
        </w:tc>
        <w:tc>
          <w:tcPr>
            <w:tcW w:w="1035" w:type="dxa"/>
            <w:shd w:val="clear" w:color="auto" w:fill="FDE9D9" w:themeFill="accent6" w:themeFillTint="33"/>
          </w:tcPr>
          <w:p w14:paraId="45027A92" w14:textId="77777777" w:rsidR="001D11AE" w:rsidRPr="00934FE4" w:rsidRDefault="001D11AE" w:rsidP="00FE143F">
            <w:pPr>
              <w:pStyle w:val="Default"/>
              <w:spacing w:line="260" w:lineRule="atLeast"/>
              <w:rPr>
                <w:color w:val="auto"/>
                <w:sz w:val="22"/>
                <w:szCs w:val="22"/>
              </w:rPr>
            </w:pPr>
          </w:p>
        </w:tc>
        <w:tc>
          <w:tcPr>
            <w:tcW w:w="1035" w:type="dxa"/>
            <w:shd w:val="clear" w:color="auto" w:fill="FDE9D9" w:themeFill="accent6" w:themeFillTint="33"/>
          </w:tcPr>
          <w:p w14:paraId="0B24FA73" w14:textId="77777777" w:rsidR="001D11AE" w:rsidRPr="00934FE4" w:rsidRDefault="001D11AE" w:rsidP="00FE143F">
            <w:pPr>
              <w:pStyle w:val="Default"/>
              <w:spacing w:line="260" w:lineRule="atLeast"/>
              <w:rPr>
                <w:color w:val="auto"/>
                <w:sz w:val="22"/>
                <w:szCs w:val="22"/>
              </w:rPr>
            </w:pPr>
          </w:p>
        </w:tc>
      </w:tr>
      <w:tr w:rsidR="00934FE4" w:rsidRPr="00934FE4" w14:paraId="7F2C4839" w14:textId="77777777" w:rsidTr="009511AC">
        <w:tc>
          <w:tcPr>
            <w:tcW w:w="990" w:type="dxa"/>
          </w:tcPr>
          <w:p w14:paraId="79A3056D" w14:textId="77777777" w:rsidR="001D11AE" w:rsidRPr="00934FE4" w:rsidRDefault="001D11AE" w:rsidP="00FE143F">
            <w:pPr>
              <w:pStyle w:val="Default"/>
              <w:spacing w:line="260" w:lineRule="atLeast"/>
              <w:rPr>
                <w:color w:val="auto"/>
                <w:sz w:val="22"/>
                <w:szCs w:val="22"/>
              </w:rPr>
            </w:pPr>
            <w:r w:rsidRPr="00934FE4">
              <w:rPr>
                <w:color w:val="auto"/>
                <w:sz w:val="22"/>
                <w:szCs w:val="22"/>
              </w:rPr>
              <w:t>Year 3</w:t>
            </w:r>
          </w:p>
        </w:tc>
        <w:tc>
          <w:tcPr>
            <w:tcW w:w="1035" w:type="dxa"/>
            <w:shd w:val="clear" w:color="auto" w:fill="FDE9D9" w:themeFill="accent6" w:themeFillTint="33"/>
          </w:tcPr>
          <w:p w14:paraId="7E14321C" w14:textId="77777777" w:rsidR="001D11AE" w:rsidRPr="00934FE4" w:rsidRDefault="001D11AE" w:rsidP="00FE143F">
            <w:pPr>
              <w:pStyle w:val="Default"/>
              <w:spacing w:line="260" w:lineRule="atLeast"/>
              <w:jc w:val="center"/>
              <w:rPr>
                <w:color w:val="auto"/>
                <w:sz w:val="22"/>
                <w:szCs w:val="22"/>
              </w:rPr>
            </w:pPr>
          </w:p>
        </w:tc>
        <w:tc>
          <w:tcPr>
            <w:tcW w:w="1035" w:type="dxa"/>
            <w:shd w:val="clear" w:color="auto" w:fill="FDE9D9" w:themeFill="accent6" w:themeFillTint="33"/>
          </w:tcPr>
          <w:p w14:paraId="67D364C4" w14:textId="77777777" w:rsidR="001D11AE" w:rsidRPr="00934FE4" w:rsidRDefault="001D11AE" w:rsidP="00FE143F">
            <w:pPr>
              <w:pStyle w:val="Default"/>
              <w:spacing w:line="260" w:lineRule="atLeast"/>
              <w:jc w:val="center"/>
              <w:rPr>
                <w:color w:val="auto"/>
                <w:sz w:val="22"/>
                <w:szCs w:val="22"/>
              </w:rPr>
            </w:pPr>
          </w:p>
        </w:tc>
        <w:tc>
          <w:tcPr>
            <w:tcW w:w="990" w:type="dxa"/>
            <w:shd w:val="clear" w:color="auto" w:fill="FDE9D9" w:themeFill="accent6" w:themeFillTint="33"/>
          </w:tcPr>
          <w:p w14:paraId="33CD9223" w14:textId="77777777" w:rsidR="001D11AE" w:rsidRPr="00934FE4" w:rsidRDefault="001D11AE" w:rsidP="00FE143F">
            <w:pPr>
              <w:pStyle w:val="Default"/>
              <w:spacing w:line="260" w:lineRule="atLeast"/>
              <w:jc w:val="center"/>
              <w:rPr>
                <w:color w:val="auto"/>
                <w:sz w:val="22"/>
                <w:szCs w:val="22"/>
              </w:rPr>
            </w:pPr>
          </w:p>
        </w:tc>
        <w:tc>
          <w:tcPr>
            <w:tcW w:w="990" w:type="dxa"/>
            <w:shd w:val="clear" w:color="auto" w:fill="FDE9D9" w:themeFill="accent6" w:themeFillTint="33"/>
          </w:tcPr>
          <w:p w14:paraId="706C27DF" w14:textId="77777777" w:rsidR="001D11AE" w:rsidRPr="00934FE4" w:rsidRDefault="001D11AE" w:rsidP="00FE143F">
            <w:pPr>
              <w:pStyle w:val="Default"/>
              <w:spacing w:line="260" w:lineRule="atLeast"/>
              <w:jc w:val="center"/>
              <w:rPr>
                <w:color w:val="auto"/>
                <w:sz w:val="22"/>
                <w:szCs w:val="22"/>
              </w:rPr>
            </w:pPr>
          </w:p>
        </w:tc>
        <w:tc>
          <w:tcPr>
            <w:tcW w:w="1080" w:type="dxa"/>
            <w:shd w:val="clear" w:color="auto" w:fill="FDE9D9" w:themeFill="accent6" w:themeFillTint="33"/>
          </w:tcPr>
          <w:p w14:paraId="00428A14" w14:textId="77777777" w:rsidR="001D11AE" w:rsidRPr="00934FE4" w:rsidRDefault="001D11AE" w:rsidP="00FE143F">
            <w:pPr>
              <w:pStyle w:val="Default"/>
              <w:spacing w:line="260" w:lineRule="atLeast"/>
              <w:jc w:val="center"/>
              <w:rPr>
                <w:color w:val="auto"/>
                <w:sz w:val="22"/>
                <w:szCs w:val="22"/>
              </w:rPr>
            </w:pPr>
          </w:p>
        </w:tc>
        <w:tc>
          <w:tcPr>
            <w:tcW w:w="1080" w:type="dxa"/>
            <w:shd w:val="clear" w:color="auto" w:fill="FDE9D9" w:themeFill="accent6" w:themeFillTint="33"/>
          </w:tcPr>
          <w:p w14:paraId="13B7E2AE" w14:textId="77777777" w:rsidR="001D11AE" w:rsidRPr="00934FE4" w:rsidRDefault="001D11AE" w:rsidP="00FE143F">
            <w:pPr>
              <w:pStyle w:val="Default"/>
              <w:spacing w:line="260" w:lineRule="atLeast"/>
              <w:jc w:val="center"/>
              <w:rPr>
                <w:color w:val="auto"/>
                <w:sz w:val="22"/>
                <w:szCs w:val="22"/>
              </w:rPr>
            </w:pPr>
          </w:p>
        </w:tc>
        <w:tc>
          <w:tcPr>
            <w:tcW w:w="1035" w:type="dxa"/>
            <w:shd w:val="clear" w:color="auto" w:fill="FDE9D9" w:themeFill="accent6" w:themeFillTint="33"/>
          </w:tcPr>
          <w:p w14:paraId="107FF6A5" w14:textId="77777777" w:rsidR="001D11AE" w:rsidRPr="00934FE4" w:rsidRDefault="001D11AE" w:rsidP="00FE143F">
            <w:pPr>
              <w:pStyle w:val="Default"/>
              <w:spacing w:line="260" w:lineRule="atLeast"/>
              <w:rPr>
                <w:color w:val="auto"/>
                <w:sz w:val="22"/>
                <w:szCs w:val="22"/>
              </w:rPr>
            </w:pPr>
          </w:p>
        </w:tc>
        <w:tc>
          <w:tcPr>
            <w:tcW w:w="1035" w:type="dxa"/>
            <w:shd w:val="clear" w:color="auto" w:fill="FDE9D9" w:themeFill="accent6" w:themeFillTint="33"/>
          </w:tcPr>
          <w:p w14:paraId="1825DA16" w14:textId="77777777" w:rsidR="001D11AE" w:rsidRPr="00934FE4" w:rsidRDefault="001D11AE" w:rsidP="00FE143F">
            <w:pPr>
              <w:pStyle w:val="Default"/>
              <w:spacing w:line="260" w:lineRule="atLeast"/>
              <w:rPr>
                <w:color w:val="auto"/>
                <w:sz w:val="22"/>
                <w:szCs w:val="22"/>
              </w:rPr>
            </w:pPr>
          </w:p>
        </w:tc>
      </w:tr>
      <w:tr w:rsidR="00934FE4" w:rsidRPr="00934FE4" w14:paraId="2C88E253" w14:textId="77777777" w:rsidTr="009511AC">
        <w:tc>
          <w:tcPr>
            <w:tcW w:w="990" w:type="dxa"/>
          </w:tcPr>
          <w:p w14:paraId="60DBBAFB" w14:textId="77777777" w:rsidR="001D11AE" w:rsidRPr="00934FE4" w:rsidRDefault="001D11AE" w:rsidP="00FE143F">
            <w:pPr>
              <w:pStyle w:val="Default"/>
              <w:spacing w:line="260" w:lineRule="atLeast"/>
              <w:rPr>
                <w:color w:val="auto"/>
                <w:sz w:val="22"/>
                <w:szCs w:val="22"/>
              </w:rPr>
            </w:pPr>
            <w:r w:rsidRPr="00934FE4">
              <w:rPr>
                <w:color w:val="auto"/>
                <w:sz w:val="22"/>
                <w:szCs w:val="22"/>
              </w:rPr>
              <w:t>Year 4</w:t>
            </w:r>
          </w:p>
        </w:tc>
        <w:tc>
          <w:tcPr>
            <w:tcW w:w="1035" w:type="dxa"/>
            <w:shd w:val="clear" w:color="auto" w:fill="FDE9D9" w:themeFill="accent6" w:themeFillTint="33"/>
          </w:tcPr>
          <w:p w14:paraId="68A12066" w14:textId="77777777" w:rsidR="001D11AE" w:rsidRPr="00934FE4" w:rsidRDefault="001D11AE" w:rsidP="00FE143F">
            <w:pPr>
              <w:pStyle w:val="Default"/>
              <w:spacing w:line="260" w:lineRule="atLeast"/>
              <w:jc w:val="center"/>
              <w:rPr>
                <w:color w:val="auto"/>
                <w:sz w:val="22"/>
                <w:szCs w:val="22"/>
              </w:rPr>
            </w:pPr>
          </w:p>
        </w:tc>
        <w:tc>
          <w:tcPr>
            <w:tcW w:w="1035" w:type="dxa"/>
            <w:shd w:val="clear" w:color="auto" w:fill="FDE9D9" w:themeFill="accent6" w:themeFillTint="33"/>
          </w:tcPr>
          <w:p w14:paraId="0864D481" w14:textId="77777777" w:rsidR="001D11AE" w:rsidRPr="00934FE4" w:rsidRDefault="001D11AE" w:rsidP="00FE143F">
            <w:pPr>
              <w:pStyle w:val="Default"/>
              <w:spacing w:line="260" w:lineRule="atLeast"/>
              <w:jc w:val="center"/>
              <w:rPr>
                <w:color w:val="auto"/>
                <w:sz w:val="22"/>
                <w:szCs w:val="22"/>
              </w:rPr>
            </w:pPr>
          </w:p>
        </w:tc>
        <w:tc>
          <w:tcPr>
            <w:tcW w:w="990" w:type="dxa"/>
            <w:shd w:val="clear" w:color="auto" w:fill="FDE9D9" w:themeFill="accent6" w:themeFillTint="33"/>
          </w:tcPr>
          <w:p w14:paraId="1F391E79" w14:textId="77777777" w:rsidR="001D11AE" w:rsidRPr="00934FE4" w:rsidRDefault="001D11AE" w:rsidP="00FE143F">
            <w:pPr>
              <w:pStyle w:val="Default"/>
              <w:spacing w:line="260" w:lineRule="atLeast"/>
              <w:jc w:val="center"/>
              <w:rPr>
                <w:color w:val="auto"/>
                <w:sz w:val="22"/>
                <w:szCs w:val="22"/>
              </w:rPr>
            </w:pPr>
          </w:p>
        </w:tc>
        <w:tc>
          <w:tcPr>
            <w:tcW w:w="990" w:type="dxa"/>
            <w:shd w:val="clear" w:color="auto" w:fill="FDE9D9" w:themeFill="accent6" w:themeFillTint="33"/>
          </w:tcPr>
          <w:p w14:paraId="6D52D7FA" w14:textId="77777777" w:rsidR="001D11AE" w:rsidRPr="00934FE4" w:rsidRDefault="001D11AE" w:rsidP="00FE143F">
            <w:pPr>
              <w:pStyle w:val="Default"/>
              <w:spacing w:line="260" w:lineRule="atLeast"/>
              <w:jc w:val="center"/>
              <w:rPr>
                <w:color w:val="auto"/>
                <w:sz w:val="22"/>
                <w:szCs w:val="22"/>
              </w:rPr>
            </w:pPr>
          </w:p>
        </w:tc>
        <w:tc>
          <w:tcPr>
            <w:tcW w:w="1080" w:type="dxa"/>
            <w:shd w:val="clear" w:color="auto" w:fill="FDE9D9" w:themeFill="accent6" w:themeFillTint="33"/>
          </w:tcPr>
          <w:p w14:paraId="1E3491BA" w14:textId="77777777" w:rsidR="001D11AE" w:rsidRPr="00934FE4" w:rsidRDefault="001D11AE" w:rsidP="00FE143F">
            <w:pPr>
              <w:pStyle w:val="Default"/>
              <w:spacing w:line="260" w:lineRule="atLeast"/>
              <w:jc w:val="center"/>
              <w:rPr>
                <w:color w:val="auto"/>
                <w:sz w:val="22"/>
                <w:szCs w:val="22"/>
              </w:rPr>
            </w:pPr>
          </w:p>
        </w:tc>
        <w:tc>
          <w:tcPr>
            <w:tcW w:w="1080" w:type="dxa"/>
            <w:shd w:val="clear" w:color="auto" w:fill="FDE9D9" w:themeFill="accent6" w:themeFillTint="33"/>
          </w:tcPr>
          <w:p w14:paraId="61C74271" w14:textId="77777777" w:rsidR="001D11AE" w:rsidRPr="00934FE4" w:rsidRDefault="001D11AE" w:rsidP="00FE143F">
            <w:pPr>
              <w:pStyle w:val="Default"/>
              <w:spacing w:line="260" w:lineRule="atLeast"/>
              <w:jc w:val="center"/>
              <w:rPr>
                <w:color w:val="auto"/>
                <w:sz w:val="22"/>
                <w:szCs w:val="22"/>
              </w:rPr>
            </w:pPr>
          </w:p>
        </w:tc>
        <w:tc>
          <w:tcPr>
            <w:tcW w:w="1035" w:type="dxa"/>
            <w:shd w:val="clear" w:color="auto" w:fill="FDE9D9" w:themeFill="accent6" w:themeFillTint="33"/>
          </w:tcPr>
          <w:p w14:paraId="344CD9E5" w14:textId="77777777" w:rsidR="001D11AE" w:rsidRPr="00934FE4" w:rsidRDefault="001D11AE" w:rsidP="00FE143F">
            <w:pPr>
              <w:pStyle w:val="Default"/>
              <w:spacing w:line="260" w:lineRule="atLeast"/>
              <w:jc w:val="center"/>
              <w:rPr>
                <w:color w:val="auto"/>
                <w:sz w:val="22"/>
                <w:szCs w:val="22"/>
              </w:rPr>
            </w:pPr>
          </w:p>
        </w:tc>
        <w:tc>
          <w:tcPr>
            <w:tcW w:w="1035" w:type="dxa"/>
            <w:shd w:val="clear" w:color="auto" w:fill="FDE9D9" w:themeFill="accent6" w:themeFillTint="33"/>
          </w:tcPr>
          <w:p w14:paraId="034FEECD" w14:textId="77777777" w:rsidR="001D11AE" w:rsidRPr="00934FE4" w:rsidRDefault="001D11AE" w:rsidP="00FE143F">
            <w:pPr>
              <w:pStyle w:val="Default"/>
              <w:spacing w:line="260" w:lineRule="atLeast"/>
              <w:jc w:val="center"/>
              <w:rPr>
                <w:color w:val="auto"/>
                <w:sz w:val="22"/>
                <w:szCs w:val="22"/>
              </w:rPr>
            </w:pPr>
          </w:p>
        </w:tc>
      </w:tr>
      <w:tr w:rsidR="00934FE4" w:rsidRPr="00934FE4" w14:paraId="75368013" w14:textId="77777777" w:rsidTr="009511AC">
        <w:tc>
          <w:tcPr>
            <w:tcW w:w="990" w:type="dxa"/>
          </w:tcPr>
          <w:p w14:paraId="1A5F584F" w14:textId="213B4E6D" w:rsidR="001D11AE" w:rsidRPr="00934FE4" w:rsidRDefault="001D11AE" w:rsidP="00FE143F">
            <w:pPr>
              <w:pStyle w:val="Default"/>
              <w:spacing w:line="260" w:lineRule="atLeast"/>
              <w:rPr>
                <w:color w:val="auto"/>
                <w:sz w:val="22"/>
                <w:szCs w:val="22"/>
              </w:rPr>
            </w:pPr>
            <w:r w:rsidRPr="00934FE4">
              <w:rPr>
                <w:color w:val="auto"/>
                <w:sz w:val="22"/>
                <w:szCs w:val="22"/>
              </w:rPr>
              <w:t>Year 5</w:t>
            </w:r>
            <w:r w:rsidR="00485C57">
              <w:rPr>
                <w:color w:val="auto"/>
                <w:sz w:val="22"/>
                <w:szCs w:val="22"/>
              </w:rPr>
              <w:t>*</w:t>
            </w:r>
          </w:p>
        </w:tc>
        <w:tc>
          <w:tcPr>
            <w:tcW w:w="1035" w:type="dxa"/>
            <w:shd w:val="clear" w:color="auto" w:fill="FDE9D9" w:themeFill="accent6" w:themeFillTint="33"/>
          </w:tcPr>
          <w:p w14:paraId="56CB841F" w14:textId="77777777" w:rsidR="001D11AE" w:rsidRPr="00934FE4" w:rsidRDefault="001D11AE" w:rsidP="00FE143F">
            <w:pPr>
              <w:pStyle w:val="Default"/>
              <w:spacing w:line="260" w:lineRule="atLeast"/>
              <w:jc w:val="center"/>
              <w:rPr>
                <w:color w:val="auto"/>
                <w:sz w:val="22"/>
                <w:szCs w:val="22"/>
              </w:rPr>
            </w:pPr>
          </w:p>
        </w:tc>
        <w:tc>
          <w:tcPr>
            <w:tcW w:w="1035" w:type="dxa"/>
            <w:shd w:val="clear" w:color="auto" w:fill="FDE9D9" w:themeFill="accent6" w:themeFillTint="33"/>
          </w:tcPr>
          <w:p w14:paraId="589886A8" w14:textId="77777777" w:rsidR="001D11AE" w:rsidRPr="00934FE4" w:rsidRDefault="001D11AE" w:rsidP="00FE143F">
            <w:pPr>
              <w:pStyle w:val="Default"/>
              <w:spacing w:line="260" w:lineRule="atLeast"/>
              <w:jc w:val="center"/>
              <w:rPr>
                <w:color w:val="auto"/>
                <w:sz w:val="22"/>
                <w:szCs w:val="22"/>
              </w:rPr>
            </w:pPr>
          </w:p>
        </w:tc>
        <w:tc>
          <w:tcPr>
            <w:tcW w:w="990" w:type="dxa"/>
            <w:shd w:val="clear" w:color="auto" w:fill="FDE9D9" w:themeFill="accent6" w:themeFillTint="33"/>
          </w:tcPr>
          <w:p w14:paraId="6E72BC5C" w14:textId="77777777" w:rsidR="001D11AE" w:rsidRPr="00934FE4" w:rsidRDefault="001D11AE" w:rsidP="00FE143F">
            <w:pPr>
              <w:pStyle w:val="Default"/>
              <w:spacing w:line="260" w:lineRule="atLeast"/>
              <w:jc w:val="center"/>
              <w:rPr>
                <w:color w:val="auto"/>
                <w:sz w:val="22"/>
                <w:szCs w:val="22"/>
              </w:rPr>
            </w:pPr>
          </w:p>
        </w:tc>
        <w:tc>
          <w:tcPr>
            <w:tcW w:w="990" w:type="dxa"/>
            <w:shd w:val="clear" w:color="auto" w:fill="FDE9D9" w:themeFill="accent6" w:themeFillTint="33"/>
          </w:tcPr>
          <w:p w14:paraId="42B113C0" w14:textId="77777777" w:rsidR="001D11AE" w:rsidRPr="00934FE4" w:rsidRDefault="001D11AE" w:rsidP="00FE143F">
            <w:pPr>
              <w:pStyle w:val="Default"/>
              <w:spacing w:line="260" w:lineRule="atLeast"/>
              <w:jc w:val="center"/>
              <w:rPr>
                <w:color w:val="auto"/>
                <w:sz w:val="22"/>
                <w:szCs w:val="22"/>
              </w:rPr>
            </w:pPr>
          </w:p>
        </w:tc>
        <w:tc>
          <w:tcPr>
            <w:tcW w:w="1080" w:type="dxa"/>
            <w:shd w:val="clear" w:color="auto" w:fill="FDE9D9" w:themeFill="accent6" w:themeFillTint="33"/>
          </w:tcPr>
          <w:p w14:paraId="1E4F902F" w14:textId="77777777" w:rsidR="001D11AE" w:rsidRPr="00934FE4" w:rsidRDefault="001D11AE" w:rsidP="00FE143F">
            <w:pPr>
              <w:pStyle w:val="Default"/>
              <w:spacing w:line="260" w:lineRule="atLeast"/>
              <w:jc w:val="center"/>
              <w:rPr>
                <w:color w:val="auto"/>
                <w:sz w:val="22"/>
                <w:szCs w:val="22"/>
              </w:rPr>
            </w:pPr>
          </w:p>
        </w:tc>
        <w:tc>
          <w:tcPr>
            <w:tcW w:w="1080" w:type="dxa"/>
            <w:shd w:val="clear" w:color="auto" w:fill="FDE9D9" w:themeFill="accent6" w:themeFillTint="33"/>
          </w:tcPr>
          <w:p w14:paraId="6D5B0FF9" w14:textId="77777777" w:rsidR="001D11AE" w:rsidRPr="00934FE4" w:rsidRDefault="001D11AE" w:rsidP="00FE143F">
            <w:pPr>
              <w:pStyle w:val="Default"/>
              <w:spacing w:line="260" w:lineRule="atLeast"/>
              <w:jc w:val="center"/>
              <w:rPr>
                <w:color w:val="auto"/>
                <w:sz w:val="22"/>
                <w:szCs w:val="22"/>
              </w:rPr>
            </w:pPr>
          </w:p>
        </w:tc>
        <w:tc>
          <w:tcPr>
            <w:tcW w:w="1035" w:type="dxa"/>
            <w:shd w:val="clear" w:color="auto" w:fill="FDE9D9" w:themeFill="accent6" w:themeFillTint="33"/>
          </w:tcPr>
          <w:p w14:paraId="5980A670" w14:textId="77777777" w:rsidR="001D11AE" w:rsidRPr="00934FE4" w:rsidRDefault="001D11AE" w:rsidP="00FE143F">
            <w:pPr>
              <w:pStyle w:val="Default"/>
              <w:spacing w:line="260" w:lineRule="atLeast"/>
              <w:jc w:val="center"/>
              <w:rPr>
                <w:color w:val="auto"/>
                <w:sz w:val="22"/>
                <w:szCs w:val="22"/>
              </w:rPr>
            </w:pPr>
          </w:p>
        </w:tc>
        <w:tc>
          <w:tcPr>
            <w:tcW w:w="1035" w:type="dxa"/>
            <w:shd w:val="clear" w:color="auto" w:fill="FDE9D9" w:themeFill="accent6" w:themeFillTint="33"/>
          </w:tcPr>
          <w:p w14:paraId="377DEE94" w14:textId="77777777" w:rsidR="001D11AE" w:rsidRPr="00934FE4" w:rsidRDefault="001D11AE" w:rsidP="00FE143F">
            <w:pPr>
              <w:pStyle w:val="Default"/>
              <w:spacing w:line="260" w:lineRule="atLeast"/>
              <w:jc w:val="center"/>
              <w:rPr>
                <w:color w:val="auto"/>
                <w:sz w:val="22"/>
                <w:szCs w:val="22"/>
              </w:rPr>
            </w:pPr>
          </w:p>
        </w:tc>
      </w:tr>
      <w:tr w:rsidR="00934FE4" w:rsidRPr="00934FE4" w14:paraId="33869F9D" w14:textId="77777777" w:rsidTr="009511AC">
        <w:tc>
          <w:tcPr>
            <w:tcW w:w="990" w:type="dxa"/>
          </w:tcPr>
          <w:p w14:paraId="46DC50B6" w14:textId="77777777" w:rsidR="001D11AE" w:rsidRPr="00934FE4" w:rsidRDefault="001D11AE" w:rsidP="00FE143F">
            <w:pPr>
              <w:pStyle w:val="Default"/>
              <w:spacing w:line="260" w:lineRule="atLeast"/>
              <w:rPr>
                <w:color w:val="auto"/>
                <w:sz w:val="22"/>
                <w:szCs w:val="22"/>
              </w:rPr>
            </w:pPr>
            <w:r w:rsidRPr="00934FE4">
              <w:rPr>
                <w:color w:val="auto"/>
                <w:sz w:val="22"/>
                <w:szCs w:val="22"/>
              </w:rPr>
              <w:t>Total</w:t>
            </w:r>
          </w:p>
        </w:tc>
        <w:tc>
          <w:tcPr>
            <w:tcW w:w="1035" w:type="dxa"/>
            <w:shd w:val="clear" w:color="auto" w:fill="FDE9D9" w:themeFill="accent6" w:themeFillTint="33"/>
          </w:tcPr>
          <w:p w14:paraId="0D11410B" w14:textId="77777777" w:rsidR="001D11AE" w:rsidRPr="00934FE4" w:rsidRDefault="001D11AE" w:rsidP="00FE143F">
            <w:pPr>
              <w:pStyle w:val="Default"/>
              <w:spacing w:line="260" w:lineRule="atLeast"/>
              <w:jc w:val="center"/>
              <w:rPr>
                <w:color w:val="auto"/>
                <w:sz w:val="22"/>
                <w:szCs w:val="22"/>
              </w:rPr>
            </w:pPr>
          </w:p>
        </w:tc>
        <w:tc>
          <w:tcPr>
            <w:tcW w:w="1035" w:type="dxa"/>
            <w:shd w:val="clear" w:color="auto" w:fill="FDE9D9" w:themeFill="accent6" w:themeFillTint="33"/>
          </w:tcPr>
          <w:p w14:paraId="69F8FE30" w14:textId="77777777" w:rsidR="001D11AE" w:rsidRPr="00934FE4" w:rsidRDefault="001D11AE" w:rsidP="00FE143F">
            <w:pPr>
              <w:pStyle w:val="Default"/>
              <w:spacing w:line="260" w:lineRule="atLeast"/>
              <w:jc w:val="center"/>
              <w:rPr>
                <w:color w:val="auto"/>
                <w:sz w:val="22"/>
                <w:szCs w:val="22"/>
              </w:rPr>
            </w:pPr>
          </w:p>
        </w:tc>
        <w:tc>
          <w:tcPr>
            <w:tcW w:w="990" w:type="dxa"/>
            <w:shd w:val="clear" w:color="auto" w:fill="FDE9D9" w:themeFill="accent6" w:themeFillTint="33"/>
          </w:tcPr>
          <w:p w14:paraId="103C6450" w14:textId="77777777" w:rsidR="001D11AE" w:rsidRPr="00934FE4" w:rsidRDefault="001D11AE" w:rsidP="00FE143F">
            <w:pPr>
              <w:pStyle w:val="Default"/>
              <w:spacing w:line="260" w:lineRule="atLeast"/>
              <w:jc w:val="center"/>
              <w:rPr>
                <w:color w:val="auto"/>
                <w:sz w:val="22"/>
                <w:szCs w:val="22"/>
              </w:rPr>
            </w:pPr>
          </w:p>
        </w:tc>
        <w:tc>
          <w:tcPr>
            <w:tcW w:w="990" w:type="dxa"/>
            <w:shd w:val="clear" w:color="auto" w:fill="FDE9D9" w:themeFill="accent6" w:themeFillTint="33"/>
          </w:tcPr>
          <w:p w14:paraId="77E1019D" w14:textId="77777777" w:rsidR="001D11AE" w:rsidRPr="00934FE4" w:rsidRDefault="001D11AE" w:rsidP="00FE143F">
            <w:pPr>
              <w:pStyle w:val="Default"/>
              <w:spacing w:line="260" w:lineRule="atLeast"/>
              <w:jc w:val="center"/>
              <w:rPr>
                <w:color w:val="auto"/>
                <w:sz w:val="22"/>
                <w:szCs w:val="22"/>
              </w:rPr>
            </w:pPr>
          </w:p>
        </w:tc>
        <w:tc>
          <w:tcPr>
            <w:tcW w:w="1080" w:type="dxa"/>
            <w:shd w:val="clear" w:color="auto" w:fill="FDE9D9" w:themeFill="accent6" w:themeFillTint="33"/>
          </w:tcPr>
          <w:p w14:paraId="0E07D8DA" w14:textId="77777777" w:rsidR="001D11AE" w:rsidRPr="00934FE4" w:rsidRDefault="001D11AE" w:rsidP="00FE143F">
            <w:pPr>
              <w:pStyle w:val="Default"/>
              <w:spacing w:line="260" w:lineRule="atLeast"/>
              <w:jc w:val="center"/>
              <w:rPr>
                <w:color w:val="auto"/>
                <w:sz w:val="22"/>
                <w:szCs w:val="22"/>
              </w:rPr>
            </w:pPr>
          </w:p>
        </w:tc>
        <w:tc>
          <w:tcPr>
            <w:tcW w:w="1080" w:type="dxa"/>
            <w:shd w:val="clear" w:color="auto" w:fill="FDE9D9" w:themeFill="accent6" w:themeFillTint="33"/>
          </w:tcPr>
          <w:p w14:paraId="5E16DD90" w14:textId="77777777" w:rsidR="001D11AE" w:rsidRPr="00934FE4" w:rsidRDefault="001D11AE" w:rsidP="00FE143F">
            <w:pPr>
              <w:pStyle w:val="Default"/>
              <w:spacing w:line="260" w:lineRule="atLeast"/>
              <w:jc w:val="center"/>
              <w:rPr>
                <w:color w:val="auto"/>
                <w:sz w:val="22"/>
                <w:szCs w:val="22"/>
              </w:rPr>
            </w:pPr>
          </w:p>
        </w:tc>
        <w:tc>
          <w:tcPr>
            <w:tcW w:w="1035" w:type="dxa"/>
            <w:shd w:val="clear" w:color="auto" w:fill="FDE9D9" w:themeFill="accent6" w:themeFillTint="33"/>
          </w:tcPr>
          <w:p w14:paraId="2E3ECA42" w14:textId="77777777" w:rsidR="001D11AE" w:rsidRPr="00934FE4" w:rsidRDefault="001D11AE" w:rsidP="00FE143F">
            <w:pPr>
              <w:pStyle w:val="Default"/>
              <w:spacing w:line="260" w:lineRule="atLeast"/>
              <w:jc w:val="center"/>
              <w:rPr>
                <w:color w:val="auto"/>
                <w:sz w:val="22"/>
                <w:szCs w:val="22"/>
              </w:rPr>
            </w:pPr>
          </w:p>
        </w:tc>
        <w:tc>
          <w:tcPr>
            <w:tcW w:w="1035" w:type="dxa"/>
            <w:shd w:val="clear" w:color="auto" w:fill="FDE9D9" w:themeFill="accent6" w:themeFillTint="33"/>
          </w:tcPr>
          <w:p w14:paraId="39E223DD" w14:textId="77777777" w:rsidR="001D11AE" w:rsidRPr="00934FE4" w:rsidRDefault="001D11AE" w:rsidP="00FE143F">
            <w:pPr>
              <w:pStyle w:val="Default"/>
              <w:spacing w:line="260" w:lineRule="atLeast"/>
              <w:jc w:val="center"/>
              <w:rPr>
                <w:color w:val="auto"/>
                <w:sz w:val="22"/>
                <w:szCs w:val="22"/>
              </w:rPr>
            </w:pPr>
          </w:p>
        </w:tc>
      </w:tr>
    </w:tbl>
    <w:bookmarkEnd w:id="44"/>
    <w:bookmarkEnd w:id="46"/>
    <w:p w14:paraId="4EA62B11" w14:textId="0B5C6E20" w:rsidR="001D11AE" w:rsidRPr="00934FE4" w:rsidRDefault="00485C57" w:rsidP="001D11AE">
      <w:pPr>
        <w:spacing w:after="0"/>
        <w:rPr>
          <w:rFonts w:ascii="Times New Roman" w:hAnsi="Times New Roman" w:cs="Times New Roman"/>
        </w:rPr>
      </w:pPr>
      <w:r>
        <w:rPr>
          <w:rFonts w:ascii="Times New Roman" w:hAnsi="Times New Roman" w:cs="Times New Roman"/>
        </w:rPr>
        <w:t>*</w:t>
      </w:r>
      <w:r w:rsidR="00063A82">
        <w:rPr>
          <w:rFonts w:ascii="Times New Roman" w:hAnsi="Times New Roman" w:cs="Times New Roman"/>
        </w:rPr>
        <w:t>For</w:t>
      </w:r>
      <w:r>
        <w:rPr>
          <w:rFonts w:ascii="Times New Roman" w:hAnsi="Times New Roman" w:cs="Times New Roman"/>
        </w:rPr>
        <w:t xml:space="preserve"> schools that offer a five-year </w:t>
      </w:r>
      <w:r w:rsidR="00BC10EE">
        <w:rPr>
          <w:rFonts w:ascii="Times New Roman" w:hAnsi="Times New Roman" w:cs="Times New Roman"/>
        </w:rPr>
        <w:t xml:space="preserve">educational </w:t>
      </w:r>
      <w:r>
        <w:rPr>
          <w:rFonts w:ascii="Times New Roman" w:hAnsi="Times New Roman" w:cs="Times New Roman"/>
        </w:rPr>
        <w:t>program</w:t>
      </w:r>
      <w:r w:rsidR="00362C51">
        <w:rPr>
          <w:rFonts w:ascii="Times New Roman" w:hAnsi="Times New Roman" w:cs="Times New Roman"/>
        </w:rPr>
        <w:t>me</w:t>
      </w:r>
    </w:p>
    <w:p w14:paraId="57CF0DA1" w14:textId="77777777" w:rsidR="001D11AE" w:rsidRPr="00934FE4" w:rsidRDefault="001D11AE" w:rsidP="001D11AE">
      <w:pPr>
        <w:spacing w:after="0"/>
        <w:rPr>
          <w:rFonts w:ascii="Times New Roman" w:hAnsi="Times New Roman" w:cs="Times New Roman"/>
        </w:rPr>
      </w:pPr>
    </w:p>
    <w:p w14:paraId="79B10270" w14:textId="77777777" w:rsidR="001D11AE" w:rsidRPr="00934FE4" w:rsidRDefault="001D11AE" w:rsidP="001D11AE">
      <w:pPr>
        <w:spacing w:after="0"/>
        <w:rPr>
          <w:rFonts w:ascii="Times New Roman" w:hAnsi="Times New Roman" w:cs="Times New Roman"/>
        </w:rPr>
      </w:pPr>
    </w:p>
    <w:tbl>
      <w:tblPr>
        <w:tblStyle w:val="TableGrid2"/>
        <w:tblW w:w="9180" w:type="dxa"/>
        <w:tblInd w:w="-95" w:type="dxa"/>
        <w:tblLayout w:type="fixed"/>
        <w:tblLook w:val="04A0" w:firstRow="1" w:lastRow="0" w:firstColumn="1" w:lastColumn="0" w:noHBand="0" w:noVBand="1"/>
      </w:tblPr>
      <w:tblGrid>
        <w:gridCol w:w="990"/>
        <w:gridCol w:w="1035"/>
        <w:gridCol w:w="1035"/>
        <w:gridCol w:w="990"/>
        <w:gridCol w:w="990"/>
        <w:gridCol w:w="1035"/>
        <w:gridCol w:w="1035"/>
        <w:gridCol w:w="1035"/>
        <w:gridCol w:w="1035"/>
      </w:tblGrid>
      <w:tr w:rsidR="00934FE4" w:rsidRPr="00934FE4" w14:paraId="181CC27A" w14:textId="77777777" w:rsidTr="009511AC">
        <w:tc>
          <w:tcPr>
            <w:tcW w:w="9180" w:type="dxa"/>
            <w:gridSpan w:val="9"/>
          </w:tcPr>
          <w:p w14:paraId="16B77C00" w14:textId="48B3B84F" w:rsidR="001D11AE" w:rsidRPr="00934FE4" w:rsidRDefault="001D11AE" w:rsidP="009511AC">
            <w:pPr>
              <w:pStyle w:val="Default"/>
              <w:rPr>
                <w:color w:val="auto"/>
                <w:sz w:val="22"/>
                <w:szCs w:val="22"/>
              </w:rPr>
            </w:pPr>
            <w:r w:rsidRPr="00934FE4">
              <w:rPr>
                <w:b/>
                <w:color w:val="auto"/>
                <w:sz w:val="22"/>
                <w:szCs w:val="22"/>
              </w:rPr>
              <w:t>Table IS</w:t>
            </w:r>
            <w:r w:rsidR="003A1144">
              <w:rPr>
                <w:b/>
                <w:color w:val="auto"/>
                <w:sz w:val="22"/>
                <w:szCs w:val="22"/>
              </w:rPr>
              <w:t>-</w:t>
            </w:r>
            <w:r w:rsidRPr="00934FE4">
              <w:rPr>
                <w:b/>
                <w:color w:val="auto"/>
                <w:sz w:val="22"/>
                <w:szCs w:val="22"/>
              </w:rPr>
              <w:t>9.5:  Awareness of Student Concerns - Office of the Deputy/Assoc. /Assistant Dean of/for Student Affairs</w:t>
            </w:r>
            <w:r w:rsidR="000F0135">
              <w:rPr>
                <w:b/>
                <w:color w:val="auto"/>
                <w:sz w:val="22"/>
                <w:szCs w:val="22"/>
              </w:rPr>
              <w:t>.</w:t>
            </w:r>
            <w:r w:rsidR="00063A82">
              <w:rPr>
                <w:b/>
                <w:color w:val="auto"/>
                <w:sz w:val="22"/>
                <w:szCs w:val="22"/>
              </w:rPr>
              <w:t xml:space="preserve">  </w:t>
            </w:r>
            <w:r w:rsidR="00063A82">
              <w:rPr>
                <w:color w:val="auto"/>
                <w:sz w:val="22"/>
                <w:szCs w:val="22"/>
              </w:rPr>
              <w:t>Type N/A for rows that do not apply.</w:t>
            </w:r>
          </w:p>
        </w:tc>
      </w:tr>
      <w:tr w:rsidR="00934FE4" w:rsidRPr="00376CEE" w14:paraId="76CA8149" w14:textId="77777777" w:rsidTr="009511AC">
        <w:tc>
          <w:tcPr>
            <w:tcW w:w="9180" w:type="dxa"/>
            <w:gridSpan w:val="9"/>
          </w:tcPr>
          <w:p w14:paraId="225D77D2" w14:textId="600CC849" w:rsidR="001D11AE" w:rsidRPr="00934FE4" w:rsidRDefault="001D11AE" w:rsidP="00376CEE">
            <w:pPr>
              <w:pStyle w:val="Default"/>
              <w:spacing w:after="40"/>
              <w:rPr>
                <w:color w:val="auto"/>
                <w:sz w:val="22"/>
                <w:szCs w:val="22"/>
              </w:rPr>
            </w:pPr>
            <w:r w:rsidRPr="00934FE4">
              <w:rPr>
                <w:color w:val="auto"/>
                <w:sz w:val="22"/>
                <w:szCs w:val="22"/>
              </w:rPr>
              <w:t xml:space="preserve">Provide data from the </w:t>
            </w:r>
            <w:r w:rsidR="00B82525">
              <w:rPr>
                <w:color w:val="auto"/>
                <w:sz w:val="22"/>
                <w:szCs w:val="22"/>
              </w:rPr>
              <w:t>independent student analysis (ISA)</w:t>
            </w:r>
            <w:r w:rsidR="00B82525" w:rsidRPr="00934FE4">
              <w:rPr>
                <w:color w:val="auto"/>
                <w:sz w:val="22"/>
                <w:szCs w:val="22"/>
              </w:rPr>
              <w:t xml:space="preserve"> </w:t>
            </w:r>
            <w:r w:rsidRPr="00934FE4">
              <w:rPr>
                <w:color w:val="auto"/>
                <w:sz w:val="22"/>
                <w:szCs w:val="22"/>
              </w:rPr>
              <w:t>by curriculum year on the number and percentage of respondents who selected N/A, dissatisfied/very dissatisfied (combined), and satisfied/very satisfied (combined).</w:t>
            </w:r>
          </w:p>
        </w:tc>
      </w:tr>
      <w:tr w:rsidR="00934FE4" w:rsidRPr="00934FE4" w14:paraId="10A48A46" w14:textId="77777777" w:rsidTr="009511AC">
        <w:tc>
          <w:tcPr>
            <w:tcW w:w="990" w:type="dxa"/>
            <w:vMerge w:val="restart"/>
            <w:vAlign w:val="center"/>
          </w:tcPr>
          <w:p w14:paraId="51CED118" w14:textId="77777777" w:rsidR="001D11AE" w:rsidRPr="00934FE4" w:rsidRDefault="001D11AE" w:rsidP="009511AC">
            <w:pPr>
              <w:pStyle w:val="Default"/>
              <w:rPr>
                <w:color w:val="auto"/>
                <w:sz w:val="22"/>
                <w:szCs w:val="22"/>
              </w:rPr>
            </w:pPr>
            <w:r w:rsidRPr="00934FE4">
              <w:rPr>
                <w:color w:val="auto"/>
                <w:sz w:val="22"/>
                <w:szCs w:val="22"/>
              </w:rPr>
              <w:t>Medical School Class</w:t>
            </w:r>
          </w:p>
        </w:tc>
        <w:tc>
          <w:tcPr>
            <w:tcW w:w="2070" w:type="dxa"/>
            <w:gridSpan w:val="2"/>
          </w:tcPr>
          <w:p w14:paraId="06385E10" w14:textId="77777777" w:rsidR="001D11AE" w:rsidRPr="00934FE4" w:rsidRDefault="001D11AE" w:rsidP="009511AC">
            <w:pPr>
              <w:pStyle w:val="Default"/>
              <w:jc w:val="center"/>
              <w:rPr>
                <w:color w:val="auto"/>
                <w:sz w:val="22"/>
                <w:szCs w:val="22"/>
              </w:rPr>
            </w:pPr>
            <w:r w:rsidRPr="00934FE4">
              <w:rPr>
                <w:color w:val="auto"/>
                <w:sz w:val="22"/>
                <w:szCs w:val="22"/>
              </w:rPr>
              <w:t>Total Number of Responses/Response Rate to this Item</w:t>
            </w:r>
          </w:p>
        </w:tc>
        <w:tc>
          <w:tcPr>
            <w:tcW w:w="1980" w:type="dxa"/>
            <w:gridSpan w:val="2"/>
            <w:vAlign w:val="center"/>
          </w:tcPr>
          <w:p w14:paraId="3B7D4535" w14:textId="77777777" w:rsidR="001D11AE" w:rsidRPr="00934FE4" w:rsidRDefault="001D11AE" w:rsidP="009511AC">
            <w:pPr>
              <w:pStyle w:val="Default"/>
              <w:rPr>
                <w:color w:val="auto"/>
                <w:sz w:val="22"/>
                <w:szCs w:val="22"/>
              </w:rPr>
            </w:pPr>
            <w:r w:rsidRPr="00934FE4">
              <w:rPr>
                <w:color w:val="auto"/>
                <w:sz w:val="22"/>
                <w:szCs w:val="22"/>
              </w:rPr>
              <w:t>Number and % of</w:t>
            </w:r>
          </w:p>
          <w:p w14:paraId="4FD4E156" w14:textId="77777777" w:rsidR="001D11AE" w:rsidRPr="00934FE4" w:rsidRDefault="001D11AE" w:rsidP="009511AC">
            <w:pPr>
              <w:pStyle w:val="Default"/>
              <w:rPr>
                <w:color w:val="auto"/>
                <w:sz w:val="22"/>
                <w:szCs w:val="22"/>
              </w:rPr>
            </w:pPr>
            <w:r w:rsidRPr="00934FE4">
              <w:rPr>
                <w:color w:val="auto"/>
                <w:sz w:val="22"/>
                <w:szCs w:val="22"/>
              </w:rPr>
              <w:t>N/A Responses</w:t>
            </w:r>
          </w:p>
        </w:tc>
        <w:tc>
          <w:tcPr>
            <w:tcW w:w="2070" w:type="dxa"/>
            <w:gridSpan w:val="2"/>
          </w:tcPr>
          <w:p w14:paraId="34D58D57" w14:textId="77777777" w:rsidR="001D11AE" w:rsidRPr="00934FE4" w:rsidRDefault="001D11AE" w:rsidP="009511AC">
            <w:pPr>
              <w:pStyle w:val="Default"/>
              <w:jc w:val="center"/>
              <w:rPr>
                <w:color w:val="auto"/>
                <w:sz w:val="22"/>
                <w:szCs w:val="22"/>
              </w:rPr>
            </w:pPr>
            <w:r w:rsidRPr="00934FE4">
              <w:rPr>
                <w:color w:val="auto"/>
                <w:sz w:val="22"/>
                <w:szCs w:val="22"/>
              </w:rPr>
              <w:t xml:space="preserve">Number and % </w:t>
            </w:r>
          </w:p>
          <w:p w14:paraId="7F9C080F" w14:textId="77777777" w:rsidR="001D11AE" w:rsidRPr="00934FE4" w:rsidRDefault="001D11AE" w:rsidP="009511AC">
            <w:pPr>
              <w:pStyle w:val="Default"/>
              <w:jc w:val="center"/>
              <w:rPr>
                <w:color w:val="auto"/>
                <w:sz w:val="22"/>
                <w:szCs w:val="22"/>
              </w:rPr>
            </w:pPr>
            <w:r w:rsidRPr="00934FE4">
              <w:rPr>
                <w:color w:val="auto"/>
                <w:sz w:val="22"/>
                <w:szCs w:val="22"/>
              </w:rPr>
              <w:t>Dissatisfied or Very Dissatisfied</w:t>
            </w:r>
          </w:p>
        </w:tc>
        <w:tc>
          <w:tcPr>
            <w:tcW w:w="2070" w:type="dxa"/>
            <w:gridSpan w:val="2"/>
          </w:tcPr>
          <w:p w14:paraId="1FEE3644" w14:textId="77777777" w:rsidR="001D11AE" w:rsidRPr="00934FE4" w:rsidRDefault="001D11AE" w:rsidP="009511AC">
            <w:pPr>
              <w:pStyle w:val="Default"/>
              <w:jc w:val="center"/>
              <w:rPr>
                <w:color w:val="auto"/>
                <w:sz w:val="22"/>
                <w:szCs w:val="22"/>
              </w:rPr>
            </w:pPr>
            <w:r w:rsidRPr="00934FE4">
              <w:rPr>
                <w:color w:val="auto"/>
                <w:sz w:val="22"/>
                <w:szCs w:val="22"/>
              </w:rPr>
              <w:t xml:space="preserve">Number and % </w:t>
            </w:r>
            <w:r w:rsidRPr="00934FE4">
              <w:rPr>
                <w:color w:val="auto"/>
                <w:sz w:val="22"/>
                <w:szCs w:val="22"/>
              </w:rPr>
              <w:br/>
              <w:t>Satisfied or Very Satisfied</w:t>
            </w:r>
          </w:p>
        </w:tc>
      </w:tr>
      <w:tr w:rsidR="00934FE4" w:rsidRPr="00934FE4" w14:paraId="0EA7E65F" w14:textId="77777777" w:rsidTr="009511AC">
        <w:tc>
          <w:tcPr>
            <w:tcW w:w="990" w:type="dxa"/>
            <w:vMerge/>
          </w:tcPr>
          <w:p w14:paraId="1359626B" w14:textId="77777777" w:rsidR="001D11AE" w:rsidRPr="00934FE4" w:rsidRDefault="001D11AE" w:rsidP="009511AC">
            <w:pPr>
              <w:pStyle w:val="Default"/>
              <w:rPr>
                <w:color w:val="auto"/>
                <w:sz w:val="22"/>
                <w:szCs w:val="22"/>
              </w:rPr>
            </w:pPr>
          </w:p>
        </w:tc>
        <w:tc>
          <w:tcPr>
            <w:tcW w:w="1035" w:type="dxa"/>
          </w:tcPr>
          <w:p w14:paraId="6721652E" w14:textId="77777777" w:rsidR="001D11AE" w:rsidRPr="00934FE4" w:rsidRDefault="001D11AE" w:rsidP="009511AC">
            <w:pPr>
              <w:pStyle w:val="Default"/>
              <w:jc w:val="center"/>
              <w:rPr>
                <w:color w:val="auto"/>
                <w:sz w:val="22"/>
                <w:szCs w:val="22"/>
              </w:rPr>
            </w:pPr>
            <w:r w:rsidRPr="00934FE4">
              <w:rPr>
                <w:color w:val="auto"/>
                <w:sz w:val="22"/>
                <w:szCs w:val="22"/>
              </w:rPr>
              <w:t>N</w:t>
            </w:r>
          </w:p>
        </w:tc>
        <w:tc>
          <w:tcPr>
            <w:tcW w:w="1035" w:type="dxa"/>
          </w:tcPr>
          <w:p w14:paraId="07338C67" w14:textId="77777777" w:rsidR="001D11AE" w:rsidRPr="00934FE4" w:rsidRDefault="001D11AE" w:rsidP="009511AC">
            <w:pPr>
              <w:pStyle w:val="Default"/>
              <w:jc w:val="center"/>
              <w:rPr>
                <w:color w:val="auto"/>
                <w:sz w:val="22"/>
                <w:szCs w:val="22"/>
              </w:rPr>
            </w:pPr>
            <w:r w:rsidRPr="00934FE4">
              <w:rPr>
                <w:color w:val="auto"/>
                <w:sz w:val="22"/>
                <w:szCs w:val="22"/>
              </w:rPr>
              <w:t>%</w:t>
            </w:r>
          </w:p>
        </w:tc>
        <w:tc>
          <w:tcPr>
            <w:tcW w:w="990" w:type="dxa"/>
          </w:tcPr>
          <w:p w14:paraId="5F9DF41A" w14:textId="77777777" w:rsidR="001D11AE" w:rsidRPr="00934FE4" w:rsidRDefault="001D11AE" w:rsidP="009511AC">
            <w:pPr>
              <w:pStyle w:val="Default"/>
              <w:jc w:val="center"/>
              <w:rPr>
                <w:color w:val="auto"/>
                <w:sz w:val="22"/>
                <w:szCs w:val="22"/>
              </w:rPr>
            </w:pPr>
            <w:r w:rsidRPr="00934FE4">
              <w:rPr>
                <w:color w:val="auto"/>
                <w:sz w:val="22"/>
                <w:szCs w:val="22"/>
              </w:rPr>
              <w:t>N</w:t>
            </w:r>
          </w:p>
        </w:tc>
        <w:tc>
          <w:tcPr>
            <w:tcW w:w="990" w:type="dxa"/>
          </w:tcPr>
          <w:p w14:paraId="49AA7B7C" w14:textId="77777777" w:rsidR="001D11AE" w:rsidRPr="00934FE4" w:rsidRDefault="001D11AE" w:rsidP="009511AC">
            <w:pPr>
              <w:pStyle w:val="Default"/>
              <w:jc w:val="center"/>
              <w:rPr>
                <w:color w:val="auto"/>
                <w:sz w:val="22"/>
                <w:szCs w:val="22"/>
              </w:rPr>
            </w:pPr>
            <w:r w:rsidRPr="00934FE4">
              <w:rPr>
                <w:color w:val="auto"/>
                <w:sz w:val="22"/>
                <w:szCs w:val="22"/>
              </w:rPr>
              <w:t>%</w:t>
            </w:r>
          </w:p>
        </w:tc>
        <w:tc>
          <w:tcPr>
            <w:tcW w:w="1035" w:type="dxa"/>
          </w:tcPr>
          <w:p w14:paraId="2C502F6C" w14:textId="77777777" w:rsidR="001D11AE" w:rsidRPr="00934FE4" w:rsidRDefault="001D11AE" w:rsidP="009511AC">
            <w:pPr>
              <w:pStyle w:val="Default"/>
              <w:jc w:val="center"/>
              <w:rPr>
                <w:color w:val="auto"/>
                <w:sz w:val="22"/>
                <w:szCs w:val="22"/>
              </w:rPr>
            </w:pPr>
            <w:r w:rsidRPr="00934FE4">
              <w:rPr>
                <w:color w:val="auto"/>
                <w:sz w:val="22"/>
                <w:szCs w:val="22"/>
              </w:rPr>
              <w:t>N</w:t>
            </w:r>
          </w:p>
        </w:tc>
        <w:tc>
          <w:tcPr>
            <w:tcW w:w="1035" w:type="dxa"/>
          </w:tcPr>
          <w:p w14:paraId="1B3800E1" w14:textId="77777777" w:rsidR="001D11AE" w:rsidRPr="00934FE4" w:rsidRDefault="001D11AE" w:rsidP="009511AC">
            <w:pPr>
              <w:pStyle w:val="Default"/>
              <w:jc w:val="center"/>
              <w:rPr>
                <w:color w:val="auto"/>
                <w:sz w:val="22"/>
                <w:szCs w:val="22"/>
              </w:rPr>
            </w:pPr>
            <w:r w:rsidRPr="00934FE4">
              <w:rPr>
                <w:color w:val="auto"/>
                <w:sz w:val="22"/>
                <w:szCs w:val="22"/>
              </w:rPr>
              <w:t>%</w:t>
            </w:r>
          </w:p>
        </w:tc>
        <w:tc>
          <w:tcPr>
            <w:tcW w:w="1035" w:type="dxa"/>
          </w:tcPr>
          <w:p w14:paraId="4E866585" w14:textId="77777777" w:rsidR="001D11AE" w:rsidRPr="00934FE4" w:rsidRDefault="001D11AE" w:rsidP="009511AC">
            <w:pPr>
              <w:pStyle w:val="Default"/>
              <w:jc w:val="center"/>
              <w:rPr>
                <w:color w:val="auto"/>
                <w:sz w:val="22"/>
                <w:szCs w:val="22"/>
              </w:rPr>
            </w:pPr>
            <w:r w:rsidRPr="00934FE4">
              <w:rPr>
                <w:color w:val="auto"/>
                <w:sz w:val="22"/>
                <w:szCs w:val="22"/>
              </w:rPr>
              <w:t>N</w:t>
            </w:r>
          </w:p>
        </w:tc>
        <w:tc>
          <w:tcPr>
            <w:tcW w:w="1035" w:type="dxa"/>
          </w:tcPr>
          <w:p w14:paraId="14F1787C" w14:textId="77777777" w:rsidR="001D11AE" w:rsidRPr="00934FE4" w:rsidRDefault="001D11AE" w:rsidP="009511AC">
            <w:pPr>
              <w:pStyle w:val="Default"/>
              <w:jc w:val="center"/>
              <w:rPr>
                <w:color w:val="auto"/>
                <w:sz w:val="22"/>
                <w:szCs w:val="22"/>
              </w:rPr>
            </w:pPr>
            <w:r w:rsidRPr="00934FE4">
              <w:rPr>
                <w:color w:val="auto"/>
                <w:sz w:val="22"/>
                <w:szCs w:val="22"/>
              </w:rPr>
              <w:t>%</w:t>
            </w:r>
          </w:p>
        </w:tc>
      </w:tr>
      <w:tr w:rsidR="00934FE4" w:rsidRPr="00934FE4" w14:paraId="21626601" w14:textId="77777777" w:rsidTr="009511AC">
        <w:tc>
          <w:tcPr>
            <w:tcW w:w="990" w:type="dxa"/>
          </w:tcPr>
          <w:p w14:paraId="5A3D7C43" w14:textId="77777777" w:rsidR="001D11AE" w:rsidRPr="00934FE4" w:rsidRDefault="001D11AE" w:rsidP="00FE143F">
            <w:pPr>
              <w:pStyle w:val="Default"/>
              <w:spacing w:line="260" w:lineRule="atLeast"/>
              <w:rPr>
                <w:color w:val="auto"/>
                <w:sz w:val="22"/>
                <w:szCs w:val="22"/>
              </w:rPr>
            </w:pPr>
            <w:r w:rsidRPr="00934FE4">
              <w:rPr>
                <w:color w:val="auto"/>
                <w:sz w:val="22"/>
                <w:szCs w:val="22"/>
              </w:rPr>
              <w:t>Year 1</w:t>
            </w:r>
          </w:p>
        </w:tc>
        <w:tc>
          <w:tcPr>
            <w:tcW w:w="1035" w:type="dxa"/>
            <w:shd w:val="clear" w:color="auto" w:fill="FDE9D9" w:themeFill="accent6" w:themeFillTint="33"/>
          </w:tcPr>
          <w:p w14:paraId="03D5078F" w14:textId="77777777" w:rsidR="001D11AE" w:rsidRPr="00934FE4" w:rsidRDefault="001D11AE" w:rsidP="00FE143F">
            <w:pPr>
              <w:pStyle w:val="Default"/>
              <w:spacing w:line="260" w:lineRule="atLeast"/>
              <w:jc w:val="center"/>
              <w:rPr>
                <w:color w:val="auto"/>
                <w:sz w:val="22"/>
                <w:szCs w:val="22"/>
              </w:rPr>
            </w:pPr>
          </w:p>
        </w:tc>
        <w:tc>
          <w:tcPr>
            <w:tcW w:w="1035" w:type="dxa"/>
            <w:shd w:val="clear" w:color="auto" w:fill="FDE9D9" w:themeFill="accent6" w:themeFillTint="33"/>
          </w:tcPr>
          <w:p w14:paraId="1E8FBE09" w14:textId="77777777" w:rsidR="001D11AE" w:rsidRPr="00934FE4" w:rsidRDefault="001D11AE" w:rsidP="00FE143F">
            <w:pPr>
              <w:pStyle w:val="Default"/>
              <w:spacing w:line="260" w:lineRule="atLeast"/>
              <w:jc w:val="center"/>
              <w:rPr>
                <w:color w:val="auto"/>
                <w:sz w:val="22"/>
                <w:szCs w:val="22"/>
              </w:rPr>
            </w:pPr>
          </w:p>
        </w:tc>
        <w:tc>
          <w:tcPr>
            <w:tcW w:w="990" w:type="dxa"/>
            <w:shd w:val="clear" w:color="auto" w:fill="FDE9D9" w:themeFill="accent6" w:themeFillTint="33"/>
          </w:tcPr>
          <w:p w14:paraId="0B7A24E2" w14:textId="77777777" w:rsidR="001D11AE" w:rsidRPr="00934FE4" w:rsidRDefault="001D11AE" w:rsidP="00FE143F">
            <w:pPr>
              <w:pStyle w:val="Default"/>
              <w:spacing w:line="260" w:lineRule="atLeast"/>
              <w:jc w:val="center"/>
              <w:rPr>
                <w:color w:val="auto"/>
                <w:sz w:val="22"/>
                <w:szCs w:val="22"/>
              </w:rPr>
            </w:pPr>
          </w:p>
        </w:tc>
        <w:tc>
          <w:tcPr>
            <w:tcW w:w="990" w:type="dxa"/>
            <w:shd w:val="clear" w:color="auto" w:fill="FDE9D9" w:themeFill="accent6" w:themeFillTint="33"/>
          </w:tcPr>
          <w:p w14:paraId="67E59BC2" w14:textId="77777777" w:rsidR="001D11AE" w:rsidRPr="00934FE4" w:rsidRDefault="001D11AE" w:rsidP="00FE143F">
            <w:pPr>
              <w:pStyle w:val="Default"/>
              <w:spacing w:line="260" w:lineRule="atLeast"/>
              <w:jc w:val="center"/>
              <w:rPr>
                <w:color w:val="auto"/>
                <w:sz w:val="22"/>
                <w:szCs w:val="22"/>
              </w:rPr>
            </w:pPr>
          </w:p>
        </w:tc>
        <w:tc>
          <w:tcPr>
            <w:tcW w:w="1035" w:type="dxa"/>
            <w:shd w:val="clear" w:color="auto" w:fill="FDE9D9" w:themeFill="accent6" w:themeFillTint="33"/>
          </w:tcPr>
          <w:p w14:paraId="6E956160" w14:textId="77777777" w:rsidR="001D11AE" w:rsidRPr="00934FE4" w:rsidRDefault="001D11AE" w:rsidP="00FE143F">
            <w:pPr>
              <w:pStyle w:val="Default"/>
              <w:spacing w:line="260" w:lineRule="atLeast"/>
              <w:jc w:val="center"/>
              <w:rPr>
                <w:color w:val="auto"/>
                <w:sz w:val="22"/>
                <w:szCs w:val="22"/>
              </w:rPr>
            </w:pPr>
          </w:p>
        </w:tc>
        <w:tc>
          <w:tcPr>
            <w:tcW w:w="1035" w:type="dxa"/>
            <w:shd w:val="clear" w:color="auto" w:fill="FDE9D9" w:themeFill="accent6" w:themeFillTint="33"/>
          </w:tcPr>
          <w:p w14:paraId="73C5A266" w14:textId="77777777" w:rsidR="001D11AE" w:rsidRPr="00934FE4" w:rsidRDefault="001D11AE" w:rsidP="00FE143F">
            <w:pPr>
              <w:pStyle w:val="Default"/>
              <w:spacing w:line="260" w:lineRule="atLeast"/>
              <w:jc w:val="center"/>
              <w:rPr>
                <w:color w:val="auto"/>
                <w:sz w:val="22"/>
                <w:szCs w:val="22"/>
              </w:rPr>
            </w:pPr>
          </w:p>
        </w:tc>
        <w:tc>
          <w:tcPr>
            <w:tcW w:w="1035" w:type="dxa"/>
            <w:shd w:val="clear" w:color="auto" w:fill="FDE9D9" w:themeFill="accent6" w:themeFillTint="33"/>
          </w:tcPr>
          <w:p w14:paraId="7FF40D13" w14:textId="77777777" w:rsidR="001D11AE" w:rsidRPr="00934FE4" w:rsidRDefault="001D11AE" w:rsidP="00FE143F">
            <w:pPr>
              <w:pStyle w:val="Default"/>
              <w:spacing w:line="260" w:lineRule="atLeast"/>
              <w:rPr>
                <w:color w:val="auto"/>
                <w:sz w:val="22"/>
                <w:szCs w:val="22"/>
              </w:rPr>
            </w:pPr>
          </w:p>
        </w:tc>
        <w:tc>
          <w:tcPr>
            <w:tcW w:w="1035" w:type="dxa"/>
            <w:shd w:val="clear" w:color="auto" w:fill="FDE9D9" w:themeFill="accent6" w:themeFillTint="33"/>
          </w:tcPr>
          <w:p w14:paraId="50A69301" w14:textId="77777777" w:rsidR="001D11AE" w:rsidRPr="00934FE4" w:rsidRDefault="001D11AE" w:rsidP="00FE143F">
            <w:pPr>
              <w:pStyle w:val="Default"/>
              <w:spacing w:line="260" w:lineRule="atLeast"/>
              <w:rPr>
                <w:color w:val="auto"/>
                <w:sz w:val="22"/>
                <w:szCs w:val="22"/>
              </w:rPr>
            </w:pPr>
          </w:p>
        </w:tc>
      </w:tr>
      <w:tr w:rsidR="00934FE4" w:rsidRPr="00934FE4" w14:paraId="02E219CF" w14:textId="77777777" w:rsidTr="009511AC">
        <w:tc>
          <w:tcPr>
            <w:tcW w:w="990" w:type="dxa"/>
          </w:tcPr>
          <w:p w14:paraId="56F009A1" w14:textId="77777777" w:rsidR="001D11AE" w:rsidRPr="00934FE4" w:rsidRDefault="001D11AE" w:rsidP="00FE143F">
            <w:pPr>
              <w:pStyle w:val="Default"/>
              <w:spacing w:line="260" w:lineRule="atLeast"/>
              <w:rPr>
                <w:color w:val="auto"/>
                <w:sz w:val="22"/>
                <w:szCs w:val="22"/>
              </w:rPr>
            </w:pPr>
            <w:r w:rsidRPr="00934FE4">
              <w:rPr>
                <w:color w:val="auto"/>
                <w:sz w:val="22"/>
                <w:szCs w:val="22"/>
              </w:rPr>
              <w:t>Year 2</w:t>
            </w:r>
          </w:p>
        </w:tc>
        <w:tc>
          <w:tcPr>
            <w:tcW w:w="1035" w:type="dxa"/>
            <w:shd w:val="clear" w:color="auto" w:fill="FDE9D9" w:themeFill="accent6" w:themeFillTint="33"/>
          </w:tcPr>
          <w:p w14:paraId="51AE5A73" w14:textId="77777777" w:rsidR="001D11AE" w:rsidRPr="00934FE4" w:rsidRDefault="001D11AE" w:rsidP="00FE143F">
            <w:pPr>
              <w:pStyle w:val="Default"/>
              <w:spacing w:line="260" w:lineRule="atLeast"/>
              <w:jc w:val="center"/>
              <w:rPr>
                <w:color w:val="auto"/>
                <w:sz w:val="22"/>
                <w:szCs w:val="22"/>
              </w:rPr>
            </w:pPr>
          </w:p>
        </w:tc>
        <w:tc>
          <w:tcPr>
            <w:tcW w:w="1035" w:type="dxa"/>
            <w:shd w:val="clear" w:color="auto" w:fill="FDE9D9" w:themeFill="accent6" w:themeFillTint="33"/>
          </w:tcPr>
          <w:p w14:paraId="28D0DC60" w14:textId="77777777" w:rsidR="001D11AE" w:rsidRPr="00934FE4" w:rsidRDefault="001D11AE" w:rsidP="00FE143F">
            <w:pPr>
              <w:pStyle w:val="Default"/>
              <w:spacing w:line="260" w:lineRule="atLeast"/>
              <w:jc w:val="center"/>
              <w:rPr>
                <w:color w:val="auto"/>
                <w:sz w:val="22"/>
                <w:szCs w:val="22"/>
              </w:rPr>
            </w:pPr>
          </w:p>
        </w:tc>
        <w:tc>
          <w:tcPr>
            <w:tcW w:w="990" w:type="dxa"/>
            <w:shd w:val="clear" w:color="auto" w:fill="FDE9D9" w:themeFill="accent6" w:themeFillTint="33"/>
          </w:tcPr>
          <w:p w14:paraId="6FA3063F" w14:textId="77777777" w:rsidR="001D11AE" w:rsidRPr="00934FE4" w:rsidRDefault="001D11AE" w:rsidP="00FE143F">
            <w:pPr>
              <w:pStyle w:val="Default"/>
              <w:spacing w:line="260" w:lineRule="atLeast"/>
              <w:jc w:val="center"/>
              <w:rPr>
                <w:color w:val="auto"/>
                <w:sz w:val="22"/>
                <w:szCs w:val="22"/>
              </w:rPr>
            </w:pPr>
          </w:p>
        </w:tc>
        <w:tc>
          <w:tcPr>
            <w:tcW w:w="990" w:type="dxa"/>
            <w:shd w:val="clear" w:color="auto" w:fill="FDE9D9" w:themeFill="accent6" w:themeFillTint="33"/>
          </w:tcPr>
          <w:p w14:paraId="5C3381A4" w14:textId="77777777" w:rsidR="001D11AE" w:rsidRPr="00934FE4" w:rsidRDefault="001D11AE" w:rsidP="00FE143F">
            <w:pPr>
              <w:pStyle w:val="Default"/>
              <w:spacing w:line="260" w:lineRule="atLeast"/>
              <w:jc w:val="center"/>
              <w:rPr>
                <w:color w:val="auto"/>
                <w:sz w:val="22"/>
                <w:szCs w:val="22"/>
              </w:rPr>
            </w:pPr>
          </w:p>
        </w:tc>
        <w:tc>
          <w:tcPr>
            <w:tcW w:w="1035" w:type="dxa"/>
            <w:shd w:val="clear" w:color="auto" w:fill="FDE9D9" w:themeFill="accent6" w:themeFillTint="33"/>
          </w:tcPr>
          <w:p w14:paraId="3F015A01" w14:textId="77777777" w:rsidR="001D11AE" w:rsidRPr="00934FE4" w:rsidRDefault="001D11AE" w:rsidP="00FE143F">
            <w:pPr>
              <w:pStyle w:val="Default"/>
              <w:spacing w:line="260" w:lineRule="atLeast"/>
              <w:jc w:val="center"/>
              <w:rPr>
                <w:color w:val="auto"/>
                <w:sz w:val="22"/>
                <w:szCs w:val="22"/>
              </w:rPr>
            </w:pPr>
          </w:p>
        </w:tc>
        <w:tc>
          <w:tcPr>
            <w:tcW w:w="1035" w:type="dxa"/>
            <w:shd w:val="clear" w:color="auto" w:fill="FDE9D9" w:themeFill="accent6" w:themeFillTint="33"/>
          </w:tcPr>
          <w:p w14:paraId="31E6A1A5" w14:textId="77777777" w:rsidR="001D11AE" w:rsidRPr="00934FE4" w:rsidRDefault="001D11AE" w:rsidP="00FE143F">
            <w:pPr>
              <w:pStyle w:val="Default"/>
              <w:spacing w:line="260" w:lineRule="atLeast"/>
              <w:jc w:val="center"/>
              <w:rPr>
                <w:color w:val="auto"/>
                <w:sz w:val="22"/>
                <w:szCs w:val="22"/>
              </w:rPr>
            </w:pPr>
          </w:p>
        </w:tc>
        <w:tc>
          <w:tcPr>
            <w:tcW w:w="1035" w:type="dxa"/>
            <w:shd w:val="clear" w:color="auto" w:fill="FDE9D9" w:themeFill="accent6" w:themeFillTint="33"/>
          </w:tcPr>
          <w:p w14:paraId="77D40324" w14:textId="77777777" w:rsidR="001D11AE" w:rsidRPr="00934FE4" w:rsidRDefault="001D11AE" w:rsidP="00FE143F">
            <w:pPr>
              <w:pStyle w:val="Default"/>
              <w:spacing w:line="260" w:lineRule="atLeast"/>
              <w:rPr>
                <w:color w:val="auto"/>
                <w:sz w:val="22"/>
                <w:szCs w:val="22"/>
              </w:rPr>
            </w:pPr>
          </w:p>
        </w:tc>
        <w:tc>
          <w:tcPr>
            <w:tcW w:w="1035" w:type="dxa"/>
            <w:shd w:val="clear" w:color="auto" w:fill="FDE9D9" w:themeFill="accent6" w:themeFillTint="33"/>
          </w:tcPr>
          <w:p w14:paraId="1B8971DE" w14:textId="77777777" w:rsidR="001D11AE" w:rsidRPr="00934FE4" w:rsidRDefault="001D11AE" w:rsidP="00FE143F">
            <w:pPr>
              <w:pStyle w:val="Default"/>
              <w:spacing w:line="260" w:lineRule="atLeast"/>
              <w:rPr>
                <w:color w:val="auto"/>
                <w:sz w:val="22"/>
                <w:szCs w:val="22"/>
              </w:rPr>
            </w:pPr>
          </w:p>
        </w:tc>
      </w:tr>
      <w:tr w:rsidR="00934FE4" w:rsidRPr="00934FE4" w14:paraId="485D1A0D" w14:textId="77777777" w:rsidTr="009511AC">
        <w:tc>
          <w:tcPr>
            <w:tcW w:w="990" w:type="dxa"/>
          </w:tcPr>
          <w:p w14:paraId="3704CA9B" w14:textId="77777777" w:rsidR="001D11AE" w:rsidRPr="00934FE4" w:rsidRDefault="001D11AE" w:rsidP="00FE143F">
            <w:pPr>
              <w:pStyle w:val="Default"/>
              <w:spacing w:line="260" w:lineRule="atLeast"/>
              <w:rPr>
                <w:color w:val="auto"/>
                <w:sz w:val="22"/>
                <w:szCs w:val="22"/>
              </w:rPr>
            </w:pPr>
            <w:r w:rsidRPr="00934FE4">
              <w:rPr>
                <w:color w:val="auto"/>
                <w:sz w:val="22"/>
                <w:szCs w:val="22"/>
              </w:rPr>
              <w:t>Year 3</w:t>
            </w:r>
          </w:p>
        </w:tc>
        <w:tc>
          <w:tcPr>
            <w:tcW w:w="1035" w:type="dxa"/>
            <w:shd w:val="clear" w:color="auto" w:fill="FDE9D9" w:themeFill="accent6" w:themeFillTint="33"/>
          </w:tcPr>
          <w:p w14:paraId="4DDD5CD3" w14:textId="77777777" w:rsidR="001D11AE" w:rsidRPr="00934FE4" w:rsidRDefault="001D11AE" w:rsidP="00FE143F">
            <w:pPr>
              <w:pStyle w:val="Default"/>
              <w:spacing w:line="260" w:lineRule="atLeast"/>
              <w:jc w:val="center"/>
              <w:rPr>
                <w:color w:val="auto"/>
                <w:sz w:val="22"/>
                <w:szCs w:val="22"/>
              </w:rPr>
            </w:pPr>
          </w:p>
        </w:tc>
        <w:tc>
          <w:tcPr>
            <w:tcW w:w="1035" w:type="dxa"/>
            <w:shd w:val="clear" w:color="auto" w:fill="FDE9D9" w:themeFill="accent6" w:themeFillTint="33"/>
          </w:tcPr>
          <w:p w14:paraId="403EE431" w14:textId="77777777" w:rsidR="001D11AE" w:rsidRPr="00934FE4" w:rsidRDefault="001D11AE" w:rsidP="00FE143F">
            <w:pPr>
              <w:pStyle w:val="Default"/>
              <w:spacing w:line="260" w:lineRule="atLeast"/>
              <w:jc w:val="center"/>
              <w:rPr>
                <w:color w:val="auto"/>
                <w:sz w:val="22"/>
                <w:szCs w:val="22"/>
              </w:rPr>
            </w:pPr>
          </w:p>
        </w:tc>
        <w:tc>
          <w:tcPr>
            <w:tcW w:w="990" w:type="dxa"/>
            <w:shd w:val="clear" w:color="auto" w:fill="FDE9D9" w:themeFill="accent6" w:themeFillTint="33"/>
          </w:tcPr>
          <w:p w14:paraId="47C507F6" w14:textId="77777777" w:rsidR="001D11AE" w:rsidRPr="00934FE4" w:rsidRDefault="001D11AE" w:rsidP="00FE143F">
            <w:pPr>
              <w:pStyle w:val="Default"/>
              <w:spacing w:line="260" w:lineRule="atLeast"/>
              <w:jc w:val="center"/>
              <w:rPr>
                <w:color w:val="auto"/>
                <w:sz w:val="22"/>
                <w:szCs w:val="22"/>
              </w:rPr>
            </w:pPr>
          </w:p>
        </w:tc>
        <w:tc>
          <w:tcPr>
            <w:tcW w:w="990" w:type="dxa"/>
            <w:shd w:val="clear" w:color="auto" w:fill="FDE9D9" w:themeFill="accent6" w:themeFillTint="33"/>
          </w:tcPr>
          <w:p w14:paraId="6CCF523D" w14:textId="77777777" w:rsidR="001D11AE" w:rsidRPr="00934FE4" w:rsidRDefault="001D11AE" w:rsidP="00FE143F">
            <w:pPr>
              <w:pStyle w:val="Default"/>
              <w:spacing w:line="260" w:lineRule="atLeast"/>
              <w:jc w:val="center"/>
              <w:rPr>
                <w:color w:val="auto"/>
                <w:sz w:val="22"/>
                <w:szCs w:val="22"/>
              </w:rPr>
            </w:pPr>
          </w:p>
        </w:tc>
        <w:tc>
          <w:tcPr>
            <w:tcW w:w="1035" w:type="dxa"/>
            <w:shd w:val="clear" w:color="auto" w:fill="FDE9D9" w:themeFill="accent6" w:themeFillTint="33"/>
          </w:tcPr>
          <w:p w14:paraId="6892E13F" w14:textId="77777777" w:rsidR="001D11AE" w:rsidRPr="00934FE4" w:rsidRDefault="001D11AE" w:rsidP="00FE143F">
            <w:pPr>
              <w:pStyle w:val="Default"/>
              <w:spacing w:line="260" w:lineRule="atLeast"/>
              <w:jc w:val="center"/>
              <w:rPr>
                <w:color w:val="auto"/>
                <w:sz w:val="22"/>
                <w:szCs w:val="22"/>
              </w:rPr>
            </w:pPr>
          </w:p>
        </w:tc>
        <w:tc>
          <w:tcPr>
            <w:tcW w:w="1035" w:type="dxa"/>
            <w:shd w:val="clear" w:color="auto" w:fill="FDE9D9" w:themeFill="accent6" w:themeFillTint="33"/>
          </w:tcPr>
          <w:p w14:paraId="65D82E16" w14:textId="77777777" w:rsidR="001D11AE" w:rsidRPr="00934FE4" w:rsidRDefault="001D11AE" w:rsidP="00FE143F">
            <w:pPr>
              <w:pStyle w:val="Default"/>
              <w:spacing w:line="260" w:lineRule="atLeast"/>
              <w:jc w:val="center"/>
              <w:rPr>
                <w:color w:val="auto"/>
                <w:sz w:val="22"/>
                <w:szCs w:val="22"/>
              </w:rPr>
            </w:pPr>
          </w:p>
        </w:tc>
        <w:tc>
          <w:tcPr>
            <w:tcW w:w="1035" w:type="dxa"/>
            <w:shd w:val="clear" w:color="auto" w:fill="FDE9D9" w:themeFill="accent6" w:themeFillTint="33"/>
          </w:tcPr>
          <w:p w14:paraId="316CFA07" w14:textId="77777777" w:rsidR="001D11AE" w:rsidRPr="00934FE4" w:rsidRDefault="001D11AE" w:rsidP="00FE143F">
            <w:pPr>
              <w:pStyle w:val="Default"/>
              <w:spacing w:line="260" w:lineRule="atLeast"/>
              <w:rPr>
                <w:color w:val="auto"/>
                <w:sz w:val="22"/>
                <w:szCs w:val="22"/>
              </w:rPr>
            </w:pPr>
          </w:p>
        </w:tc>
        <w:tc>
          <w:tcPr>
            <w:tcW w:w="1035" w:type="dxa"/>
            <w:shd w:val="clear" w:color="auto" w:fill="FDE9D9" w:themeFill="accent6" w:themeFillTint="33"/>
          </w:tcPr>
          <w:p w14:paraId="3CC0B7EF" w14:textId="77777777" w:rsidR="001D11AE" w:rsidRPr="00934FE4" w:rsidRDefault="001D11AE" w:rsidP="00FE143F">
            <w:pPr>
              <w:pStyle w:val="Default"/>
              <w:spacing w:line="260" w:lineRule="atLeast"/>
              <w:rPr>
                <w:color w:val="auto"/>
                <w:sz w:val="22"/>
                <w:szCs w:val="22"/>
              </w:rPr>
            </w:pPr>
          </w:p>
        </w:tc>
      </w:tr>
      <w:tr w:rsidR="00934FE4" w:rsidRPr="00934FE4" w14:paraId="0AB7A181" w14:textId="77777777" w:rsidTr="009511AC">
        <w:tc>
          <w:tcPr>
            <w:tcW w:w="990" w:type="dxa"/>
          </w:tcPr>
          <w:p w14:paraId="36BD307A" w14:textId="77777777" w:rsidR="001D11AE" w:rsidRPr="00934FE4" w:rsidRDefault="001D11AE" w:rsidP="00FE143F">
            <w:pPr>
              <w:pStyle w:val="Default"/>
              <w:spacing w:line="260" w:lineRule="atLeast"/>
              <w:rPr>
                <w:color w:val="auto"/>
                <w:sz w:val="22"/>
                <w:szCs w:val="22"/>
              </w:rPr>
            </w:pPr>
            <w:r w:rsidRPr="00934FE4">
              <w:rPr>
                <w:color w:val="auto"/>
                <w:sz w:val="22"/>
                <w:szCs w:val="22"/>
              </w:rPr>
              <w:t>Year 4</w:t>
            </w:r>
          </w:p>
        </w:tc>
        <w:tc>
          <w:tcPr>
            <w:tcW w:w="1035" w:type="dxa"/>
            <w:shd w:val="clear" w:color="auto" w:fill="FDE9D9" w:themeFill="accent6" w:themeFillTint="33"/>
          </w:tcPr>
          <w:p w14:paraId="12F9844D" w14:textId="77777777" w:rsidR="001D11AE" w:rsidRPr="00934FE4" w:rsidRDefault="001D11AE" w:rsidP="00FE143F">
            <w:pPr>
              <w:pStyle w:val="Default"/>
              <w:spacing w:line="260" w:lineRule="atLeast"/>
              <w:jc w:val="center"/>
              <w:rPr>
                <w:color w:val="auto"/>
                <w:sz w:val="22"/>
                <w:szCs w:val="22"/>
              </w:rPr>
            </w:pPr>
          </w:p>
        </w:tc>
        <w:tc>
          <w:tcPr>
            <w:tcW w:w="1035" w:type="dxa"/>
            <w:shd w:val="clear" w:color="auto" w:fill="FDE9D9" w:themeFill="accent6" w:themeFillTint="33"/>
          </w:tcPr>
          <w:p w14:paraId="0955387F" w14:textId="77777777" w:rsidR="001D11AE" w:rsidRPr="00934FE4" w:rsidRDefault="001D11AE" w:rsidP="00FE143F">
            <w:pPr>
              <w:pStyle w:val="Default"/>
              <w:spacing w:line="260" w:lineRule="atLeast"/>
              <w:jc w:val="center"/>
              <w:rPr>
                <w:color w:val="auto"/>
                <w:sz w:val="22"/>
                <w:szCs w:val="22"/>
              </w:rPr>
            </w:pPr>
          </w:p>
        </w:tc>
        <w:tc>
          <w:tcPr>
            <w:tcW w:w="990" w:type="dxa"/>
            <w:shd w:val="clear" w:color="auto" w:fill="FDE9D9" w:themeFill="accent6" w:themeFillTint="33"/>
          </w:tcPr>
          <w:p w14:paraId="25650E4B" w14:textId="77777777" w:rsidR="001D11AE" w:rsidRPr="00934FE4" w:rsidRDefault="001D11AE" w:rsidP="00FE143F">
            <w:pPr>
              <w:pStyle w:val="Default"/>
              <w:spacing w:line="260" w:lineRule="atLeast"/>
              <w:jc w:val="center"/>
              <w:rPr>
                <w:color w:val="auto"/>
                <w:sz w:val="22"/>
                <w:szCs w:val="22"/>
              </w:rPr>
            </w:pPr>
          </w:p>
        </w:tc>
        <w:tc>
          <w:tcPr>
            <w:tcW w:w="990" w:type="dxa"/>
            <w:shd w:val="clear" w:color="auto" w:fill="FDE9D9" w:themeFill="accent6" w:themeFillTint="33"/>
          </w:tcPr>
          <w:p w14:paraId="30E228E4" w14:textId="77777777" w:rsidR="001D11AE" w:rsidRPr="00934FE4" w:rsidRDefault="001D11AE" w:rsidP="00FE143F">
            <w:pPr>
              <w:pStyle w:val="Default"/>
              <w:spacing w:line="260" w:lineRule="atLeast"/>
              <w:jc w:val="center"/>
              <w:rPr>
                <w:color w:val="auto"/>
                <w:sz w:val="22"/>
                <w:szCs w:val="22"/>
              </w:rPr>
            </w:pPr>
          </w:p>
        </w:tc>
        <w:tc>
          <w:tcPr>
            <w:tcW w:w="1035" w:type="dxa"/>
            <w:shd w:val="clear" w:color="auto" w:fill="FDE9D9" w:themeFill="accent6" w:themeFillTint="33"/>
          </w:tcPr>
          <w:p w14:paraId="6F477DE7" w14:textId="77777777" w:rsidR="001D11AE" w:rsidRPr="00934FE4" w:rsidRDefault="001D11AE" w:rsidP="00FE143F">
            <w:pPr>
              <w:pStyle w:val="Default"/>
              <w:spacing w:line="260" w:lineRule="atLeast"/>
              <w:jc w:val="center"/>
              <w:rPr>
                <w:color w:val="auto"/>
                <w:sz w:val="22"/>
                <w:szCs w:val="22"/>
              </w:rPr>
            </w:pPr>
          </w:p>
        </w:tc>
        <w:tc>
          <w:tcPr>
            <w:tcW w:w="1035" w:type="dxa"/>
            <w:shd w:val="clear" w:color="auto" w:fill="FDE9D9" w:themeFill="accent6" w:themeFillTint="33"/>
          </w:tcPr>
          <w:p w14:paraId="24B60746" w14:textId="77777777" w:rsidR="001D11AE" w:rsidRPr="00934FE4" w:rsidRDefault="001D11AE" w:rsidP="00FE143F">
            <w:pPr>
              <w:pStyle w:val="Default"/>
              <w:spacing w:line="260" w:lineRule="atLeast"/>
              <w:jc w:val="center"/>
              <w:rPr>
                <w:color w:val="auto"/>
                <w:sz w:val="22"/>
                <w:szCs w:val="22"/>
              </w:rPr>
            </w:pPr>
          </w:p>
        </w:tc>
        <w:tc>
          <w:tcPr>
            <w:tcW w:w="1035" w:type="dxa"/>
            <w:shd w:val="clear" w:color="auto" w:fill="FDE9D9" w:themeFill="accent6" w:themeFillTint="33"/>
          </w:tcPr>
          <w:p w14:paraId="7641C1BF" w14:textId="77777777" w:rsidR="001D11AE" w:rsidRPr="00934FE4" w:rsidRDefault="001D11AE" w:rsidP="00FE143F">
            <w:pPr>
              <w:pStyle w:val="Default"/>
              <w:spacing w:line="260" w:lineRule="atLeast"/>
              <w:jc w:val="center"/>
              <w:rPr>
                <w:color w:val="auto"/>
                <w:sz w:val="22"/>
                <w:szCs w:val="22"/>
              </w:rPr>
            </w:pPr>
          </w:p>
        </w:tc>
        <w:tc>
          <w:tcPr>
            <w:tcW w:w="1035" w:type="dxa"/>
            <w:shd w:val="clear" w:color="auto" w:fill="FDE9D9" w:themeFill="accent6" w:themeFillTint="33"/>
          </w:tcPr>
          <w:p w14:paraId="53B2BADD" w14:textId="77777777" w:rsidR="001D11AE" w:rsidRPr="00934FE4" w:rsidRDefault="001D11AE" w:rsidP="00FE143F">
            <w:pPr>
              <w:pStyle w:val="Default"/>
              <w:spacing w:line="260" w:lineRule="atLeast"/>
              <w:jc w:val="center"/>
              <w:rPr>
                <w:color w:val="auto"/>
                <w:sz w:val="22"/>
                <w:szCs w:val="22"/>
              </w:rPr>
            </w:pPr>
          </w:p>
        </w:tc>
      </w:tr>
      <w:tr w:rsidR="00934FE4" w:rsidRPr="00934FE4" w14:paraId="239BCBE1" w14:textId="77777777" w:rsidTr="009511AC">
        <w:tc>
          <w:tcPr>
            <w:tcW w:w="990" w:type="dxa"/>
          </w:tcPr>
          <w:p w14:paraId="41BB96F3" w14:textId="37C20C1D" w:rsidR="001D11AE" w:rsidRPr="00934FE4" w:rsidRDefault="001D11AE" w:rsidP="00FE143F">
            <w:pPr>
              <w:pStyle w:val="Default"/>
              <w:spacing w:line="260" w:lineRule="atLeast"/>
              <w:rPr>
                <w:color w:val="auto"/>
                <w:sz w:val="22"/>
                <w:szCs w:val="22"/>
              </w:rPr>
            </w:pPr>
            <w:r w:rsidRPr="00934FE4">
              <w:rPr>
                <w:color w:val="auto"/>
                <w:sz w:val="22"/>
                <w:szCs w:val="22"/>
              </w:rPr>
              <w:t>Year 5</w:t>
            </w:r>
            <w:r w:rsidR="00485C57">
              <w:rPr>
                <w:color w:val="auto"/>
                <w:sz w:val="22"/>
                <w:szCs w:val="22"/>
              </w:rPr>
              <w:t>*</w:t>
            </w:r>
          </w:p>
        </w:tc>
        <w:tc>
          <w:tcPr>
            <w:tcW w:w="1035" w:type="dxa"/>
            <w:shd w:val="clear" w:color="auto" w:fill="FDE9D9" w:themeFill="accent6" w:themeFillTint="33"/>
          </w:tcPr>
          <w:p w14:paraId="549AADE3" w14:textId="77777777" w:rsidR="001D11AE" w:rsidRPr="00934FE4" w:rsidRDefault="001D11AE" w:rsidP="00FE143F">
            <w:pPr>
              <w:pStyle w:val="Default"/>
              <w:spacing w:line="260" w:lineRule="atLeast"/>
              <w:jc w:val="center"/>
              <w:rPr>
                <w:color w:val="auto"/>
                <w:sz w:val="22"/>
                <w:szCs w:val="22"/>
              </w:rPr>
            </w:pPr>
          </w:p>
        </w:tc>
        <w:tc>
          <w:tcPr>
            <w:tcW w:w="1035" w:type="dxa"/>
            <w:shd w:val="clear" w:color="auto" w:fill="FDE9D9" w:themeFill="accent6" w:themeFillTint="33"/>
          </w:tcPr>
          <w:p w14:paraId="4D0DAD7D" w14:textId="77777777" w:rsidR="001D11AE" w:rsidRPr="00934FE4" w:rsidRDefault="001D11AE" w:rsidP="00FE143F">
            <w:pPr>
              <w:pStyle w:val="Default"/>
              <w:spacing w:line="260" w:lineRule="atLeast"/>
              <w:jc w:val="center"/>
              <w:rPr>
                <w:color w:val="auto"/>
                <w:sz w:val="22"/>
                <w:szCs w:val="22"/>
              </w:rPr>
            </w:pPr>
          </w:p>
        </w:tc>
        <w:tc>
          <w:tcPr>
            <w:tcW w:w="990" w:type="dxa"/>
            <w:shd w:val="clear" w:color="auto" w:fill="FDE9D9" w:themeFill="accent6" w:themeFillTint="33"/>
          </w:tcPr>
          <w:p w14:paraId="20C56DF4" w14:textId="77777777" w:rsidR="001D11AE" w:rsidRPr="00934FE4" w:rsidRDefault="001D11AE" w:rsidP="00FE143F">
            <w:pPr>
              <w:pStyle w:val="Default"/>
              <w:spacing w:line="260" w:lineRule="atLeast"/>
              <w:jc w:val="center"/>
              <w:rPr>
                <w:color w:val="auto"/>
                <w:sz w:val="22"/>
                <w:szCs w:val="22"/>
              </w:rPr>
            </w:pPr>
          </w:p>
        </w:tc>
        <w:tc>
          <w:tcPr>
            <w:tcW w:w="990" w:type="dxa"/>
            <w:shd w:val="clear" w:color="auto" w:fill="FDE9D9" w:themeFill="accent6" w:themeFillTint="33"/>
          </w:tcPr>
          <w:p w14:paraId="5117DF70" w14:textId="77777777" w:rsidR="001D11AE" w:rsidRPr="00934FE4" w:rsidRDefault="001D11AE" w:rsidP="00FE143F">
            <w:pPr>
              <w:pStyle w:val="Default"/>
              <w:spacing w:line="260" w:lineRule="atLeast"/>
              <w:jc w:val="center"/>
              <w:rPr>
                <w:color w:val="auto"/>
                <w:sz w:val="22"/>
                <w:szCs w:val="22"/>
              </w:rPr>
            </w:pPr>
          </w:p>
        </w:tc>
        <w:tc>
          <w:tcPr>
            <w:tcW w:w="1035" w:type="dxa"/>
            <w:shd w:val="clear" w:color="auto" w:fill="FDE9D9" w:themeFill="accent6" w:themeFillTint="33"/>
          </w:tcPr>
          <w:p w14:paraId="1BE3B590" w14:textId="77777777" w:rsidR="001D11AE" w:rsidRPr="00934FE4" w:rsidRDefault="001D11AE" w:rsidP="00FE143F">
            <w:pPr>
              <w:pStyle w:val="Default"/>
              <w:spacing w:line="260" w:lineRule="atLeast"/>
              <w:jc w:val="center"/>
              <w:rPr>
                <w:color w:val="auto"/>
                <w:sz w:val="22"/>
                <w:szCs w:val="22"/>
              </w:rPr>
            </w:pPr>
          </w:p>
        </w:tc>
        <w:tc>
          <w:tcPr>
            <w:tcW w:w="1035" w:type="dxa"/>
            <w:shd w:val="clear" w:color="auto" w:fill="FDE9D9" w:themeFill="accent6" w:themeFillTint="33"/>
          </w:tcPr>
          <w:p w14:paraId="09B9220B" w14:textId="77777777" w:rsidR="001D11AE" w:rsidRPr="00934FE4" w:rsidRDefault="001D11AE" w:rsidP="00FE143F">
            <w:pPr>
              <w:pStyle w:val="Default"/>
              <w:spacing w:line="260" w:lineRule="atLeast"/>
              <w:jc w:val="center"/>
              <w:rPr>
                <w:color w:val="auto"/>
                <w:sz w:val="22"/>
                <w:szCs w:val="22"/>
              </w:rPr>
            </w:pPr>
          </w:p>
        </w:tc>
        <w:tc>
          <w:tcPr>
            <w:tcW w:w="1035" w:type="dxa"/>
            <w:shd w:val="clear" w:color="auto" w:fill="FDE9D9" w:themeFill="accent6" w:themeFillTint="33"/>
          </w:tcPr>
          <w:p w14:paraId="1E5BB379" w14:textId="77777777" w:rsidR="001D11AE" w:rsidRPr="00934FE4" w:rsidRDefault="001D11AE" w:rsidP="00FE143F">
            <w:pPr>
              <w:pStyle w:val="Default"/>
              <w:spacing w:line="260" w:lineRule="atLeast"/>
              <w:jc w:val="center"/>
              <w:rPr>
                <w:color w:val="auto"/>
                <w:sz w:val="22"/>
                <w:szCs w:val="22"/>
              </w:rPr>
            </w:pPr>
          </w:p>
        </w:tc>
        <w:tc>
          <w:tcPr>
            <w:tcW w:w="1035" w:type="dxa"/>
            <w:shd w:val="clear" w:color="auto" w:fill="FDE9D9" w:themeFill="accent6" w:themeFillTint="33"/>
          </w:tcPr>
          <w:p w14:paraId="3F00FAA1" w14:textId="77777777" w:rsidR="001D11AE" w:rsidRPr="00934FE4" w:rsidRDefault="001D11AE" w:rsidP="00FE143F">
            <w:pPr>
              <w:pStyle w:val="Default"/>
              <w:spacing w:line="260" w:lineRule="atLeast"/>
              <w:jc w:val="center"/>
              <w:rPr>
                <w:color w:val="auto"/>
                <w:sz w:val="22"/>
                <w:szCs w:val="22"/>
              </w:rPr>
            </w:pPr>
          </w:p>
        </w:tc>
      </w:tr>
      <w:tr w:rsidR="00934FE4" w:rsidRPr="00934FE4" w14:paraId="29B69309" w14:textId="77777777" w:rsidTr="009511AC">
        <w:tc>
          <w:tcPr>
            <w:tcW w:w="990" w:type="dxa"/>
          </w:tcPr>
          <w:p w14:paraId="2AE944F7" w14:textId="77777777" w:rsidR="001D11AE" w:rsidRPr="00934FE4" w:rsidRDefault="001D11AE" w:rsidP="00FE143F">
            <w:pPr>
              <w:pStyle w:val="Default"/>
              <w:spacing w:line="260" w:lineRule="atLeast"/>
              <w:rPr>
                <w:color w:val="auto"/>
                <w:sz w:val="22"/>
                <w:szCs w:val="22"/>
              </w:rPr>
            </w:pPr>
            <w:r w:rsidRPr="00934FE4">
              <w:rPr>
                <w:color w:val="auto"/>
                <w:sz w:val="22"/>
                <w:szCs w:val="22"/>
              </w:rPr>
              <w:lastRenderedPageBreak/>
              <w:t>Total</w:t>
            </w:r>
          </w:p>
        </w:tc>
        <w:tc>
          <w:tcPr>
            <w:tcW w:w="1035" w:type="dxa"/>
            <w:shd w:val="clear" w:color="auto" w:fill="FDE9D9" w:themeFill="accent6" w:themeFillTint="33"/>
          </w:tcPr>
          <w:p w14:paraId="5207837B" w14:textId="77777777" w:rsidR="001D11AE" w:rsidRPr="00934FE4" w:rsidRDefault="001D11AE" w:rsidP="00FE143F">
            <w:pPr>
              <w:pStyle w:val="Default"/>
              <w:spacing w:line="260" w:lineRule="atLeast"/>
              <w:jc w:val="center"/>
              <w:rPr>
                <w:color w:val="auto"/>
                <w:sz w:val="22"/>
                <w:szCs w:val="22"/>
              </w:rPr>
            </w:pPr>
          </w:p>
        </w:tc>
        <w:tc>
          <w:tcPr>
            <w:tcW w:w="1035" w:type="dxa"/>
            <w:shd w:val="clear" w:color="auto" w:fill="FDE9D9" w:themeFill="accent6" w:themeFillTint="33"/>
          </w:tcPr>
          <w:p w14:paraId="054BF807" w14:textId="77777777" w:rsidR="001D11AE" w:rsidRPr="00934FE4" w:rsidRDefault="001D11AE" w:rsidP="00FE143F">
            <w:pPr>
              <w:pStyle w:val="Default"/>
              <w:spacing w:line="260" w:lineRule="atLeast"/>
              <w:jc w:val="center"/>
              <w:rPr>
                <w:color w:val="auto"/>
                <w:sz w:val="22"/>
                <w:szCs w:val="22"/>
              </w:rPr>
            </w:pPr>
          </w:p>
        </w:tc>
        <w:tc>
          <w:tcPr>
            <w:tcW w:w="990" w:type="dxa"/>
            <w:shd w:val="clear" w:color="auto" w:fill="FDE9D9" w:themeFill="accent6" w:themeFillTint="33"/>
          </w:tcPr>
          <w:p w14:paraId="4E76DF10" w14:textId="77777777" w:rsidR="001D11AE" w:rsidRPr="00934FE4" w:rsidRDefault="001D11AE" w:rsidP="00FE143F">
            <w:pPr>
              <w:pStyle w:val="Default"/>
              <w:spacing w:line="260" w:lineRule="atLeast"/>
              <w:jc w:val="center"/>
              <w:rPr>
                <w:color w:val="auto"/>
                <w:sz w:val="22"/>
                <w:szCs w:val="22"/>
              </w:rPr>
            </w:pPr>
          </w:p>
        </w:tc>
        <w:tc>
          <w:tcPr>
            <w:tcW w:w="990" w:type="dxa"/>
            <w:shd w:val="clear" w:color="auto" w:fill="FDE9D9" w:themeFill="accent6" w:themeFillTint="33"/>
          </w:tcPr>
          <w:p w14:paraId="41583D55" w14:textId="77777777" w:rsidR="001D11AE" w:rsidRPr="00934FE4" w:rsidRDefault="001D11AE" w:rsidP="00FE143F">
            <w:pPr>
              <w:pStyle w:val="Default"/>
              <w:spacing w:line="260" w:lineRule="atLeast"/>
              <w:jc w:val="center"/>
              <w:rPr>
                <w:color w:val="auto"/>
                <w:sz w:val="22"/>
                <w:szCs w:val="22"/>
              </w:rPr>
            </w:pPr>
          </w:p>
        </w:tc>
        <w:tc>
          <w:tcPr>
            <w:tcW w:w="1035" w:type="dxa"/>
            <w:shd w:val="clear" w:color="auto" w:fill="FDE9D9" w:themeFill="accent6" w:themeFillTint="33"/>
          </w:tcPr>
          <w:p w14:paraId="7135BB85" w14:textId="77777777" w:rsidR="001D11AE" w:rsidRPr="00934FE4" w:rsidRDefault="001D11AE" w:rsidP="00FE143F">
            <w:pPr>
              <w:pStyle w:val="Default"/>
              <w:spacing w:line="260" w:lineRule="atLeast"/>
              <w:jc w:val="center"/>
              <w:rPr>
                <w:color w:val="auto"/>
                <w:sz w:val="22"/>
                <w:szCs w:val="22"/>
              </w:rPr>
            </w:pPr>
          </w:p>
        </w:tc>
        <w:tc>
          <w:tcPr>
            <w:tcW w:w="1035" w:type="dxa"/>
            <w:shd w:val="clear" w:color="auto" w:fill="FDE9D9" w:themeFill="accent6" w:themeFillTint="33"/>
          </w:tcPr>
          <w:p w14:paraId="3567CEC2" w14:textId="77777777" w:rsidR="001D11AE" w:rsidRPr="00934FE4" w:rsidRDefault="001D11AE" w:rsidP="00FE143F">
            <w:pPr>
              <w:pStyle w:val="Default"/>
              <w:spacing w:line="260" w:lineRule="atLeast"/>
              <w:jc w:val="center"/>
              <w:rPr>
                <w:color w:val="auto"/>
                <w:sz w:val="22"/>
                <w:szCs w:val="22"/>
              </w:rPr>
            </w:pPr>
          </w:p>
        </w:tc>
        <w:tc>
          <w:tcPr>
            <w:tcW w:w="1035" w:type="dxa"/>
            <w:shd w:val="clear" w:color="auto" w:fill="FDE9D9" w:themeFill="accent6" w:themeFillTint="33"/>
          </w:tcPr>
          <w:p w14:paraId="6A73C29D" w14:textId="77777777" w:rsidR="001D11AE" w:rsidRPr="00934FE4" w:rsidRDefault="001D11AE" w:rsidP="00FE143F">
            <w:pPr>
              <w:pStyle w:val="Default"/>
              <w:spacing w:line="260" w:lineRule="atLeast"/>
              <w:jc w:val="center"/>
              <w:rPr>
                <w:color w:val="auto"/>
                <w:sz w:val="22"/>
                <w:szCs w:val="22"/>
              </w:rPr>
            </w:pPr>
          </w:p>
        </w:tc>
        <w:tc>
          <w:tcPr>
            <w:tcW w:w="1035" w:type="dxa"/>
            <w:shd w:val="clear" w:color="auto" w:fill="FDE9D9" w:themeFill="accent6" w:themeFillTint="33"/>
          </w:tcPr>
          <w:p w14:paraId="75FDEE94" w14:textId="77777777" w:rsidR="001D11AE" w:rsidRPr="00934FE4" w:rsidRDefault="001D11AE" w:rsidP="00FE143F">
            <w:pPr>
              <w:pStyle w:val="Default"/>
              <w:spacing w:line="260" w:lineRule="atLeast"/>
              <w:jc w:val="center"/>
              <w:rPr>
                <w:color w:val="auto"/>
                <w:sz w:val="22"/>
                <w:szCs w:val="22"/>
              </w:rPr>
            </w:pPr>
          </w:p>
        </w:tc>
      </w:tr>
    </w:tbl>
    <w:p w14:paraId="24E15527" w14:textId="3760958F" w:rsidR="00485C57" w:rsidRPr="00934FE4" w:rsidRDefault="00485C57" w:rsidP="00485C57">
      <w:pPr>
        <w:spacing w:after="0"/>
        <w:rPr>
          <w:rFonts w:ascii="Times New Roman" w:hAnsi="Times New Roman" w:cs="Times New Roman"/>
        </w:rPr>
      </w:pPr>
      <w:r>
        <w:rPr>
          <w:rFonts w:ascii="Times New Roman" w:hAnsi="Times New Roman" w:cs="Times New Roman"/>
        </w:rPr>
        <w:t>*</w:t>
      </w:r>
      <w:r w:rsidR="00362C51">
        <w:rPr>
          <w:rFonts w:ascii="Times New Roman" w:hAnsi="Times New Roman" w:cs="Times New Roman"/>
        </w:rPr>
        <w:t>F</w:t>
      </w:r>
      <w:r>
        <w:rPr>
          <w:rFonts w:ascii="Times New Roman" w:hAnsi="Times New Roman" w:cs="Times New Roman"/>
        </w:rPr>
        <w:t xml:space="preserve">or schools that offer a five-year </w:t>
      </w:r>
      <w:r w:rsidR="00BC10EE">
        <w:rPr>
          <w:rFonts w:ascii="Times New Roman" w:hAnsi="Times New Roman" w:cs="Times New Roman"/>
        </w:rPr>
        <w:t xml:space="preserve">educational </w:t>
      </w:r>
      <w:r>
        <w:rPr>
          <w:rFonts w:ascii="Times New Roman" w:hAnsi="Times New Roman" w:cs="Times New Roman"/>
        </w:rPr>
        <w:t>program</w:t>
      </w:r>
      <w:r w:rsidR="00362C51">
        <w:rPr>
          <w:rFonts w:ascii="Times New Roman" w:hAnsi="Times New Roman" w:cs="Times New Roman"/>
        </w:rPr>
        <w:t>me</w:t>
      </w:r>
    </w:p>
    <w:p w14:paraId="5C339011" w14:textId="77777777" w:rsidR="001D11AE" w:rsidRPr="00934FE4" w:rsidRDefault="001D11AE" w:rsidP="001D11AE">
      <w:pPr>
        <w:spacing w:after="0"/>
        <w:rPr>
          <w:rFonts w:ascii="Times New Roman" w:hAnsi="Times New Roman" w:cs="Times New Roman"/>
        </w:rPr>
      </w:pPr>
    </w:p>
    <w:p w14:paraId="412AC72C" w14:textId="77777777" w:rsidR="001D11AE" w:rsidRPr="00934FE4" w:rsidRDefault="001D11AE" w:rsidP="001D11AE">
      <w:pPr>
        <w:spacing w:after="0"/>
        <w:rPr>
          <w:rFonts w:ascii="Times New Roman" w:hAnsi="Times New Roman" w:cs="Times New Roman"/>
        </w:rPr>
      </w:pPr>
    </w:p>
    <w:tbl>
      <w:tblPr>
        <w:tblStyle w:val="TableGrid2"/>
        <w:tblW w:w="9180" w:type="dxa"/>
        <w:tblInd w:w="-95" w:type="dxa"/>
        <w:tblLayout w:type="fixed"/>
        <w:tblLook w:val="04A0" w:firstRow="1" w:lastRow="0" w:firstColumn="1" w:lastColumn="0" w:noHBand="0" w:noVBand="1"/>
      </w:tblPr>
      <w:tblGrid>
        <w:gridCol w:w="990"/>
        <w:gridCol w:w="1035"/>
        <w:gridCol w:w="1035"/>
        <w:gridCol w:w="990"/>
        <w:gridCol w:w="990"/>
        <w:gridCol w:w="1080"/>
        <w:gridCol w:w="1080"/>
        <w:gridCol w:w="990"/>
        <w:gridCol w:w="990"/>
      </w:tblGrid>
      <w:tr w:rsidR="00934FE4" w:rsidRPr="00934FE4" w14:paraId="0EB722FB" w14:textId="77777777" w:rsidTr="009511AC">
        <w:tc>
          <w:tcPr>
            <w:tcW w:w="9180" w:type="dxa"/>
            <w:gridSpan w:val="9"/>
          </w:tcPr>
          <w:p w14:paraId="2127CB83" w14:textId="47C6C53C" w:rsidR="001D11AE" w:rsidRPr="00934FE4" w:rsidRDefault="001D11AE" w:rsidP="009511AC">
            <w:pPr>
              <w:pStyle w:val="Default"/>
              <w:rPr>
                <w:color w:val="auto"/>
                <w:sz w:val="22"/>
                <w:szCs w:val="22"/>
              </w:rPr>
            </w:pPr>
            <w:r w:rsidRPr="00934FE4">
              <w:rPr>
                <w:b/>
                <w:color w:val="auto"/>
                <w:sz w:val="22"/>
                <w:szCs w:val="22"/>
              </w:rPr>
              <w:t>Table IS</w:t>
            </w:r>
            <w:r w:rsidR="00312A32">
              <w:rPr>
                <w:b/>
                <w:color w:val="auto"/>
                <w:sz w:val="22"/>
                <w:szCs w:val="22"/>
              </w:rPr>
              <w:t>-</w:t>
            </w:r>
            <w:r w:rsidRPr="00934FE4">
              <w:rPr>
                <w:b/>
                <w:color w:val="auto"/>
                <w:sz w:val="22"/>
                <w:szCs w:val="22"/>
              </w:rPr>
              <w:t>9.6:  Responsiveness to Student Concerns - Office of the Deputy/Assoc./Assistant Dean of/for Student Affairs</w:t>
            </w:r>
            <w:r w:rsidR="00063A82">
              <w:rPr>
                <w:b/>
                <w:color w:val="auto"/>
                <w:sz w:val="22"/>
                <w:szCs w:val="22"/>
              </w:rPr>
              <w:t xml:space="preserve">.  </w:t>
            </w:r>
            <w:r w:rsidR="00063A82">
              <w:rPr>
                <w:color w:val="auto"/>
                <w:sz w:val="22"/>
                <w:szCs w:val="22"/>
              </w:rPr>
              <w:t>Type N/A for rows that do not apply.</w:t>
            </w:r>
          </w:p>
        </w:tc>
      </w:tr>
      <w:tr w:rsidR="00934FE4" w:rsidRPr="00376CEE" w14:paraId="13CF2B77" w14:textId="77777777" w:rsidTr="009511AC">
        <w:tc>
          <w:tcPr>
            <w:tcW w:w="9180" w:type="dxa"/>
            <w:gridSpan w:val="9"/>
          </w:tcPr>
          <w:p w14:paraId="22C5A81D" w14:textId="656C926D" w:rsidR="001D11AE" w:rsidRPr="00934FE4" w:rsidRDefault="001D11AE" w:rsidP="00376CEE">
            <w:pPr>
              <w:pStyle w:val="Default"/>
              <w:spacing w:after="40"/>
              <w:rPr>
                <w:color w:val="auto"/>
                <w:sz w:val="22"/>
                <w:szCs w:val="22"/>
              </w:rPr>
            </w:pPr>
            <w:r w:rsidRPr="00934FE4">
              <w:rPr>
                <w:color w:val="auto"/>
                <w:sz w:val="22"/>
                <w:szCs w:val="22"/>
              </w:rPr>
              <w:t xml:space="preserve">Provide data from the </w:t>
            </w:r>
            <w:r w:rsidR="00B82525">
              <w:rPr>
                <w:color w:val="auto"/>
                <w:sz w:val="22"/>
                <w:szCs w:val="22"/>
              </w:rPr>
              <w:t>independent student analysis (ISA)</w:t>
            </w:r>
            <w:r w:rsidR="00B82525" w:rsidRPr="00934FE4">
              <w:rPr>
                <w:color w:val="auto"/>
                <w:sz w:val="22"/>
                <w:szCs w:val="22"/>
              </w:rPr>
              <w:t xml:space="preserve"> </w:t>
            </w:r>
            <w:r w:rsidRPr="00934FE4">
              <w:rPr>
                <w:color w:val="auto"/>
                <w:sz w:val="22"/>
                <w:szCs w:val="22"/>
              </w:rPr>
              <w:t>by curriculum year on the number and percentage of respondents who selected N/A, dissatisfied/very dissatisfied (combined), and satisfied/very satisfied (combined).</w:t>
            </w:r>
          </w:p>
        </w:tc>
      </w:tr>
      <w:tr w:rsidR="00934FE4" w:rsidRPr="00934FE4" w14:paraId="3B3B5154" w14:textId="77777777" w:rsidTr="009511AC">
        <w:tc>
          <w:tcPr>
            <w:tcW w:w="990" w:type="dxa"/>
            <w:vMerge w:val="restart"/>
            <w:vAlign w:val="center"/>
          </w:tcPr>
          <w:p w14:paraId="0DC34049" w14:textId="77777777" w:rsidR="001D11AE" w:rsidRPr="00934FE4" w:rsidRDefault="001D11AE" w:rsidP="009511AC">
            <w:pPr>
              <w:pStyle w:val="Default"/>
              <w:rPr>
                <w:color w:val="auto"/>
                <w:sz w:val="22"/>
                <w:szCs w:val="22"/>
              </w:rPr>
            </w:pPr>
            <w:r w:rsidRPr="00934FE4">
              <w:rPr>
                <w:color w:val="auto"/>
                <w:sz w:val="22"/>
                <w:szCs w:val="22"/>
              </w:rPr>
              <w:t>Medical School Class</w:t>
            </w:r>
          </w:p>
        </w:tc>
        <w:tc>
          <w:tcPr>
            <w:tcW w:w="2070" w:type="dxa"/>
            <w:gridSpan w:val="2"/>
          </w:tcPr>
          <w:p w14:paraId="1685F202" w14:textId="77777777" w:rsidR="001D11AE" w:rsidRPr="00934FE4" w:rsidRDefault="001D11AE" w:rsidP="009511AC">
            <w:pPr>
              <w:pStyle w:val="Default"/>
              <w:jc w:val="center"/>
              <w:rPr>
                <w:color w:val="auto"/>
                <w:sz w:val="22"/>
                <w:szCs w:val="22"/>
              </w:rPr>
            </w:pPr>
            <w:r w:rsidRPr="00934FE4">
              <w:rPr>
                <w:color w:val="auto"/>
                <w:sz w:val="22"/>
                <w:szCs w:val="22"/>
              </w:rPr>
              <w:t>Total Number of Responses/Response Rate to this Item</w:t>
            </w:r>
          </w:p>
        </w:tc>
        <w:tc>
          <w:tcPr>
            <w:tcW w:w="1980" w:type="dxa"/>
            <w:gridSpan w:val="2"/>
            <w:vAlign w:val="center"/>
          </w:tcPr>
          <w:p w14:paraId="2BA20720" w14:textId="77777777" w:rsidR="001D11AE" w:rsidRPr="00934FE4" w:rsidRDefault="001D11AE" w:rsidP="009511AC">
            <w:pPr>
              <w:pStyle w:val="Default"/>
              <w:rPr>
                <w:color w:val="auto"/>
                <w:sz w:val="22"/>
                <w:szCs w:val="22"/>
              </w:rPr>
            </w:pPr>
            <w:r w:rsidRPr="00934FE4">
              <w:rPr>
                <w:color w:val="auto"/>
                <w:sz w:val="22"/>
                <w:szCs w:val="22"/>
              </w:rPr>
              <w:t>Number and % of</w:t>
            </w:r>
          </w:p>
          <w:p w14:paraId="01F82CA6" w14:textId="77777777" w:rsidR="001D11AE" w:rsidRPr="00934FE4" w:rsidRDefault="001D11AE" w:rsidP="009511AC">
            <w:pPr>
              <w:pStyle w:val="Default"/>
              <w:rPr>
                <w:color w:val="auto"/>
                <w:sz w:val="22"/>
                <w:szCs w:val="22"/>
              </w:rPr>
            </w:pPr>
            <w:r w:rsidRPr="00934FE4">
              <w:rPr>
                <w:color w:val="auto"/>
                <w:sz w:val="22"/>
                <w:szCs w:val="22"/>
              </w:rPr>
              <w:t>N/A Responses</w:t>
            </w:r>
          </w:p>
        </w:tc>
        <w:tc>
          <w:tcPr>
            <w:tcW w:w="2160" w:type="dxa"/>
            <w:gridSpan w:val="2"/>
          </w:tcPr>
          <w:p w14:paraId="28D57D80" w14:textId="77777777" w:rsidR="001D11AE" w:rsidRPr="00934FE4" w:rsidRDefault="001D11AE" w:rsidP="009511AC">
            <w:pPr>
              <w:pStyle w:val="Default"/>
              <w:jc w:val="center"/>
              <w:rPr>
                <w:color w:val="auto"/>
                <w:sz w:val="22"/>
                <w:szCs w:val="22"/>
              </w:rPr>
            </w:pPr>
            <w:r w:rsidRPr="00934FE4">
              <w:rPr>
                <w:color w:val="auto"/>
                <w:sz w:val="22"/>
                <w:szCs w:val="22"/>
              </w:rPr>
              <w:t xml:space="preserve">Number and % </w:t>
            </w:r>
          </w:p>
          <w:p w14:paraId="213C5CE3" w14:textId="77777777" w:rsidR="001D11AE" w:rsidRPr="00934FE4" w:rsidRDefault="001D11AE" w:rsidP="009511AC">
            <w:pPr>
              <w:pStyle w:val="Default"/>
              <w:jc w:val="center"/>
              <w:rPr>
                <w:color w:val="auto"/>
                <w:sz w:val="22"/>
                <w:szCs w:val="22"/>
              </w:rPr>
            </w:pPr>
            <w:r w:rsidRPr="00934FE4">
              <w:rPr>
                <w:color w:val="auto"/>
                <w:sz w:val="22"/>
                <w:szCs w:val="22"/>
              </w:rPr>
              <w:t>Dissatisfied or Very Dissatisfied</w:t>
            </w:r>
          </w:p>
        </w:tc>
        <w:tc>
          <w:tcPr>
            <w:tcW w:w="1980" w:type="dxa"/>
            <w:gridSpan w:val="2"/>
          </w:tcPr>
          <w:p w14:paraId="23C44297" w14:textId="77777777" w:rsidR="001D11AE" w:rsidRPr="00934FE4" w:rsidRDefault="001D11AE" w:rsidP="009511AC">
            <w:pPr>
              <w:pStyle w:val="Default"/>
              <w:jc w:val="center"/>
              <w:rPr>
                <w:color w:val="auto"/>
                <w:sz w:val="22"/>
                <w:szCs w:val="22"/>
              </w:rPr>
            </w:pPr>
            <w:r w:rsidRPr="00934FE4">
              <w:rPr>
                <w:color w:val="auto"/>
                <w:sz w:val="22"/>
                <w:szCs w:val="22"/>
              </w:rPr>
              <w:t xml:space="preserve">Number and % </w:t>
            </w:r>
            <w:r w:rsidRPr="00934FE4">
              <w:rPr>
                <w:color w:val="auto"/>
                <w:sz w:val="22"/>
                <w:szCs w:val="22"/>
              </w:rPr>
              <w:br/>
              <w:t>Satisfied or Very Satisfied</w:t>
            </w:r>
          </w:p>
        </w:tc>
      </w:tr>
      <w:tr w:rsidR="00934FE4" w:rsidRPr="00934FE4" w14:paraId="1EF37006" w14:textId="77777777" w:rsidTr="009511AC">
        <w:tc>
          <w:tcPr>
            <w:tcW w:w="990" w:type="dxa"/>
            <w:vMerge/>
          </w:tcPr>
          <w:p w14:paraId="6DABDF60" w14:textId="77777777" w:rsidR="001D11AE" w:rsidRPr="00934FE4" w:rsidRDefault="001D11AE" w:rsidP="009511AC">
            <w:pPr>
              <w:pStyle w:val="Default"/>
              <w:rPr>
                <w:color w:val="auto"/>
                <w:sz w:val="22"/>
                <w:szCs w:val="22"/>
              </w:rPr>
            </w:pPr>
          </w:p>
        </w:tc>
        <w:tc>
          <w:tcPr>
            <w:tcW w:w="1035" w:type="dxa"/>
          </w:tcPr>
          <w:p w14:paraId="75A55A3C" w14:textId="77777777" w:rsidR="001D11AE" w:rsidRPr="00934FE4" w:rsidRDefault="001D11AE" w:rsidP="009511AC">
            <w:pPr>
              <w:pStyle w:val="Default"/>
              <w:jc w:val="center"/>
              <w:rPr>
                <w:color w:val="auto"/>
                <w:sz w:val="22"/>
                <w:szCs w:val="22"/>
              </w:rPr>
            </w:pPr>
            <w:r w:rsidRPr="00934FE4">
              <w:rPr>
                <w:color w:val="auto"/>
                <w:sz w:val="22"/>
                <w:szCs w:val="22"/>
              </w:rPr>
              <w:t>N</w:t>
            </w:r>
          </w:p>
        </w:tc>
        <w:tc>
          <w:tcPr>
            <w:tcW w:w="1035" w:type="dxa"/>
          </w:tcPr>
          <w:p w14:paraId="6383B372" w14:textId="77777777" w:rsidR="001D11AE" w:rsidRPr="00934FE4" w:rsidRDefault="001D11AE" w:rsidP="009511AC">
            <w:pPr>
              <w:pStyle w:val="Default"/>
              <w:jc w:val="center"/>
              <w:rPr>
                <w:color w:val="auto"/>
                <w:sz w:val="22"/>
                <w:szCs w:val="22"/>
              </w:rPr>
            </w:pPr>
            <w:r w:rsidRPr="00934FE4">
              <w:rPr>
                <w:color w:val="auto"/>
                <w:sz w:val="22"/>
                <w:szCs w:val="22"/>
              </w:rPr>
              <w:t>%</w:t>
            </w:r>
          </w:p>
        </w:tc>
        <w:tc>
          <w:tcPr>
            <w:tcW w:w="990" w:type="dxa"/>
          </w:tcPr>
          <w:p w14:paraId="4E87FBCC" w14:textId="77777777" w:rsidR="001D11AE" w:rsidRPr="00934FE4" w:rsidRDefault="001D11AE" w:rsidP="009511AC">
            <w:pPr>
              <w:pStyle w:val="Default"/>
              <w:jc w:val="center"/>
              <w:rPr>
                <w:color w:val="auto"/>
                <w:sz w:val="22"/>
                <w:szCs w:val="22"/>
              </w:rPr>
            </w:pPr>
            <w:r w:rsidRPr="00934FE4">
              <w:rPr>
                <w:color w:val="auto"/>
                <w:sz w:val="22"/>
                <w:szCs w:val="22"/>
              </w:rPr>
              <w:t>N</w:t>
            </w:r>
          </w:p>
        </w:tc>
        <w:tc>
          <w:tcPr>
            <w:tcW w:w="990" w:type="dxa"/>
          </w:tcPr>
          <w:p w14:paraId="51D3A3B7" w14:textId="77777777" w:rsidR="001D11AE" w:rsidRPr="00934FE4" w:rsidRDefault="001D11AE" w:rsidP="009511AC">
            <w:pPr>
              <w:pStyle w:val="Default"/>
              <w:jc w:val="center"/>
              <w:rPr>
                <w:color w:val="auto"/>
                <w:sz w:val="22"/>
                <w:szCs w:val="22"/>
              </w:rPr>
            </w:pPr>
            <w:r w:rsidRPr="00934FE4">
              <w:rPr>
                <w:color w:val="auto"/>
                <w:sz w:val="22"/>
                <w:szCs w:val="22"/>
              </w:rPr>
              <w:t>%</w:t>
            </w:r>
          </w:p>
        </w:tc>
        <w:tc>
          <w:tcPr>
            <w:tcW w:w="1080" w:type="dxa"/>
          </w:tcPr>
          <w:p w14:paraId="3F3C7ED2" w14:textId="77777777" w:rsidR="001D11AE" w:rsidRPr="00934FE4" w:rsidRDefault="001D11AE" w:rsidP="009511AC">
            <w:pPr>
              <w:pStyle w:val="Default"/>
              <w:jc w:val="center"/>
              <w:rPr>
                <w:color w:val="auto"/>
                <w:sz w:val="22"/>
                <w:szCs w:val="22"/>
              </w:rPr>
            </w:pPr>
            <w:r w:rsidRPr="00934FE4">
              <w:rPr>
                <w:color w:val="auto"/>
                <w:sz w:val="22"/>
                <w:szCs w:val="22"/>
              </w:rPr>
              <w:t>N</w:t>
            </w:r>
          </w:p>
        </w:tc>
        <w:tc>
          <w:tcPr>
            <w:tcW w:w="1080" w:type="dxa"/>
          </w:tcPr>
          <w:p w14:paraId="0EDA01E1" w14:textId="77777777" w:rsidR="001D11AE" w:rsidRPr="00934FE4" w:rsidRDefault="001D11AE" w:rsidP="009511AC">
            <w:pPr>
              <w:pStyle w:val="Default"/>
              <w:jc w:val="center"/>
              <w:rPr>
                <w:color w:val="auto"/>
                <w:sz w:val="22"/>
                <w:szCs w:val="22"/>
              </w:rPr>
            </w:pPr>
            <w:r w:rsidRPr="00934FE4">
              <w:rPr>
                <w:color w:val="auto"/>
                <w:sz w:val="22"/>
                <w:szCs w:val="22"/>
              </w:rPr>
              <w:t>%</w:t>
            </w:r>
          </w:p>
        </w:tc>
        <w:tc>
          <w:tcPr>
            <w:tcW w:w="990" w:type="dxa"/>
          </w:tcPr>
          <w:p w14:paraId="5C86C212" w14:textId="77777777" w:rsidR="001D11AE" w:rsidRPr="00934FE4" w:rsidRDefault="001D11AE" w:rsidP="009511AC">
            <w:pPr>
              <w:pStyle w:val="Default"/>
              <w:jc w:val="center"/>
              <w:rPr>
                <w:color w:val="auto"/>
                <w:sz w:val="22"/>
                <w:szCs w:val="22"/>
              </w:rPr>
            </w:pPr>
            <w:r w:rsidRPr="00934FE4">
              <w:rPr>
                <w:color w:val="auto"/>
                <w:sz w:val="22"/>
                <w:szCs w:val="22"/>
              </w:rPr>
              <w:t>N</w:t>
            </w:r>
          </w:p>
        </w:tc>
        <w:tc>
          <w:tcPr>
            <w:tcW w:w="990" w:type="dxa"/>
          </w:tcPr>
          <w:p w14:paraId="38D00242" w14:textId="77777777" w:rsidR="001D11AE" w:rsidRPr="00934FE4" w:rsidRDefault="001D11AE" w:rsidP="009511AC">
            <w:pPr>
              <w:pStyle w:val="Default"/>
              <w:jc w:val="center"/>
              <w:rPr>
                <w:color w:val="auto"/>
                <w:sz w:val="22"/>
                <w:szCs w:val="22"/>
              </w:rPr>
            </w:pPr>
            <w:r w:rsidRPr="00934FE4">
              <w:rPr>
                <w:color w:val="auto"/>
                <w:sz w:val="22"/>
                <w:szCs w:val="22"/>
              </w:rPr>
              <w:t>%</w:t>
            </w:r>
          </w:p>
        </w:tc>
      </w:tr>
      <w:tr w:rsidR="00934FE4" w:rsidRPr="00934FE4" w14:paraId="128656D9" w14:textId="77777777" w:rsidTr="009511AC">
        <w:tc>
          <w:tcPr>
            <w:tcW w:w="990" w:type="dxa"/>
          </w:tcPr>
          <w:p w14:paraId="7C1D6C0B" w14:textId="77777777" w:rsidR="001D11AE" w:rsidRPr="00934FE4" w:rsidRDefault="001D11AE" w:rsidP="00FE143F">
            <w:pPr>
              <w:pStyle w:val="Default"/>
              <w:spacing w:line="260" w:lineRule="atLeast"/>
              <w:rPr>
                <w:color w:val="auto"/>
                <w:sz w:val="22"/>
                <w:szCs w:val="22"/>
              </w:rPr>
            </w:pPr>
            <w:r w:rsidRPr="00934FE4">
              <w:rPr>
                <w:color w:val="auto"/>
                <w:sz w:val="22"/>
                <w:szCs w:val="22"/>
              </w:rPr>
              <w:t>Year 1</w:t>
            </w:r>
          </w:p>
        </w:tc>
        <w:tc>
          <w:tcPr>
            <w:tcW w:w="1035" w:type="dxa"/>
            <w:shd w:val="clear" w:color="auto" w:fill="FDE9D9" w:themeFill="accent6" w:themeFillTint="33"/>
          </w:tcPr>
          <w:p w14:paraId="0FC6E859" w14:textId="77777777" w:rsidR="001D11AE" w:rsidRPr="00934FE4" w:rsidRDefault="001D11AE" w:rsidP="00FE143F">
            <w:pPr>
              <w:pStyle w:val="Default"/>
              <w:spacing w:line="260" w:lineRule="atLeast"/>
              <w:jc w:val="center"/>
              <w:rPr>
                <w:color w:val="auto"/>
                <w:sz w:val="22"/>
                <w:szCs w:val="22"/>
              </w:rPr>
            </w:pPr>
          </w:p>
        </w:tc>
        <w:tc>
          <w:tcPr>
            <w:tcW w:w="1035" w:type="dxa"/>
            <w:shd w:val="clear" w:color="auto" w:fill="FDE9D9" w:themeFill="accent6" w:themeFillTint="33"/>
          </w:tcPr>
          <w:p w14:paraId="5CCC45AB" w14:textId="77777777" w:rsidR="001D11AE" w:rsidRPr="00934FE4" w:rsidRDefault="001D11AE" w:rsidP="00FE143F">
            <w:pPr>
              <w:pStyle w:val="Default"/>
              <w:spacing w:line="260" w:lineRule="atLeast"/>
              <w:jc w:val="center"/>
              <w:rPr>
                <w:color w:val="auto"/>
                <w:sz w:val="22"/>
                <w:szCs w:val="22"/>
              </w:rPr>
            </w:pPr>
          </w:p>
        </w:tc>
        <w:tc>
          <w:tcPr>
            <w:tcW w:w="990" w:type="dxa"/>
            <w:shd w:val="clear" w:color="auto" w:fill="FDE9D9" w:themeFill="accent6" w:themeFillTint="33"/>
          </w:tcPr>
          <w:p w14:paraId="239998D3" w14:textId="77777777" w:rsidR="001D11AE" w:rsidRPr="00934FE4" w:rsidRDefault="001D11AE" w:rsidP="00FE143F">
            <w:pPr>
              <w:pStyle w:val="Default"/>
              <w:spacing w:line="260" w:lineRule="atLeast"/>
              <w:jc w:val="center"/>
              <w:rPr>
                <w:color w:val="auto"/>
                <w:sz w:val="22"/>
                <w:szCs w:val="22"/>
              </w:rPr>
            </w:pPr>
          </w:p>
        </w:tc>
        <w:tc>
          <w:tcPr>
            <w:tcW w:w="990" w:type="dxa"/>
            <w:shd w:val="clear" w:color="auto" w:fill="FDE9D9" w:themeFill="accent6" w:themeFillTint="33"/>
          </w:tcPr>
          <w:p w14:paraId="5688991D" w14:textId="77777777" w:rsidR="001D11AE" w:rsidRPr="00934FE4" w:rsidRDefault="001D11AE" w:rsidP="00FE143F">
            <w:pPr>
              <w:pStyle w:val="Default"/>
              <w:spacing w:line="260" w:lineRule="atLeast"/>
              <w:jc w:val="center"/>
              <w:rPr>
                <w:color w:val="auto"/>
                <w:sz w:val="22"/>
                <w:szCs w:val="22"/>
              </w:rPr>
            </w:pPr>
          </w:p>
        </w:tc>
        <w:tc>
          <w:tcPr>
            <w:tcW w:w="1080" w:type="dxa"/>
            <w:shd w:val="clear" w:color="auto" w:fill="FDE9D9" w:themeFill="accent6" w:themeFillTint="33"/>
          </w:tcPr>
          <w:p w14:paraId="5166CBCB" w14:textId="77777777" w:rsidR="001D11AE" w:rsidRPr="00934FE4" w:rsidRDefault="001D11AE" w:rsidP="00FE143F">
            <w:pPr>
              <w:pStyle w:val="Default"/>
              <w:spacing w:line="260" w:lineRule="atLeast"/>
              <w:jc w:val="center"/>
              <w:rPr>
                <w:color w:val="auto"/>
                <w:sz w:val="22"/>
                <w:szCs w:val="22"/>
              </w:rPr>
            </w:pPr>
          </w:p>
        </w:tc>
        <w:tc>
          <w:tcPr>
            <w:tcW w:w="1080" w:type="dxa"/>
            <w:shd w:val="clear" w:color="auto" w:fill="FDE9D9" w:themeFill="accent6" w:themeFillTint="33"/>
          </w:tcPr>
          <w:p w14:paraId="6FA517EA" w14:textId="77777777" w:rsidR="001D11AE" w:rsidRPr="00934FE4" w:rsidRDefault="001D11AE" w:rsidP="00FE143F">
            <w:pPr>
              <w:pStyle w:val="Default"/>
              <w:spacing w:line="260" w:lineRule="atLeast"/>
              <w:jc w:val="center"/>
              <w:rPr>
                <w:color w:val="auto"/>
                <w:sz w:val="22"/>
                <w:szCs w:val="22"/>
              </w:rPr>
            </w:pPr>
          </w:p>
        </w:tc>
        <w:tc>
          <w:tcPr>
            <w:tcW w:w="990" w:type="dxa"/>
            <w:shd w:val="clear" w:color="auto" w:fill="FDE9D9" w:themeFill="accent6" w:themeFillTint="33"/>
          </w:tcPr>
          <w:p w14:paraId="2B935ECD" w14:textId="77777777" w:rsidR="001D11AE" w:rsidRPr="00934FE4" w:rsidRDefault="001D11AE" w:rsidP="00FE143F">
            <w:pPr>
              <w:pStyle w:val="Default"/>
              <w:spacing w:line="260" w:lineRule="atLeast"/>
              <w:rPr>
                <w:color w:val="auto"/>
                <w:sz w:val="22"/>
                <w:szCs w:val="22"/>
              </w:rPr>
            </w:pPr>
          </w:p>
        </w:tc>
        <w:tc>
          <w:tcPr>
            <w:tcW w:w="990" w:type="dxa"/>
            <w:shd w:val="clear" w:color="auto" w:fill="FDE9D9" w:themeFill="accent6" w:themeFillTint="33"/>
          </w:tcPr>
          <w:p w14:paraId="4FA89C70" w14:textId="77777777" w:rsidR="001D11AE" w:rsidRPr="00934FE4" w:rsidRDefault="001D11AE" w:rsidP="00FE143F">
            <w:pPr>
              <w:pStyle w:val="Default"/>
              <w:spacing w:line="260" w:lineRule="atLeast"/>
              <w:rPr>
                <w:color w:val="auto"/>
                <w:sz w:val="22"/>
                <w:szCs w:val="22"/>
              </w:rPr>
            </w:pPr>
          </w:p>
        </w:tc>
      </w:tr>
      <w:tr w:rsidR="00934FE4" w:rsidRPr="00934FE4" w14:paraId="12AF3CE4" w14:textId="77777777" w:rsidTr="009511AC">
        <w:tc>
          <w:tcPr>
            <w:tcW w:w="990" w:type="dxa"/>
          </w:tcPr>
          <w:p w14:paraId="46BE745C" w14:textId="77777777" w:rsidR="001D11AE" w:rsidRPr="00934FE4" w:rsidRDefault="001D11AE" w:rsidP="00FE143F">
            <w:pPr>
              <w:pStyle w:val="Default"/>
              <w:spacing w:line="260" w:lineRule="atLeast"/>
              <w:rPr>
                <w:color w:val="auto"/>
                <w:sz w:val="22"/>
                <w:szCs w:val="22"/>
              </w:rPr>
            </w:pPr>
            <w:r w:rsidRPr="00934FE4">
              <w:rPr>
                <w:color w:val="auto"/>
                <w:sz w:val="22"/>
                <w:szCs w:val="22"/>
              </w:rPr>
              <w:t>Year 2</w:t>
            </w:r>
          </w:p>
        </w:tc>
        <w:tc>
          <w:tcPr>
            <w:tcW w:w="1035" w:type="dxa"/>
            <w:shd w:val="clear" w:color="auto" w:fill="FDE9D9" w:themeFill="accent6" w:themeFillTint="33"/>
          </w:tcPr>
          <w:p w14:paraId="1382C9BD" w14:textId="77777777" w:rsidR="001D11AE" w:rsidRPr="00934FE4" w:rsidRDefault="001D11AE" w:rsidP="00FE143F">
            <w:pPr>
              <w:pStyle w:val="Default"/>
              <w:spacing w:line="260" w:lineRule="atLeast"/>
              <w:jc w:val="center"/>
              <w:rPr>
                <w:color w:val="auto"/>
                <w:sz w:val="22"/>
                <w:szCs w:val="22"/>
              </w:rPr>
            </w:pPr>
          </w:p>
        </w:tc>
        <w:tc>
          <w:tcPr>
            <w:tcW w:w="1035" w:type="dxa"/>
            <w:shd w:val="clear" w:color="auto" w:fill="FDE9D9" w:themeFill="accent6" w:themeFillTint="33"/>
          </w:tcPr>
          <w:p w14:paraId="1B8202BF" w14:textId="77777777" w:rsidR="001D11AE" w:rsidRPr="00934FE4" w:rsidRDefault="001D11AE" w:rsidP="00FE143F">
            <w:pPr>
              <w:pStyle w:val="Default"/>
              <w:spacing w:line="260" w:lineRule="atLeast"/>
              <w:jc w:val="center"/>
              <w:rPr>
                <w:color w:val="auto"/>
                <w:sz w:val="22"/>
                <w:szCs w:val="22"/>
              </w:rPr>
            </w:pPr>
          </w:p>
        </w:tc>
        <w:tc>
          <w:tcPr>
            <w:tcW w:w="990" w:type="dxa"/>
            <w:shd w:val="clear" w:color="auto" w:fill="FDE9D9" w:themeFill="accent6" w:themeFillTint="33"/>
          </w:tcPr>
          <w:p w14:paraId="65B01DDF" w14:textId="77777777" w:rsidR="001D11AE" w:rsidRPr="00934FE4" w:rsidRDefault="001D11AE" w:rsidP="00FE143F">
            <w:pPr>
              <w:pStyle w:val="Default"/>
              <w:spacing w:line="260" w:lineRule="atLeast"/>
              <w:jc w:val="center"/>
              <w:rPr>
                <w:color w:val="auto"/>
                <w:sz w:val="22"/>
                <w:szCs w:val="22"/>
              </w:rPr>
            </w:pPr>
          </w:p>
        </w:tc>
        <w:tc>
          <w:tcPr>
            <w:tcW w:w="990" w:type="dxa"/>
            <w:shd w:val="clear" w:color="auto" w:fill="FDE9D9" w:themeFill="accent6" w:themeFillTint="33"/>
          </w:tcPr>
          <w:p w14:paraId="3076CE9A" w14:textId="77777777" w:rsidR="001D11AE" w:rsidRPr="00934FE4" w:rsidRDefault="001D11AE" w:rsidP="00FE143F">
            <w:pPr>
              <w:pStyle w:val="Default"/>
              <w:spacing w:line="260" w:lineRule="atLeast"/>
              <w:jc w:val="center"/>
              <w:rPr>
                <w:color w:val="auto"/>
                <w:sz w:val="22"/>
                <w:szCs w:val="22"/>
              </w:rPr>
            </w:pPr>
          </w:p>
        </w:tc>
        <w:tc>
          <w:tcPr>
            <w:tcW w:w="1080" w:type="dxa"/>
            <w:shd w:val="clear" w:color="auto" w:fill="FDE9D9" w:themeFill="accent6" w:themeFillTint="33"/>
          </w:tcPr>
          <w:p w14:paraId="58E0B493" w14:textId="77777777" w:rsidR="001D11AE" w:rsidRPr="00934FE4" w:rsidRDefault="001D11AE" w:rsidP="00FE143F">
            <w:pPr>
              <w:pStyle w:val="Default"/>
              <w:spacing w:line="260" w:lineRule="atLeast"/>
              <w:jc w:val="center"/>
              <w:rPr>
                <w:color w:val="auto"/>
                <w:sz w:val="22"/>
                <w:szCs w:val="22"/>
              </w:rPr>
            </w:pPr>
          </w:p>
        </w:tc>
        <w:tc>
          <w:tcPr>
            <w:tcW w:w="1080" w:type="dxa"/>
            <w:shd w:val="clear" w:color="auto" w:fill="FDE9D9" w:themeFill="accent6" w:themeFillTint="33"/>
          </w:tcPr>
          <w:p w14:paraId="3F7C41F2" w14:textId="77777777" w:rsidR="001D11AE" w:rsidRPr="00934FE4" w:rsidRDefault="001D11AE" w:rsidP="00FE143F">
            <w:pPr>
              <w:pStyle w:val="Default"/>
              <w:spacing w:line="260" w:lineRule="atLeast"/>
              <w:jc w:val="center"/>
              <w:rPr>
                <w:color w:val="auto"/>
                <w:sz w:val="22"/>
                <w:szCs w:val="22"/>
              </w:rPr>
            </w:pPr>
          </w:p>
        </w:tc>
        <w:tc>
          <w:tcPr>
            <w:tcW w:w="990" w:type="dxa"/>
            <w:shd w:val="clear" w:color="auto" w:fill="FDE9D9" w:themeFill="accent6" w:themeFillTint="33"/>
          </w:tcPr>
          <w:p w14:paraId="1CFAB2E3" w14:textId="77777777" w:rsidR="001D11AE" w:rsidRPr="00934FE4" w:rsidRDefault="001D11AE" w:rsidP="00FE143F">
            <w:pPr>
              <w:pStyle w:val="Default"/>
              <w:spacing w:line="260" w:lineRule="atLeast"/>
              <w:rPr>
                <w:color w:val="auto"/>
                <w:sz w:val="22"/>
                <w:szCs w:val="22"/>
              </w:rPr>
            </w:pPr>
          </w:p>
        </w:tc>
        <w:tc>
          <w:tcPr>
            <w:tcW w:w="990" w:type="dxa"/>
            <w:shd w:val="clear" w:color="auto" w:fill="FDE9D9" w:themeFill="accent6" w:themeFillTint="33"/>
          </w:tcPr>
          <w:p w14:paraId="58AD7D5D" w14:textId="77777777" w:rsidR="001D11AE" w:rsidRPr="00934FE4" w:rsidRDefault="001D11AE" w:rsidP="00FE143F">
            <w:pPr>
              <w:pStyle w:val="Default"/>
              <w:spacing w:line="260" w:lineRule="atLeast"/>
              <w:rPr>
                <w:color w:val="auto"/>
                <w:sz w:val="22"/>
                <w:szCs w:val="22"/>
              </w:rPr>
            </w:pPr>
          </w:p>
        </w:tc>
      </w:tr>
      <w:tr w:rsidR="00934FE4" w:rsidRPr="00934FE4" w14:paraId="407A089A" w14:textId="77777777" w:rsidTr="009511AC">
        <w:tc>
          <w:tcPr>
            <w:tcW w:w="990" w:type="dxa"/>
          </w:tcPr>
          <w:p w14:paraId="67BFC414" w14:textId="77777777" w:rsidR="001D11AE" w:rsidRPr="00934FE4" w:rsidRDefault="001D11AE" w:rsidP="00FE143F">
            <w:pPr>
              <w:pStyle w:val="Default"/>
              <w:spacing w:line="260" w:lineRule="atLeast"/>
              <w:rPr>
                <w:color w:val="auto"/>
                <w:sz w:val="22"/>
                <w:szCs w:val="22"/>
              </w:rPr>
            </w:pPr>
            <w:r w:rsidRPr="00934FE4">
              <w:rPr>
                <w:color w:val="auto"/>
                <w:sz w:val="22"/>
                <w:szCs w:val="22"/>
              </w:rPr>
              <w:t>Year 3</w:t>
            </w:r>
          </w:p>
        </w:tc>
        <w:tc>
          <w:tcPr>
            <w:tcW w:w="1035" w:type="dxa"/>
            <w:shd w:val="clear" w:color="auto" w:fill="FDE9D9" w:themeFill="accent6" w:themeFillTint="33"/>
          </w:tcPr>
          <w:p w14:paraId="42D21785" w14:textId="77777777" w:rsidR="001D11AE" w:rsidRPr="00934FE4" w:rsidRDefault="001D11AE" w:rsidP="00FE143F">
            <w:pPr>
              <w:pStyle w:val="Default"/>
              <w:spacing w:line="260" w:lineRule="atLeast"/>
              <w:jc w:val="center"/>
              <w:rPr>
                <w:color w:val="auto"/>
                <w:sz w:val="22"/>
                <w:szCs w:val="22"/>
              </w:rPr>
            </w:pPr>
          </w:p>
        </w:tc>
        <w:tc>
          <w:tcPr>
            <w:tcW w:w="1035" w:type="dxa"/>
            <w:shd w:val="clear" w:color="auto" w:fill="FDE9D9" w:themeFill="accent6" w:themeFillTint="33"/>
          </w:tcPr>
          <w:p w14:paraId="10DD2482" w14:textId="77777777" w:rsidR="001D11AE" w:rsidRPr="00934FE4" w:rsidRDefault="001D11AE" w:rsidP="00FE143F">
            <w:pPr>
              <w:pStyle w:val="Default"/>
              <w:spacing w:line="260" w:lineRule="atLeast"/>
              <w:jc w:val="center"/>
              <w:rPr>
                <w:color w:val="auto"/>
                <w:sz w:val="22"/>
                <w:szCs w:val="22"/>
              </w:rPr>
            </w:pPr>
          </w:p>
        </w:tc>
        <w:tc>
          <w:tcPr>
            <w:tcW w:w="990" w:type="dxa"/>
            <w:shd w:val="clear" w:color="auto" w:fill="FDE9D9" w:themeFill="accent6" w:themeFillTint="33"/>
          </w:tcPr>
          <w:p w14:paraId="0ECE44E1" w14:textId="77777777" w:rsidR="001D11AE" w:rsidRPr="00934FE4" w:rsidRDefault="001D11AE" w:rsidP="00FE143F">
            <w:pPr>
              <w:pStyle w:val="Default"/>
              <w:spacing w:line="260" w:lineRule="atLeast"/>
              <w:jc w:val="center"/>
              <w:rPr>
                <w:color w:val="auto"/>
                <w:sz w:val="22"/>
                <w:szCs w:val="22"/>
              </w:rPr>
            </w:pPr>
          </w:p>
        </w:tc>
        <w:tc>
          <w:tcPr>
            <w:tcW w:w="990" w:type="dxa"/>
            <w:shd w:val="clear" w:color="auto" w:fill="FDE9D9" w:themeFill="accent6" w:themeFillTint="33"/>
          </w:tcPr>
          <w:p w14:paraId="1A352151" w14:textId="77777777" w:rsidR="001D11AE" w:rsidRPr="00934FE4" w:rsidRDefault="001D11AE" w:rsidP="00FE143F">
            <w:pPr>
              <w:pStyle w:val="Default"/>
              <w:spacing w:line="260" w:lineRule="atLeast"/>
              <w:jc w:val="center"/>
              <w:rPr>
                <w:color w:val="auto"/>
                <w:sz w:val="22"/>
                <w:szCs w:val="22"/>
              </w:rPr>
            </w:pPr>
          </w:p>
        </w:tc>
        <w:tc>
          <w:tcPr>
            <w:tcW w:w="1080" w:type="dxa"/>
            <w:shd w:val="clear" w:color="auto" w:fill="FDE9D9" w:themeFill="accent6" w:themeFillTint="33"/>
          </w:tcPr>
          <w:p w14:paraId="034BCF09" w14:textId="77777777" w:rsidR="001D11AE" w:rsidRPr="00934FE4" w:rsidRDefault="001D11AE" w:rsidP="00FE143F">
            <w:pPr>
              <w:pStyle w:val="Default"/>
              <w:spacing w:line="260" w:lineRule="atLeast"/>
              <w:jc w:val="center"/>
              <w:rPr>
                <w:color w:val="auto"/>
                <w:sz w:val="22"/>
                <w:szCs w:val="22"/>
              </w:rPr>
            </w:pPr>
          </w:p>
        </w:tc>
        <w:tc>
          <w:tcPr>
            <w:tcW w:w="1080" w:type="dxa"/>
            <w:shd w:val="clear" w:color="auto" w:fill="FDE9D9" w:themeFill="accent6" w:themeFillTint="33"/>
          </w:tcPr>
          <w:p w14:paraId="0E523F00" w14:textId="77777777" w:rsidR="001D11AE" w:rsidRPr="00934FE4" w:rsidRDefault="001D11AE" w:rsidP="00FE143F">
            <w:pPr>
              <w:pStyle w:val="Default"/>
              <w:spacing w:line="260" w:lineRule="atLeast"/>
              <w:jc w:val="center"/>
              <w:rPr>
                <w:color w:val="auto"/>
                <w:sz w:val="22"/>
                <w:szCs w:val="22"/>
              </w:rPr>
            </w:pPr>
          </w:p>
        </w:tc>
        <w:tc>
          <w:tcPr>
            <w:tcW w:w="990" w:type="dxa"/>
            <w:shd w:val="clear" w:color="auto" w:fill="FDE9D9" w:themeFill="accent6" w:themeFillTint="33"/>
          </w:tcPr>
          <w:p w14:paraId="0447955C" w14:textId="77777777" w:rsidR="001D11AE" w:rsidRPr="00934FE4" w:rsidRDefault="001D11AE" w:rsidP="00FE143F">
            <w:pPr>
              <w:pStyle w:val="Default"/>
              <w:spacing w:line="260" w:lineRule="atLeast"/>
              <w:rPr>
                <w:color w:val="auto"/>
                <w:sz w:val="22"/>
                <w:szCs w:val="22"/>
              </w:rPr>
            </w:pPr>
          </w:p>
        </w:tc>
        <w:tc>
          <w:tcPr>
            <w:tcW w:w="990" w:type="dxa"/>
            <w:shd w:val="clear" w:color="auto" w:fill="FDE9D9" w:themeFill="accent6" w:themeFillTint="33"/>
          </w:tcPr>
          <w:p w14:paraId="493990EF" w14:textId="77777777" w:rsidR="001D11AE" w:rsidRPr="00934FE4" w:rsidRDefault="001D11AE" w:rsidP="00FE143F">
            <w:pPr>
              <w:pStyle w:val="Default"/>
              <w:spacing w:line="260" w:lineRule="atLeast"/>
              <w:rPr>
                <w:color w:val="auto"/>
                <w:sz w:val="22"/>
                <w:szCs w:val="22"/>
              </w:rPr>
            </w:pPr>
          </w:p>
        </w:tc>
      </w:tr>
      <w:tr w:rsidR="00934FE4" w:rsidRPr="00934FE4" w14:paraId="6402A403" w14:textId="77777777" w:rsidTr="009511AC">
        <w:tc>
          <w:tcPr>
            <w:tcW w:w="990" w:type="dxa"/>
          </w:tcPr>
          <w:p w14:paraId="24A8C561" w14:textId="77777777" w:rsidR="001D11AE" w:rsidRPr="00934FE4" w:rsidRDefault="001D11AE" w:rsidP="00FE143F">
            <w:pPr>
              <w:pStyle w:val="Default"/>
              <w:spacing w:line="260" w:lineRule="atLeast"/>
              <w:rPr>
                <w:color w:val="auto"/>
                <w:sz w:val="22"/>
                <w:szCs w:val="22"/>
              </w:rPr>
            </w:pPr>
            <w:r w:rsidRPr="00934FE4">
              <w:rPr>
                <w:color w:val="auto"/>
                <w:sz w:val="22"/>
                <w:szCs w:val="22"/>
              </w:rPr>
              <w:t>Year 4</w:t>
            </w:r>
          </w:p>
        </w:tc>
        <w:tc>
          <w:tcPr>
            <w:tcW w:w="1035" w:type="dxa"/>
            <w:shd w:val="clear" w:color="auto" w:fill="FDE9D9" w:themeFill="accent6" w:themeFillTint="33"/>
          </w:tcPr>
          <w:p w14:paraId="79A8CE03" w14:textId="77777777" w:rsidR="001D11AE" w:rsidRPr="00934FE4" w:rsidRDefault="001D11AE" w:rsidP="00FE143F">
            <w:pPr>
              <w:pStyle w:val="Default"/>
              <w:spacing w:line="260" w:lineRule="atLeast"/>
              <w:jc w:val="center"/>
              <w:rPr>
                <w:color w:val="auto"/>
                <w:sz w:val="22"/>
                <w:szCs w:val="22"/>
              </w:rPr>
            </w:pPr>
          </w:p>
        </w:tc>
        <w:tc>
          <w:tcPr>
            <w:tcW w:w="1035" w:type="dxa"/>
            <w:shd w:val="clear" w:color="auto" w:fill="FDE9D9" w:themeFill="accent6" w:themeFillTint="33"/>
          </w:tcPr>
          <w:p w14:paraId="5BF436A2" w14:textId="77777777" w:rsidR="001D11AE" w:rsidRPr="00934FE4" w:rsidRDefault="001D11AE" w:rsidP="00FE143F">
            <w:pPr>
              <w:pStyle w:val="Default"/>
              <w:spacing w:line="260" w:lineRule="atLeast"/>
              <w:jc w:val="center"/>
              <w:rPr>
                <w:color w:val="auto"/>
                <w:sz w:val="22"/>
                <w:szCs w:val="22"/>
              </w:rPr>
            </w:pPr>
          </w:p>
        </w:tc>
        <w:tc>
          <w:tcPr>
            <w:tcW w:w="990" w:type="dxa"/>
            <w:shd w:val="clear" w:color="auto" w:fill="FDE9D9" w:themeFill="accent6" w:themeFillTint="33"/>
          </w:tcPr>
          <w:p w14:paraId="42E0D445" w14:textId="77777777" w:rsidR="001D11AE" w:rsidRPr="00934FE4" w:rsidRDefault="001D11AE" w:rsidP="00FE143F">
            <w:pPr>
              <w:pStyle w:val="Default"/>
              <w:spacing w:line="260" w:lineRule="atLeast"/>
              <w:jc w:val="center"/>
              <w:rPr>
                <w:color w:val="auto"/>
                <w:sz w:val="22"/>
                <w:szCs w:val="22"/>
              </w:rPr>
            </w:pPr>
          </w:p>
        </w:tc>
        <w:tc>
          <w:tcPr>
            <w:tcW w:w="990" w:type="dxa"/>
            <w:shd w:val="clear" w:color="auto" w:fill="FDE9D9" w:themeFill="accent6" w:themeFillTint="33"/>
          </w:tcPr>
          <w:p w14:paraId="463C38BA" w14:textId="77777777" w:rsidR="001D11AE" w:rsidRPr="00934FE4" w:rsidRDefault="001D11AE" w:rsidP="00FE143F">
            <w:pPr>
              <w:pStyle w:val="Default"/>
              <w:spacing w:line="260" w:lineRule="atLeast"/>
              <w:jc w:val="center"/>
              <w:rPr>
                <w:color w:val="auto"/>
                <w:sz w:val="22"/>
                <w:szCs w:val="22"/>
              </w:rPr>
            </w:pPr>
          </w:p>
        </w:tc>
        <w:tc>
          <w:tcPr>
            <w:tcW w:w="1080" w:type="dxa"/>
            <w:shd w:val="clear" w:color="auto" w:fill="FDE9D9" w:themeFill="accent6" w:themeFillTint="33"/>
          </w:tcPr>
          <w:p w14:paraId="0F59135C" w14:textId="77777777" w:rsidR="001D11AE" w:rsidRPr="00934FE4" w:rsidRDefault="001D11AE" w:rsidP="00FE143F">
            <w:pPr>
              <w:pStyle w:val="Default"/>
              <w:spacing w:line="260" w:lineRule="atLeast"/>
              <w:jc w:val="center"/>
              <w:rPr>
                <w:color w:val="auto"/>
                <w:sz w:val="22"/>
                <w:szCs w:val="22"/>
              </w:rPr>
            </w:pPr>
          </w:p>
        </w:tc>
        <w:tc>
          <w:tcPr>
            <w:tcW w:w="1080" w:type="dxa"/>
            <w:shd w:val="clear" w:color="auto" w:fill="FDE9D9" w:themeFill="accent6" w:themeFillTint="33"/>
          </w:tcPr>
          <w:p w14:paraId="67487774" w14:textId="77777777" w:rsidR="001D11AE" w:rsidRPr="00934FE4" w:rsidRDefault="001D11AE" w:rsidP="00FE143F">
            <w:pPr>
              <w:pStyle w:val="Default"/>
              <w:spacing w:line="260" w:lineRule="atLeast"/>
              <w:jc w:val="center"/>
              <w:rPr>
                <w:color w:val="auto"/>
                <w:sz w:val="22"/>
                <w:szCs w:val="22"/>
              </w:rPr>
            </w:pPr>
          </w:p>
        </w:tc>
        <w:tc>
          <w:tcPr>
            <w:tcW w:w="990" w:type="dxa"/>
            <w:shd w:val="clear" w:color="auto" w:fill="FDE9D9" w:themeFill="accent6" w:themeFillTint="33"/>
          </w:tcPr>
          <w:p w14:paraId="621B7E79" w14:textId="77777777" w:rsidR="001D11AE" w:rsidRPr="00934FE4" w:rsidRDefault="001D11AE" w:rsidP="00FE143F">
            <w:pPr>
              <w:pStyle w:val="Default"/>
              <w:spacing w:line="260" w:lineRule="atLeast"/>
              <w:jc w:val="center"/>
              <w:rPr>
                <w:color w:val="auto"/>
                <w:sz w:val="22"/>
                <w:szCs w:val="22"/>
              </w:rPr>
            </w:pPr>
          </w:p>
        </w:tc>
        <w:tc>
          <w:tcPr>
            <w:tcW w:w="990" w:type="dxa"/>
            <w:shd w:val="clear" w:color="auto" w:fill="FDE9D9" w:themeFill="accent6" w:themeFillTint="33"/>
          </w:tcPr>
          <w:p w14:paraId="53CFBFEC" w14:textId="77777777" w:rsidR="001D11AE" w:rsidRPr="00934FE4" w:rsidRDefault="001D11AE" w:rsidP="00FE143F">
            <w:pPr>
              <w:pStyle w:val="Default"/>
              <w:spacing w:line="260" w:lineRule="atLeast"/>
              <w:jc w:val="center"/>
              <w:rPr>
                <w:color w:val="auto"/>
                <w:sz w:val="22"/>
                <w:szCs w:val="22"/>
              </w:rPr>
            </w:pPr>
          </w:p>
        </w:tc>
      </w:tr>
      <w:tr w:rsidR="00934FE4" w:rsidRPr="00934FE4" w14:paraId="01FC08E8" w14:textId="77777777" w:rsidTr="009511AC">
        <w:tc>
          <w:tcPr>
            <w:tcW w:w="990" w:type="dxa"/>
          </w:tcPr>
          <w:p w14:paraId="545AFAC7" w14:textId="1B0B9D40" w:rsidR="001D11AE" w:rsidRPr="00934FE4" w:rsidRDefault="001D11AE" w:rsidP="00FE143F">
            <w:pPr>
              <w:pStyle w:val="Default"/>
              <w:spacing w:line="260" w:lineRule="atLeast"/>
              <w:rPr>
                <w:color w:val="auto"/>
                <w:sz w:val="22"/>
                <w:szCs w:val="22"/>
              </w:rPr>
            </w:pPr>
            <w:r w:rsidRPr="00934FE4">
              <w:rPr>
                <w:color w:val="auto"/>
                <w:sz w:val="22"/>
                <w:szCs w:val="22"/>
              </w:rPr>
              <w:t>Year 5</w:t>
            </w:r>
            <w:r w:rsidR="00485C57">
              <w:rPr>
                <w:color w:val="auto"/>
                <w:sz w:val="22"/>
                <w:szCs w:val="22"/>
              </w:rPr>
              <w:t>*</w:t>
            </w:r>
          </w:p>
        </w:tc>
        <w:tc>
          <w:tcPr>
            <w:tcW w:w="1035" w:type="dxa"/>
            <w:shd w:val="clear" w:color="auto" w:fill="FDE9D9" w:themeFill="accent6" w:themeFillTint="33"/>
          </w:tcPr>
          <w:p w14:paraId="41538F84" w14:textId="77777777" w:rsidR="001D11AE" w:rsidRPr="00934FE4" w:rsidRDefault="001D11AE" w:rsidP="00FE143F">
            <w:pPr>
              <w:pStyle w:val="Default"/>
              <w:spacing w:line="260" w:lineRule="atLeast"/>
              <w:jc w:val="center"/>
              <w:rPr>
                <w:color w:val="auto"/>
                <w:sz w:val="22"/>
                <w:szCs w:val="22"/>
              </w:rPr>
            </w:pPr>
          </w:p>
        </w:tc>
        <w:tc>
          <w:tcPr>
            <w:tcW w:w="1035" w:type="dxa"/>
            <w:shd w:val="clear" w:color="auto" w:fill="FDE9D9" w:themeFill="accent6" w:themeFillTint="33"/>
          </w:tcPr>
          <w:p w14:paraId="3DB59205" w14:textId="77777777" w:rsidR="001D11AE" w:rsidRPr="00934FE4" w:rsidRDefault="001D11AE" w:rsidP="00FE143F">
            <w:pPr>
              <w:pStyle w:val="Default"/>
              <w:spacing w:line="260" w:lineRule="atLeast"/>
              <w:jc w:val="center"/>
              <w:rPr>
                <w:color w:val="auto"/>
                <w:sz w:val="22"/>
                <w:szCs w:val="22"/>
              </w:rPr>
            </w:pPr>
          </w:p>
        </w:tc>
        <w:tc>
          <w:tcPr>
            <w:tcW w:w="990" w:type="dxa"/>
            <w:shd w:val="clear" w:color="auto" w:fill="FDE9D9" w:themeFill="accent6" w:themeFillTint="33"/>
          </w:tcPr>
          <w:p w14:paraId="79AFA633" w14:textId="77777777" w:rsidR="001D11AE" w:rsidRPr="00934FE4" w:rsidRDefault="001D11AE" w:rsidP="00FE143F">
            <w:pPr>
              <w:pStyle w:val="Default"/>
              <w:spacing w:line="260" w:lineRule="atLeast"/>
              <w:jc w:val="center"/>
              <w:rPr>
                <w:color w:val="auto"/>
                <w:sz w:val="22"/>
                <w:szCs w:val="22"/>
              </w:rPr>
            </w:pPr>
          </w:p>
        </w:tc>
        <w:tc>
          <w:tcPr>
            <w:tcW w:w="990" w:type="dxa"/>
            <w:shd w:val="clear" w:color="auto" w:fill="FDE9D9" w:themeFill="accent6" w:themeFillTint="33"/>
          </w:tcPr>
          <w:p w14:paraId="6287F14E" w14:textId="77777777" w:rsidR="001D11AE" w:rsidRPr="00934FE4" w:rsidRDefault="001D11AE" w:rsidP="00FE143F">
            <w:pPr>
              <w:pStyle w:val="Default"/>
              <w:spacing w:line="260" w:lineRule="atLeast"/>
              <w:jc w:val="center"/>
              <w:rPr>
                <w:color w:val="auto"/>
                <w:sz w:val="22"/>
                <w:szCs w:val="22"/>
              </w:rPr>
            </w:pPr>
          </w:p>
        </w:tc>
        <w:tc>
          <w:tcPr>
            <w:tcW w:w="1080" w:type="dxa"/>
            <w:shd w:val="clear" w:color="auto" w:fill="FDE9D9" w:themeFill="accent6" w:themeFillTint="33"/>
          </w:tcPr>
          <w:p w14:paraId="14412411" w14:textId="77777777" w:rsidR="001D11AE" w:rsidRPr="00934FE4" w:rsidRDefault="001D11AE" w:rsidP="00FE143F">
            <w:pPr>
              <w:pStyle w:val="Default"/>
              <w:spacing w:line="260" w:lineRule="atLeast"/>
              <w:jc w:val="center"/>
              <w:rPr>
                <w:color w:val="auto"/>
                <w:sz w:val="22"/>
                <w:szCs w:val="22"/>
              </w:rPr>
            </w:pPr>
          </w:p>
        </w:tc>
        <w:tc>
          <w:tcPr>
            <w:tcW w:w="1080" w:type="dxa"/>
            <w:shd w:val="clear" w:color="auto" w:fill="FDE9D9" w:themeFill="accent6" w:themeFillTint="33"/>
          </w:tcPr>
          <w:p w14:paraId="221154C7" w14:textId="77777777" w:rsidR="001D11AE" w:rsidRPr="00934FE4" w:rsidRDefault="001D11AE" w:rsidP="00FE143F">
            <w:pPr>
              <w:pStyle w:val="Default"/>
              <w:spacing w:line="260" w:lineRule="atLeast"/>
              <w:jc w:val="center"/>
              <w:rPr>
                <w:color w:val="auto"/>
                <w:sz w:val="22"/>
                <w:szCs w:val="22"/>
              </w:rPr>
            </w:pPr>
          </w:p>
        </w:tc>
        <w:tc>
          <w:tcPr>
            <w:tcW w:w="990" w:type="dxa"/>
            <w:shd w:val="clear" w:color="auto" w:fill="FDE9D9" w:themeFill="accent6" w:themeFillTint="33"/>
          </w:tcPr>
          <w:p w14:paraId="0DEE1D67" w14:textId="77777777" w:rsidR="001D11AE" w:rsidRPr="00934FE4" w:rsidRDefault="001D11AE" w:rsidP="00FE143F">
            <w:pPr>
              <w:pStyle w:val="Default"/>
              <w:spacing w:line="260" w:lineRule="atLeast"/>
              <w:jc w:val="center"/>
              <w:rPr>
                <w:color w:val="auto"/>
                <w:sz w:val="22"/>
                <w:szCs w:val="22"/>
              </w:rPr>
            </w:pPr>
          </w:p>
        </w:tc>
        <w:tc>
          <w:tcPr>
            <w:tcW w:w="990" w:type="dxa"/>
            <w:shd w:val="clear" w:color="auto" w:fill="FDE9D9" w:themeFill="accent6" w:themeFillTint="33"/>
          </w:tcPr>
          <w:p w14:paraId="02EABA5C" w14:textId="77777777" w:rsidR="001D11AE" w:rsidRPr="00934FE4" w:rsidRDefault="001D11AE" w:rsidP="00FE143F">
            <w:pPr>
              <w:pStyle w:val="Default"/>
              <w:spacing w:line="260" w:lineRule="atLeast"/>
              <w:jc w:val="center"/>
              <w:rPr>
                <w:color w:val="auto"/>
                <w:sz w:val="22"/>
                <w:szCs w:val="22"/>
              </w:rPr>
            </w:pPr>
          </w:p>
        </w:tc>
      </w:tr>
      <w:tr w:rsidR="00934FE4" w:rsidRPr="00934FE4" w14:paraId="217CBDD5" w14:textId="77777777" w:rsidTr="009511AC">
        <w:tc>
          <w:tcPr>
            <w:tcW w:w="990" w:type="dxa"/>
          </w:tcPr>
          <w:p w14:paraId="3CEE6993" w14:textId="77777777" w:rsidR="001D11AE" w:rsidRPr="00934FE4" w:rsidRDefault="001D11AE" w:rsidP="00FE143F">
            <w:pPr>
              <w:pStyle w:val="Default"/>
              <w:spacing w:line="260" w:lineRule="atLeast"/>
              <w:rPr>
                <w:color w:val="auto"/>
                <w:sz w:val="22"/>
                <w:szCs w:val="22"/>
              </w:rPr>
            </w:pPr>
            <w:r w:rsidRPr="00934FE4">
              <w:rPr>
                <w:color w:val="auto"/>
                <w:sz w:val="22"/>
                <w:szCs w:val="22"/>
              </w:rPr>
              <w:t>Total</w:t>
            </w:r>
          </w:p>
        </w:tc>
        <w:tc>
          <w:tcPr>
            <w:tcW w:w="1035" w:type="dxa"/>
            <w:shd w:val="clear" w:color="auto" w:fill="FDE9D9" w:themeFill="accent6" w:themeFillTint="33"/>
          </w:tcPr>
          <w:p w14:paraId="21550D35" w14:textId="77777777" w:rsidR="001D11AE" w:rsidRPr="00934FE4" w:rsidRDefault="001D11AE" w:rsidP="00FE143F">
            <w:pPr>
              <w:pStyle w:val="Default"/>
              <w:spacing w:line="260" w:lineRule="atLeast"/>
              <w:jc w:val="center"/>
              <w:rPr>
                <w:color w:val="auto"/>
                <w:sz w:val="22"/>
                <w:szCs w:val="22"/>
              </w:rPr>
            </w:pPr>
          </w:p>
        </w:tc>
        <w:tc>
          <w:tcPr>
            <w:tcW w:w="1035" w:type="dxa"/>
            <w:shd w:val="clear" w:color="auto" w:fill="FDE9D9" w:themeFill="accent6" w:themeFillTint="33"/>
          </w:tcPr>
          <w:p w14:paraId="56E87029" w14:textId="77777777" w:rsidR="001D11AE" w:rsidRPr="00934FE4" w:rsidRDefault="001D11AE" w:rsidP="00FE143F">
            <w:pPr>
              <w:pStyle w:val="Default"/>
              <w:spacing w:line="260" w:lineRule="atLeast"/>
              <w:jc w:val="center"/>
              <w:rPr>
                <w:color w:val="auto"/>
                <w:sz w:val="22"/>
                <w:szCs w:val="22"/>
              </w:rPr>
            </w:pPr>
          </w:p>
        </w:tc>
        <w:tc>
          <w:tcPr>
            <w:tcW w:w="990" w:type="dxa"/>
            <w:shd w:val="clear" w:color="auto" w:fill="FDE9D9" w:themeFill="accent6" w:themeFillTint="33"/>
          </w:tcPr>
          <w:p w14:paraId="2E23C0CB" w14:textId="77777777" w:rsidR="001D11AE" w:rsidRPr="00934FE4" w:rsidRDefault="001D11AE" w:rsidP="00FE143F">
            <w:pPr>
              <w:pStyle w:val="Default"/>
              <w:spacing w:line="260" w:lineRule="atLeast"/>
              <w:jc w:val="center"/>
              <w:rPr>
                <w:color w:val="auto"/>
                <w:sz w:val="22"/>
                <w:szCs w:val="22"/>
              </w:rPr>
            </w:pPr>
          </w:p>
        </w:tc>
        <w:tc>
          <w:tcPr>
            <w:tcW w:w="990" w:type="dxa"/>
            <w:shd w:val="clear" w:color="auto" w:fill="FDE9D9" w:themeFill="accent6" w:themeFillTint="33"/>
          </w:tcPr>
          <w:p w14:paraId="2CA7F4CD" w14:textId="77777777" w:rsidR="001D11AE" w:rsidRPr="00934FE4" w:rsidRDefault="001D11AE" w:rsidP="00FE143F">
            <w:pPr>
              <w:pStyle w:val="Default"/>
              <w:spacing w:line="260" w:lineRule="atLeast"/>
              <w:jc w:val="center"/>
              <w:rPr>
                <w:color w:val="auto"/>
                <w:sz w:val="22"/>
                <w:szCs w:val="22"/>
              </w:rPr>
            </w:pPr>
          </w:p>
        </w:tc>
        <w:tc>
          <w:tcPr>
            <w:tcW w:w="1080" w:type="dxa"/>
            <w:shd w:val="clear" w:color="auto" w:fill="FDE9D9" w:themeFill="accent6" w:themeFillTint="33"/>
          </w:tcPr>
          <w:p w14:paraId="42673A22" w14:textId="77777777" w:rsidR="001D11AE" w:rsidRPr="00934FE4" w:rsidRDefault="001D11AE" w:rsidP="00FE143F">
            <w:pPr>
              <w:pStyle w:val="Default"/>
              <w:spacing w:line="260" w:lineRule="atLeast"/>
              <w:jc w:val="center"/>
              <w:rPr>
                <w:color w:val="auto"/>
                <w:sz w:val="22"/>
                <w:szCs w:val="22"/>
              </w:rPr>
            </w:pPr>
          </w:p>
        </w:tc>
        <w:tc>
          <w:tcPr>
            <w:tcW w:w="1080" w:type="dxa"/>
            <w:shd w:val="clear" w:color="auto" w:fill="FDE9D9" w:themeFill="accent6" w:themeFillTint="33"/>
          </w:tcPr>
          <w:p w14:paraId="0D2E0624" w14:textId="77777777" w:rsidR="001D11AE" w:rsidRPr="00934FE4" w:rsidRDefault="001D11AE" w:rsidP="00FE143F">
            <w:pPr>
              <w:pStyle w:val="Default"/>
              <w:spacing w:line="260" w:lineRule="atLeast"/>
              <w:jc w:val="center"/>
              <w:rPr>
                <w:color w:val="auto"/>
                <w:sz w:val="22"/>
                <w:szCs w:val="22"/>
              </w:rPr>
            </w:pPr>
          </w:p>
        </w:tc>
        <w:tc>
          <w:tcPr>
            <w:tcW w:w="990" w:type="dxa"/>
            <w:shd w:val="clear" w:color="auto" w:fill="FDE9D9" w:themeFill="accent6" w:themeFillTint="33"/>
          </w:tcPr>
          <w:p w14:paraId="39AE5A1C" w14:textId="77777777" w:rsidR="001D11AE" w:rsidRPr="00934FE4" w:rsidRDefault="001D11AE" w:rsidP="00FE143F">
            <w:pPr>
              <w:pStyle w:val="Default"/>
              <w:spacing w:line="260" w:lineRule="atLeast"/>
              <w:jc w:val="center"/>
              <w:rPr>
                <w:color w:val="auto"/>
                <w:sz w:val="22"/>
                <w:szCs w:val="22"/>
              </w:rPr>
            </w:pPr>
          </w:p>
        </w:tc>
        <w:tc>
          <w:tcPr>
            <w:tcW w:w="990" w:type="dxa"/>
            <w:shd w:val="clear" w:color="auto" w:fill="FDE9D9" w:themeFill="accent6" w:themeFillTint="33"/>
          </w:tcPr>
          <w:p w14:paraId="70C3C580" w14:textId="77777777" w:rsidR="001D11AE" w:rsidRPr="00934FE4" w:rsidRDefault="001D11AE" w:rsidP="00FE143F">
            <w:pPr>
              <w:pStyle w:val="Default"/>
              <w:spacing w:line="260" w:lineRule="atLeast"/>
              <w:jc w:val="center"/>
              <w:rPr>
                <w:color w:val="auto"/>
                <w:sz w:val="22"/>
                <w:szCs w:val="22"/>
              </w:rPr>
            </w:pPr>
          </w:p>
        </w:tc>
      </w:tr>
    </w:tbl>
    <w:p w14:paraId="338D8733" w14:textId="17E93207" w:rsidR="00485C57" w:rsidRPr="00934FE4" w:rsidRDefault="00485C57" w:rsidP="00485C57">
      <w:pPr>
        <w:spacing w:after="0"/>
        <w:rPr>
          <w:rFonts w:ascii="Times New Roman" w:hAnsi="Times New Roman" w:cs="Times New Roman"/>
        </w:rPr>
      </w:pPr>
      <w:r>
        <w:rPr>
          <w:rFonts w:ascii="Times New Roman" w:hAnsi="Times New Roman" w:cs="Times New Roman"/>
        </w:rPr>
        <w:t>*</w:t>
      </w:r>
      <w:r w:rsidR="00362C51">
        <w:rPr>
          <w:rFonts w:ascii="Times New Roman" w:hAnsi="Times New Roman" w:cs="Times New Roman"/>
        </w:rPr>
        <w:t>F</w:t>
      </w:r>
      <w:r>
        <w:rPr>
          <w:rFonts w:ascii="Times New Roman" w:hAnsi="Times New Roman" w:cs="Times New Roman"/>
        </w:rPr>
        <w:t xml:space="preserve">or schools that offer a five-year </w:t>
      </w:r>
      <w:r w:rsidR="00BC10EE">
        <w:rPr>
          <w:rFonts w:ascii="Times New Roman" w:hAnsi="Times New Roman" w:cs="Times New Roman"/>
        </w:rPr>
        <w:t xml:space="preserve">educational </w:t>
      </w:r>
      <w:r>
        <w:rPr>
          <w:rFonts w:ascii="Times New Roman" w:hAnsi="Times New Roman" w:cs="Times New Roman"/>
        </w:rPr>
        <w:t>program</w:t>
      </w:r>
      <w:r w:rsidR="00362C51">
        <w:rPr>
          <w:rFonts w:ascii="Times New Roman" w:hAnsi="Times New Roman" w:cs="Times New Roman"/>
        </w:rPr>
        <w:t>me</w:t>
      </w:r>
    </w:p>
    <w:p w14:paraId="498B5172" w14:textId="77777777" w:rsidR="001D11AE" w:rsidRPr="00DD423A" w:rsidRDefault="001D11AE" w:rsidP="001D11AE">
      <w:pPr>
        <w:rPr>
          <w:rFonts w:ascii="Times New Roman" w:hAnsi="Times New Roman" w:cs="Times New Roman"/>
          <w:b/>
        </w:rPr>
      </w:pPr>
    </w:p>
    <w:p w14:paraId="00C05DAE" w14:textId="77777777" w:rsidR="001D11AE" w:rsidRPr="00934FE4" w:rsidRDefault="001D11AE" w:rsidP="001D11AE">
      <w:pPr>
        <w:spacing w:before="200" w:after="120"/>
        <w:rPr>
          <w:rFonts w:ascii="Times New Roman" w:hAnsi="Times New Roman" w:cs="Times New Roman"/>
          <w:b/>
          <w:lang w:val="en-GB"/>
        </w:rPr>
      </w:pPr>
      <w:r w:rsidRPr="00934FE4">
        <w:rPr>
          <w:rFonts w:asciiTheme="majorBidi" w:hAnsiTheme="majorBidi" w:cstheme="majorBidi"/>
          <w:b/>
          <w:lang w:val="en-GB"/>
        </w:rPr>
        <w:t xml:space="preserve">C. Student Satisfaction - </w:t>
      </w:r>
      <w:r w:rsidRPr="00934FE4">
        <w:rPr>
          <w:rFonts w:ascii="Times New Roman" w:hAnsi="Times New Roman" w:cs="Times New Roman"/>
          <w:b/>
          <w:lang w:val="en-GB"/>
        </w:rPr>
        <w:t>Deputy/Assoc.</w:t>
      </w:r>
      <w:r w:rsidRPr="00934FE4">
        <w:rPr>
          <w:rFonts w:ascii="Times New Roman" w:hAnsi="Times New Roman" w:cs="Times New Roman"/>
          <w:b/>
        </w:rPr>
        <w:t xml:space="preserve"> /Assistant</w:t>
      </w:r>
      <w:r w:rsidRPr="00934FE4">
        <w:rPr>
          <w:rFonts w:ascii="Times New Roman" w:hAnsi="Times New Roman" w:cs="Times New Roman"/>
          <w:b/>
          <w:lang w:val="en-GB"/>
        </w:rPr>
        <w:t xml:space="preserve"> Dean of/for Educational Programme </w:t>
      </w:r>
    </w:p>
    <w:tbl>
      <w:tblPr>
        <w:tblStyle w:val="TableGrid2"/>
        <w:tblW w:w="9180" w:type="dxa"/>
        <w:tblInd w:w="-95" w:type="dxa"/>
        <w:tblLayout w:type="fixed"/>
        <w:tblLook w:val="04A0" w:firstRow="1" w:lastRow="0" w:firstColumn="1" w:lastColumn="0" w:noHBand="0" w:noVBand="1"/>
      </w:tblPr>
      <w:tblGrid>
        <w:gridCol w:w="990"/>
        <w:gridCol w:w="1035"/>
        <w:gridCol w:w="1035"/>
        <w:gridCol w:w="990"/>
        <w:gridCol w:w="990"/>
        <w:gridCol w:w="1080"/>
        <w:gridCol w:w="1080"/>
        <w:gridCol w:w="990"/>
        <w:gridCol w:w="990"/>
      </w:tblGrid>
      <w:tr w:rsidR="00934FE4" w:rsidRPr="00934FE4" w14:paraId="39B1D4D5" w14:textId="77777777" w:rsidTr="009511AC">
        <w:tc>
          <w:tcPr>
            <w:tcW w:w="9180" w:type="dxa"/>
            <w:gridSpan w:val="9"/>
          </w:tcPr>
          <w:p w14:paraId="6ED698D3" w14:textId="53155068" w:rsidR="001D11AE" w:rsidRPr="00934FE4" w:rsidRDefault="001D11AE" w:rsidP="009511AC">
            <w:pPr>
              <w:pStyle w:val="Default"/>
              <w:rPr>
                <w:color w:val="auto"/>
                <w:sz w:val="22"/>
                <w:szCs w:val="22"/>
              </w:rPr>
            </w:pPr>
            <w:r w:rsidRPr="00934FE4">
              <w:rPr>
                <w:b/>
                <w:color w:val="auto"/>
                <w:sz w:val="22"/>
                <w:szCs w:val="22"/>
              </w:rPr>
              <w:t>Table IS</w:t>
            </w:r>
            <w:r w:rsidR="00312A32">
              <w:rPr>
                <w:b/>
                <w:color w:val="auto"/>
                <w:sz w:val="22"/>
                <w:szCs w:val="22"/>
              </w:rPr>
              <w:t>-</w:t>
            </w:r>
            <w:r w:rsidRPr="00934FE4">
              <w:rPr>
                <w:b/>
                <w:color w:val="auto"/>
                <w:sz w:val="22"/>
                <w:szCs w:val="22"/>
              </w:rPr>
              <w:t>9.7:  Accessibility - Office of Deputy</w:t>
            </w:r>
            <w:r w:rsidRPr="00934FE4">
              <w:rPr>
                <w:b/>
                <w:color w:val="auto"/>
                <w:sz w:val="22"/>
                <w:szCs w:val="22"/>
                <w:lang w:val="en-GB"/>
              </w:rPr>
              <w:t>/Assoc./Assistant Dean of/for Educational Programme</w:t>
            </w:r>
            <w:r w:rsidR="00063A82">
              <w:rPr>
                <w:b/>
                <w:color w:val="auto"/>
                <w:sz w:val="22"/>
                <w:szCs w:val="22"/>
                <w:lang w:val="en-GB"/>
              </w:rPr>
              <w:t xml:space="preserve">.  </w:t>
            </w:r>
            <w:r w:rsidR="00063A82">
              <w:rPr>
                <w:color w:val="auto"/>
                <w:sz w:val="22"/>
                <w:szCs w:val="22"/>
              </w:rPr>
              <w:t>Type N/A for rows that do not apply.</w:t>
            </w:r>
          </w:p>
        </w:tc>
      </w:tr>
      <w:tr w:rsidR="00934FE4" w:rsidRPr="00376CEE" w14:paraId="62C86EDB" w14:textId="77777777" w:rsidTr="009511AC">
        <w:tc>
          <w:tcPr>
            <w:tcW w:w="9180" w:type="dxa"/>
            <w:gridSpan w:val="9"/>
          </w:tcPr>
          <w:p w14:paraId="763ED042" w14:textId="113A4DBF" w:rsidR="001D11AE" w:rsidRPr="00934FE4" w:rsidRDefault="001D11AE" w:rsidP="00376CEE">
            <w:pPr>
              <w:pStyle w:val="Default"/>
              <w:spacing w:after="40"/>
              <w:rPr>
                <w:color w:val="auto"/>
                <w:sz w:val="22"/>
                <w:szCs w:val="22"/>
              </w:rPr>
            </w:pPr>
            <w:r w:rsidRPr="00934FE4">
              <w:rPr>
                <w:color w:val="auto"/>
                <w:sz w:val="22"/>
                <w:szCs w:val="22"/>
              </w:rPr>
              <w:t xml:space="preserve">Provide data from the </w:t>
            </w:r>
            <w:r w:rsidR="00B82525">
              <w:rPr>
                <w:color w:val="auto"/>
                <w:sz w:val="22"/>
                <w:szCs w:val="22"/>
              </w:rPr>
              <w:t>independent student analysis (ISA)</w:t>
            </w:r>
            <w:r w:rsidR="00B82525" w:rsidRPr="00934FE4">
              <w:rPr>
                <w:color w:val="auto"/>
                <w:sz w:val="22"/>
                <w:szCs w:val="22"/>
              </w:rPr>
              <w:t xml:space="preserve"> </w:t>
            </w:r>
            <w:r w:rsidRPr="00934FE4">
              <w:rPr>
                <w:color w:val="auto"/>
                <w:sz w:val="22"/>
                <w:szCs w:val="22"/>
              </w:rPr>
              <w:t>by curriculum year on the number and percentage of respondents who selected N/A, dissatisfied/very dissatisfied (combined), and satisfied/very satisfied (combined).</w:t>
            </w:r>
          </w:p>
        </w:tc>
      </w:tr>
      <w:tr w:rsidR="00934FE4" w:rsidRPr="00934FE4" w14:paraId="67CF6201" w14:textId="77777777" w:rsidTr="009511AC">
        <w:tc>
          <w:tcPr>
            <w:tcW w:w="990" w:type="dxa"/>
            <w:vMerge w:val="restart"/>
            <w:vAlign w:val="center"/>
          </w:tcPr>
          <w:p w14:paraId="3E51C391" w14:textId="77777777" w:rsidR="001D11AE" w:rsidRPr="00934FE4" w:rsidRDefault="001D11AE" w:rsidP="009511AC">
            <w:pPr>
              <w:pStyle w:val="Default"/>
              <w:rPr>
                <w:color w:val="auto"/>
                <w:sz w:val="22"/>
                <w:szCs w:val="22"/>
              </w:rPr>
            </w:pPr>
            <w:r w:rsidRPr="00934FE4">
              <w:rPr>
                <w:color w:val="auto"/>
                <w:sz w:val="22"/>
                <w:szCs w:val="22"/>
              </w:rPr>
              <w:t>Medical School Class</w:t>
            </w:r>
          </w:p>
        </w:tc>
        <w:tc>
          <w:tcPr>
            <w:tcW w:w="2070" w:type="dxa"/>
            <w:gridSpan w:val="2"/>
          </w:tcPr>
          <w:p w14:paraId="61C85CC1" w14:textId="77777777" w:rsidR="001D11AE" w:rsidRPr="00934FE4" w:rsidRDefault="001D11AE" w:rsidP="009511AC">
            <w:pPr>
              <w:pStyle w:val="Default"/>
              <w:jc w:val="center"/>
              <w:rPr>
                <w:color w:val="auto"/>
                <w:sz w:val="22"/>
                <w:szCs w:val="22"/>
              </w:rPr>
            </w:pPr>
            <w:r w:rsidRPr="00934FE4">
              <w:rPr>
                <w:color w:val="auto"/>
                <w:sz w:val="22"/>
                <w:szCs w:val="22"/>
              </w:rPr>
              <w:t>Total Number of Responses/Response Rate to this Item</w:t>
            </w:r>
          </w:p>
        </w:tc>
        <w:tc>
          <w:tcPr>
            <w:tcW w:w="1980" w:type="dxa"/>
            <w:gridSpan w:val="2"/>
            <w:vAlign w:val="center"/>
          </w:tcPr>
          <w:p w14:paraId="5E9B321A" w14:textId="77777777" w:rsidR="001D11AE" w:rsidRPr="00934FE4" w:rsidRDefault="001D11AE" w:rsidP="009511AC">
            <w:pPr>
              <w:pStyle w:val="Default"/>
              <w:rPr>
                <w:color w:val="auto"/>
                <w:sz w:val="22"/>
                <w:szCs w:val="22"/>
              </w:rPr>
            </w:pPr>
            <w:r w:rsidRPr="00934FE4">
              <w:rPr>
                <w:color w:val="auto"/>
                <w:sz w:val="22"/>
                <w:szCs w:val="22"/>
              </w:rPr>
              <w:t>Number and % of</w:t>
            </w:r>
          </w:p>
          <w:p w14:paraId="02DDEF0F" w14:textId="77777777" w:rsidR="001D11AE" w:rsidRPr="00934FE4" w:rsidRDefault="001D11AE" w:rsidP="009511AC">
            <w:pPr>
              <w:pStyle w:val="Default"/>
              <w:rPr>
                <w:color w:val="auto"/>
                <w:sz w:val="22"/>
                <w:szCs w:val="22"/>
              </w:rPr>
            </w:pPr>
            <w:r w:rsidRPr="00934FE4">
              <w:rPr>
                <w:color w:val="auto"/>
                <w:sz w:val="22"/>
                <w:szCs w:val="22"/>
              </w:rPr>
              <w:t>N/A Responses</w:t>
            </w:r>
          </w:p>
        </w:tc>
        <w:tc>
          <w:tcPr>
            <w:tcW w:w="2160" w:type="dxa"/>
            <w:gridSpan w:val="2"/>
          </w:tcPr>
          <w:p w14:paraId="1728BD3C" w14:textId="77777777" w:rsidR="001D11AE" w:rsidRPr="00934FE4" w:rsidRDefault="001D11AE" w:rsidP="009511AC">
            <w:pPr>
              <w:pStyle w:val="Default"/>
              <w:jc w:val="center"/>
              <w:rPr>
                <w:color w:val="auto"/>
                <w:sz w:val="22"/>
                <w:szCs w:val="22"/>
              </w:rPr>
            </w:pPr>
            <w:r w:rsidRPr="00934FE4">
              <w:rPr>
                <w:color w:val="auto"/>
                <w:sz w:val="22"/>
                <w:szCs w:val="22"/>
              </w:rPr>
              <w:t xml:space="preserve">Number and % </w:t>
            </w:r>
          </w:p>
          <w:p w14:paraId="10F075C7" w14:textId="77777777" w:rsidR="001D11AE" w:rsidRPr="00934FE4" w:rsidRDefault="001D11AE" w:rsidP="009511AC">
            <w:pPr>
              <w:pStyle w:val="Default"/>
              <w:jc w:val="center"/>
              <w:rPr>
                <w:color w:val="auto"/>
                <w:sz w:val="22"/>
                <w:szCs w:val="22"/>
              </w:rPr>
            </w:pPr>
            <w:r w:rsidRPr="00934FE4">
              <w:rPr>
                <w:color w:val="auto"/>
                <w:sz w:val="22"/>
                <w:szCs w:val="22"/>
              </w:rPr>
              <w:t>Dissatisfied or Very Dissatisfied</w:t>
            </w:r>
          </w:p>
        </w:tc>
        <w:tc>
          <w:tcPr>
            <w:tcW w:w="1980" w:type="dxa"/>
            <w:gridSpan w:val="2"/>
          </w:tcPr>
          <w:p w14:paraId="73E308A4" w14:textId="77777777" w:rsidR="001D11AE" w:rsidRPr="00934FE4" w:rsidRDefault="001D11AE" w:rsidP="009511AC">
            <w:pPr>
              <w:pStyle w:val="Default"/>
              <w:jc w:val="center"/>
              <w:rPr>
                <w:color w:val="auto"/>
                <w:sz w:val="22"/>
                <w:szCs w:val="22"/>
              </w:rPr>
            </w:pPr>
            <w:r w:rsidRPr="00934FE4">
              <w:rPr>
                <w:color w:val="auto"/>
                <w:sz w:val="22"/>
                <w:szCs w:val="22"/>
              </w:rPr>
              <w:t xml:space="preserve">Number and % </w:t>
            </w:r>
            <w:r w:rsidRPr="00934FE4">
              <w:rPr>
                <w:color w:val="auto"/>
                <w:sz w:val="22"/>
                <w:szCs w:val="22"/>
              </w:rPr>
              <w:br/>
              <w:t>Satisfied or Very Satisfied</w:t>
            </w:r>
          </w:p>
        </w:tc>
      </w:tr>
      <w:tr w:rsidR="00934FE4" w:rsidRPr="00934FE4" w14:paraId="45BA0466" w14:textId="77777777" w:rsidTr="009511AC">
        <w:tc>
          <w:tcPr>
            <w:tcW w:w="990" w:type="dxa"/>
            <w:vMerge/>
          </w:tcPr>
          <w:p w14:paraId="19EFA5E5" w14:textId="77777777" w:rsidR="001D11AE" w:rsidRPr="00934FE4" w:rsidRDefault="001D11AE" w:rsidP="009511AC">
            <w:pPr>
              <w:pStyle w:val="Default"/>
              <w:rPr>
                <w:color w:val="auto"/>
                <w:sz w:val="22"/>
                <w:szCs w:val="22"/>
              </w:rPr>
            </w:pPr>
          </w:p>
        </w:tc>
        <w:tc>
          <w:tcPr>
            <w:tcW w:w="1035" w:type="dxa"/>
          </w:tcPr>
          <w:p w14:paraId="19BBFA64" w14:textId="77777777" w:rsidR="001D11AE" w:rsidRPr="00934FE4" w:rsidRDefault="001D11AE" w:rsidP="009511AC">
            <w:pPr>
              <w:pStyle w:val="Default"/>
              <w:jc w:val="center"/>
              <w:rPr>
                <w:color w:val="auto"/>
                <w:sz w:val="22"/>
                <w:szCs w:val="22"/>
              </w:rPr>
            </w:pPr>
            <w:r w:rsidRPr="00934FE4">
              <w:rPr>
                <w:color w:val="auto"/>
                <w:sz w:val="22"/>
                <w:szCs w:val="22"/>
              </w:rPr>
              <w:t>N</w:t>
            </w:r>
          </w:p>
        </w:tc>
        <w:tc>
          <w:tcPr>
            <w:tcW w:w="1035" w:type="dxa"/>
          </w:tcPr>
          <w:p w14:paraId="5B818AA5" w14:textId="77777777" w:rsidR="001D11AE" w:rsidRPr="00934FE4" w:rsidRDefault="001D11AE" w:rsidP="009511AC">
            <w:pPr>
              <w:pStyle w:val="Default"/>
              <w:jc w:val="center"/>
              <w:rPr>
                <w:color w:val="auto"/>
                <w:sz w:val="22"/>
                <w:szCs w:val="22"/>
              </w:rPr>
            </w:pPr>
            <w:r w:rsidRPr="00934FE4">
              <w:rPr>
                <w:color w:val="auto"/>
                <w:sz w:val="22"/>
                <w:szCs w:val="22"/>
              </w:rPr>
              <w:t>%</w:t>
            </w:r>
          </w:p>
        </w:tc>
        <w:tc>
          <w:tcPr>
            <w:tcW w:w="990" w:type="dxa"/>
          </w:tcPr>
          <w:p w14:paraId="13B0BE40" w14:textId="77777777" w:rsidR="001D11AE" w:rsidRPr="00934FE4" w:rsidRDefault="001D11AE" w:rsidP="009511AC">
            <w:pPr>
              <w:pStyle w:val="Default"/>
              <w:jc w:val="center"/>
              <w:rPr>
                <w:color w:val="auto"/>
                <w:sz w:val="22"/>
                <w:szCs w:val="22"/>
              </w:rPr>
            </w:pPr>
            <w:r w:rsidRPr="00934FE4">
              <w:rPr>
                <w:color w:val="auto"/>
                <w:sz w:val="22"/>
                <w:szCs w:val="22"/>
              </w:rPr>
              <w:t>N</w:t>
            </w:r>
          </w:p>
        </w:tc>
        <w:tc>
          <w:tcPr>
            <w:tcW w:w="990" w:type="dxa"/>
          </w:tcPr>
          <w:p w14:paraId="7E7F5CB6" w14:textId="77777777" w:rsidR="001D11AE" w:rsidRPr="00934FE4" w:rsidRDefault="001D11AE" w:rsidP="009511AC">
            <w:pPr>
              <w:pStyle w:val="Default"/>
              <w:jc w:val="center"/>
              <w:rPr>
                <w:color w:val="auto"/>
                <w:sz w:val="22"/>
                <w:szCs w:val="22"/>
              </w:rPr>
            </w:pPr>
            <w:r w:rsidRPr="00934FE4">
              <w:rPr>
                <w:color w:val="auto"/>
                <w:sz w:val="22"/>
                <w:szCs w:val="22"/>
              </w:rPr>
              <w:t>%</w:t>
            </w:r>
          </w:p>
        </w:tc>
        <w:tc>
          <w:tcPr>
            <w:tcW w:w="1080" w:type="dxa"/>
          </w:tcPr>
          <w:p w14:paraId="7714AC8C" w14:textId="77777777" w:rsidR="001D11AE" w:rsidRPr="00934FE4" w:rsidRDefault="001D11AE" w:rsidP="009511AC">
            <w:pPr>
              <w:pStyle w:val="Default"/>
              <w:jc w:val="center"/>
              <w:rPr>
                <w:color w:val="auto"/>
                <w:sz w:val="22"/>
                <w:szCs w:val="22"/>
              </w:rPr>
            </w:pPr>
            <w:r w:rsidRPr="00934FE4">
              <w:rPr>
                <w:color w:val="auto"/>
                <w:sz w:val="22"/>
                <w:szCs w:val="22"/>
              </w:rPr>
              <w:t>N</w:t>
            </w:r>
          </w:p>
        </w:tc>
        <w:tc>
          <w:tcPr>
            <w:tcW w:w="1080" w:type="dxa"/>
          </w:tcPr>
          <w:p w14:paraId="6F2C6F91" w14:textId="77777777" w:rsidR="001D11AE" w:rsidRPr="00934FE4" w:rsidRDefault="001D11AE" w:rsidP="009511AC">
            <w:pPr>
              <w:pStyle w:val="Default"/>
              <w:jc w:val="center"/>
              <w:rPr>
                <w:color w:val="auto"/>
                <w:sz w:val="22"/>
                <w:szCs w:val="22"/>
              </w:rPr>
            </w:pPr>
            <w:r w:rsidRPr="00934FE4">
              <w:rPr>
                <w:color w:val="auto"/>
                <w:sz w:val="22"/>
                <w:szCs w:val="22"/>
              </w:rPr>
              <w:t>%</w:t>
            </w:r>
          </w:p>
        </w:tc>
        <w:tc>
          <w:tcPr>
            <w:tcW w:w="990" w:type="dxa"/>
          </w:tcPr>
          <w:p w14:paraId="16C0FF7F" w14:textId="77777777" w:rsidR="001D11AE" w:rsidRPr="00934FE4" w:rsidRDefault="001D11AE" w:rsidP="009511AC">
            <w:pPr>
              <w:pStyle w:val="Default"/>
              <w:jc w:val="center"/>
              <w:rPr>
                <w:color w:val="auto"/>
                <w:sz w:val="22"/>
                <w:szCs w:val="22"/>
              </w:rPr>
            </w:pPr>
            <w:r w:rsidRPr="00934FE4">
              <w:rPr>
                <w:color w:val="auto"/>
                <w:sz w:val="22"/>
                <w:szCs w:val="22"/>
              </w:rPr>
              <w:t>N</w:t>
            </w:r>
          </w:p>
        </w:tc>
        <w:tc>
          <w:tcPr>
            <w:tcW w:w="990" w:type="dxa"/>
          </w:tcPr>
          <w:p w14:paraId="05165B52" w14:textId="77777777" w:rsidR="001D11AE" w:rsidRPr="00934FE4" w:rsidRDefault="001D11AE" w:rsidP="009511AC">
            <w:pPr>
              <w:pStyle w:val="Default"/>
              <w:jc w:val="center"/>
              <w:rPr>
                <w:color w:val="auto"/>
                <w:sz w:val="22"/>
                <w:szCs w:val="22"/>
              </w:rPr>
            </w:pPr>
            <w:r w:rsidRPr="00934FE4">
              <w:rPr>
                <w:color w:val="auto"/>
                <w:sz w:val="22"/>
                <w:szCs w:val="22"/>
              </w:rPr>
              <w:t>%</w:t>
            </w:r>
          </w:p>
        </w:tc>
      </w:tr>
      <w:tr w:rsidR="00934FE4" w:rsidRPr="00934FE4" w14:paraId="774C834C" w14:textId="77777777" w:rsidTr="009511AC">
        <w:tc>
          <w:tcPr>
            <w:tcW w:w="990" w:type="dxa"/>
          </w:tcPr>
          <w:p w14:paraId="0C478BF5" w14:textId="77777777" w:rsidR="001D11AE" w:rsidRPr="00934FE4" w:rsidRDefault="001D11AE" w:rsidP="00FE143F">
            <w:pPr>
              <w:pStyle w:val="Default"/>
              <w:spacing w:line="260" w:lineRule="atLeast"/>
              <w:rPr>
                <w:color w:val="auto"/>
                <w:sz w:val="22"/>
                <w:szCs w:val="22"/>
              </w:rPr>
            </w:pPr>
            <w:r w:rsidRPr="00934FE4">
              <w:rPr>
                <w:color w:val="auto"/>
                <w:sz w:val="22"/>
                <w:szCs w:val="22"/>
              </w:rPr>
              <w:t>Year 1</w:t>
            </w:r>
          </w:p>
        </w:tc>
        <w:tc>
          <w:tcPr>
            <w:tcW w:w="1035" w:type="dxa"/>
            <w:shd w:val="clear" w:color="auto" w:fill="FDE9D9" w:themeFill="accent6" w:themeFillTint="33"/>
          </w:tcPr>
          <w:p w14:paraId="2FD0F3BF" w14:textId="77777777" w:rsidR="001D11AE" w:rsidRPr="00934FE4" w:rsidRDefault="001D11AE" w:rsidP="00FE143F">
            <w:pPr>
              <w:pStyle w:val="Default"/>
              <w:spacing w:line="260" w:lineRule="atLeast"/>
              <w:jc w:val="center"/>
              <w:rPr>
                <w:color w:val="auto"/>
                <w:sz w:val="22"/>
                <w:szCs w:val="22"/>
              </w:rPr>
            </w:pPr>
          </w:p>
        </w:tc>
        <w:tc>
          <w:tcPr>
            <w:tcW w:w="1035" w:type="dxa"/>
            <w:shd w:val="clear" w:color="auto" w:fill="FDE9D9" w:themeFill="accent6" w:themeFillTint="33"/>
          </w:tcPr>
          <w:p w14:paraId="7E23B3A2" w14:textId="77777777" w:rsidR="001D11AE" w:rsidRPr="00934FE4" w:rsidRDefault="001D11AE" w:rsidP="00FE143F">
            <w:pPr>
              <w:pStyle w:val="Default"/>
              <w:spacing w:line="260" w:lineRule="atLeast"/>
              <w:jc w:val="center"/>
              <w:rPr>
                <w:color w:val="auto"/>
                <w:sz w:val="22"/>
                <w:szCs w:val="22"/>
              </w:rPr>
            </w:pPr>
          </w:p>
        </w:tc>
        <w:tc>
          <w:tcPr>
            <w:tcW w:w="990" w:type="dxa"/>
            <w:shd w:val="clear" w:color="auto" w:fill="FDE9D9" w:themeFill="accent6" w:themeFillTint="33"/>
          </w:tcPr>
          <w:p w14:paraId="3AAF5878" w14:textId="77777777" w:rsidR="001D11AE" w:rsidRPr="00934FE4" w:rsidRDefault="001D11AE" w:rsidP="00FE143F">
            <w:pPr>
              <w:pStyle w:val="Default"/>
              <w:spacing w:line="260" w:lineRule="atLeast"/>
              <w:jc w:val="center"/>
              <w:rPr>
                <w:color w:val="auto"/>
                <w:sz w:val="22"/>
                <w:szCs w:val="22"/>
              </w:rPr>
            </w:pPr>
          </w:p>
        </w:tc>
        <w:tc>
          <w:tcPr>
            <w:tcW w:w="990" w:type="dxa"/>
            <w:shd w:val="clear" w:color="auto" w:fill="FDE9D9" w:themeFill="accent6" w:themeFillTint="33"/>
          </w:tcPr>
          <w:p w14:paraId="73E1CEEE" w14:textId="77777777" w:rsidR="001D11AE" w:rsidRPr="00934FE4" w:rsidRDefault="001D11AE" w:rsidP="00FE143F">
            <w:pPr>
              <w:pStyle w:val="Default"/>
              <w:spacing w:line="260" w:lineRule="atLeast"/>
              <w:jc w:val="center"/>
              <w:rPr>
                <w:color w:val="auto"/>
                <w:sz w:val="22"/>
                <w:szCs w:val="22"/>
              </w:rPr>
            </w:pPr>
          </w:p>
        </w:tc>
        <w:tc>
          <w:tcPr>
            <w:tcW w:w="1080" w:type="dxa"/>
            <w:shd w:val="clear" w:color="auto" w:fill="FDE9D9" w:themeFill="accent6" w:themeFillTint="33"/>
          </w:tcPr>
          <w:p w14:paraId="38CC6A69" w14:textId="77777777" w:rsidR="001D11AE" w:rsidRPr="00934FE4" w:rsidRDefault="001D11AE" w:rsidP="00FE143F">
            <w:pPr>
              <w:pStyle w:val="Default"/>
              <w:spacing w:line="260" w:lineRule="atLeast"/>
              <w:jc w:val="center"/>
              <w:rPr>
                <w:color w:val="auto"/>
                <w:sz w:val="22"/>
                <w:szCs w:val="22"/>
              </w:rPr>
            </w:pPr>
          </w:p>
        </w:tc>
        <w:tc>
          <w:tcPr>
            <w:tcW w:w="1080" w:type="dxa"/>
            <w:shd w:val="clear" w:color="auto" w:fill="FDE9D9" w:themeFill="accent6" w:themeFillTint="33"/>
          </w:tcPr>
          <w:p w14:paraId="151B11FE" w14:textId="77777777" w:rsidR="001D11AE" w:rsidRPr="00934FE4" w:rsidRDefault="001D11AE" w:rsidP="00FE143F">
            <w:pPr>
              <w:pStyle w:val="Default"/>
              <w:spacing w:line="260" w:lineRule="atLeast"/>
              <w:jc w:val="center"/>
              <w:rPr>
                <w:color w:val="auto"/>
                <w:sz w:val="22"/>
                <w:szCs w:val="22"/>
              </w:rPr>
            </w:pPr>
          </w:p>
        </w:tc>
        <w:tc>
          <w:tcPr>
            <w:tcW w:w="990" w:type="dxa"/>
            <w:shd w:val="clear" w:color="auto" w:fill="FDE9D9" w:themeFill="accent6" w:themeFillTint="33"/>
          </w:tcPr>
          <w:p w14:paraId="4A8DFA91" w14:textId="77777777" w:rsidR="001D11AE" w:rsidRPr="00934FE4" w:rsidRDefault="001D11AE" w:rsidP="00FE143F">
            <w:pPr>
              <w:pStyle w:val="Default"/>
              <w:spacing w:line="260" w:lineRule="atLeast"/>
              <w:rPr>
                <w:color w:val="auto"/>
                <w:sz w:val="22"/>
                <w:szCs w:val="22"/>
              </w:rPr>
            </w:pPr>
          </w:p>
        </w:tc>
        <w:tc>
          <w:tcPr>
            <w:tcW w:w="990" w:type="dxa"/>
            <w:shd w:val="clear" w:color="auto" w:fill="FDE9D9" w:themeFill="accent6" w:themeFillTint="33"/>
          </w:tcPr>
          <w:p w14:paraId="43D2567B" w14:textId="77777777" w:rsidR="001D11AE" w:rsidRPr="00934FE4" w:rsidRDefault="001D11AE" w:rsidP="00FE143F">
            <w:pPr>
              <w:pStyle w:val="Default"/>
              <w:spacing w:line="260" w:lineRule="atLeast"/>
              <w:rPr>
                <w:color w:val="auto"/>
                <w:sz w:val="22"/>
                <w:szCs w:val="22"/>
              </w:rPr>
            </w:pPr>
          </w:p>
        </w:tc>
      </w:tr>
      <w:tr w:rsidR="00934FE4" w:rsidRPr="00934FE4" w14:paraId="112E1CCB" w14:textId="77777777" w:rsidTr="009511AC">
        <w:tc>
          <w:tcPr>
            <w:tcW w:w="990" w:type="dxa"/>
          </w:tcPr>
          <w:p w14:paraId="4D55F9E9" w14:textId="77777777" w:rsidR="001D11AE" w:rsidRPr="00934FE4" w:rsidRDefault="001D11AE" w:rsidP="00FE143F">
            <w:pPr>
              <w:pStyle w:val="Default"/>
              <w:spacing w:line="260" w:lineRule="atLeast"/>
              <w:rPr>
                <w:color w:val="auto"/>
                <w:sz w:val="22"/>
                <w:szCs w:val="22"/>
              </w:rPr>
            </w:pPr>
            <w:r w:rsidRPr="00934FE4">
              <w:rPr>
                <w:color w:val="auto"/>
                <w:sz w:val="22"/>
                <w:szCs w:val="22"/>
              </w:rPr>
              <w:t>Year 2</w:t>
            </w:r>
          </w:p>
        </w:tc>
        <w:tc>
          <w:tcPr>
            <w:tcW w:w="1035" w:type="dxa"/>
            <w:shd w:val="clear" w:color="auto" w:fill="FDE9D9" w:themeFill="accent6" w:themeFillTint="33"/>
          </w:tcPr>
          <w:p w14:paraId="766150DC" w14:textId="77777777" w:rsidR="001D11AE" w:rsidRPr="00934FE4" w:rsidRDefault="001D11AE" w:rsidP="00FE143F">
            <w:pPr>
              <w:pStyle w:val="Default"/>
              <w:spacing w:line="260" w:lineRule="atLeast"/>
              <w:jc w:val="center"/>
              <w:rPr>
                <w:color w:val="auto"/>
                <w:sz w:val="22"/>
                <w:szCs w:val="22"/>
              </w:rPr>
            </w:pPr>
          </w:p>
        </w:tc>
        <w:tc>
          <w:tcPr>
            <w:tcW w:w="1035" w:type="dxa"/>
            <w:shd w:val="clear" w:color="auto" w:fill="FDE9D9" w:themeFill="accent6" w:themeFillTint="33"/>
          </w:tcPr>
          <w:p w14:paraId="0E67F35F" w14:textId="77777777" w:rsidR="001D11AE" w:rsidRPr="00934FE4" w:rsidRDefault="001D11AE" w:rsidP="00FE143F">
            <w:pPr>
              <w:pStyle w:val="Default"/>
              <w:spacing w:line="260" w:lineRule="atLeast"/>
              <w:jc w:val="center"/>
              <w:rPr>
                <w:color w:val="auto"/>
                <w:sz w:val="22"/>
                <w:szCs w:val="22"/>
              </w:rPr>
            </w:pPr>
          </w:p>
        </w:tc>
        <w:tc>
          <w:tcPr>
            <w:tcW w:w="990" w:type="dxa"/>
            <w:shd w:val="clear" w:color="auto" w:fill="FDE9D9" w:themeFill="accent6" w:themeFillTint="33"/>
          </w:tcPr>
          <w:p w14:paraId="44F04945" w14:textId="77777777" w:rsidR="001D11AE" w:rsidRPr="00934FE4" w:rsidRDefault="001D11AE" w:rsidP="00FE143F">
            <w:pPr>
              <w:pStyle w:val="Default"/>
              <w:spacing w:line="260" w:lineRule="atLeast"/>
              <w:jc w:val="center"/>
              <w:rPr>
                <w:color w:val="auto"/>
                <w:sz w:val="22"/>
                <w:szCs w:val="22"/>
              </w:rPr>
            </w:pPr>
          </w:p>
        </w:tc>
        <w:tc>
          <w:tcPr>
            <w:tcW w:w="990" w:type="dxa"/>
            <w:shd w:val="clear" w:color="auto" w:fill="FDE9D9" w:themeFill="accent6" w:themeFillTint="33"/>
          </w:tcPr>
          <w:p w14:paraId="5137BA07" w14:textId="77777777" w:rsidR="001D11AE" w:rsidRPr="00934FE4" w:rsidRDefault="001D11AE" w:rsidP="00FE143F">
            <w:pPr>
              <w:pStyle w:val="Default"/>
              <w:spacing w:line="260" w:lineRule="atLeast"/>
              <w:jc w:val="center"/>
              <w:rPr>
                <w:color w:val="auto"/>
                <w:sz w:val="22"/>
                <w:szCs w:val="22"/>
              </w:rPr>
            </w:pPr>
          </w:p>
        </w:tc>
        <w:tc>
          <w:tcPr>
            <w:tcW w:w="1080" w:type="dxa"/>
            <w:shd w:val="clear" w:color="auto" w:fill="FDE9D9" w:themeFill="accent6" w:themeFillTint="33"/>
          </w:tcPr>
          <w:p w14:paraId="61E86FD7" w14:textId="77777777" w:rsidR="001D11AE" w:rsidRPr="00934FE4" w:rsidRDefault="001D11AE" w:rsidP="00FE143F">
            <w:pPr>
              <w:pStyle w:val="Default"/>
              <w:spacing w:line="260" w:lineRule="atLeast"/>
              <w:jc w:val="center"/>
              <w:rPr>
                <w:color w:val="auto"/>
                <w:sz w:val="22"/>
                <w:szCs w:val="22"/>
              </w:rPr>
            </w:pPr>
          </w:p>
        </w:tc>
        <w:tc>
          <w:tcPr>
            <w:tcW w:w="1080" w:type="dxa"/>
            <w:shd w:val="clear" w:color="auto" w:fill="FDE9D9" w:themeFill="accent6" w:themeFillTint="33"/>
          </w:tcPr>
          <w:p w14:paraId="2D176805" w14:textId="77777777" w:rsidR="001D11AE" w:rsidRPr="00934FE4" w:rsidRDefault="001D11AE" w:rsidP="00FE143F">
            <w:pPr>
              <w:pStyle w:val="Default"/>
              <w:spacing w:line="260" w:lineRule="atLeast"/>
              <w:jc w:val="center"/>
              <w:rPr>
                <w:color w:val="auto"/>
                <w:sz w:val="22"/>
                <w:szCs w:val="22"/>
              </w:rPr>
            </w:pPr>
          </w:p>
        </w:tc>
        <w:tc>
          <w:tcPr>
            <w:tcW w:w="990" w:type="dxa"/>
            <w:shd w:val="clear" w:color="auto" w:fill="FDE9D9" w:themeFill="accent6" w:themeFillTint="33"/>
          </w:tcPr>
          <w:p w14:paraId="75FE4448" w14:textId="77777777" w:rsidR="001D11AE" w:rsidRPr="00934FE4" w:rsidRDefault="001D11AE" w:rsidP="00FE143F">
            <w:pPr>
              <w:pStyle w:val="Default"/>
              <w:spacing w:line="260" w:lineRule="atLeast"/>
              <w:rPr>
                <w:color w:val="auto"/>
                <w:sz w:val="22"/>
                <w:szCs w:val="22"/>
              </w:rPr>
            </w:pPr>
          </w:p>
        </w:tc>
        <w:tc>
          <w:tcPr>
            <w:tcW w:w="990" w:type="dxa"/>
            <w:shd w:val="clear" w:color="auto" w:fill="FDE9D9" w:themeFill="accent6" w:themeFillTint="33"/>
          </w:tcPr>
          <w:p w14:paraId="368E6E66" w14:textId="77777777" w:rsidR="001D11AE" w:rsidRPr="00934FE4" w:rsidRDefault="001D11AE" w:rsidP="00FE143F">
            <w:pPr>
              <w:pStyle w:val="Default"/>
              <w:spacing w:line="260" w:lineRule="atLeast"/>
              <w:rPr>
                <w:color w:val="auto"/>
                <w:sz w:val="22"/>
                <w:szCs w:val="22"/>
              </w:rPr>
            </w:pPr>
          </w:p>
        </w:tc>
      </w:tr>
      <w:tr w:rsidR="00934FE4" w:rsidRPr="00934FE4" w14:paraId="1B92F43C" w14:textId="77777777" w:rsidTr="009511AC">
        <w:tc>
          <w:tcPr>
            <w:tcW w:w="990" w:type="dxa"/>
          </w:tcPr>
          <w:p w14:paraId="31135424" w14:textId="77777777" w:rsidR="001D11AE" w:rsidRPr="00934FE4" w:rsidRDefault="001D11AE" w:rsidP="00FE143F">
            <w:pPr>
              <w:pStyle w:val="Default"/>
              <w:spacing w:line="260" w:lineRule="atLeast"/>
              <w:rPr>
                <w:color w:val="auto"/>
                <w:sz w:val="22"/>
                <w:szCs w:val="22"/>
              </w:rPr>
            </w:pPr>
            <w:r w:rsidRPr="00934FE4">
              <w:rPr>
                <w:color w:val="auto"/>
                <w:sz w:val="22"/>
                <w:szCs w:val="22"/>
              </w:rPr>
              <w:t>Year 3</w:t>
            </w:r>
          </w:p>
        </w:tc>
        <w:tc>
          <w:tcPr>
            <w:tcW w:w="1035" w:type="dxa"/>
            <w:shd w:val="clear" w:color="auto" w:fill="FDE9D9" w:themeFill="accent6" w:themeFillTint="33"/>
          </w:tcPr>
          <w:p w14:paraId="4D8FABFD" w14:textId="77777777" w:rsidR="001D11AE" w:rsidRPr="00934FE4" w:rsidRDefault="001D11AE" w:rsidP="00FE143F">
            <w:pPr>
              <w:pStyle w:val="Default"/>
              <w:spacing w:line="260" w:lineRule="atLeast"/>
              <w:jc w:val="center"/>
              <w:rPr>
                <w:color w:val="auto"/>
                <w:sz w:val="22"/>
                <w:szCs w:val="22"/>
              </w:rPr>
            </w:pPr>
          </w:p>
        </w:tc>
        <w:tc>
          <w:tcPr>
            <w:tcW w:w="1035" w:type="dxa"/>
            <w:shd w:val="clear" w:color="auto" w:fill="FDE9D9" w:themeFill="accent6" w:themeFillTint="33"/>
          </w:tcPr>
          <w:p w14:paraId="1BC5EA9F" w14:textId="77777777" w:rsidR="001D11AE" w:rsidRPr="00934FE4" w:rsidRDefault="001D11AE" w:rsidP="00FE143F">
            <w:pPr>
              <w:pStyle w:val="Default"/>
              <w:spacing w:line="260" w:lineRule="atLeast"/>
              <w:jc w:val="center"/>
              <w:rPr>
                <w:color w:val="auto"/>
                <w:sz w:val="22"/>
                <w:szCs w:val="22"/>
              </w:rPr>
            </w:pPr>
          </w:p>
        </w:tc>
        <w:tc>
          <w:tcPr>
            <w:tcW w:w="990" w:type="dxa"/>
            <w:shd w:val="clear" w:color="auto" w:fill="FDE9D9" w:themeFill="accent6" w:themeFillTint="33"/>
          </w:tcPr>
          <w:p w14:paraId="12C683D9" w14:textId="77777777" w:rsidR="001D11AE" w:rsidRPr="00934FE4" w:rsidRDefault="001D11AE" w:rsidP="00FE143F">
            <w:pPr>
              <w:pStyle w:val="Default"/>
              <w:spacing w:line="260" w:lineRule="atLeast"/>
              <w:jc w:val="center"/>
              <w:rPr>
                <w:color w:val="auto"/>
                <w:sz w:val="22"/>
                <w:szCs w:val="22"/>
              </w:rPr>
            </w:pPr>
          </w:p>
        </w:tc>
        <w:tc>
          <w:tcPr>
            <w:tcW w:w="990" w:type="dxa"/>
            <w:shd w:val="clear" w:color="auto" w:fill="FDE9D9" w:themeFill="accent6" w:themeFillTint="33"/>
          </w:tcPr>
          <w:p w14:paraId="64BCC424" w14:textId="77777777" w:rsidR="001D11AE" w:rsidRPr="00934FE4" w:rsidRDefault="001D11AE" w:rsidP="00FE143F">
            <w:pPr>
              <w:pStyle w:val="Default"/>
              <w:spacing w:line="260" w:lineRule="atLeast"/>
              <w:jc w:val="center"/>
              <w:rPr>
                <w:color w:val="auto"/>
                <w:sz w:val="22"/>
                <w:szCs w:val="22"/>
              </w:rPr>
            </w:pPr>
          </w:p>
        </w:tc>
        <w:tc>
          <w:tcPr>
            <w:tcW w:w="1080" w:type="dxa"/>
            <w:shd w:val="clear" w:color="auto" w:fill="FDE9D9" w:themeFill="accent6" w:themeFillTint="33"/>
          </w:tcPr>
          <w:p w14:paraId="38BD8EA4" w14:textId="77777777" w:rsidR="001D11AE" w:rsidRPr="00934FE4" w:rsidRDefault="001D11AE" w:rsidP="00FE143F">
            <w:pPr>
              <w:pStyle w:val="Default"/>
              <w:spacing w:line="260" w:lineRule="atLeast"/>
              <w:jc w:val="center"/>
              <w:rPr>
                <w:color w:val="auto"/>
                <w:sz w:val="22"/>
                <w:szCs w:val="22"/>
              </w:rPr>
            </w:pPr>
          </w:p>
        </w:tc>
        <w:tc>
          <w:tcPr>
            <w:tcW w:w="1080" w:type="dxa"/>
            <w:shd w:val="clear" w:color="auto" w:fill="FDE9D9" w:themeFill="accent6" w:themeFillTint="33"/>
          </w:tcPr>
          <w:p w14:paraId="5B160331" w14:textId="77777777" w:rsidR="001D11AE" w:rsidRPr="00934FE4" w:rsidRDefault="001D11AE" w:rsidP="00FE143F">
            <w:pPr>
              <w:pStyle w:val="Default"/>
              <w:spacing w:line="260" w:lineRule="atLeast"/>
              <w:jc w:val="center"/>
              <w:rPr>
                <w:color w:val="auto"/>
                <w:sz w:val="22"/>
                <w:szCs w:val="22"/>
              </w:rPr>
            </w:pPr>
          </w:p>
        </w:tc>
        <w:tc>
          <w:tcPr>
            <w:tcW w:w="990" w:type="dxa"/>
            <w:shd w:val="clear" w:color="auto" w:fill="FDE9D9" w:themeFill="accent6" w:themeFillTint="33"/>
          </w:tcPr>
          <w:p w14:paraId="768551EE" w14:textId="77777777" w:rsidR="001D11AE" w:rsidRPr="00934FE4" w:rsidRDefault="001D11AE" w:rsidP="00FE143F">
            <w:pPr>
              <w:pStyle w:val="Default"/>
              <w:spacing w:line="260" w:lineRule="atLeast"/>
              <w:rPr>
                <w:color w:val="auto"/>
                <w:sz w:val="22"/>
                <w:szCs w:val="22"/>
              </w:rPr>
            </w:pPr>
          </w:p>
        </w:tc>
        <w:tc>
          <w:tcPr>
            <w:tcW w:w="990" w:type="dxa"/>
            <w:shd w:val="clear" w:color="auto" w:fill="FDE9D9" w:themeFill="accent6" w:themeFillTint="33"/>
          </w:tcPr>
          <w:p w14:paraId="73A4FD36" w14:textId="77777777" w:rsidR="001D11AE" w:rsidRPr="00934FE4" w:rsidRDefault="001D11AE" w:rsidP="00FE143F">
            <w:pPr>
              <w:pStyle w:val="Default"/>
              <w:spacing w:line="260" w:lineRule="atLeast"/>
              <w:rPr>
                <w:color w:val="auto"/>
                <w:sz w:val="22"/>
                <w:szCs w:val="22"/>
              </w:rPr>
            </w:pPr>
          </w:p>
        </w:tc>
      </w:tr>
      <w:tr w:rsidR="00934FE4" w:rsidRPr="00934FE4" w14:paraId="4390FA8A" w14:textId="77777777" w:rsidTr="009511AC">
        <w:tc>
          <w:tcPr>
            <w:tcW w:w="990" w:type="dxa"/>
          </w:tcPr>
          <w:p w14:paraId="6FB05FC3" w14:textId="77777777" w:rsidR="001D11AE" w:rsidRPr="00934FE4" w:rsidRDefault="001D11AE" w:rsidP="00FE143F">
            <w:pPr>
              <w:pStyle w:val="Default"/>
              <w:spacing w:line="260" w:lineRule="atLeast"/>
              <w:rPr>
                <w:color w:val="auto"/>
                <w:sz w:val="22"/>
                <w:szCs w:val="22"/>
              </w:rPr>
            </w:pPr>
            <w:r w:rsidRPr="00934FE4">
              <w:rPr>
                <w:color w:val="auto"/>
                <w:sz w:val="22"/>
                <w:szCs w:val="22"/>
              </w:rPr>
              <w:t>Year 4</w:t>
            </w:r>
          </w:p>
        </w:tc>
        <w:tc>
          <w:tcPr>
            <w:tcW w:w="1035" w:type="dxa"/>
            <w:shd w:val="clear" w:color="auto" w:fill="FDE9D9" w:themeFill="accent6" w:themeFillTint="33"/>
          </w:tcPr>
          <w:p w14:paraId="5C569DFF" w14:textId="77777777" w:rsidR="001D11AE" w:rsidRPr="00934FE4" w:rsidRDefault="001D11AE" w:rsidP="00FE143F">
            <w:pPr>
              <w:pStyle w:val="Default"/>
              <w:spacing w:line="260" w:lineRule="atLeast"/>
              <w:jc w:val="center"/>
              <w:rPr>
                <w:color w:val="auto"/>
                <w:sz w:val="22"/>
                <w:szCs w:val="22"/>
              </w:rPr>
            </w:pPr>
          </w:p>
        </w:tc>
        <w:tc>
          <w:tcPr>
            <w:tcW w:w="1035" w:type="dxa"/>
            <w:shd w:val="clear" w:color="auto" w:fill="FDE9D9" w:themeFill="accent6" w:themeFillTint="33"/>
          </w:tcPr>
          <w:p w14:paraId="01F817AE" w14:textId="77777777" w:rsidR="001D11AE" w:rsidRPr="00934FE4" w:rsidRDefault="001D11AE" w:rsidP="00FE143F">
            <w:pPr>
              <w:pStyle w:val="Default"/>
              <w:spacing w:line="260" w:lineRule="atLeast"/>
              <w:jc w:val="center"/>
              <w:rPr>
                <w:color w:val="auto"/>
                <w:sz w:val="22"/>
                <w:szCs w:val="22"/>
              </w:rPr>
            </w:pPr>
          </w:p>
        </w:tc>
        <w:tc>
          <w:tcPr>
            <w:tcW w:w="990" w:type="dxa"/>
            <w:shd w:val="clear" w:color="auto" w:fill="FDE9D9" w:themeFill="accent6" w:themeFillTint="33"/>
          </w:tcPr>
          <w:p w14:paraId="25B13219" w14:textId="77777777" w:rsidR="001D11AE" w:rsidRPr="00934FE4" w:rsidRDefault="001D11AE" w:rsidP="00FE143F">
            <w:pPr>
              <w:pStyle w:val="Default"/>
              <w:spacing w:line="260" w:lineRule="atLeast"/>
              <w:jc w:val="center"/>
              <w:rPr>
                <w:color w:val="auto"/>
                <w:sz w:val="22"/>
                <w:szCs w:val="22"/>
              </w:rPr>
            </w:pPr>
          </w:p>
        </w:tc>
        <w:tc>
          <w:tcPr>
            <w:tcW w:w="990" w:type="dxa"/>
            <w:shd w:val="clear" w:color="auto" w:fill="FDE9D9" w:themeFill="accent6" w:themeFillTint="33"/>
          </w:tcPr>
          <w:p w14:paraId="19DBB24B" w14:textId="77777777" w:rsidR="001D11AE" w:rsidRPr="00934FE4" w:rsidRDefault="001D11AE" w:rsidP="00FE143F">
            <w:pPr>
              <w:pStyle w:val="Default"/>
              <w:spacing w:line="260" w:lineRule="atLeast"/>
              <w:jc w:val="center"/>
              <w:rPr>
                <w:color w:val="auto"/>
                <w:sz w:val="22"/>
                <w:szCs w:val="22"/>
              </w:rPr>
            </w:pPr>
          </w:p>
        </w:tc>
        <w:tc>
          <w:tcPr>
            <w:tcW w:w="1080" w:type="dxa"/>
            <w:shd w:val="clear" w:color="auto" w:fill="FDE9D9" w:themeFill="accent6" w:themeFillTint="33"/>
          </w:tcPr>
          <w:p w14:paraId="1C539D1F" w14:textId="77777777" w:rsidR="001D11AE" w:rsidRPr="00934FE4" w:rsidRDefault="001D11AE" w:rsidP="00FE143F">
            <w:pPr>
              <w:pStyle w:val="Default"/>
              <w:spacing w:line="260" w:lineRule="atLeast"/>
              <w:jc w:val="center"/>
              <w:rPr>
                <w:color w:val="auto"/>
                <w:sz w:val="22"/>
                <w:szCs w:val="22"/>
              </w:rPr>
            </w:pPr>
          </w:p>
        </w:tc>
        <w:tc>
          <w:tcPr>
            <w:tcW w:w="1080" w:type="dxa"/>
            <w:shd w:val="clear" w:color="auto" w:fill="FDE9D9" w:themeFill="accent6" w:themeFillTint="33"/>
          </w:tcPr>
          <w:p w14:paraId="4EBF78BD" w14:textId="77777777" w:rsidR="001D11AE" w:rsidRPr="00934FE4" w:rsidRDefault="001D11AE" w:rsidP="00FE143F">
            <w:pPr>
              <w:pStyle w:val="Default"/>
              <w:spacing w:line="260" w:lineRule="atLeast"/>
              <w:jc w:val="center"/>
              <w:rPr>
                <w:color w:val="auto"/>
                <w:sz w:val="22"/>
                <w:szCs w:val="22"/>
              </w:rPr>
            </w:pPr>
          </w:p>
        </w:tc>
        <w:tc>
          <w:tcPr>
            <w:tcW w:w="990" w:type="dxa"/>
            <w:shd w:val="clear" w:color="auto" w:fill="FDE9D9" w:themeFill="accent6" w:themeFillTint="33"/>
          </w:tcPr>
          <w:p w14:paraId="2287D9A2" w14:textId="77777777" w:rsidR="001D11AE" w:rsidRPr="00934FE4" w:rsidRDefault="001D11AE" w:rsidP="00FE143F">
            <w:pPr>
              <w:pStyle w:val="Default"/>
              <w:spacing w:line="260" w:lineRule="atLeast"/>
              <w:jc w:val="center"/>
              <w:rPr>
                <w:color w:val="auto"/>
                <w:sz w:val="22"/>
                <w:szCs w:val="22"/>
              </w:rPr>
            </w:pPr>
          </w:p>
        </w:tc>
        <w:tc>
          <w:tcPr>
            <w:tcW w:w="990" w:type="dxa"/>
            <w:shd w:val="clear" w:color="auto" w:fill="FDE9D9" w:themeFill="accent6" w:themeFillTint="33"/>
          </w:tcPr>
          <w:p w14:paraId="50B4CFB4" w14:textId="77777777" w:rsidR="001D11AE" w:rsidRPr="00934FE4" w:rsidRDefault="001D11AE" w:rsidP="00FE143F">
            <w:pPr>
              <w:pStyle w:val="Default"/>
              <w:spacing w:line="260" w:lineRule="atLeast"/>
              <w:jc w:val="center"/>
              <w:rPr>
                <w:color w:val="auto"/>
                <w:sz w:val="22"/>
                <w:szCs w:val="22"/>
              </w:rPr>
            </w:pPr>
          </w:p>
        </w:tc>
      </w:tr>
      <w:tr w:rsidR="00934FE4" w:rsidRPr="00934FE4" w14:paraId="38C97CF3" w14:textId="77777777" w:rsidTr="009511AC">
        <w:tc>
          <w:tcPr>
            <w:tcW w:w="990" w:type="dxa"/>
          </w:tcPr>
          <w:p w14:paraId="2BE86B48" w14:textId="0B71FB1A" w:rsidR="001D11AE" w:rsidRPr="00934FE4" w:rsidRDefault="001D11AE" w:rsidP="00FE143F">
            <w:pPr>
              <w:pStyle w:val="Default"/>
              <w:spacing w:line="260" w:lineRule="atLeast"/>
              <w:rPr>
                <w:color w:val="auto"/>
                <w:sz w:val="22"/>
                <w:szCs w:val="22"/>
              </w:rPr>
            </w:pPr>
            <w:r w:rsidRPr="00934FE4">
              <w:rPr>
                <w:color w:val="auto"/>
                <w:sz w:val="22"/>
                <w:szCs w:val="22"/>
              </w:rPr>
              <w:t>Year 5</w:t>
            </w:r>
            <w:r w:rsidR="00485C57">
              <w:rPr>
                <w:color w:val="auto"/>
                <w:sz w:val="22"/>
                <w:szCs w:val="22"/>
              </w:rPr>
              <w:t>*</w:t>
            </w:r>
          </w:p>
        </w:tc>
        <w:tc>
          <w:tcPr>
            <w:tcW w:w="1035" w:type="dxa"/>
            <w:shd w:val="clear" w:color="auto" w:fill="FDE9D9" w:themeFill="accent6" w:themeFillTint="33"/>
          </w:tcPr>
          <w:p w14:paraId="0E687942" w14:textId="77777777" w:rsidR="001D11AE" w:rsidRPr="00934FE4" w:rsidRDefault="001D11AE" w:rsidP="00FE143F">
            <w:pPr>
              <w:pStyle w:val="Default"/>
              <w:spacing w:line="260" w:lineRule="atLeast"/>
              <w:jc w:val="center"/>
              <w:rPr>
                <w:color w:val="auto"/>
                <w:sz w:val="22"/>
                <w:szCs w:val="22"/>
              </w:rPr>
            </w:pPr>
          </w:p>
        </w:tc>
        <w:tc>
          <w:tcPr>
            <w:tcW w:w="1035" w:type="dxa"/>
            <w:shd w:val="clear" w:color="auto" w:fill="FDE9D9" w:themeFill="accent6" w:themeFillTint="33"/>
          </w:tcPr>
          <w:p w14:paraId="5900931F" w14:textId="77777777" w:rsidR="001D11AE" w:rsidRPr="00934FE4" w:rsidRDefault="001D11AE" w:rsidP="00FE143F">
            <w:pPr>
              <w:pStyle w:val="Default"/>
              <w:spacing w:line="260" w:lineRule="atLeast"/>
              <w:jc w:val="center"/>
              <w:rPr>
                <w:color w:val="auto"/>
                <w:sz w:val="22"/>
                <w:szCs w:val="22"/>
              </w:rPr>
            </w:pPr>
          </w:p>
        </w:tc>
        <w:tc>
          <w:tcPr>
            <w:tcW w:w="990" w:type="dxa"/>
            <w:shd w:val="clear" w:color="auto" w:fill="FDE9D9" w:themeFill="accent6" w:themeFillTint="33"/>
          </w:tcPr>
          <w:p w14:paraId="0618E44E" w14:textId="77777777" w:rsidR="001D11AE" w:rsidRPr="00934FE4" w:rsidRDefault="001D11AE" w:rsidP="00FE143F">
            <w:pPr>
              <w:pStyle w:val="Default"/>
              <w:spacing w:line="260" w:lineRule="atLeast"/>
              <w:jc w:val="center"/>
              <w:rPr>
                <w:color w:val="auto"/>
                <w:sz w:val="22"/>
                <w:szCs w:val="22"/>
              </w:rPr>
            </w:pPr>
          </w:p>
        </w:tc>
        <w:tc>
          <w:tcPr>
            <w:tcW w:w="990" w:type="dxa"/>
            <w:shd w:val="clear" w:color="auto" w:fill="FDE9D9" w:themeFill="accent6" w:themeFillTint="33"/>
          </w:tcPr>
          <w:p w14:paraId="03FB483A" w14:textId="77777777" w:rsidR="001D11AE" w:rsidRPr="00934FE4" w:rsidRDefault="001D11AE" w:rsidP="00FE143F">
            <w:pPr>
              <w:pStyle w:val="Default"/>
              <w:spacing w:line="260" w:lineRule="atLeast"/>
              <w:jc w:val="center"/>
              <w:rPr>
                <w:color w:val="auto"/>
                <w:sz w:val="22"/>
                <w:szCs w:val="22"/>
              </w:rPr>
            </w:pPr>
          </w:p>
        </w:tc>
        <w:tc>
          <w:tcPr>
            <w:tcW w:w="1080" w:type="dxa"/>
            <w:shd w:val="clear" w:color="auto" w:fill="FDE9D9" w:themeFill="accent6" w:themeFillTint="33"/>
          </w:tcPr>
          <w:p w14:paraId="5A0E7BE9" w14:textId="77777777" w:rsidR="001D11AE" w:rsidRPr="00934FE4" w:rsidRDefault="001D11AE" w:rsidP="00FE143F">
            <w:pPr>
              <w:pStyle w:val="Default"/>
              <w:spacing w:line="260" w:lineRule="atLeast"/>
              <w:jc w:val="center"/>
              <w:rPr>
                <w:color w:val="auto"/>
                <w:sz w:val="22"/>
                <w:szCs w:val="22"/>
              </w:rPr>
            </w:pPr>
          </w:p>
        </w:tc>
        <w:tc>
          <w:tcPr>
            <w:tcW w:w="1080" w:type="dxa"/>
            <w:shd w:val="clear" w:color="auto" w:fill="FDE9D9" w:themeFill="accent6" w:themeFillTint="33"/>
          </w:tcPr>
          <w:p w14:paraId="78B4853D" w14:textId="77777777" w:rsidR="001D11AE" w:rsidRPr="00934FE4" w:rsidRDefault="001D11AE" w:rsidP="00FE143F">
            <w:pPr>
              <w:pStyle w:val="Default"/>
              <w:spacing w:line="260" w:lineRule="atLeast"/>
              <w:jc w:val="center"/>
              <w:rPr>
                <w:color w:val="auto"/>
                <w:sz w:val="22"/>
                <w:szCs w:val="22"/>
              </w:rPr>
            </w:pPr>
          </w:p>
        </w:tc>
        <w:tc>
          <w:tcPr>
            <w:tcW w:w="990" w:type="dxa"/>
            <w:shd w:val="clear" w:color="auto" w:fill="FDE9D9" w:themeFill="accent6" w:themeFillTint="33"/>
          </w:tcPr>
          <w:p w14:paraId="40686F12" w14:textId="77777777" w:rsidR="001D11AE" w:rsidRPr="00934FE4" w:rsidRDefault="001D11AE" w:rsidP="00FE143F">
            <w:pPr>
              <w:pStyle w:val="Default"/>
              <w:spacing w:line="260" w:lineRule="atLeast"/>
              <w:jc w:val="center"/>
              <w:rPr>
                <w:color w:val="auto"/>
                <w:sz w:val="22"/>
                <w:szCs w:val="22"/>
              </w:rPr>
            </w:pPr>
          </w:p>
        </w:tc>
        <w:tc>
          <w:tcPr>
            <w:tcW w:w="990" w:type="dxa"/>
            <w:shd w:val="clear" w:color="auto" w:fill="FDE9D9" w:themeFill="accent6" w:themeFillTint="33"/>
          </w:tcPr>
          <w:p w14:paraId="0179CD66" w14:textId="77777777" w:rsidR="001D11AE" w:rsidRPr="00934FE4" w:rsidRDefault="001D11AE" w:rsidP="00FE143F">
            <w:pPr>
              <w:pStyle w:val="Default"/>
              <w:spacing w:line="260" w:lineRule="atLeast"/>
              <w:jc w:val="center"/>
              <w:rPr>
                <w:color w:val="auto"/>
                <w:sz w:val="22"/>
                <w:szCs w:val="22"/>
              </w:rPr>
            </w:pPr>
          </w:p>
        </w:tc>
      </w:tr>
      <w:tr w:rsidR="00934FE4" w:rsidRPr="00934FE4" w14:paraId="1AF55A72" w14:textId="77777777" w:rsidTr="009511AC">
        <w:tc>
          <w:tcPr>
            <w:tcW w:w="990" w:type="dxa"/>
          </w:tcPr>
          <w:p w14:paraId="24CB4747" w14:textId="77777777" w:rsidR="001D11AE" w:rsidRPr="00934FE4" w:rsidRDefault="001D11AE" w:rsidP="00FE143F">
            <w:pPr>
              <w:pStyle w:val="Default"/>
              <w:spacing w:line="260" w:lineRule="atLeast"/>
              <w:rPr>
                <w:color w:val="auto"/>
                <w:sz w:val="22"/>
                <w:szCs w:val="22"/>
              </w:rPr>
            </w:pPr>
            <w:r w:rsidRPr="00934FE4">
              <w:rPr>
                <w:color w:val="auto"/>
                <w:sz w:val="22"/>
                <w:szCs w:val="22"/>
              </w:rPr>
              <w:t>Total</w:t>
            </w:r>
          </w:p>
        </w:tc>
        <w:tc>
          <w:tcPr>
            <w:tcW w:w="1035" w:type="dxa"/>
            <w:shd w:val="clear" w:color="auto" w:fill="FDE9D9" w:themeFill="accent6" w:themeFillTint="33"/>
          </w:tcPr>
          <w:p w14:paraId="257A3B4C" w14:textId="77777777" w:rsidR="001D11AE" w:rsidRPr="00934FE4" w:rsidRDefault="001D11AE" w:rsidP="00FE143F">
            <w:pPr>
              <w:pStyle w:val="Default"/>
              <w:spacing w:line="260" w:lineRule="atLeast"/>
              <w:jc w:val="center"/>
              <w:rPr>
                <w:color w:val="auto"/>
                <w:sz w:val="22"/>
                <w:szCs w:val="22"/>
              </w:rPr>
            </w:pPr>
          </w:p>
        </w:tc>
        <w:tc>
          <w:tcPr>
            <w:tcW w:w="1035" w:type="dxa"/>
            <w:shd w:val="clear" w:color="auto" w:fill="FDE9D9" w:themeFill="accent6" w:themeFillTint="33"/>
          </w:tcPr>
          <w:p w14:paraId="5D41978B" w14:textId="77777777" w:rsidR="001D11AE" w:rsidRPr="00934FE4" w:rsidRDefault="001D11AE" w:rsidP="00FE143F">
            <w:pPr>
              <w:pStyle w:val="Default"/>
              <w:spacing w:line="260" w:lineRule="atLeast"/>
              <w:jc w:val="center"/>
              <w:rPr>
                <w:color w:val="auto"/>
                <w:sz w:val="22"/>
                <w:szCs w:val="22"/>
              </w:rPr>
            </w:pPr>
          </w:p>
        </w:tc>
        <w:tc>
          <w:tcPr>
            <w:tcW w:w="990" w:type="dxa"/>
            <w:shd w:val="clear" w:color="auto" w:fill="FDE9D9" w:themeFill="accent6" w:themeFillTint="33"/>
          </w:tcPr>
          <w:p w14:paraId="385F8D88" w14:textId="77777777" w:rsidR="001D11AE" w:rsidRPr="00934FE4" w:rsidRDefault="001D11AE" w:rsidP="00FE143F">
            <w:pPr>
              <w:pStyle w:val="Default"/>
              <w:spacing w:line="260" w:lineRule="atLeast"/>
              <w:jc w:val="center"/>
              <w:rPr>
                <w:color w:val="auto"/>
                <w:sz w:val="22"/>
                <w:szCs w:val="22"/>
              </w:rPr>
            </w:pPr>
          </w:p>
        </w:tc>
        <w:tc>
          <w:tcPr>
            <w:tcW w:w="990" w:type="dxa"/>
            <w:shd w:val="clear" w:color="auto" w:fill="FDE9D9" w:themeFill="accent6" w:themeFillTint="33"/>
          </w:tcPr>
          <w:p w14:paraId="44C572AC" w14:textId="77777777" w:rsidR="001D11AE" w:rsidRPr="00934FE4" w:rsidRDefault="001D11AE" w:rsidP="00FE143F">
            <w:pPr>
              <w:pStyle w:val="Default"/>
              <w:spacing w:line="260" w:lineRule="atLeast"/>
              <w:jc w:val="center"/>
              <w:rPr>
                <w:color w:val="auto"/>
                <w:sz w:val="22"/>
                <w:szCs w:val="22"/>
              </w:rPr>
            </w:pPr>
          </w:p>
        </w:tc>
        <w:tc>
          <w:tcPr>
            <w:tcW w:w="1080" w:type="dxa"/>
            <w:shd w:val="clear" w:color="auto" w:fill="FDE9D9" w:themeFill="accent6" w:themeFillTint="33"/>
          </w:tcPr>
          <w:p w14:paraId="65CD0946" w14:textId="77777777" w:rsidR="001D11AE" w:rsidRPr="00934FE4" w:rsidRDefault="001D11AE" w:rsidP="00FE143F">
            <w:pPr>
              <w:pStyle w:val="Default"/>
              <w:spacing w:line="260" w:lineRule="atLeast"/>
              <w:jc w:val="center"/>
              <w:rPr>
                <w:color w:val="auto"/>
                <w:sz w:val="22"/>
                <w:szCs w:val="22"/>
              </w:rPr>
            </w:pPr>
          </w:p>
        </w:tc>
        <w:tc>
          <w:tcPr>
            <w:tcW w:w="1080" w:type="dxa"/>
            <w:shd w:val="clear" w:color="auto" w:fill="FDE9D9" w:themeFill="accent6" w:themeFillTint="33"/>
          </w:tcPr>
          <w:p w14:paraId="05E9A5A3" w14:textId="77777777" w:rsidR="001D11AE" w:rsidRPr="00934FE4" w:rsidRDefault="001D11AE" w:rsidP="00FE143F">
            <w:pPr>
              <w:pStyle w:val="Default"/>
              <w:spacing w:line="260" w:lineRule="atLeast"/>
              <w:jc w:val="center"/>
              <w:rPr>
                <w:color w:val="auto"/>
                <w:sz w:val="22"/>
                <w:szCs w:val="22"/>
              </w:rPr>
            </w:pPr>
          </w:p>
        </w:tc>
        <w:tc>
          <w:tcPr>
            <w:tcW w:w="990" w:type="dxa"/>
            <w:shd w:val="clear" w:color="auto" w:fill="FDE9D9" w:themeFill="accent6" w:themeFillTint="33"/>
          </w:tcPr>
          <w:p w14:paraId="6F842492" w14:textId="77777777" w:rsidR="001D11AE" w:rsidRPr="00934FE4" w:rsidRDefault="001D11AE" w:rsidP="00FE143F">
            <w:pPr>
              <w:pStyle w:val="Default"/>
              <w:spacing w:line="260" w:lineRule="atLeast"/>
              <w:jc w:val="center"/>
              <w:rPr>
                <w:color w:val="auto"/>
                <w:sz w:val="22"/>
                <w:szCs w:val="22"/>
              </w:rPr>
            </w:pPr>
          </w:p>
        </w:tc>
        <w:tc>
          <w:tcPr>
            <w:tcW w:w="990" w:type="dxa"/>
            <w:shd w:val="clear" w:color="auto" w:fill="FDE9D9" w:themeFill="accent6" w:themeFillTint="33"/>
          </w:tcPr>
          <w:p w14:paraId="3B7BE462" w14:textId="77777777" w:rsidR="001D11AE" w:rsidRPr="00934FE4" w:rsidRDefault="001D11AE" w:rsidP="00FE143F">
            <w:pPr>
              <w:pStyle w:val="Default"/>
              <w:spacing w:line="260" w:lineRule="atLeast"/>
              <w:jc w:val="center"/>
              <w:rPr>
                <w:color w:val="auto"/>
                <w:sz w:val="22"/>
                <w:szCs w:val="22"/>
              </w:rPr>
            </w:pPr>
          </w:p>
        </w:tc>
      </w:tr>
    </w:tbl>
    <w:bookmarkEnd w:id="45"/>
    <w:p w14:paraId="5E87AB26" w14:textId="2123CB3D" w:rsidR="00485C57" w:rsidRPr="00934FE4" w:rsidRDefault="00485C57" w:rsidP="00485C57">
      <w:pPr>
        <w:spacing w:after="0"/>
        <w:rPr>
          <w:rFonts w:ascii="Times New Roman" w:hAnsi="Times New Roman" w:cs="Times New Roman"/>
        </w:rPr>
      </w:pPr>
      <w:r>
        <w:rPr>
          <w:rFonts w:ascii="Times New Roman" w:hAnsi="Times New Roman" w:cs="Times New Roman"/>
        </w:rPr>
        <w:t>*</w:t>
      </w:r>
      <w:r w:rsidR="00362C51">
        <w:rPr>
          <w:rFonts w:ascii="Times New Roman" w:hAnsi="Times New Roman" w:cs="Times New Roman"/>
        </w:rPr>
        <w:t>F</w:t>
      </w:r>
      <w:r>
        <w:rPr>
          <w:rFonts w:ascii="Times New Roman" w:hAnsi="Times New Roman" w:cs="Times New Roman"/>
        </w:rPr>
        <w:t xml:space="preserve">or schools that offer a five-year </w:t>
      </w:r>
      <w:r w:rsidR="00BC10EE">
        <w:rPr>
          <w:rFonts w:ascii="Times New Roman" w:hAnsi="Times New Roman" w:cs="Times New Roman"/>
        </w:rPr>
        <w:t xml:space="preserve">educational </w:t>
      </w:r>
      <w:r>
        <w:rPr>
          <w:rFonts w:ascii="Times New Roman" w:hAnsi="Times New Roman" w:cs="Times New Roman"/>
        </w:rPr>
        <w:t>program</w:t>
      </w:r>
      <w:r w:rsidR="00362C51">
        <w:rPr>
          <w:rFonts w:ascii="Times New Roman" w:hAnsi="Times New Roman" w:cs="Times New Roman"/>
        </w:rPr>
        <w:t>me</w:t>
      </w:r>
    </w:p>
    <w:p w14:paraId="5A2ECEB2" w14:textId="77777777" w:rsidR="001D11AE" w:rsidRPr="00934FE4" w:rsidRDefault="001D11AE" w:rsidP="001D11AE">
      <w:pPr>
        <w:spacing w:after="0"/>
        <w:rPr>
          <w:rFonts w:ascii="Times New Roman" w:hAnsi="Times New Roman" w:cs="Times New Roman"/>
        </w:rPr>
      </w:pPr>
    </w:p>
    <w:p w14:paraId="50BC6831" w14:textId="77777777" w:rsidR="001D11AE" w:rsidRPr="00934FE4" w:rsidRDefault="001D11AE" w:rsidP="001D11AE">
      <w:pPr>
        <w:spacing w:after="0"/>
        <w:rPr>
          <w:rFonts w:ascii="Times New Roman" w:hAnsi="Times New Roman" w:cs="Times New Roman"/>
        </w:rPr>
      </w:pPr>
    </w:p>
    <w:tbl>
      <w:tblPr>
        <w:tblStyle w:val="TableGrid2"/>
        <w:tblW w:w="9180" w:type="dxa"/>
        <w:tblInd w:w="-95" w:type="dxa"/>
        <w:tblLayout w:type="fixed"/>
        <w:tblLook w:val="04A0" w:firstRow="1" w:lastRow="0" w:firstColumn="1" w:lastColumn="0" w:noHBand="0" w:noVBand="1"/>
      </w:tblPr>
      <w:tblGrid>
        <w:gridCol w:w="990"/>
        <w:gridCol w:w="1035"/>
        <w:gridCol w:w="1035"/>
        <w:gridCol w:w="1035"/>
        <w:gridCol w:w="1035"/>
        <w:gridCol w:w="1035"/>
        <w:gridCol w:w="1035"/>
        <w:gridCol w:w="990"/>
        <w:gridCol w:w="990"/>
      </w:tblGrid>
      <w:tr w:rsidR="00934FE4" w:rsidRPr="00934FE4" w14:paraId="062BF21B" w14:textId="77777777" w:rsidTr="009511AC">
        <w:tc>
          <w:tcPr>
            <w:tcW w:w="9180" w:type="dxa"/>
            <w:gridSpan w:val="9"/>
          </w:tcPr>
          <w:p w14:paraId="66F5FE5C" w14:textId="7662E2C3" w:rsidR="001D11AE" w:rsidRPr="00934FE4" w:rsidRDefault="001D11AE" w:rsidP="009511AC">
            <w:pPr>
              <w:pStyle w:val="Default"/>
              <w:rPr>
                <w:color w:val="auto"/>
                <w:sz w:val="22"/>
                <w:szCs w:val="22"/>
              </w:rPr>
            </w:pPr>
            <w:r w:rsidRPr="00934FE4">
              <w:rPr>
                <w:b/>
                <w:color w:val="auto"/>
                <w:sz w:val="22"/>
                <w:szCs w:val="22"/>
              </w:rPr>
              <w:t>Table IS</w:t>
            </w:r>
            <w:r w:rsidR="00312A32">
              <w:rPr>
                <w:b/>
                <w:color w:val="auto"/>
                <w:sz w:val="22"/>
                <w:szCs w:val="22"/>
              </w:rPr>
              <w:t>-</w:t>
            </w:r>
            <w:r w:rsidRPr="00934FE4">
              <w:rPr>
                <w:b/>
                <w:color w:val="auto"/>
                <w:sz w:val="22"/>
                <w:szCs w:val="22"/>
              </w:rPr>
              <w:t xml:space="preserve">9.8:  Awareness of Student Concerns - </w:t>
            </w:r>
            <w:r w:rsidRPr="00934FE4">
              <w:rPr>
                <w:b/>
                <w:color w:val="auto"/>
                <w:sz w:val="22"/>
                <w:szCs w:val="22"/>
                <w:lang w:val="en-GB"/>
              </w:rPr>
              <w:t>Deputy/Assoc./Assistant Dean of/for Educational Programme</w:t>
            </w:r>
            <w:r w:rsidR="00063A82">
              <w:rPr>
                <w:b/>
                <w:color w:val="auto"/>
                <w:sz w:val="22"/>
                <w:szCs w:val="22"/>
                <w:lang w:val="en-GB"/>
              </w:rPr>
              <w:t xml:space="preserve">.  </w:t>
            </w:r>
            <w:r w:rsidR="00063A82">
              <w:rPr>
                <w:color w:val="auto"/>
                <w:sz w:val="22"/>
                <w:szCs w:val="22"/>
              </w:rPr>
              <w:t>Type N/A for rows that do not apply.</w:t>
            </w:r>
          </w:p>
        </w:tc>
      </w:tr>
      <w:tr w:rsidR="00934FE4" w:rsidRPr="00376CEE" w14:paraId="45F6F894" w14:textId="77777777" w:rsidTr="009511AC">
        <w:tc>
          <w:tcPr>
            <w:tcW w:w="9180" w:type="dxa"/>
            <w:gridSpan w:val="9"/>
          </w:tcPr>
          <w:p w14:paraId="5EF3B1C0" w14:textId="083D4023" w:rsidR="001D11AE" w:rsidRPr="00934FE4" w:rsidRDefault="001D11AE" w:rsidP="00376CEE">
            <w:pPr>
              <w:pStyle w:val="Default"/>
              <w:spacing w:after="40"/>
              <w:rPr>
                <w:color w:val="auto"/>
                <w:sz w:val="22"/>
                <w:szCs w:val="22"/>
              </w:rPr>
            </w:pPr>
            <w:r w:rsidRPr="00934FE4">
              <w:rPr>
                <w:color w:val="auto"/>
                <w:sz w:val="22"/>
                <w:szCs w:val="22"/>
              </w:rPr>
              <w:t xml:space="preserve">Provide data from the </w:t>
            </w:r>
            <w:r w:rsidR="00B82525">
              <w:rPr>
                <w:color w:val="auto"/>
                <w:sz w:val="22"/>
                <w:szCs w:val="22"/>
              </w:rPr>
              <w:t>independent student analysis (ISA)</w:t>
            </w:r>
            <w:r w:rsidR="00B82525" w:rsidRPr="00934FE4">
              <w:rPr>
                <w:color w:val="auto"/>
                <w:sz w:val="22"/>
                <w:szCs w:val="22"/>
              </w:rPr>
              <w:t xml:space="preserve"> </w:t>
            </w:r>
            <w:r w:rsidRPr="00934FE4">
              <w:rPr>
                <w:color w:val="auto"/>
                <w:sz w:val="22"/>
                <w:szCs w:val="22"/>
              </w:rPr>
              <w:t>by curriculum year on the number and percentage of respondents who selected N/A, dissatisfied/very dissatisfied (combined), and satisfied/very satisfied (combined).</w:t>
            </w:r>
          </w:p>
        </w:tc>
      </w:tr>
      <w:tr w:rsidR="00934FE4" w:rsidRPr="00934FE4" w14:paraId="0983970C" w14:textId="77777777" w:rsidTr="009511AC">
        <w:tc>
          <w:tcPr>
            <w:tcW w:w="990" w:type="dxa"/>
            <w:vMerge w:val="restart"/>
            <w:vAlign w:val="center"/>
          </w:tcPr>
          <w:p w14:paraId="2EAB19D6" w14:textId="77777777" w:rsidR="001D11AE" w:rsidRPr="00934FE4" w:rsidRDefault="001D11AE" w:rsidP="009511AC">
            <w:pPr>
              <w:pStyle w:val="Default"/>
              <w:rPr>
                <w:color w:val="auto"/>
                <w:sz w:val="22"/>
                <w:szCs w:val="22"/>
              </w:rPr>
            </w:pPr>
            <w:r w:rsidRPr="00934FE4">
              <w:rPr>
                <w:color w:val="auto"/>
                <w:sz w:val="22"/>
                <w:szCs w:val="22"/>
              </w:rPr>
              <w:t>Medical School Class</w:t>
            </w:r>
          </w:p>
        </w:tc>
        <w:tc>
          <w:tcPr>
            <w:tcW w:w="2070" w:type="dxa"/>
            <w:gridSpan w:val="2"/>
          </w:tcPr>
          <w:p w14:paraId="750AF8F0" w14:textId="77777777" w:rsidR="001D11AE" w:rsidRPr="00934FE4" w:rsidRDefault="001D11AE" w:rsidP="009511AC">
            <w:pPr>
              <w:pStyle w:val="Default"/>
              <w:jc w:val="center"/>
              <w:rPr>
                <w:color w:val="auto"/>
                <w:sz w:val="22"/>
                <w:szCs w:val="22"/>
              </w:rPr>
            </w:pPr>
            <w:r w:rsidRPr="00934FE4">
              <w:rPr>
                <w:color w:val="auto"/>
                <w:sz w:val="22"/>
                <w:szCs w:val="22"/>
              </w:rPr>
              <w:t>Total Number of Responses/Response Rate to this Item</w:t>
            </w:r>
          </w:p>
        </w:tc>
        <w:tc>
          <w:tcPr>
            <w:tcW w:w="2070" w:type="dxa"/>
            <w:gridSpan w:val="2"/>
            <w:vAlign w:val="center"/>
          </w:tcPr>
          <w:p w14:paraId="40FCF2FE" w14:textId="77777777" w:rsidR="001D11AE" w:rsidRPr="00934FE4" w:rsidRDefault="001D11AE" w:rsidP="009511AC">
            <w:pPr>
              <w:pStyle w:val="Default"/>
              <w:rPr>
                <w:color w:val="auto"/>
                <w:sz w:val="22"/>
                <w:szCs w:val="22"/>
              </w:rPr>
            </w:pPr>
            <w:r w:rsidRPr="00934FE4">
              <w:rPr>
                <w:color w:val="auto"/>
                <w:sz w:val="22"/>
                <w:szCs w:val="22"/>
              </w:rPr>
              <w:t>Number and % of</w:t>
            </w:r>
          </w:p>
          <w:p w14:paraId="4302D204" w14:textId="77777777" w:rsidR="001D11AE" w:rsidRPr="00934FE4" w:rsidRDefault="001D11AE" w:rsidP="009511AC">
            <w:pPr>
              <w:pStyle w:val="Default"/>
              <w:rPr>
                <w:color w:val="auto"/>
                <w:sz w:val="22"/>
                <w:szCs w:val="22"/>
              </w:rPr>
            </w:pPr>
            <w:r w:rsidRPr="00934FE4">
              <w:rPr>
                <w:color w:val="auto"/>
                <w:sz w:val="22"/>
                <w:szCs w:val="22"/>
              </w:rPr>
              <w:t>N/A Responses</w:t>
            </w:r>
          </w:p>
        </w:tc>
        <w:tc>
          <w:tcPr>
            <w:tcW w:w="2070" w:type="dxa"/>
            <w:gridSpan w:val="2"/>
          </w:tcPr>
          <w:p w14:paraId="5E3FB1D4" w14:textId="77777777" w:rsidR="001D11AE" w:rsidRPr="00934FE4" w:rsidRDefault="001D11AE" w:rsidP="009511AC">
            <w:pPr>
              <w:pStyle w:val="Default"/>
              <w:jc w:val="center"/>
              <w:rPr>
                <w:color w:val="auto"/>
                <w:sz w:val="22"/>
                <w:szCs w:val="22"/>
              </w:rPr>
            </w:pPr>
            <w:r w:rsidRPr="00934FE4">
              <w:rPr>
                <w:color w:val="auto"/>
                <w:sz w:val="22"/>
                <w:szCs w:val="22"/>
              </w:rPr>
              <w:t xml:space="preserve">Number and % </w:t>
            </w:r>
          </w:p>
          <w:p w14:paraId="4C95EBB4" w14:textId="77777777" w:rsidR="001D11AE" w:rsidRPr="00934FE4" w:rsidRDefault="001D11AE" w:rsidP="009511AC">
            <w:pPr>
              <w:pStyle w:val="Default"/>
              <w:jc w:val="center"/>
              <w:rPr>
                <w:color w:val="auto"/>
                <w:sz w:val="22"/>
                <w:szCs w:val="22"/>
              </w:rPr>
            </w:pPr>
            <w:r w:rsidRPr="00934FE4">
              <w:rPr>
                <w:color w:val="auto"/>
                <w:sz w:val="22"/>
                <w:szCs w:val="22"/>
              </w:rPr>
              <w:t>Dissatisfied or Very Dissatisfied</w:t>
            </w:r>
          </w:p>
        </w:tc>
        <w:tc>
          <w:tcPr>
            <w:tcW w:w="1980" w:type="dxa"/>
            <w:gridSpan w:val="2"/>
          </w:tcPr>
          <w:p w14:paraId="2E80427E" w14:textId="77777777" w:rsidR="001D11AE" w:rsidRPr="00934FE4" w:rsidRDefault="001D11AE" w:rsidP="009511AC">
            <w:pPr>
              <w:pStyle w:val="Default"/>
              <w:jc w:val="center"/>
              <w:rPr>
                <w:color w:val="auto"/>
                <w:sz w:val="22"/>
                <w:szCs w:val="22"/>
              </w:rPr>
            </w:pPr>
            <w:r w:rsidRPr="00934FE4">
              <w:rPr>
                <w:color w:val="auto"/>
                <w:sz w:val="22"/>
                <w:szCs w:val="22"/>
              </w:rPr>
              <w:t xml:space="preserve">Number and % </w:t>
            </w:r>
            <w:r w:rsidRPr="00934FE4">
              <w:rPr>
                <w:color w:val="auto"/>
                <w:sz w:val="22"/>
                <w:szCs w:val="22"/>
              </w:rPr>
              <w:br/>
              <w:t>Satisfied or Very Satisfied</w:t>
            </w:r>
          </w:p>
        </w:tc>
      </w:tr>
      <w:tr w:rsidR="00934FE4" w:rsidRPr="00934FE4" w14:paraId="5F6EF4B9" w14:textId="77777777" w:rsidTr="009511AC">
        <w:tc>
          <w:tcPr>
            <w:tcW w:w="990" w:type="dxa"/>
            <w:vMerge/>
          </w:tcPr>
          <w:p w14:paraId="18464E7A" w14:textId="77777777" w:rsidR="001D11AE" w:rsidRPr="00934FE4" w:rsidRDefault="001D11AE" w:rsidP="009511AC">
            <w:pPr>
              <w:pStyle w:val="Default"/>
              <w:rPr>
                <w:color w:val="auto"/>
                <w:sz w:val="22"/>
                <w:szCs w:val="22"/>
              </w:rPr>
            </w:pPr>
          </w:p>
        </w:tc>
        <w:tc>
          <w:tcPr>
            <w:tcW w:w="1035" w:type="dxa"/>
          </w:tcPr>
          <w:p w14:paraId="5C3D4AC0" w14:textId="77777777" w:rsidR="001D11AE" w:rsidRPr="00934FE4" w:rsidRDefault="001D11AE" w:rsidP="009511AC">
            <w:pPr>
              <w:pStyle w:val="Default"/>
              <w:jc w:val="center"/>
              <w:rPr>
                <w:color w:val="auto"/>
                <w:sz w:val="22"/>
                <w:szCs w:val="22"/>
              </w:rPr>
            </w:pPr>
            <w:r w:rsidRPr="00934FE4">
              <w:rPr>
                <w:color w:val="auto"/>
                <w:sz w:val="22"/>
                <w:szCs w:val="22"/>
              </w:rPr>
              <w:t>N</w:t>
            </w:r>
          </w:p>
        </w:tc>
        <w:tc>
          <w:tcPr>
            <w:tcW w:w="1035" w:type="dxa"/>
          </w:tcPr>
          <w:p w14:paraId="36699CF0" w14:textId="77777777" w:rsidR="001D11AE" w:rsidRPr="00934FE4" w:rsidRDefault="001D11AE" w:rsidP="009511AC">
            <w:pPr>
              <w:pStyle w:val="Default"/>
              <w:jc w:val="center"/>
              <w:rPr>
                <w:color w:val="auto"/>
                <w:sz w:val="22"/>
                <w:szCs w:val="22"/>
              </w:rPr>
            </w:pPr>
            <w:r w:rsidRPr="00934FE4">
              <w:rPr>
                <w:color w:val="auto"/>
                <w:sz w:val="22"/>
                <w:szCs w:val="22"/>
              </w:rPr>
              <w:t>%</w:t>
            </w:r>
          </w:p>
        </w:tc>
        <w:tc>
          <w:tcPr>
            <w:tcW w:w="1035" w:type="dxa"/>
          </w:tcPr>
          <w:p w14:paraId="0CB68054" w14:textId="77777777" w:rsidR="001D11AE" w:rsidRPr="00934FE4" w:rsidRDefault="001D11AE" w:rsidP="009511AC">
            <w:pPr>
              <w:pStyle w:val="Default"/>
              <w:jc w:val="center"/>
              <w:rPr>
                <w:color w:val="auto"/>
                <w:sz w:val="22"/>
                <w:szCs w:val="22"/>
              </w:rPr>
            </w:pPr>
            <w:r w:rsidRPr="00934FE4">
              <w:rPr>
                <w:color w:val="auto"/>
                <w:sz w:val="22"/>
                <w:szCs w:val="22"/>
              </w:rPr>
              <w:t>N</w:t>
            </w:r>
          </w:p>
        </w:tc>
        <w:tc>
          <w:tcPr>
            <w:tcW w:w="1035" w:type="dxa"/>
          </w:tcPr>
          <w:p w14:paraId="5065C186" w14:textId="77777777" w:rsidR="001D11AE" w:rsidRPr="00934FE4" w:rsidRDefault="001D11AE" w:rsidP="009511AC">
            <w:pPr>
              <w:pStyle w:val="Default"/>
              <w:jc w:val="center"/>
              <w:rPr>
                <w:color w:val="auto"/>
                <w:sz w:val="22"/>
                <w:szCs w:val="22"/>
              </w:rPr>
            </w:pPr>
            <w:r w:rsidRPr="00934FE4">
              <w:rPr>
                <w:color w:val="auto"/>
                <w:sz w:val="22"/>
                <w:szCs w:val="22"/>
              </w:rPr>
              <w:t>%</w:t>
            </w:r>
          </w:p>
        </w:tc>
        <w:tc>
          <w:tcPr>
            <w:tcW w:w="1035" w:type="dxa"/>
          </w:tcPr>
          <w:p w14:paraId="6ABE158F" w14:textId="77777777" w:rsidR="001D11AE" w:rsidRPr="00934FE4" w:rsidRDefault="001D11AE" w:rsidP="009511AC">
            <w:pPr>
              <w:pStyle w:val="Default"/>
              <w:jc w:val="center"/>
              <w:rPr>
                <w:color w:val="auto"/>
                <w:sz w:val="22"/>
                <w:szCs w:val="22"/>
              </w:rPr>
            </w:pPr>
            <w:r w:rsidRPr="00934FE4">
              <w:rPr>
                <w:color w:val="auto"/>
                <w:sz w:val="22"/>
                <w:szCs w:val="22"/>
              </w:rPr>
              <w:t>N</w:t>
            </w:r>
          </w:p>
        </w:tc>
        <w:tc>
          <w:tcPr>
            <w:tcW w:w="1035" w:type="dxa"/>
          </w:tcPr>
          <w:p w14:paraId="194DEDA9" w14:textId="77777777" w:rsidR="001D11AE" w:rsidRPr="00934FE4" w:rsidRDefault="001D11AE" w:rsidP="009511AC">
            <w:pPr>
              <w:pStyle w:val="Default"/>
              <w:jc w:val="center"/>
              <w:rPr>
                <w:color w:val="auto"/>
                <w:sz w:val="22"/>
                <w:szCs w:val="22"/>
              </w:rPr>
            </w:pPr>
            <w:r w:rsidRPr="00934FE4">
              <w:rPr>
                <w:color w:val="auto"/>
                <w:sz w:val="22"/>
                <w:szCs w:val="22"/>
              </w:rPr>
              <w:t>%</w:t>
            </w:r>
          </w:p>
        </w:tc>
        <w:tc>
          <w:tcPr>
            <w:tcW w:w="990" w:type="dxa"/>
          </w:tcPr>
          <w:p w14:paraId="5DA336A6" w14:textId="77777777" w:rsidR="001D11AE" w:rsidRPr="00934FE4" w:rsidRDefault="001D11AE" w:rsidP="009511AC">
            <w:pPr>
              <w:pStyle w:val="Default"/>
              <w:jc w:val="center"/>
              <w:rPr>
                <w:color w:val="auto"/>
                <w:sz w:val="22"/>
                <w:szCs w:val="22"/>
              </w:rPr>
            </w:pPr>
            <w:r w:rsidRPr="00934FE4">
              <w:rPr>
                <w:color w:val="auto"/>
                <w:sz w:val="22"/>
                <w:szCs w:val="22"/>
              </w:rPr>
              <w:t>N</w:t>
            </w:r>
          </w:p>
        </w:tc>
        <w:tc>
          <w:tcPr>
            <w:tcW w:w="990" w:type="dxa"/>
          </w:tcPr>
          <w:p w14:paraId="5974585E" w14:textId="77777777" w:rsidR="001D11AE" w:rsidRPr="00934FE4" w:rsidRDefault="001D11AE" w:rsidP="009511AC">
            <w:pPr>
              <w:pStyle w:val="Default"/>
              <w:jc w:val="center"/>
              <w:rPr>
                <w:color w:val="auto"/>
                <w:sz w:val="22"/>
                <w:szCs w:val="22"/>
              </w:rPr>
            </w:pPr>
            <w:r w:rsidRPr="00934FE4">
              <w:rPr>
                <w:color w:val="auto"/>
                <w:sz w:val="22"/>
                <w:szCs w:val="22"/>
              </w:rPr>
              <w:t>%</w:t>
            </w:r>
          </w:p>
        </w:tc>
      </w:tr>
      <w:tr w:rsidR="00934FE4" w:rsidRPr="00934FE4" w14:paraId="45338795" w14:textId="77777777" w:rsidTr="009511AC">
        <w:tc>
          <w:tcPr>
            <w:tcW w:w="990" w:type="dxa"/>
          </w:tcPr>
          <w:p w14:paraId="3EAF5099" w14:textId="77777777" w:rsidR="001D11AE" w:rsidRPr="00934FE4" w:rsidRDefault="001D11AE" w:rsidP="00FE143F">
            <w:pPr>
              <w:pStyle w:val="Default"/>
              <w:spacing w:line="260" w:lineRule="atLeast"/>
              <w:rPr>
                <w:color w:val="auto"/>
                <w:sz w:val="22"/>
                <w:szCs w:val="22"/>
              </w:rPr>
            </w:pPr>
            <w:r w:rsidRPr="00934FE4">
              <w:rPr>
                <w:color w:val="auto"/>
                <w:sz w:val="22"/>
                <w:szCs w:val="22"/>
              </w:rPr>
              <w:t>Year 1</w:t>
            </w:r>
          </w:p>
        </w:tc>
        <w:tc>
          <w:tcPr>
            <w:tcW w:w="1035" w:type="dxa"/>
            <w:shd w:val="clear" w:color="auto" w:fill="FDE9D9" w:themeFill="accent6" w:themeFillTint="33"/>
          </w:tcPr>
          <w:p w14:paraId="66B3CCEE" w14:textId="77777777" w:rsidR="001D11AE" w:rsidRPr="00934FE4" w:rsidRDefault="001D11AE" w:rsidP="00FE143F">
            <w:pPr>
              <w:pStyle w:val="Default"/>
              <w:spacing w:line="260" w:lineRule="atLeast"/>
              <w:jc w:val="center"/>
              <w:rPr>
                <w:color w:val="auto"/>
                <w:sz w:val="22"/>
                <w:szCs w:val="22"/>
              </w:rPr>
            </w:pPr>
          </w:p>
        </w:tc>
        <w:tc>
          <w:tcPr>
            <w:tcW w:w="1035" w:type="dxa"/>
            <w:shd w:val="clear" w:color="auto" w:fill="FDE9D9" w:themeFill="accent6" w:themeFillTint="33"/>
          </w:tcPr>
          <w:p w14:paraId="1AC9AE04" w14:textId="77777777" w:rsidR="001D11AE" w:rsidRPr="00934FE4" w:rsidRDefault="001D11AE" w:rsidP="00FE143F">
            <w:pPr>
              <w:pStyle w:val="Default"/>
              <w:spacing w:line="260" w:lineRule="atLeast"/>
              <w:jc w:val="center"/>
              <w:rPr>
                <w:color w:val="auto"/>
                <w:sz w:val="22"/>
                <w:szCs w:val="22"/>
              </w:rPr>
            </w:pPr>
          </w:p>
        </w:tc>
        <w:tc>
          <w:tcPr>
            <w:tcW w:w="1035" w:type="dxa"/>
            <w:shd w:val="clear" w:color="auto" w:fill="FDE9D9" w:themeFill="accent6" w:themeFillTint="33"/>
          </w:tcPr>
          <w:p w14:paraId="462583FA" w14:textId="77777777" w:rsidR="001D11AE" w:rsidRPr="00934FE4" w:rsidRDefault="001D11AE" w:rsidP="00FE143F">
            <w:pPr>
              <w:pStyle w:val="Default"/>
              <w:spacing w:line="260" w:lineRule="atLeast"/>
              <w:jc w:val="center"/>
              <w:rPr>
                <w:color w:val="auto"/>
                <w:sz w:val="22"/>
                <w:szCs w:val="22"/>
              </w:rPr>
            </w:pPr>
          </w:p>
        </w:tc>
        <w:tc>
          <w:tcPr>
            <w:tcW w:w="1035" w:type="dxa"/>
            <w:shd w:val="clear" w:color="auto" w:fill="FDE9D9" w:themeFill="accent6" w:themeFillTint="33"/>
          </w:tcPr>
          <w:p w14:paraId="2844F453" w14:textId="77777777" w:rsidR="001D11AE" w:rsidRPr="00934FE4" w:rsidRDefault="001D11AE" w:rsidP="00FE143F">
            <w:pPr>
              <w:pStyle w:val="Default"/>
              <w:spacing w:line="260" w:lineRule="atLeast"/>
              <w:jc w:val="center"/>
              <w:rPr>
                <w:color w:val="auto"/>
                <w:sz w:val="22"/>
                <w:szCs w:val="22"/>
              </w:rPr>
            </w:pPr>
          </w:p>
        </w:tc>
        <w:tc>
          <w:tcPr>
            <w:tcW w:w="1035" w:type="dxa"/>
            <w:shd w:val="clear" w:color="auto" w:fill="FDE9D9" w:themeFill="accent6" w:themeFillTint="33"/>
          </w:tcPr>
          <w:p w14:paraId="785DDA35" w14:textId="77777777" w:rsidR="001D11AE" w:rsidRPr="00934FE4" w:rsidRDefault="001D11AE" w:rsidP="00FE143F">
            <w:pPr>
              <w:pStyle w:val="Default"/>
              <w:spacing w:line="260" w:lineRule="atLeast"/>
              <w:jc w:val="center"/>
              <w:rPr>
                <w:color w:val="auto"/>
                <w:sz w:val="22"/>
                <w:szCs w:val="22"/>
              </w:rPr>
            </w:pPr>
          </w:p>
        </w:tc>
        <w:tc>
          <w:tcPr>
            <w:tcW w:w="1035" w:type="dxa"/>
            <w:shd w:val="clear" w:color="auto" w:fill="FDE9D9" w:themeFill="accent6" w:themeFillTint="33"/>
          </w:tcPr>
          <w:p w14:paraId="43891D16" w14:textId="77777777" w:rsidR="001D11AE" w:rsidRPr="00934FE4" w:rsidRDefault="001D11AE" w:rsidP="00FE143F">
            <w:pPr>
              <w:pStyle w:val="Default"/>
              <w:spacing w:line="260" w:lineRule="atLeast"/>
              <w:jc w:val="center"/>
              <w:rPr>
                <w:color w:val="auto"/>
                <w:sz w:val="22"/>
                <w:szCs w:val="22"/>
              </w:rPr>
            </w:pPr>
          </w:p>
        </w:tc>
        <w:tc>
          <w:tcPr>
            <w:tcW w:w="990" w:type="dxa"/>
            <w:shd w:val="clear" w:color="auto" w:fill="FDE9D9" w:themeFill="accent6" w:themeFillTint="33"/>
          </w:tcPr>
          <w:p w14:paraId="7E2DBC51" w14:textId="77777777" w:rsidR="001D11AE" w:rsidRPr="00934FE4" w:rsidRDefault="001D11AE" w:rsidP="00FE143F">
            <w:pPr>
              <w:pStyle w:val="Default"/>
              <w:spacing w:line="260" w:lineRule="atLeast"/>
              <w:rPr>
                <w:color w:val="auto"/>
                <w:sz w:val="22"/>
                <w:szCs w:val="22"/>
              </w:rPr>
            </w:pPr>
          </w:p>
        </w:tc>
        <w:tc>
          <w:tcPr>
            <w:tcW w:w="990" w:type="dxa"/>
            <w:shd w:val="clear" w:color="auto" w:fill="FDE9D9" w:themeFill="accent6" w:themeFillTint="33"/>
          </w:tcPr>
          <w:p w14:paraId="3B9E5BC6" w14:textId="77777777" w:rsidR="001D11AE" w:rsidRPr="00934FE4" w:rsidRDefault="001D11AE" w:rsidP="00FE143F">
            <w:pPr>
              <w:pStyle w:val="Default"/>
              <w:spacing w:line="260" w:lineRule="atLeast"/>
              <w:rPr>
                <w:color w:val="auto"/>
                <w:sz w:val="22"/>
                <w:szCs w:val="22"/>
              </w:rPr>
            </w:pPr>
          </w:p>
        </w:tc>
      </w:tr>
      <w:tr w:rsidR="00934FE4" w:rsidRPr="00934FE4" w14:paraId="69AD1D8E" w14:textId="77777777" w:rsidTr="009511AC">
        <w:tc>
          <w:tcPr>
            <w:tcW w:w="990" w:type="dxa"/>
          </w:tcPr>
          <w:p w14:paraId="64E531FF" w14:textId="77777777" w:rsidR="001D11AE" w:rsidRPr="00934FE4" w:rsidRDefault="001D11AE" w:rsidP="00FE143F">
            <w:pPr>
              <w:pStyle w:val="Default"/>
              <w:spacing w:line="260" w:lineRule="atLeast"/>
              <w:rPr>
                <w:color w:val="auto"/>
                <w:sz w:val="22"/>
                <w:szCs w:val="22"/>
              </w:rPr>
            </w:pPr>
            <w:r w:rsidRPr="00934FE4">
              <w:rPr>
                <w:color w:val="auto"/>
                <w:sz w:val="22"/>
                <w:szCs w:val="22"/>
              </w:rPr>
              <w:t>Year 2</w:t>
            </w:r>
          </w:p>
        </w:tc>
        <w:tc>
          <w:tcPr>
            <w:tcW w:w="1035" w:type="dxa"/>
            <w:shd w:val="clear" w:color="auto" w:fill="FDE9D9" w:themeFill="accent6" w:themeFillTint="33"/>
          </w:tcPr>
          <w:p w14:paraId="47BBFFCB" w14:textId="77777777" w:rsidR="001D11AE" w:rsidRPr="00934FE4" w:rsidRDefault="001D11AE" w:rsidP="00FE143F">
            <w:pPr>
              <w:pStyle w:val="Default"/>
              <w:spacing w:line="260" w:lineRule="atLeast"/>
              <w:jc w:val="center"/>
              <w:rPr>
                <w:color w:val="auto"/>
                <w:sz w:val="22"/>
                <w:szCs w:val="22"/>
              </w:rPr>
            </w:pPr>
          </w:p>
        </w:tc>
        <w:tc>
          <w:tcPr>
            <w:tcW w:w="1035" w:type="dxa"/>
            <w:shd w:val="clear" w:color="auto" w:fill="FDE9D9" w:themeFill="accent6" w:themeFillTint="33"/>
          </w:tcPr>
          <w:p w14:paraId="1250E7C4" w14:textId="77777777" w:rsidR="001D11AE" w:rsidRPr="00934FE4" w:rsidRDefault="001D11AE" w:rsidP="00FE143F">
            <w:pPr>
              <w:pStyle w:val="Default"/>
              <w:spacing w:line="260" w:lineRule="atLeast"/>
              <w:jc w:val="center"/>
              <w:rPr>
                <w:color w:val="auto"/>
                <w:sz w:val="22"/>
                <w:szCs w:val="22"/>
              </w:rPr>
            </w:pPr>
          </w:p>
        </w:tc>
        <w:tc>
          <w:tcPr>
            <w:tcW w:w="1035" w:type="dxa"/>
            <w:shd w:val="clear" w:color="auto" w:fill="FDE9D9" w:themeFill="accent6" w:themeFillTint="33"/>
          </w:tcPr>
          <w:p w14:paraId="44D7F596" w14:textId="77777777" w:rsidR="001D11AE" w:rsidRPr="00934FE4" w:rsidRDefault="001D11AE" w:rsidP="00FE143F">
            <w:pPr>
              <w:pStyle w:val="Default"/>
              <w:spacing w:line="260" w:lineRule="atLeast"/>
              <w:jc w:val="center"/>
              <w:rPr>
                <w:color w:val="auto"/>
                <w:sz w:val="22"/>
                <w:szCs w:val="22"/>
              </w:rPr>
            </w:pPr>
          </w:p>
        </w:tc>
        <w:tc>
          <w:tcPr>
            <w:tcW w:w="1035" w:type="dxa"/>
            <w:shd w:val="clear" w:color="auto" w:fill="FDE9D9" w:themeFill="accent6" w:themeFillTint="33"/>
          </w:tcPr>
          <w:p w14:paraId="2BF55BDA" w14:textId="77777777" w:rsidR="001D11AE" w:rsidRPr="00934FE4" w:rsidRDefault="001D11AE" w:rsidP="00FE143F">
            <w:pPr>
              <w:pStyle w:val="Default"/>
              <w:spacing w:line="260" w:lineRule="atLeast"/>
              <w:jc w:val="center"/>
              <w:rPr>
                <w:color w:val="auto"/>
                <w:sz w:val="22"/>
                <w:szCs w:val="22"/>
              </w:rPr>
            </w:pPr>
          </w:p>
        </w:tc>
        <w:tc>
          <w:tcPr>
            <w:tcW w:w="1035" w:type="dxa"/>
            <w:shd w:val="clear" w:color="auto" w:fill="FDE9D9" w:themeFill="accent6" w:themeFillTint="33"/>
          </w:tcPr>
          <w:p w14:paraId="7ED1844C" w14:textId="77777777" w:rsidR="001D11AE" w:rsidRPr="00934FE4" w:rsidRDefault="001D11AE" w:rsidP="00FE143F">
            <w:pPr>
              <w:pStyle w:val="Default"/>
              <w:spacing w:line="260" w:lineRule="atLeast"/>
              <w:jc w:val="center"/>
              <w:rPr>
                <w:color w:val="auto"/>
                <w:sz w:val="22"/>
                <w:szCs w:val="22"/>
              </w:rPr>
            </w:pPr>
          </w:p>
        </w:tc>
        <w:tc>
          <w:tcPr>
            <w:tcW w:w="1035" w:type="dxa"/>
            <w:shd w:val="clear" w:color="auto" w:fill="FDE9D9" w:themeFill="accent6" w:themeFillTint="33"/>
          </w:tcPr>
          <w:p w14:paraId="46CD4A1A" w14:textId="77777777" w:rsidR="001D11AE" w:rsidRPr="00934FE4" w:rsidRDefault="001D11AE" w:rsidP="00FE143F">
            <w:pPr>
              <w:pStyle w:val="Default"/>
              <w:spacing w:line="260" w:lineRule="atLeast"/>
              <w:jc w:val="center"/>
              <w:rPr>
                <w:color w:val="auto"/>
                <w:sz w:val="22"/>
                <w:szCs w:val="22"/>
              </w:rPr>
            </w:pPr>
          </w:p>
        </w:tc>
        <w:tc>
          <w:tcPr>
            <w:tcW w:w="990" w:type="dxa"/>
            <w:shd w:val="clear" w:color="auto" w:fill="FDE9D9" w:themeFill="accent6" w:themeFillTint="33"/>
          </w:tcPr>
          <w:p w14:paraId="4CA08FE7" w14:textId="77777777" w:rsidR="001D11AE" w:rsidRPr="00934FE4" w:rsidRDefault="001D11AE" w:rsidP="00FE143F">
            <w:pPr>
              <w:pStyle w:val="Default"/>
              <w:spacing w:line="260" w:lineRule="atLeast"/>
              <w:rPr>
                <w:color w:val="auto"/>
                <w:sz w:val="22"/>
                <w:szCs w:val="22"/>
              </w:rPr>
            </w:pPr>
          </w:p>
        </w:tc>
        <w:tc>
          <w:tcPr>
            <w:tcW w:w="990" w:type="dxa"/>
            <w:shd w:val="clear" w:color="auto" w:fill="FDE9D9" w:themeFill="accent6" w:themeFillTint="33"/>
          </w:tcPr>
          <w:p w14:paraId="46BD5D32" w14:textId="77777777" w:rsidR="001D11AE" w:rsidRPr="00934FE4" w:rsidRDefault="001D11AE" w:rsidP="00FE143F">
            <w:pPr>
              <w:pStyle w:val="Default"/>
              <w:spacing w:line="260" w:lineRule="atLeast"/>
              <w:rPr>
                <w:color w:val="auto"/>
                <w:sz w:val="22"/>
                <w:szCs w:val="22"/>
              </w:rPr>
            </w:pPr>
          </w:p>
        </w:tc>
      </w:tr>
      <w:tr w:rsidR="00934FE4" w:rsidRPr="00934FE4" w14:paraId="45814946" w14:textId="77777777" w:rsidTr="009511AC">
        <w:tc>
          <w:tcPr>
            <w:tcW w:w="990" w:type="dxa"/>
          </w:tcPr>
          <w:p w14:paraId="3153BAFC" w14:textId="77777777" w:rsidR="001D11AE" w:rsidRPr="00934FE4" w:rsidRDefault="001D11AE" w:rsidP="00FE143F">
            <w:pPr>
              <w:pStyle w:val="Default"/>
              <w:spacing w:line="260" w:lineRule="atLeast"/>
              <w:rPr>
                <w:color w:val="auto"/>
                <w:sz w:val="22"/>
                <w:szCs w:val="22"/>
              </w:rPr>
            </w:pPr>
            <w:r w:rsidRPr="00934FE4">
              <w:rPr>
                <w:color w:val="auto"/>
                <w:sz w:val="22"/>
                <w:szCs w:val="22"/>
              </w:rPr>
              <w:lastRenderedPageBreak/>
              <w:t>Year 3</w:t>
            </w:r>
          </w:p>
        </w:tc>
        <w:tc>
          <w:tcPr>
            <w:tcW w:w="1035" w:type="dxa"/>
            <w:shd w:val="clear" w:color="auto" w:fill="FDE9D9" w:themeFill="accent6" w:themeFillTint="33"/>
          </w:tcPr>
          <w:p w14:paraId="74392CB0" w14:textId="77777777" w:rsidR="001D11AE" w:rsidRPr="00934FE4" w:rsidRDefault="001D11AE" w:rsidP="00FE143F">
            <w:pPr>
              <w:pStyle w:val="Default"/>
              <w:spacing w:line="260" w:lineRule="atLeast"/>
              <w:jc w:val="center"/>
              <w:rPr>
                <w:color w:val="auto"/>
                <w:sz w:val="22"/>
                <w:szCs w:val="22"/>
              </w:rPr>
            </w:pPr>
          </w:p>
        </w:tc>
        <w:tc>
          <w:tcPr>
            <w:tcW w:w="1035" w:type="dxa"/>
            <w:shd w:val="clear" w:color="auto" w:fill="FDE9D9" w:themeFill="accent6" w:themeFillTint="33"/>
          </w:tcPr>
          <w:p w14:paraId="50743F4B" w14:textId="77777777" w:rsidR="001D11AE" w:rsidRPr="00934FE4" w:rsidRDefault="001D11AE" w:rsidP="00FE143F">
            <w:pPr>
              <w:pStyle w:val="Default"/>
              <w:spacing w:line="260" w:lineRule="atLeast"/>
              <w:jc w:val="center"/>
              <w:rPr>
                <w:color w:val="auto"/>
                <w:sz w:val="22"/>
                <w:szCs w:val="22"/>
              </w:rPr>
            </w:pPr>
          </w:p>
        </w:tc>
        <w:tc>
          <w:tcPr>
            <w:tcW w:w="1035" w:type="dxa"/>
            <w:shd w:val="clear" w:color="auto" w:fill="FDE9D9" w:themeFill="accent6" w:themeFillTint="33"/>
          </w:tcPr>
          <w:p w14:paraId="16ACF4B1" w14:textId="77777777" w:rsidR="001D11AE" w:rsidRPr="00934FE4" w:rsidRDefault="001D11AE" w:rsidP="00FE143F">
            <w:pPr>
              <w:pStyle w:val="Default"/>
              <w:spacing w:line="260" w:lineRule="atLeast"/>
              <w:jc w:val="center"/>
              <w:rPr>
                <w:color w:val="auto"/>
                <w:sz w:val="22"/>
                <w:szCs w:val="22"/>
              </w:rPr>
            </w:pPr>
          </w:p>
        </w:tc>
        <w:tc>
          <w:tcPr>
            <w:tcW w:w="1035" w:type="dxa"/>
            <w:shd w:val="clear" w:color="auto" w:fill="FDE9D9" w:themeFill="accent6" w:themeFillTint="33"/>
          </w:tcPr>
          <w:p w14:paraId="0433F8FB" w14:textId="77777777" w:rsidR="001D11AE" w:rsidRPr="00934FE4" w:rsidRDefault="001D11AE" w:rsidP="00FE143F">
            <w:pPr>
              <w:pStyle w:val="Default"/>
              <w:spacing w:line="260" w:lineRule="atLeast"/>
              <w:jc w:val="center"/>
              <w:rPr>
                <w:color w:val="auto"/>
                <w:sz w:val="22"/>
                <w:szCs w:val="22"/>
              </w:rPr>
            </w:pPr>
          </w:p>
        </w:tc>
        <w:tc>
          <w:tcPr>
            <w:tcW w:w="1035" w:type="dxa"/>
            <w:shd w:val="clear" w:color="auto" w:fill="FDE9D9" w:themeFill="accent6" w:themeFillTint="33"/>
          </w:tcPr>
          <w:p w14:paraId="58E35E05" w14:textId="77777777" w:rsidR="001D11AE" w:rsidRPr="00934FE4" w:rsidRDefault="001D11AE" w:rsidP="00FE143F">
            <w:pPr>
              <w:pStyle w:val="Default"/>
              <w:spacing w:line="260" w:lineRule="atLeast"/>
              <w:jc w:val="center"/>
              <w:rPr>
                <w:color w:val="auto"/>
                <w:sz w:val="22"/>
                <w:szCs w:val="22"/>
              </w:rPr>
            </w:pPr>
          </w:p>
        </w:tc>
        <w:tc>
          <w:tcPr>
            <w:tcW w:w="1035" w:type="dxa"/>
            <w:shd w:val="clear" w:color="auto" w:fill="FDE9D9" w:themeFill="accent6" w:themeFillTint="33"/>
          </w:tcPr>
          <w:p w14:paraId="259ABF6F" w14:textId="77777777" w:rsidR="001D11AE" w:rsidRPr="00934FE4" w:rsidRDefault="001D11AE" w:rsidP="00FE143F">
            <w:pPr>
              <w:pStyle w:val="Default"/>
              <w:spacing w:line="260" w:lineRule="atLeast"/>
              <w:jc w:val="center"/>
              <w:rPr>
                <w:color w:val="auto"/>
                <w:sz w:val="22"/>
                <w:szCs w:val="22"/>
              </w:rPr>
            </w:pPr>
          </w:p>
        </w:tc>
        <w:tc>
          <w:tcPr>
            <w:tcW w:w="990" w:type="dxa"/>
            <w:shd w:val="clear" w:color="auto" w:fill="FDE9D9" w:themeFill="accent6" w:themeFillTint="33"/>
          </w:tcPr>
          <w:p w14:paraId="3CAEC217" w14:textId="77777777" w:rsidR="001D11AE" w:rsidRPr="00934FE4" w:rsidRDefault="001D11AE" w:rsidP="00FE143F">
            <w:pPr>
              <w:pStyle w:val="Default"/>
              <w:spacing w:line="260" w:lineRule="atLeast"/>
              <w:rPr>
                <w:color w:val="auto"/>
                <w:sz w:val="22"/>
                <w:szCs w:val="22"/>
              </w:rPr>
            </w:pPr>
          </w:p>
        </w:tc>
        <w:tc>
          <w:tcPr>
            <w:tcW w:w="990" w:type="dxa"/>
            <w:shd w:val="clear" w:color="auto" w:fill="FDE9D9" w:themeFill="accent6" w:themeFillTint="33"/>
          </w:tcPr>
          <w:p w14:paraId="1758D21C" w14:textId="77777777" w:rsidR="001D11AE" w:rsidRPr="00934FE4" w:rsidRDefault="001D11AE" w:rsidP="00FE143F">
            <w:pPr>
              <w:pStyle w:val="Default"/>
              <w:spacing w:line="260" w:lineRule="atLeast"/>
              <w:rPr>
                <w:color w:val="auto"/>
                <w:sz w:val="22"/>
                <w:szCs w:val="22"/>
              </w:rPr>
            </w:pPr>
          </w:p>
        </w:tc>
      </w:tr>
      <w:tr w:rsidR="00934FE4" w:rsidRPr="00934FE4" w14:paraId="52035006" w14:textId="77777777" w:rsidTr="009511AC">
        <w:tc>
          <w:tcPr>
            <w:tcW w:w="990" w:type="dxa"/>
          </w:tcPr>
          <w:p w14:paraId="0BE4D8C0" w14:textId="77777777" w:rsidR="001D11AE" w:rsidRPr="00934FE4" w:rsidRDefault="001D11AE" w:rsidP="00FE143F">
            <w:pPr>
              <w:pStyle w:val="Default"/>
              <w:spacing w:line="260" w:lineRule="atLeast"/>
              <w:rPr>
                <w:color w:val="auto"/>
                <w:sz w:val="22"/>
                <w:szCs w:val="22"/>
              </w:rPr>
            </w:pPr>
            <w:r w:rsidRPr="00934FE4">
              <w:rPr>
                <w:color w:val="auto"/>
                <w:sz w:val="22"/>
                <w:szCs w:val="22"/>
              </w:rPr>
              <w:t>Year 4</w:t>
            </w:r>
          </w:p>
        </w:tc>
        <w:tc>
          <w:tcPr>
            <w:tcW w:w="1035" w:type="dxa"/>
            <w:shd w:val="clear" w:color="auto" w:fill="FDE9D9" w:themeFill="accent6" w:themeFillTint="33"/>
          </w:tcPr>
          <w:p w14:paraId="655BFAD1" w14:textId="77777777" w:rsidR="001D11AE" w:rsidRPr="00934FE4" w:rsidRDefault="001D11AE" w:rsidP="00FE143F">
            <w:pPr>
              <w:pStyle w:val="Default"/>
              <w:spacing w:line="260" w:lineRule="atLeast"/>
              <w:jc w:val="center"/>
              <w:rPr>
                <w:color w:val="auto"/>
                <w:sz w:val="22"/>
                <w:szCs w:val="22"/>
              </w:rPr>
            </w:pPr>
          </w:p>
        </w:tc>
        <w:tc>
          <w:tcPr>
            <w:tcW w:w="1035" w:type="dxa"/>
            <w:shd w:val="clear" w:color="auto" w:fill="FDE9D9" w:themeFill="accent6" w:themeFillTint="33"/>
          </w:tcPr>
          <w:p w14:paraId="14B1FF31" w14:textId="77777777" w:rsidR="001D11AE" w:rsidRPr="00934FE4" w:rsidRDefault="001D11AE" w:rsidP="00FE143F">
            <w:pPr>
              <w:pStyle w:val="Default"/>
              <w:spacing w:line="260" w:lineRule="atLeast"/>
              <w:jc w:val="center"/>
              <w:rPr>
                <w:color w:val="auto"/>
                <w:sz w:val="22"/>
                <w:szCs w:val="22"/>
              </w:rPr>
            </w:pPr>
          </w:p>
        </w:tc>
        <w:tc>
          <w:tcPr>
            <w:tcW w:w="1035" w:type="dxa"/>
            <w:shd w:val="clear" w:color="auto" w:fill="FDE9D9" w:themeFill="accent6" w:themeFillTint="33"/>
          </w:tcPr>
          <w:p w14:paraId="0B97B76C" w14:textId="77777777" w:rsidR="001D11AE" w:rsidRPr="00934FE4" w:rsidRDefault="001D11AE" w:rsidP="00FE143F">
            <w:pPr>
              <w:pStyle w:val="Default"/>
              <w:spacing w:line="260" w:lineRule="atLeast"/>
              <w:jc w:val="center"/>
              <w:rPr>
                <w:color w:val="auto"/>
                <w:sz w:val="22"/>
                <w:szCs w:val="22"/>
              </w:rPr>
            </w:pPr>
          </w:p>
        </w:tc>
        <w:tc>
          <w:tcPr>
            <w:tcW w:w="1035" w:type="dxa"/>
            <w:shd w:val="clear" w:color="auto" w:fill="FDE9D9" w:themeFill="accent6" w:themeFillTint="33"/>
          </w:tcPr>
          <w:p w14:paraId="56645BB0" w14:textId="77777777" w:rsidR="001D11AE" w:rsidRPr="00934FE4" w:rsidRDefault="001D11AE" w:rsidP="00FE143F">
            <w:pPr>
              <w:pStyle w:val="Default"/>
              <w:spacing w:line="260" w:lineRule="atLeast"/>
              <w:jc w:val="center"/>
              <w:rPr>
                <w:color w:val="auto"/>
                <w:sz w:val="22"/>
                <w:szCs w:val="22"/>
              </w:rPr>
            </w:pPr>
          </w:p>
        </w:tc>
        <w:tc>
          <w:tcPr>
            <w:tcW w:w="1035" w:type="dxa"/>
            <w:shd w:val="clear" w:color="auto" w:fill="FDE9D9" w:themeFill="accent6" w:themeFillTint="33"/>
          </w:tcPr>
          <w:p w14:paraId="631E4447" w14:textId="77777777" w:rsidR="001D11AE" w:rsidRPr="00934FE4" w:rsidRDefault="001D11AE" w:rsidP="00FE143F">
            <w:pPr>
              <w:pStyle w:val="Default"/>
              <w:spacing w:line="260" w:lineRule="atLeast"/>
              <w:jc w:val="center"/>
              <w:rPr>
                <w:color w:val="auto"/>
                <w:sz w:val="22"/>
                <w:szCs w:val="22"/>
              </w:rPr>
            </w:pPr>
          </w:p>
        </w:tc>
        <w:tc>
          <w:tcPr>
            <w:tcW w:w="1035" w:type="dxa"/>
            <w:shd w:val="clear" w:color="auto" w:fill="FDE9D9" w:themeFill="accent6" w:themeFillTint="33"/>
          </w:tcPr>
          <w:p w14:paraId="1B2E53BA" w14:textId="77777777" w:rsidR="001D11AE" w:rsidRPr="00934FE4" w:rsidRDefault="001D11AE" w:rsidP="00FE143F">
            <w:pPr>
              <w:pStyle w:val="Default"/>
              <w:spacing w:line="260" w:lineRule="atLeast"/>
              <w:jc w:val="center"/>
              <w:rPr>
                <w:color w:val="auto"/>
                <w:sz w:val="22"/>
                <w:szCs w:val="22"/>
              </w:rPr>
            </w:pPr>
          </w:p>
        </w:tc>
        <w:tc>
          <w:tcPr>
            <w:tcW w:w="990" w:type="dxa"/>
            <w:shd w:val="clear" w:color="auto" w:fill="FDE9D9" w:themeFill="accent6" w:themeFillTint="33"/>
          </w:tcPr>
          <w:p w14:paraId="5B4ECAAE" w14:textId="77777777" w:rsidR="001D11AE" w:rsidRPr="00934FE4" w:rsidRDefault="001D11AE" w:rsidP="00FE143F">
            <w:pPr>
              <w:pStyle w:val="Default"/>
              <w:spacing w:line="260" w:lineRule="atLeast"/>
              <w:jc w:val="center"/>
              <w:rPr>
                <w:color w:val="auto"/>
                <w:sz w:val="22"/>
                <w:szCs w:val="22"/>
              </w:rPr>
            </w:pPr>
          </w:p>
        </w:tc>
        <w:tc>
          <w:tcPr>
            <w:tcW w:w="990" w:type="dxa"/>
            <w:shd w:val="clear" w:color="auto" w:fill="FDE9D9" w:themeFill="accent6" w:themeFillTint="33"/>
          </w:tcPr>
          <w:p w14:paraId="78C25351" w14:textId="77777777" w:rsidR="001D11AE" w:rsidRPr="00934FE4" w:rsidRDefault="001D11AE" w:rsidP="00FE143F">
            <w:pPr>
              <w:pStyle w:val="Default"/>
              <w:spacing w:line="260" w:lineRule="atLeast"/>
              <w:jc w:val="center"/>
              <w:rPr>
                <w:color w:val="auto"/>
                <w:sz w:val="22"/>
                <w:szCs w:val="22"/>
              </w:rPr>
            </w:pPr>
          </w:p>
        </w:tc>
      </w:tr>
      <w:tr w:rsidR="00934FE4" w:rsidRPr="00934FE4" w14:paraId="743391D9" w14:textId="77777777" w:rsidTr="009511AC">
        <w:tc>
          <w:tcPr>
            <w:tcW w:w="990" w:type="dxa"/>
          </w:tcPr>
          <w:p w14:paraId="6421CAEC" w14:textId="794E27DA" w:rsidR="001D11AE" w:rsidRPr="00934FE4" w:rsidRDefault="001D11AE" w:rsidP="00FE143F">
            <w:pPr>
              <w:pStyle w:val="Default"/>
              <w:spacing w:line="260" w:lineRule="atLeast"/>
              <w:rPr>
                <w:color w:val="auto"/>
                <w:sz w:val="22"/>
                <w:szCs w:val="22"/>
              </w:rPr>
            </w:pPr>
            <w:r w:rsidRPr="00934FE4">
              <w:rPr>
                <w:color w:val="auto"/>
                <w:sz w:val="22"/>
                <w:szCs w:val="22"/>
              </w:rPr>
              <w:t>Year 5</w:t>
            </w:r>
            <w:r w:rsidR="00485C57">
              <w:rPr>
                <w:color w:val="auto"/>
                <w:sz w:val="22"/>
                <w:szCs w:val="22"/>
              </w:rPr>
              <w:t>*</w:t>
            </w:r>
          </w:p>
        </w:tc>
        <w:tc>
          <w:tcPr>
            <w:tcW w:w="1035" w:type="dxa"/>
            <w:shd w:val="clear" w:color="auto" w:fill="FDE9D9" w:themeFill="accent6" w:themeFillTint="33"/>
          </w:tcPr>
          <w:p w14:paraId="7F72AA47" w14:textId="77777777" w:rsidR="001D11AE" w:rsidRPr="00934FE4" w:rsidRDefault="001D11AE" w:rsidP="00FE143F">
            <w:pPr>
              <w:pStyle w:val="Default"/>
              <w:spacing w:line="260" w:lineRule="atLeast"/>
              <w:jc w:val="center"/>
              <w:rPr>
                <w:color w:val="auto"/>
                <w:sz w:val="22"/>
                <w:szCs w:val="22"/>
              </w:rPr>
            </w:pPr>
          </w:p>
        </w:tc>
        <w:tc>
          <w:tcPr>
            <w:tcW w:w="1035" w:type="dxa"/>
            <w:shd w:val="clear" w:color="auto" w:fill="FDE9D9" w:themeFill="accent6" w:themeFillTint="33"/>
          </w:tcPr>
          <w:p w14:paraId="6CFB713B" w14:textId="77777777" w:rsidR="001D11AE" w:rsidRPr="00934FE4" w:rsidRDefault="001D11AE" w:rsidP="00FE143F">
            <w:pPr>
              <w:pStyle w:val="Default"/>
              <w:spacing w:line="260" w:lineRule="atLeast"/>
              <w:jc w:val="center"/>
              <w:rPr>
                <w:color w:val="auto"/>
                <w:sz w:val="22"/>
                <w:szCs w:val="22"/>
              </w:rPr>
            </w:pPr>
          </w:p>
        </w:tc>
        <w:tc>
          <w:tcPr>
            <w:tcW w:w="1035" w:type="dxa"/>
            <w:shd w:val="clear" w:color="auto" w:fill="FDE9D9" w:themeFill="accent6" w:themeFillTint="33"/>
          </w:tcPr>
          <w:p w14:paraId="0533E5FD" w14:textId="77777777" w:rsidR="001D11AE" w:rsidRPr="00934FE4" w:rsidRDefault="001D11AE" w:rsidP="00FE143F">
            <w:pPr>
              <w:pStyle w:val="Default"/>
              <w:spacing w:line="260" w:lineRule="atLeast"/>
              <w:jc w:val="center"/>
              <w:rPr>
                <w:color w:val="auto"/>
                <w:sz w:val="22"/>
                <w:szCs w:val="22"/>
              </w:rPr>
            </w:pPr>
          </w:p>
        </w:tc>
        <w:tc>
          <w:tcPr>
            <w:tcW w:w="1035" w:type="dxa"/>
            <w:shd w:val="clear" w:color="auto" w:fill="FDE9D9" w:themeFill="accent6" w:themeFillTint="33"/>
          </w:tcPr>
          <w:p w14:paraId="330AD0A3" w14:textId="77777777" w:rsidR="001D11AE" w:rsidRPr="00934FE4" w:rsidRDefault="001D11AE" w:rsidP="00FE143F">
            <w:pPr>
              <w:pStyle w:val="Default"/>
              <w:spacing w:line="260" w:lineRule="atLeast"/>
              <w:jc w:val="center"/>
              <w:rPr>
                <w:color w:val="auto"/>
                <w:sz w:val="22"/>
                <w:szCs w:val="22"/>
              </w:rPr>
            </w:pPr>
          </w:p>
        </w:tc>
        <w:tc>
          <w:tcPr>
            <w:tcW w:w="1035" w:type="dxa"/>
            <w:shd w:val="clear" w:color="auto" w:fill="FDE9D9" w:themeFill="accent6" w:themeFillTint="33"/>
          </w:tcPr>
          <w:p w14:paraId="40F2B9C2" w14:textId="77777777" w:rsidR="001D11AE" w:rsidRPr="00934FE4" w:rsidRDefault="001D11AE" w:rsidP="00FE143F">
            <w:pPr>
              <w:pStyle w:val="Default"/>
              <w:spacing w:line="260" w:lineRule="atLeast"/>
              <w:jc w:val="center"/>
              <w:rPr>
                <w:color w:val="auto"/>
                <w:sz w:val="22"/>
                <w:szCs w:val="22"/>
              </w:rPr>
            </w:pPr>
          </w:p>
        </w:tc>
        <w:tc>
          <w:tcPr>
            <w:tcW w:w="1035" w:type="dxa"/>
            <w:shd w:val="clear" w:color="auto" w:fill="FDE9D9" w:themeFill="accent6" w:themeFillTint="33"/>
          </w:tcPr>
          <w:p w14:paraId="3ACD1853" w14:textId="77777777" w:rsidR="001D11AE" w:rsidRPr="00934FE4" w:rsidRDefault="001D11AE" w:rsidP="00FE143F">
            <w:pPr>
              <w:pStyle w:val="Default"/>
              <w:spacing w:line="260" w:lineRule="atLeast"/>
              <w:jc w:val="center"/>
              <w:rPr>
                <w:color w:val="auto"/>
                <w:sz w:val="22"/>
                <w:szCs w:val="22"/>
              </w:rPr>
            </w:pPr>
          </w:p>
        </w:tc>
        <w:tc>
          <w:tcPr>
            <w:tcW w:w="990" w:type="dxa"/>
            <w:shd w:val="clear" w:color="auto" w:fill="FDE9D9" w:themeFill="accent6" w:themeFillTint="33"/>
          </w:tcPr>
          <w:p w14:paraId="692B019D" w14:textId="77777777" w:rsidR="001D11AE" w:rsidRPr="00934FE4" w:rsidRDefault="001D11AE" w:rsidP="00FE143F">
            <w:pPr>
              <w:pStyle w:val="Default"/>
              <w:spacing w:line="260" w:lineRule="atLeast"/>
              <w:jc w:val="center"/>
              <w:rPr>
                <w:color w:val="auto"/>
                <w:sz w:val="22"/>
                <w:szCs w:val="22"/>
              </w:rPr>
            </w:pPr>
          </w:p>
        </w:tc>
        <w:tc>
          <w:tcPr>
            <w:tcW w:w="990" w:type="dxa"/>
            <w:shd w:val="clear" w:color="auto" w:fill="FDE9D9" w:themeFill="accent6" w:themeFillTint="33"/>
          </w:tcPr>
          <w:p w14:paraId="31E9DF98" w14:textId="77777777" w:rsidR="001D11AE" w:rsidRPr="00934FE4" w:rsidRDefault="001D11AE" w:rsidP="00FE143F">
            <w:pPr>
              <w:pStyle w:val="Default"/>
              <w:spacing w:line="260" w:lineRule="atLeast"/>
              <w:jc w:val="center"/>
              <w:rPr>
                <w:color w:val="auto"/>
                <w:sz w:val="22"/>
                <w:szCs w:val="22"/>
              </w:rPr>
            </w:pPr>
          </w:p>
        </w:tc>
      </w:tr>
      <w:tr w:rsidR="00934FE4" w:rsidRPr="00934FE4" w14:paraId="5A22E837" w14:textId="77777777" w:rsidTr="009511AC">
        <w:tc>
          <w:tcPr>
            <w:tcW w:w="990" w:type="dxa"/>
          </w:tcPr>
          <w:p w14:paraId="796F248B" w14:textId="77777777" w:rsidR="001D11AE" w:rsidRPr="00934FE4" w:rsidRDefault="001D11AE" w:rsidP="00FE143F">
            <w:pPr>
              <w:pStyle w:val="Default"/>
              <w:spacing w:line="260" w:lineRule="atLeast"/>
              <w:rPr>
                <w:color w:val="auto"/>
                <w:sz w:val="22"/>
                <w:szCs w:val="22"/>
              </w:rPr>
            </w:pPr>
            <w:r w:rsidRPr="00934FE4">
              <w:rPr>
                <w:color w:val="auto"/>
                <w:sz w:val="22"/>
                <w:szCs w:val="22"/>
              </w:rPr>
              <w:t>Total</w:t>
            </w:r>
          </w:p>
        </w:tc>
        <w:tc>
          <w:tcPr>
            <w:tcW w:w="1035" w:type="dxa"/>
            <w:shd w:val="clear" w:color="auto" w:fill="FDE9D9" w:themeFill="accent6" w:themeFillTint="33"/>
          </w:tcPr>
          <w:p w14:paraId="37D9EC4C" w14:textId="77777777" w:rsidR="001D11AE" w:rsidRPr="00934FE4" w:rsidRDefault="001D11AE" w:rsidP="00FE143F">
            <w:pPr>
              <w:pStyle w:val="Default"/>
              <w:spacing w:line="260" w:lineRule="atLeast"/>
              <w:jc w:val="center"/>
              <w:rPr>
                <w:color w:val="auto"/>
                <w:sz w:val="22"/>
                <w:szCs w:val="22"/>
              </w:rPr>
            </w:pPr>
          </w:p>
        </w:tc>
        <w:tc>
          <w:tcPr>
            <w:tcW w:w="1035" w:type="dxa"/>
            <w:shd w:val="clear" w:color="auto" w:fill="FDE9D9" w:themeFill="accent6" w:themeFillTint="33"/>
          </w:tcPr>
          <w:p w14:paraId="3E4AE691" w14:textId="77777777" w:rsidR="001D11AE" w:rsidRPr="00934FE4" w:rsidRDefault="001D11AE" w:rsidP="00FE143F">
            <w:pPr>
              <w:pStyle w:val="Default"/>
              <w:spacing w:line="260" w:lineRule="atLeast"/>
              <w:jc w:val="center"/>
              <w:rPr>
                <w:color w:val="auto"/>
                <w:sz w:val="22"/>
                <w:szCs w:val="22"/>
              </w:rPr>
            </w:pPr>
          </w:p>
        </w:tc>
        <w:tc>
          <w:tcPr>
            <w:tcW w:w="1035" w:type="dxa"/>
            <w:shd w:val="clear" w:color="auto" w:fill="FDE9D9" w:themeFill="accent6" w:themeFillTint="33"/>
          </w:tcPr>
          <w:p w14:paraId="5A7C230A" w14:textId="77777777" w:rsidR="001D11AE" w:rsidRPr="00934FE4" w:rsidRDefault="001D11AE" w:rsidP="00FE143F">
            <w:pPr>
              <w:pStyle w:val="Default"/>
              <w:spacing w:line="260" w:lineRule="atLeast"/>
              <w:jc w:val="center"/>
              <w:rPr>
                <w:color w:val="auto"/>
                <w:sz w:val="22"/>
                <w:szCs w:val="22"/>
              </w:rPr>
            </w:pPr>
          </w:p>
        </w:tc>
        <w:tc>
          <w:tcPr>
            <w:tcW w:w="1035" w:type="dxa"/>
            <w:shd w:val="clear" w:color="auto" w:fill="FDE9D9" w:themeFill="accent6" w:themeFillTint="33"/>
          </w:tcPr>
          <w:p w14:paraId="675912B8" w14:textId="77777777" w:rsidR="001D11AE" w:rsidRPr="00934FE4" w:rsidRDefault="001D11AE" w:rsidP="00FE143F">
            <w:pPr>
              <w:pStyle w:val="Default"/>
              <w:spacing w:line="260" w:lineRule="atLeast"/>
              <w:jc w:val="center"/>
              <w:rPr>
                <w:color w:val="auto"/>
                <w:sz w:val="22"/>
                <w:szCs w:val="22"/>
              </w:rPr>
            </w:pPr>
          </w:p>
        </w:tc>
        <w:tc>
          <w:tcPr>
            <w:tcW w:w="1035" w:type="dxa"/>
            <w:shd w:val="clear" w:color="auto" w:fill="FDE9D9" w:themeFill="accent6" w:themeFillTint="33"/>
          </w:tcPr>
          <w:p w14:paraId="5F2FFFBF" w14:textId="77777777" w:rsidR="001D11AE" w:rsidRPr="00934FE4" w:rsidRDefault="001D11AE" w:rsidP="00FE143F">
            <w:pPr>
              <w:pStyle w:val="Default"/>
              <w:spacing w:line="260" w:lineRule="atLeast"/>
              <w:jc w:val="center"/>
              <w:rPr>
                <w:color w:val="auto"/>
                <w:sz w:val="22"/>
                <w:szCs w:val="22"/>
              </w:rPr>
            </w:pPr>
          </w:p>
        </w:tc>
        <w:tc>
          <w:tcPr>
            <w:tcW w:w="1035" w:type="dxa"/>
            <w:shd w:val="clear" w:color="auto" w:fill="FDE9D9" w:themeFill="accent6" w:themeFillTint="33"/>
          </w:tcPr>
          <w:p w14:paraId="4F733999" w14:textId="77777777" w:rsidR="001D11AE" w:rsidRPr="00934FE4" w:rsidRDefault="001D11AE" w:rsidP="00FE143F">
            <w:pPr>
              <w:pStyle w:val="Default"/>
              <w:spacing w:line="260" w:lineRule="atLeast"/>
              <w:jc w:val="center"/>
              <w:rPr>
                <w:color w:val="auto"/>
                <w:sz w:val="22"/>
                <w:szCs w:val="22"/>
              </w:rPr>
            </w:pPr>
          </w:p>
        </w:tc>
        <w:tc>
          <w:tcPr>
            <w:tcW w:w="990" w:type="dxa"/>
            <w:shd w:val="clear" w:color="auto" w:fill="FDE9D9" w:themeFill="accent6" w:themeFillTint="33"/>
          </w:tcPr>
          <w:p w14:paraId="12757C0D" w14:textId="77777777" w:rsidR="001D11AE" w:rsidRPr="00934FE4" w:rsidRDefault="001D11AE" w:rsidP="00FE143F">
            <w:pPr>
              <w:pStyle w:val="Default"/>
              <w:spacing w:line="260" w:lineRule="atLeast"/>
              <w:jc w:val="center"/>
              <w:rPr>
                <w:color w:val="auto"/>
                <w:sz w:val="22"/>
                <w:szCs w:val="22"/>
              </w:rPr>
            </w:pPr>
          </w:p>
        </w:tc>
        <w:tc>
          <w:tcPr>
            <w:tcW w:w="990" w:type="dxa"/>
            <w:shd w:val="clear" w:color="auto" w:fill="FDE9D9" w:themeFill="accent6" w:themeFillTint="33"/>
          </w:tcPr>
          <w:p w14:paraId="4024AD8E" w14:textId="77777777" w:rsidR="001D11AE" w:rsidRPr="00934FE4" w:rsidRDefault="001D11AE" w:rsidP="00FE143F">
            <w:pPr>
              <w:pStyle w:val="Default"/>
              <w:spacing w:line="260" w:lineRule="atLeast"/>
              <w:jc w:val="center"/>
              <w:rPr>
                <w:color w:val="auto"/>
                <w:sz w:val="22"/>
                <w:szCs w:val="22"/>
              </w:rPr>
            </w:pPr>
          </w:p>
        </w:tc>
      </w:tr>
    </w:tbl>
    <w:p w14:paraId="2C8651F1" w14:textId="4FC16D61" w:rsidR="00485C57" w:rsidRPr="00934FE4" w:rsidRDefault="00485C57" w:rsidP="00485C57">
      <w:pPr>
        <w:spacing w:after="0"/>
        <w:rPr>
          <w:rFonts w:ascii="Times New Roman" w:hAnsi="Times New Roman" w:cs="Times New Roman"/>
        </w:rPr>
      </w:pPr>
      <w:r>
        <w:rPr>
          <w:rFonts w:ascii="Times New Roman" w:hAnsi="Times New Roman" w:cs="Times New Roman"/>
        </w:rPr>
        <w:t>*</w:t>
      </w:r>
      <w:r w:rsidR="00362C51">
        <w:rPr>
          <w:rFonts w:ascii="Times New Roman" w:hAnsi="Times New Roman" w:cs="Times New Roman"/>
        </w:rPr>
        <w:t>F</w:t>
      </w:r>
      <w:r>
        <w:rPr>
          <w:rFonts w:ascii="Times New Roman" w:hAnsi="Times New Roman" w:cs="Times New Roman"/>
        </w:rPr>
        <w:t xml:space="preserve">or schools that offer a five-year </w:t>
      </w:r>
      <w:r w:rsidR="00BC10EE">
        <w:rPr>
          <w:rFonts w:ascii="Times New Roman" w:hAnsi="Times New Roman" w:cs="Times New Roman"/>
        </w:rPr>
        <w:t xml:space="preserve">educational </w:t>
      </w:r>
      <w:r>
        <w:rPr>
          <w:rFonts w:ascii="Times New Roman" w:hAnsi="Times New Roman" w:cs="Times New Roman"/>
        </w:rPr>
        <w:t>program</w:t>
      </w:r>
      <w:r w:rsidR="00362C51">
        <w:rPr>
          <w:rFonts w:ascii="Times New Roman" w:hAnsi="Times New Roman" w:cs="Times New Roman"/>
        </w:rPr>
        <w:t>me</w:t>
      </w:r>
    </w:p>
    <w:p w14:paraId="42B3C107" w14:textId="77777777" w:rsidR="00FE143F" w:rsidRPr="00934FE4" w:rsidRDefault="00FE143F" w:rsidP="001D11AE">
      <w:pPr>
        <w:rPr>
          <w:rFonts w:ascii="Times New Roman" w:hAnsi="Times New Roman" w:cs="Times New Roman"/>
        </w:rPr>
      </w:pPr>
    </w:p>
    <w:tbl>
      <w:tblPr>
        <w:tblStyle w:val="TableGrid2"/>
        <w:tblW w:w="9180" w:type="dxa"/>
        <w:tblInd w:w="-95" w:type="dxa"/>
        <w:tblLayout w:type="fixed"/>
        <w:tblLook w:val="04A0" w:firstRow="1" w:lastRow="0" w:firstColumn="1" w:lastColumn="0" w:noHBand="0" w:noVBand="1"/>
      </w:tblPr>
      <w:tblGrid>
        <w:gridCol w:w="1350"/>
        <w:gridCol w:w="1080"/>
        <w:gridCol w:w="990"/>
        <w:gridCol w:w="900"/>
        <w:gridCol w:w="900"/>
        <w:gridCol w:w="990"/>
        <w:gridCol w:w="990"/>
        <w:gridCol w:w="990"/>
        <w:gridCol w:w="990"/>
      </w:tblGrid>
      <w:tr w:rsidR="00934FE4" w:rsidRPr="00934FE4" w14:paraId="4EE82675" w14:textId="77777777" w:rsidTr="009511AC">
        <w:tc>
          <w:tcPr>
            <w:tcW w:w="9180" w:type="dxa"/>
            <w:gridSpan w:val="9"/>
          </w:tcPr>
          <w:p w14:paraId="39AA2207" w14:textId="0C940639" w:rsidR="001D11AE" w:rsidRPr="00934FE4" w:rsidRDefault="001D11AE" w:rsidP="009511AC">
            <w:pPr>
              <w:pStyle w:val="Default"/>
              <w:rPr>
                <w:color w:val="auto"/>
                <w:sz w:val="22"/>
                <w:szCs w:val="22"/>
              </w:rPr>
            </w:pPr>
            <w:r w:rsidRPr="00934FE4">
              <w:rPr>
                <w:b/>
                <w:color w:val="auto"/>
                <w:sz w:val="22"/>
                <w:szCs w:val="22"/>
              </w:rPr>
              <w:t>Table IS</w:t>
            </w:r>
            <w:r w:rsidR="00312A32">
              <w:rPr>
                <w:b/>
                <w:color w:val="auto"/>
                <w:sz w:val="22"/>
                <w:szCs w:val="22"/>
              </w:rPr>
              <w:t>-</w:t>
            </w:r>
            <w:r w:rsidRPr="00934FE4">
              <w:rPr>
                <w:b/>
                <w:color w:val="auto"/>
                <w:sz w:val="22"/>
                <w:szCs w:val="22"/>
              </w:rPr>
              <w:t xml:space="preserve">9.9:  Responsiveness to Student Concerns - </w:t>
            </w:r>
            <w:r w:rsidRPr="00934FE4">
              <w:rPr>
                <w:b/>
                <w:color w:val="auto"/>
                <w:sz w:val="22"/>
                <w:szCs w:val="22"/>
                <w:lang w:val="en-GB"/>
              </w:rPr>
              <w:t>Deputy/Assoc./Assistant Dean of/for Educational Programme</w:t>
            </w:r>
            <w:r w:rsidR="00063A82">
              <w:rPr>
                <w:b/>
                <w:color w:val="auto"/>
                <w:sz w:val="22"/>
                <w:szCs w:val="22"/>
                <w:lang w:val="en-GB"/>
              </w:rPr>
              <w:t xml:space="preserve">.  </w:t>
            </w:r>
            <w:r w:rsidR="00063A82">
              <w:rPr>
                <w:color w:val="auto"/>
                <w:sz w:val="22"/>
                <w:szCs w:val="22"/>
              </w:rPr>
              <w:t>Type N/A for rows that do not apply.</w:t>
            </w:r>
          </w:p>
        </w:tc>
      </w:tr>
      <w:tr w:rsidR="00934FE4" w:rsidRPr="00376CEE" w14:paraId="29AA55A7" w14:textId="77777777" w:rsidTr="009511AC">
        <w:tc>
          <w:tcPr>
            <w:tcW w:w="9180" w:type="dxa"/>
            <w:gridSpan w:val="9"/>
          </w:tcPr>
          <w:p w14:paraId="3B182E05" w14:textId="30D23557" w:rsidR="001D11AE" w:rsidRPr="00934FE4" w:rsidRDefault="001D11AE" w:rsidP="00376CEE">
            <w:pPr>
              <w:pStyle w:val="Default"/>
              <w:spacing w:after="40"/>
              <w:rPr>
                <w:color w:val="auto"/>
                <w:sz w:val="22"/>
                <w:szCs w:val="22"/>
              </w:rPr>
            </w:pPr>
            <w:r w:rsidRPr="00934FE4">
              <w:rPr>
                <w:color w:val="auto"/>
                <w:sz w:val="22"/>
                <w:szCs w:val="22"/>
              </w:rPr>
              <w:t xml:space="preserve">Provide data from the </w:t>
            </w:r>
            <w:r w:rsidR="00B82525">
              <w:rPr>
                <w:color w:val="auto"/>
                <w:sz w:val="22"/>
                <w:szCs w:val="22"/>
              </w:rPr>
              <w:t>independent student analysis (ISA)</w:t>
            </w:r>
            <w:r w:rsidR="00B82525" w:rsidRPr="00934FE4">
              <w:rPr>
                <w:color w:val="auto"/>
                <w:sz w:val="22"/>
                <w:szCs w:val="22"/>
              </w:rPr>
              <w:t xml:space="preserve"> </w:t>
            </w:r>
            <w:r w:rsidRPr="00934FE4">
              <w:rPr>
                <w:color w:val="auto"/>
                <w:sz w:val="22"/>
                <w:szCs w:val="22"/>
              </w:rPr>
              <w:t>by curriculum year on the number and percentage of respondents who selected N/A, dissatisfied/very dissatisfied (combined), and satisfied/very satisfied (combined).</w:t>
            </w:r>
          </w:p>
        </w:tc>
      </w:tr>
      <w:tr w:rsidR="00934FE4" w:rsidRPr="00934FE4" w14:paraId="7BCF4CC6" w14:textId="77777777" w:rsidTr="009511AC">
        <w:tc>
          <w:tcPr>
            <w:tcW w:w="1350" w:type="dxa"/>
            <w:vMerge w:val="restart"/>
            <w:vAlign w:val="center"/>
          </w:tcPr>
          <w:p w14:paraId="06A4A75C" w14:textId="77777777" w:rsidR="001D11AE" w:rsidRPr="00934FE4" w:rsidRDefault="001D11AE" w:rsidP="009511AC">
            <w:pPr>
              <w:pStyle w:val="Default"/>
              <w:rPr>
                <w:color w:val="auto"/>
                <w:sz w:val="22"/>
                <w:szCs w:val="22"/>
              </w:rPr>
            </w:pPr>
            <w:r w:rsidRPr="00934FE4">
              <w:rPr>
                <w:color w:val="auto"/>
                <w:sz w:val="22"/>
                <w:szCs w:val="22"/>
              </w:rPr>
              <w:t>Medical School Class</w:t>
            </w:r>
          </w:p>
        </w:tc>
        <w:tc>
          <w:tcPr>
            <w:tcW w:w="2070" w:type="dxa"/>
            <w:gridSpan w:val="2"/>
          </w:tcPr>
          <w:p w14:paraId="75B53708" w14:textId="77777777" w:rsidR="001D11AE" w:rsidRPr="00934FE4" w:rsidRDefault="001D11AE" w:rsidP="009511AC">
            <w:pPr>
              <w:pStyle w:val="Default"/>
              <w:jc w:val="center"/>
              <w:rPr>
                <w:color w:val="auto"/>
                <w:sz w:val="22"/>
                <w:szCs w:val="22"/>
              </w:rPr>
            </w:pPr>
            <w:r w:rsidRPr="00934FE4">
              <w:rPr>
                <w:color w:val="auto"/>
                <w:sz w:val="22"/>
                <w:szCs w:val="22"/>
              </w:rPr>
              <w:t>Total Number of Responses/Response Rate to this Item</w:t>
            </w:r>
          </w:p>
        </w:tc>
        <w:tc>
          <w:tcPr>
            <w:tcW w:w="1800" w:type="dxa"/>
            <w:gridSpan w:val="2"/>
            <w:vAlign w:val="center"/>
          </w:tcPr>
          <w:p w14:paraId="440D1A1A" w14:textId="77777777" w:rsidR="001D11AE" w:rsidRPr="00934FE4" w:rsidRDefault="001D11AE" w:rsidP="009511AC">
            <w:pPr>
              <w:pStyle w:val="Default"/>
              <w:rPr>
                <w:color w:val="auto"/>
                <w:sz w:val="22"/>
                <w:szCs w:val="22"/>
              </w:rPr>
            </w:pPr>
            <w:r w:rsidRPr="00934FE4">
              <w:rPr>
                <w:color w:val="auto"/>
                <w:sz w:val="22"/>
                <w:szCs w:val="22"/>
              </w:rPr>
              <w:t>Number and % of</w:t>
            </w:r>
          </w:p>
          <w:p w14:paraId="45AF3C60" w14:textId="77777777" w:rsidR="001D11AE" w:rsidRPr="00934FE4" w:rsidRDefault="001D11AE" w:rsidP="009511AC">
            <w:pPr>
              <w:pStyle w:val="Default"/>
              <w:rPr>
                <w:color w:val="auto"/>
                <w:sz w:val="22"/>
                <w:szCs w:val="22"/>
              </w:rPr>
            </w:pPr>
            <w:r w:rsidRPr="00934FE4">
              <w:rPr>
                <w:color w:val="auto"/>
                <w:sz w:val="22"/>
                <w:szCs w:val="22"/>
              </w:rPr>
              <w:t>N/A Responses</w:t>
            </w:r>
          </w:p>
        </w:tc>
        <w:tc>
          <w:tcPr>
            <w:tcW w:w="1980" w:type="dxa"/>
            <w:gridSpan w:val="2"/>
          </w:tcPr>
          <w:p w14:paraId="6EABFC0C" w14:textId="77777777" w:rsidR="001D11AE" w:rsidRPr="00934FE4" w:rsidRDefault="001D11AE" w:rsidP="009511AC">
            <w:pPr>
              <w:pStyle w:val="Default"/>
              <w:jc w:val="center"/>
              <w:rPr>
                <w:color w:val="auto"/>
                <w:sz w:val="22"/>
                <w:szCs w:val="22"/>
              </w:rPr>
            </w:pPr>
            <w:r w:rsidRPr="00934FE4">
              <w:rPr>
                <w:color w:val="auto"/>
                <w:sz w:val="22"/>
                <w:szCs w:val="22"/>
              </w:rPr>
              <w:t xml:space="preserve">Number and % </w:t>
            </w:r>
          </w:p>
          <w:p w14:paraId="56F15C02" w14:textId="77777777" w:rsidR="001D11AE" w:rsidRPr="00934FE4" w:rsidRDefault="001D11AE" w:rsidP="009511AC">
            <w:pPr>
              <w:pStyle w:val="Default"/>
              <w:jc w:val="center"/>
              <w:rPr>
                <w:color w:val="auto"/>
                <w:sz w:val="22"/>
                <w:szCs w:val="22"/>
              </w:rPr>
            </w:pPr>
            <w:r w:rsidRPr="00934FE4">
              <w:rPr>
                <w:color w:val="auto"/>
                <w:sz w:val="22"/>
                <w:szCs w:val="22"/>
              </w:rPr>
              <w:t>Dissatisfied or Very Dissatisfied</w:t>
            </w:r>
          </w:p>
        </w:tc>
        <w:tc>
          <w:tcPr>
            <w:tcW w:w="1980" w:type="dxa"/>
            <w:gridSpan w:val="2"/>
          </w:tcPr>
          <w:p w14:paraId="0463981D" w14:textId="77777777" w:rsidR="001D11AE" w:rsidRPr="00934FE4" w:rsidRDefault="001D11AE" w:rsidP="009511AC">
            <w:pPr>
              <w:pStyle w:val="Default"/>
              <w:jc w:val="center"/>
              <w:rPr>
                <w:color w:val="auto"/>
                <w:sz w:val="22"/>
                <w:szCs w:val="22"/>
              </w:rPr>
            </w:pPr>
            <w:r w:rsidRPr="00934FE4">
              <w:rPr>
                <w:color w:val="auto"/>
                <w:sz w:val="22"/>
                <w:szCs w:val="22"/>
              </w:rPr>
              <w:t xml:space="preserve">Number and % </w:t>
            </w:r>
            <w:r w:rsidRPr="00934FE4">
              <w:rPr>
                <w:color w:val="auto"/>
                <w:sz w:val="22"/>
                <w:szCs w:val="22"/>
              </w:rPr>
              <w:br/>
              <w:t>Satisfied or Very Satisfied</w:t>
            </w:r>
          </w:p>
        </w:tc>
      </w:tr>
      <w:tr w:rsidR="00934FE4" w:rsidRPr="00934FE4" w14:paraId="6BD19C95" w14:textId="77777777" w:rsidTr="009511AC">
        <w:tc>
          <w:tcPr>
            <w:tcW w:w="1350" w:type="dxa"/>
            <w:vMerge/>
          </w:tcPr>
          <w:p w14:paraId="5AC149A1" w14:textId="77777777" w:rsidR="001D11AE" w:rsidRPr="00934FE4" w:rsidRDefault="001D11AE" w:rsidP="009511AC">
            <w:pPr>
              <w:pStyle w:val="Default"/>
              <w:rPr>
                <w:color w:val="auto"/>
                <w:sz w:val="22"/>
                <w:szCs w:val="22"/>
              </w:rPr>
            </w:pPr>
          </w:p>
        </w:tc>
        <w:tc>
          <w:tcPr>
            <w:tcW w:w="1080" w:type="dxa"/>
          </w:tcPr>
          <w:p w14:paraId="44328F83" w14:textId="77777777" w:rsidR="001D11AE" w:rsidRPr="00934FE4" w:rsidRDefault="001D11AE" w:rsidP="009511AC">
            <w:pPr>
              <w:pStyle w:val="Default"/>
              <w:jc w:val="center"/>
              <w:rPr>
                <w:color w:val="auto"/>
                <w:sz w:val="22"/>
                <w:szCs w:val="22"/>
              </w:rPr>
            </w:pPr>
            <w:r w:rsidRPr="00934FE4">
              <w:rPr>
                <w:color w:val="auto"/>
                <w:sz w:val="22"/>
                <w:szCs w:val="22"/>
              </w:rPr>
              <w:t>N</w:t>
            </w:r>
          </w:p>
        </w:tc>
        <w:tc>
          <w:tcPr>
            <w:tcW w:w="990" w:type="dxa"/>
          </w:tcPr>
          <w:p w14:paraId="62B86F40" w14:textId="77777777" w:rsidR="001D11AE" w:rsidRPr="00934FE4" w:rsidRDefault="001D11AE" w:rsidP="009511AC">
            <w:pPr>
              <w:pStyle w:val="Default"/>
              <w:jc w:val="center"/>
              <w:rPr>
                <w:color w:val="auto"/>
                <w:sz w:val="22"/>
                <w:szCs w:val="22"/>
              </w:rPr>
            </w:pPr>
            <w:r w:rsidRPr="00934FE4">
              <w:rPr>
                <w:color w:val="auto"/>
                <w:sz w:val="22"/>
                <w:szCs w:val="22"/>
              </w:rPr>
              <w:t>%</w:t>
            </w:r>
          </w:p>
        </w:tc>
        <w:tc>
          <w:tcPr>
            <w:tcW w:w="900" w:type="dxa"/>
          </w:tcPr>
          <w:p w14:paraId="5890E236" w14:textId="77777777" w:rsidR="001D11AE" w:rsidRPr="00934FE4" w:rsidRDefault="001D11AE" w:rsidP="009511AC">
            <w:pPr>
              <w:pStyle w:val="Default"/>
              <w:jc w:val="center"/>
              <w:rPr>
                <w:color w:val="auto"/>
                <w:sz w:val="22"/>
                <w:szCs w:val="22"/>
              </w:rPr>
            </w:pPr>
            <w:r w:rsidRPr="00934FE4">
              <w:rPr>
                <w:color w:val="auto"/>
                <w:sz w:val="22"/>
                <w:szCs w:val="22"/>
              </w:rPr>
              <w:t>N</w:t>
            </w:r>
          </w:p>
        </w:tc>
        <w:tc>
          <w:tcPr>
            <w:tcW w:w="900" w:type="dxa"/>
          </w:tcPr>
          <w:p w14:paraId="4943040A" w14:textId="77777777" w:rsidR="001D11AE" w:rsidRPr="00934FE4" w:rsidRDefault="001D11AE" w:rsidP="009511AC">
            <w:pPr>
              <w:pStyle w:val="Default"/>
              <w:jc w:val="center"/>
              <w:rPr>
                <w:color w:val="auto"/>
                <w:sz w:val="22"/>
                <w:szCs w:val="22"/>
              </w:rPr>
            </w:pPr>
            <w:r w:rsidRPr="00934FE4">
              <w:rPr>
                <w:color w:val="auto"/>
                <w:sz w:val="22"/>
                <w:szCs w:val="22"/>
              </w:rPr>
              <w:t>%</w:t>
            </w:r>
          </w:p>
        </w:tc>
        <w:tc>
          <w:tcPr>
            <w:tcW w:w="990" w:type="dxa"/>
          </w:tcPr>
          <w:p w14:paraId="2AFEC5FB" w14:textId="77777777" w:rsidR="001D11AE" w:rsidRPr="00934FE4" w:rsidRDefault="001D11AE" w:rsidP="009511AC">
            <w:pPr>
              <w:pStyle w:val="Default"/>
              <w:jc w:val="center"/>
              <w:rPr>
                <w:color w:val="auto"/>
                <w:sz w:val="22"/>
                <w:szCs w:val="22"/>
              </w:rPr>
            </w:pPr>
            <w:r w:rsidRPr="00934FE4">
              <w:rPr>
                <w:color w:val="auto"/>
                <w:sz w:val="22"/>
                <w:szCs w:val="22"/>
              </w:rPr>
              <w:t>N</w:t>
            </w:r>
          </w:p>
        </w:tc>
        <w:tc>
          <w:tcPr>
            <w:tcW w:w="990" w:type="dxa"/>
          </w:tcPr>
          <w:p w14:paraId="0AFDF991" w14:textId="77777777" w:rsidR="001D11AE" w:rsidRPr="00934FE4" w:rsidRDefault="001D11AE" w:rsidP="009511AC">
            <w:pPr>
              <w:pStyle w:val="Default"/>
              <w:jc w:val="center"/>
              <w:rPr>
                <w:color w:val="auto"/>
                <w:sz w:val="22"/>
                <w:szCs w:val="22"/>
              </w:rPr>
            </w:pPr>
            <w:r w:rsidRPr="00934FE4">
              <w:rPr>
                <w:color w:val="auto"/>
                <w:sz w:val="22"/>
                <w:szCs w:val="22"/>
              </w:rPr>
              <w:t>%</w:t>
            </w:r>
          </w:p>
        </w:tc>
        <w:tc>
          <w:tcPr>
            <w:tcW w:w="990" w:type="dxa"/>
          </w:tcPr>
          <w:p w14:paraId="4C5BD8D0" w14:textId="77777777" w:rsidR="001D11AE" w:rsidRPr="00934FE4" w:rsidRDefault="001D11AE" w:rsidP="009511AC">
            <w:pPr>
              <w:pStyle w:val="Default"/>
              <w:jc w:val="center"/>
              <w:rPr>
                <w:color w:val="auto"/>
                <w:sz w:val="22"/>
                <w:szCs w:val="22"/>
              </w:rPr>
            </w:pPr>
            <w:r w:rsidRPr="00934FE4">
              <w:rPr>
                <w:color w:val="auto"/>
                <w:sz w:val="22"/>
                <w:szCs w:val="22"/>
              </w:rPr>
              <w:t>N</w:t>
            </w:r>
          </w:p>
        </w:tc>
        <w:tc>
          <w:tcPr>
            <w:tcW w:w="990" w:type="dxa"/>
          </w:tcPr>
          <w:p w14:paraId="7A9972AF" w14:textId="77777777" w:rsidR="001D11AE" w:rsidRPr="00934FE4" w:rsidRDefault="001D11AE" w:rsidP="009511AC">
            <w:pPr>
              <w:pStyle w:val="Default"/>
              <w:jc w:val="center"/>
              <w:rPr>
                <w:color w:val="auto"/>
                <w:sz w:val="22"/>
                <w:szCs w:val="22"/>
              </w:rPr>
            </w:pPr>
            <w:r w:rsidRPr="00934FE4">
              <w:rPr>
                <w:color w:val="auto"/>
                <w:sz w:val="22"/>
                <w:szCs w:val="22"/>
              </w:rPr>
              <w:t>%</w:t>
            </w:r>
          </w:p>
        </w:tc>
      </w:tr>
      <w:tr w:rsidR="00934FE4" w:rsidRPr="00934FE4" w14:paraId="1F9FDD31" w14:textId="77777777" w:rsidTr="009511AC">
        <w:tc>
          <w:tcPr>
            <w:tcW w:w="1350" w:type="dxa"/>
          </w:tcPr>
          <w:p w14:paraId="6370E774" w14:textId="77777777" w:rsidR="001D11AE" w:rsidRPr="00934FE4" w:rsidRDefault="001D11AE" w:rsidP="00FE143F">
            <w:pPr>
              <w:pStyle w:val="Default"/>
              <w:spacing w:line="260" w:lineRule="atLeast"/>
              <w:rPr>
                <w:color w:val="auto"/>
                <w:sz w:val="22"/>
                <w:szCs w:val="22"/>
              </w:rPr>
            </w:pPr>
            <w:r w:rsidRPr="00934FE4">
              <w:rPr>
                <w:color w:val="auto"/>
                <w:sz w:val="22"/>
                <w:szCs w:val="22"/>
              </w:rPr>
              <w:t>Year 1</w:t>
            </w:r>
          </w:p>
        </w:tc>
        <w:tc>
          <w:tcPr>
            <w:tcW w:w="1080" w:type="dxa"/>
            <w:shd w:val="clear" w:color="auto" w:fill="FDE9D9" w:themeFill="accent6" w:themeFillTint="33"/>
          </w:tcPr>
          <w:p w14:paraId="7D6C398F" w14:textId="77777777" w:rsidR="001D11AE" w:rsidRPr="00934FE4" w:rsidRDefault="001D11AE" w:rsidP="00FE143F">
            <w:pPr>
              <w:pStyle w:val="Default"/>
              <w:spacing w:line="260" w:lineRule="atLeast"/>
              <w:jc w:val="center"/>
              <w:rPr>
                <w:color w:val="auto"/>
                <w:sz w:val="22"/>
                <w:szCs w:val="22"/>
              </w:rPr>
            </w:pPr>
          </w:p>
        </w:tc>
        <w:tc>
          <w:tcPr>
            <w:tcW w:w="990" w:type="dxa"/>
            <w:shd w:val="clear" w:color="auto" w:fill="FDE9D9" w:themeFill="accent6" w:themeFillTint="33"/>
          </w:tcPr>
          <w:p w14:paraId="3BE91CC9" w14:textId="77777777" w:rsidR="001D11AE" w:rsidRPr="00934FE4" w:rsidRDefault="001D11AE" w:rsidP="00FE143F">
            <w:pPr>
              <w:pStyle w:val="Default"/>
              <w:spacing w:line="260" w:lineRule="atLeast"/>
              <w:jc w:val="center"/>
              <w:rPr>
                <w:color w:val="auto"/>
                <w:sz w:val="22"/>
                <w:szCs w:val="22"/>
              </w:rPr>
            </w:pPr>
          </w:p>
        </w:tc>
        <w:tc>
          <w:tcPr>
            <w:tcW w:w="900" w:type="dxa"/>
            <w:shd w:val="clear" w:color="auto" w:fill="FDE9D9" w:themeFill="accent6" w:themeFillTint="33"/>
          </w:tcPr>
          <w:p w14:paraId="79020BFB" w14:textId="77777777" w:rsidR="001D11AE" w:rsidRPr="00934FE4" w:rsidRDefault="001D11AE" w:rsidP="00FE143F">
            <w:pPr>
              <w:pStyle w:val="Default"/>
              <w:spacing w:line="260" w:lineRule="atLeast"/>
              <w:jc w:val="center"/>
              <w:rPr>
                <w:color w:val="auto"/>
                <w:sz w:val="22"/>
                <w:szCs w:val="22"/>
              </w:rPr>
            </w:pPr>
          </w:p>
        </w:tc>
        <w:tc>
          <w:tcPr>
            <w:tcW w:w="900" w:type="dxa"/>
            <w:shd w:val="clear" w:color="auto" w:fill="FDE9D9" w:themeFill="accent6" w:themeFillTint="33"/>
          </w:tcPr>
          <w:p w14:paraId="5E928887" w14:textId="77777777" w:rsidR="001D11AE" w:rsidRPr="00934FE4" w:rsidRDefault="001D11AE" w:rsidP="00FE143F">
            <w:pPr>
              <w:pStyle w:val="Default"/>
              <w:spacing w:line="260" w:lineRule="atLeast"/>
              <w:jc w:val="center"/>
              <w:rPr>
                <w:color w:val="auto"/>
                <w:sz w:val="22"/>
                <w:szCs w:val="22"/>
              </w:rPr>
            </w:pPr>
          </w:p>
        </w:tc>
        <w:tc>
          <w:tcPr>
            <w:tcW w:w="990" w:type="dxa"/>
            <w:shd w:val="clear" w:color="auto" w:fill="FDE9D9" w:themeFill="accent6" w:themeFillTint="33"/>
          </w:tcPr>
          <w:p w14:paraId="368C960F" w14:textId="77777777" w:rsidR="001D11AE" w:rsidRPr="00934FE4" w:rsidRDefault="001D11AE" w:rsidP="00FE143F">
            <w:pPr>
              <w:pStyle w:val="Default"/>
              <w:spacing w:line="260" w:lineRule="atLeast"/>
              <w:jc w:val="center"/>
              <w:rPr>
                <w:color w:val="auto"/>
                <w:sz w:val="22"/>
                <w:szCs w:val="22"/>
              </w:rPr>
            </w:pPr>
          </w:p>
        </w:tc>
        <w:tc>
          <w:tcPr>
            <w:tcW w:w="990" w:type="dxa"/>
            <w:shd w:val="clear" w:color="auto" w:fill="FDE9D9" w:themeFill="accent6" w:themeFillTint="33"/>
          </w:tcPr>
          <w:p w14:paraId="4A659052" w14:textId="77777777" w:rsidR="001D11AE" w:rsidRPr="00934FE4" w:rsidRDefault="001D11AE" w:rsidP="00FE143F">
            <w:pPr>
              <w:pStyle w:val="Default"/>
              <w:spacing w:line="260" w:lineRule="atLeast"/>
              <w:jc w:val="center"/>
              <w:rPr>
                <w:color w:val="auto"/>
                <w:sz w:val="22"/>
                <w:szCs w:val="22"/>
              </w:rPr>
            </w:pPr>
          </w:p>
        </w:tc>
        <w:tc>
          <w:tcPr>
            <w:tcW w:w="990" w:type="dxa"/>
            <w:shd w:val="clear" w:color="auto" w:fill="FDE9D9" w:themeFill="accent6" w:themeFillTint="33"/>
          </w:tcPr>
          <w:p w14:paraId="355E6F95" w14:textId="77777777" w:rsidR="001D11AE" w:rsidRPr="00934FE4" w:rsidRDefault="001D11AE" w:rsidP="00FE143F">
            <w:pPr>
              <w:pStyle w:val="Default"/>
              <w:spacing w:line="260" w:lineRule="atLeast"/>
              <w:rPr>
                <w:color w:val="auto"/>
                <w:sz w:val="22"/>
                <w:szCs w:val="22"/>
              </w:rPr>
            </w:pPr>
          </w:p>
        </w:tc>
        <w:tc>
          <w:tcPr>
            <w:tcW w:w="990" w:type="dxa"/>
            <w:shd w:val="clear" w:color="auto" w:fill="FDE9D9" w:themeFill="accent6" w:themeFillTint="33"/>
          </w:tcPr>
          <w:p w14:paraId="02EB8026" w14:textId="77777777" w:rsidR="001D11AE" w:rsidRPr="00934FE4" w:rsidRDefault="001D11AE" w:rsidP="00FE143F">
            <w:pPr>
              <w:pStyle w:val="Default"/>
              <w:spacing w:line="260" w:lineRule="atLeast"/>
              <w:rPr>
                <w:color w:val="auto"/>
                <w:sz w:val="22"/>
                <w:szCs w:val="22"/>
              </w:rPr>
            </w:pPr>
          </w:p>
        </w:tc>
      </w:tr>
      <w:tr w:rsidR="00934FE4" w:rsidRPr="00934FE4" w14:paraId="6459B4B6" w14:textId="77777777" w:rsidTr="009511AC">
        <w:tc>
          <w:tcPr>
            <w:tcW w:w="1350" w:type="dxa"/>
          </w:tcPr>
          <w:p w14:paraId="52F55ACC" w14:textId="77777777" w:rsidR="001D11AE" w:rsidRPr="00934FE4" w:rsidRDefault="001D11AE" w:rsidP="00FE143F">
            <w:pPr>
              <w:pStyle w:val="Default"/>
              <w:spacing w:line="260" w:lineRule="atLeast"/>
              <w:rPr>
                <w:color w:val="auto"/>
                <w:sz w:val="22"/>
                <w:szCs w:val="22"/>
              </w:rPr>
            </w:pPr>
            <w:r w:rsidRPr="00934FE4">
              <w:rPr>
                <w:color w:val="auto"/>
                <w:sz w:val="22"/>
                <w:szCs w:val="22"/>
              </w:rPr>
              <w:t>Year 2</w:t>
            </w:r>
          </w:p>
        </w:tc>
        <w:tc>
          <w:tcPr>
            <w:tcW w:w="1080" w:type="dxa"/>
            <w:shd w:val="clear" w:color="auto" w:fill="FDE9D9" w:themeFill="accent6" w:themeFillTint="33"/>
          </w:tcPr>
          <w:p w14:paraId="29A92538" w14:textId="77777777" w:rsidR="001D11AE" w:rsidRPr="00934FE4" w:rsidRDefault="001D11AE" w:rsidP="00FE143F">
            <w:pPr>
              <w:pStyle w:val="Default"/>
              <w:spacing w:line="260" w:lineRule="atLeast"/>
              <w:jc w:val="center"/>
              <w:rPr>
                <w:color w:val="auto"/>
                <w:sz w:val="22"/>
                <w:szCs w:val="22"/>
              </w:rPr>
            </w:pPr>
          </w:p>
        </w:tc>
        <w:tc>
          <w:tcPr>
            <w:tcW w:w="990" w:type="dxa"/>
            <w:shd w:val="clear" w:color="auto" w:fill="FDE9D9" w:themeFill="accent6" w:themeFillTint="33"/>
          </w:tcPr>
          <w:p w14:paraId="59059867" w14:textId="77777777" w:rsidR="001D11AE" w:rsidRPr="00934FE4" w:rsidRDefault="001D11AE" w:rsidP="00FE143F">
            <w:pPr>
              <w:pStyle w:val="Default"/>
              <w:spacing w:line="260" w:lineRule="atLeast"/>
              <w:jc w:val="center"/>
              <w:rPr>
                <w:color w:val="auto"/>
                <w:sz w:val="22"/>
                <w:szCs w:val="22"/>
              </w:rPr>
            </w:pPr>
          </w:p>
        </w:tc>
        <w:tc>
          <w:tcPr>
            <w:tcW w:w="900" w:type="dxa"/>
            <w:shd w:val="clear" w:color="auto" w:fill="FDE9D9" w:themeFill="accent6" w:themeFillTint="33"/>
          </w:tcPr>
          <w:p w14:paraId="46B49710" w14:textId="77777777" w:rsidR="001D11AE" w:rsidRPr="00934FE4" w:rsidRDefault="001D11AE" w:rsidP="00FE143F">
            <w:pPr>
              <w:pStyle w:val="Default"/>
              <w:spacing w:line="260" w:lineRule="atLeast"/>
              <w:jc w:val="center"/>
              <w:rPr>
                <w:color w:val="auto"/>
                <w:sz w:val="22"/>
                <w:szCs w:val="22"/>
              </w:rPr>
            </w:pPr>
          </w:p>
        </w:tc>
        <w:tc>
          <w:tcPr>
            <w:tcW w:w="900" w:type="dxa"/>
            <w:shd w:val="clear" w:color="auto" w:fill="FDE9D9" w:themeFill="accent6" w:themeFillTint="33"/>
          </w:tcPr>
          <w:p w14:paraId="19140D04" w14:textId="77777777" w:rsidR="001D11AE" w:rsidRPr="00934FE4" w:rsidRDefault="001D11AE" w:rsidP="00FE143F">
            <w:pPr>
              <w:pStyle w:val="Default"/>
              <w:spacing w:line="260" w:lineRule="atLeast"/>
              <w:jc w:val="center"/>
              <w:rPr>
                <w:color w:val="auto"/>
                <w:sz w:val="22"/>
                <w:szCs w:val="22"/>
              </w:rPr>
            </w:pPr>
          </w:p>
        </w:tc>
        <w:tc>
          <w:tcPr>
            <w:tcW w:w="990" w:type="dxa"/>
            <w:shd w:val="clear" w:color="auto" w:fill="FDE9D9" w:themeFill="accent6" w:themeFillTint="33"/>
          </w:tcPr>
          <w:p w14:paraId="314421E1" w14:textId="77777777" w:rsidR="001D11AE" w:rsidRPr="00934FE4" w:rsidRDefault="001D11AE" w:rsidP="00FE143F">
            <w:pPr>
              <w:pStyle w:val="Default"/>
              <w:spacing w:line="260" w:lineRule="atLeast"/>
              <w:jc w:val="center"/>
              <w:rPr>
                <w:color w:val="auto"/>
                <w:sz w:val="22"/>
                <w:szCs w:val="22"/>
              </w:rPr>
            </w:pPr>
          </w:p>
        </w:tc>
        <w:tc>
          <w:tcPr>
            <w:tcW w:w="990" w:type="dxa"/>
            <w:shd w:val="clear" w:color="auto" w:fill="FDE9D9" w:themeFill="accent6" w:themeFillTint="33"/>
          </w:tcPr>
          <w:p w14:paraId="1DD47CE6" w14:textId="77777777" w:rsidR="001D11AE" w:rsidRPr="00934FE4" w:rsidRDefault="001D11AE" w:rsidP="00FE143F">
            <w:pPr>
              <w:pStyle w:val="Default"/>
              <w:spacing w:line="260" w:lineRule="atLeast"/>
              <w:jc w:val="center"/>
              <w:rPr>
                <w:color w:val="auto"/>
                <w:sz w:val="22"/>
                <w:szCs w:val="22"/>
              </w:rPr>
            </w:pPr>
          </w:p>
        </w:tc>
        <w:tc>
          <w:tcPr>
            <w:tcW w:w="990" w:type="dxa"/>
            <w:shd w:val="clear" w:color="auto" w:fill="FDE9D9" w:themeFill="accent6" w:themeFillTint="33"/>
          </w:tcPr>
          <w:p w14:paraId="7BC833F4" w14:textId="77777777" w:rsidR="001D11AE" w:rsidRPr="00934FE4" w:rsidRDefault="001D11AE" w:rsidP="00FE143F">
            <w:pPr>
              <w:pStyle w:val="Default"/>
              <w:spacing w:line="260" w:lineRule="atLeast"/>
              <w:rPr>
                <w:color w:val="auto"/>
                <w:sz w:val="22"/>
                <w:szCs w:val="22"/>
              </w:rPr>
            </w:pPr>
          </w:p>
        </w:tc>
        <w:tc>
          <w:tcPr>
            <w:tcW w:w="990" w:type="dxa"/>
            <w:shd w:val="clear" w:color="auto" w:fill="FDE9D9" w:themeFill="accent6" w:themeFillTint="33"/>
          </w:tcPr>
          <w:p w14:paraId="4A7E24E1" w14:textId="77777777" w:rsidR="001D11AE" w:rsidRPr="00934FE4" w:rsidRDefault="001D11AE" w:rsidP="00FE143F">
            <w:pPr>
              <w:pStyle w:val="Default"/>
              <w:spacing w:line="260" w:lineRule="atLeast"/>
              <w:rPr>
                <w:color w:val="auto"/>
                <w:sz w:val="22"/>
                <w:szCs w:val="22"/>
              </w:rPr>
            </w:pPr>
          </w:p>
        </w:tc>
      </w:tr>
      <w:tr w:rsidR="00934FE4" w:rsidRPr="00934FE4" w14:paraId="27FACBA7" w14:textId="77777777" w:rsidTr="009511AC">
        <w:tc>
          <w:tcPr>
            <w:tcW w:w="1350" w:type="dxa"/>
          </w:tcPr>
          <w:p w14:paraId="60769650" w14:textId="77777777" w:rsidR="001D11AE" w:rsidRPr="00934FE4" w:rsidRDefault="001D11AE" w:rsidP="00FE143F">
            <w:pPr>
              <w:pStyle w:val="Default"/>
              <w:spacing w:line="260" w:lineRule="atLeast"/>
              <w:rPr>
                <w:color w:val="auto"/>
                <w:sz w:val="22"/>
                <w:szCs w:val="22"/>
              </w:rPr>
            </w:pPr>
            <w:r w:rsidRPr="00934FE4">
              <w:rPr>
                <w:color w:val="auto"/>
                <w:sz w:val="22"/>
                <w:szCs w:val="22"/>
              </w:rPr>
              <w:t>Year 3</w:t>
            </w:r>
          </w:p>
        </w:tc>
        <w:tc>
          <w:tcPr>
            <w:tcW w:w="1080" w:type="dxa"/>
            <w:shd w:val="clear" w:color="auto" w:fill="FDE9D9" w:themeFill="accent6" w:themeFillTint="33"/>
          </w:tcPr>
          <w:p w14:paraId="40715FFE" w14:textId="77777777" w:rsidR="001D11AE" w:rsidRPr="00934FE4" w:rsidRDefault="001D11AE" w:rsidP="00FE143F">
            <w:pPr>
              <w:pStyle w:val="Default"/>
              <w:spacing w:line="260" w:lineRule="atLeast"/>
              <w:jc w:val="center"/>
              <w:rPr>
                <w:color w:val="auto"/>
                <w:sz w:val="22"/>
                <w:szCs w:val="22"/>
              </w:rPr>
            </w:pPr>
          </w:p>
        </w:tc>
        <w:tc>
          <w:tcPr>
            <w:tcW w:w="990" w:type="dxa"/>
            <w:shd w:val="clear" w:color="auto" w:fill="FDE9D9" w:themeFill="accent6" w:themeFillTint="33"/>
          </w:tcPr>
          <w:p w14:paraId="587C6073" w14:textId="77777777" w:rsidR="001D11AE" w:rsidRPr="00934FE4" w:rsidRDefault="001D11AE" w:rsidP="00FE143F">
            <w:pPr>
              <w:pStyle w:val="Default"/>
              <w:spacing w:line="260" w:lineRule="atLeast"/>
              <w:jc w:val="center"/>
              <w:rPr>
                <w:color w:val="auto"/>
                <w:sz w:val="22"/>
                <w:szCs w:val="22"/>
              </w:rPr>
            </w:pPr>
          </w:p>
        </w:tc>
        <w:tc>
          <w:tcPr>
            <w:tcW w:w="900" w:type="dxa"/>
            <w:shd w:val="clear" w:color="auto" w:fill="FDE9D9" w:themeFill="accent6" w:themeFillTint="33"/>
          </w:tcPr>
          <w:p w14:paraId="368CF910" w14:textId="77777777" w:rsidR="001D11AE" w:rsidRPr="00934FE4" w:rsidRDefault="001D11AE" w:rsidP="00FE143F">
            <w:pPr>
              <w:pStyle w:val="Default"/>
              <w:spacing w:line="260" w:lineRule="atLeast"/>
              <w:jc w:val="center"/>
              <w:rPr>
                <w:color w:val="auto"/>
                <w:sz w:val="22"/>
                <w:szCs w:val="22"/>
              </w:rPr>
            </w:pPr>
          </w:p>
        </w:tc>
        <w:tc>
          <w:tcPr>
            <w:tcW w:w="900" w:type="dxa"/>
            <w:shd w:val="clear" w:color="auto" w:fill="FDE9D9" w:themeFill="accent6" w:themeFillTint="33"/>
          </w:tcPr>
          <w:p w14:paraId="593BBA1F" w14:textId="77777777" w:rsidR="001D11AE" w:rsidRPr="00934FE4" w:rsidRDefault="001D11AE" w:rsidP="00FE143F">
            <w:pPr>
              <w:pStyle w:val="Default"/>
              <w:spacing w:line="260" w:lineRule="atLeast"/>
              <w:jc w:val="center"/>
              <w:rPr>
                <w:color w:val="auto"/>
                <w:sz w:val="22"/>
                <w:szCs w:val="22"/>
              </w:rPr>
            </w:pPr>
          </w:p>
        </w:tc>
        <w:tc>
          <w:tcPr>
            <w:tcW w:w="990" w:type="dxa"/>
            <w:shd w:val="clear" w:color="auto" w:fill="FDE9D9" w:themeFill="accent6" w:themeFillTint="33"/>
          </w:tcPr>
          <w:p w14:paraId="636012E6" w14:textId="77777777" w:rsidR="001D11AE" w:rsidRPr="00934FE4" w:rsidRDefault="001D11AE" w:rsidP="00FE143F">
            <w:pPr>
              <w:pStyle w:val="Default"/>
              <w:spacing w:line="260" w:lineRule="atLeast"/>
              <w:jc w:val="center"/>
              <w:rPr>
                <w:color w:val="auto"/>
                <w:sz w:val="22"/>
                <w:szCs w:val="22"/>
              </w:rPr>
            </w:pPr>
          </w:p>
        </w:tc>
        <w:tc>
          <w:tcPr>
            <w:tcW w:w="990" w:type="dxa"/>
            <w:shd w:val="clear" w:color="auto" w:fill="FDE9D9" w:themeFill="accent6" w:themeFillTint="33"/>
          </w:tcPr>
          <w:p w14:paraId="77C1E103" w14:textId="77777777" w:rsidR="001D11AE" w:rsidRPr="00934FE4" w:rsidRDefault="001D11AE" w:rsidP="00FE143F">
            <w:pPr>
              <w:pStyle w:val="Default"/>
              <w:spacing w:line="260" w:lineRule="atLeast"/>
              <w:jc w:val="center"/>
              <w:rPr>
                <w:color w:val="auto"/>
                <w:sz w:val="22"/>
                <w:szCs w:val="22"/>
              </w:rPr>
            </w:pPr>
          </w:p>
        </w:tc>
        <w:tc>
          <w:tcPr>
            <w:tcW w:w="990" w:type="dxa"/>
            <w:shd w:val="clear" w:color="auto" w:fill="FDE9D9" w:themeFill="accent6" w:themeFillTint="33"/>
          </w:tcPr>
          <w:p w14:paraId="63E219A9" w14:textId="77777777" w:rsidR="001D11AE" w:rsidRPr="00934FE4" w:rsidRDefault="001D11AE" w:rsidP="00FE143F">
            <w:pPr>
              <w:pStyle w:val="Default"/>
              <w:spacing w:line="260" w:lineRule="atLeast"/>
              <w:rPr>
                <w:color w:val="auto"/>
                <w:sz w:val="22"/>
                <w:szCs w:val="22"/>
              </w:rPr>
            </w:pPr>
          </w:p>
        </w:tc>
        <w:tc>
          <w:tcPr>
            <w:tcW w:w="990" w:type="dxa"/>
            <w:shd w:val="clear" w:color="auto" w:fill="FDE9D9" w:themeFill="accent6" w:themeFillTint="33"/>
          </w:tcPr>
          <w:p w14:paraId="73FF660C" w14:textId="77777777" w:rsidR="001D11AE" w:rsidRPr="00934FE4" w:rsidRDefault="001D11AE" w:rsidP="00FE143F">
            <w:pPr>
              <w:pStyle w:val="Default"/>
              <w:spacing w:line="260" w:lineRule="atLeast"/>
              <w:rPr>
                <w:color w:val="auto"/>
                <w:sz w:val="22"/>
                <w:szCs w:val="22"/>
              </w:rPr>
            </w:pPr>
          </w:p>
        </w:tc>
      </w:tr>
      <w:tr w:rsidR="00934FE4" w:rsidRPr="00934FE4" w14:paraId="232C1016" w14:textId="77777777" w:rsidTr="009511AC">
        <w:tc>
          <w:tcPr>
            <w:tcW w:w="1350" w:type="dxa"/>
          </w:tcPr>
          <w:p w14:paraId="5B6391B8" w14:textId="77777777" w:rsidR="001D11AE" w:rsidRPr="00934FE4" w:rsidRDefault="001D11AE" w:rsidP="00FE143F">
            <w:pPr>
              <w:pStyle w:val="Default"/>
              <w:spacing w:line="260" w:lineRule="atLeast"/>
              <w:rPr>
                <w:color w:val="auto"/>
                <w:sz w:val="22"/>
                <w:szCs w:val="22"/>
              </w:rPr>
            </w:pPr>
            <w:r w:rsidRPr="00934FE4">
              <w:rPr>
                <w:color w:val="auto"/>
                <w:sz w:val="22"/>
                <w:szCs w:val="22"/>
              </w:rPr>
              <w:t>Year 4</w:t>
            </w:r>
          </w:p>
        </w:tc>
        <w:tc>
          <w:tcPr>
            <w:tcW w:w="1080" w:type="dxa"/>
            <w:shd w:val="clear" w:color="auto" w:fill="FDE9D9" w:themeFill="accent6" w:themeFillTint="33"/>
          </w:tcPr>
          <w:p w14:paraId="15DA27B2" w14:textId="77777777" w:rsidR="001D11AE" w:rsidRPr="00934FE4" w:rsidRDefault="001D11AE" w:rsidP="00FE143F">
            <w:pPr>
              <w:pStyle w:val="Default"/>
              <w:spacing w:line="260" w:lineRule="atLeast"/>
              <w:jc w:val="center"/>
              <w:rPr>
                <w:color w:val="auto"/>
                <w:sz w:val="22"/>
                <w:szCs w:val="22"/>
              </w:rPr>
            </w:pPr>
          </w:p>
        </w:tc>
        <w:tc>
          <w:tcPr>
            <w:tcW w:w="990" w:type="dxa"/>
            <w:shd w:val="clear" w:color="auto" w:fill="FDE9D9" w:themeFill="accent6" w:themeFillTint="33"/>
          </w:tcPr>
          <w:p w14:paraId="6D31A80F" w14:textId="77777777" w:rsidR="001D11AE" w:rsidRPr="00934FE4" w:rsidRDefault="001D11AE" w:rsidP="00FE143F">
            <w:pPr>
              <w:pStyle w:val="Default"/>
              <w:spacing w:line="260" w:lineRule="atLeast"/>
              <w:jc w:val="center"/>
              <w:rPr>
                <w:color w:val="auto"/>
                <w:sz w:val="22"/>
                <w:szCs w:val="22"/>
              </w:rPr>
            </w:pPr>
          </w:p>
        </w:tc>
        <w:tc>
          <w:tcPr>
            <w:tcW w:w="900" w:type="dxa"/>
            <w:shd w:val="clear" w:color="auto" w:fill="FDE9D9" w:themeFill="accent6" w:themeFillTint="33"/>
          </w:tcPr>
          <w:p w14:paraId="250943D5" w14:textId="77777777" w:rsidR="001D11AE" w:rsidRPr="00934FE4" w:rsidRDefault="001D11AE" w:rsidP="00FE143F">
            <w:pPr>
              <w:pStyle w:val="Default"/>
              <w:spacing w:line="260" w:lineRule="atLeast"/>
              <w:jc w:val="center"/>
              <w:rPr>
                <w:color w:val="auto"/>
                <w:sz w:val="22"/>
                <w:szCs w:val="22"/>
              </w:rPr>
            </w:pPr>
          </w:p>
        </w:tc>
        <w:tc>
          <w:tcPr>
            <w:tcW w:w="900" w:type="dxa"/>
            <w:shd w:val="clear" w:color="auto" w:fill="FDE9D9" w:themeFill="accent6" w:themeFillTint="33"/>
          </w:tcPr>
          <w:p w14:paraId="6F7C09EF" w14:textId="77777777" w:rsidR="001D11AE" w:rsidRPr="00934FE4" w:rsidRDefault="001D11AE" w:rsidP="00FE143F">
            <w:pPr>
              <w:pStyle w:val="Default"/>
              <w:spacing w:line="260" w:lineRule="atLeast"/>
              <w:jc w:val="center"/>
              <w:rPr>
                <w:color w:val="auto"/>
                <w:sz w:val="22"/>
                <w:szCs w:val="22"/>
              </w:rPr>
            </w:pPr>
          </w:p>
        </w:tc>
        <w:tc>
          <w:tcPr>
            <w:tcW w:w="990" w:type="dxa"/>
            <w:shd w:val="clear" w:color="auto" w:fill="FDE9D9" w:themeFill="accent6" w:themeFillTint="33"/>
          </w:tcPr>
          <w:p w14:paraId="04960193" w14:textId="77777777" w:rsidR="001D11AE" w:rsidRPr="00934FE4" w:rsidRDefault="001D11AE" w:rsidP="00FE143F">
            <w:pPr>
              <w:pStyle w:val="Default"/>
              <w:spacing w:line="260" w:lineRule="atLeast"/>
              <w:jc w:val="center"/>
              <w:rPr>
                <w:color w:val="auto"/>
                <w:sz w:val="22"/>
                <w:szCs w:val="22"/>
              </w:rPr>
            </w:pPr>
          </w:p>
        </w:tc>
        <w:tc>
          <w:tcPr>
            <w:tcW w:w="990" w:type="dxa"/>
            <w:shd w:val="clear" w:color="auto" w:fill="FDE9D9" w:themeFill="accent6" w:themeFillTint="33"/>
          </w:tcPr>
          <w:p w14:paraId="09C71FAD" w14:textId="77777777" w:rsidR="001D11AE" w:rsidRPr="00934FE4" w:rsidRDefault="001D11AE" w:rsidP="00FE143F">
            <w:pPr>
              <w:pStyle w:val="Default"/>
              <w:spacing w:line="260" w:lineRule="atLeast"/>
              <w:jc w:val="center"/>
              <w:rPr>
                <w:color w:val="auto"/>
                <w:sz w:val="22"/>
                <w:szCs w:val="22"/>
              </w:rPr>
            </w:pPr>
          </w:p>
        </w:tc>
        <w:tc>
          <w:tcPr>
            <w:tcW w:w="990" w:type="dxa"/>
            <w:shd w:val="clear" w:color="auto" w:fill="FDE9D9" w:themeFill="accent6" w:themeFillTint="33"/>
          </w:tcPr>
          <w:p w14:paraId="3716D6F6" w14:textId="77777777" w:rsidR="001D11AE" w:rsidRPr="00934FE4" w:rsidRDefault="001D11AE" w:rsidP="00FE143F">
            <w:pPr>
              <w:pStyle w:val="Default"/>
              <w:spacing w:line="260" w:lineRule="atLeast"/>
              <w:jc w:val="center"/>
              <w:rPr>
                <w:color w:val="auto"/>
                <w:sz w:val="22"/>
                <w:szCs w:val="22"/>
              </w:rPr>
            </w:pPr>
          </w:p>
        </w:tc>
        <w:tc>
          <w:tcPr>
            <w:tcW w:w="990" w:type="dxa"/>
            <w:shd w:val="clear" w:color="auto" w:fill="FDE9D9" w:themeFill="accent6" w:themeFillTint="33"/>
          </w:tcPr>
          <w:p w14:paraId="02416E2B" w14:textId="77777777" w:rsidR="001D11AE" w:rsidRPr="00934FE4" w:rsidRDefault="001D11AE" w:rsidP="00FE143F">
            <w:pPr>
              <w:pStyle w:val="Default"/>
              <w:spacing w:line="260" w:lineRule="atLeast"/>
              <w:jc w:val="center"/>
              <w:rPr>
                <w:color w:val="auto"/>
                <w:sz w:val="22"/>
                <w:szCs w:val="22"/>
              </w:rPr>
            </w:pPr>
          </w:p>
        </w:tc>
      </w:tr>
      <w:tr w:rsidR="00934FE4" w:rsidRPr="00934FE4" w14:paraId="1D46480C" w14:textId="77777777" w:rsidTr="009511AC">
        <w:tc>
          <w:tcPr>
            <w:tcW w:w="1350" w:type="dxa"/>
          </w:tcPr>
          <w:p w14:paraId="6C71D2C4" w14:textId="50C0C58F" w:rsidR="001D11AE" w:rsidRPr="00934FE4" w:rsidRDefault="001D11AE" w:rsidP="00FE143F">
            <w:pPr>
              <w:pStyle w:val="Default"/>
              <w:spacing w:line="260" w:lineRule="atLeast"/>
              <w:rPr>
                <w:color w:val="auto"/>
                <w:sz w:val="22"/>
                <w:szCs w:val="22"/>
              </w:rPr>
            </w:pPr>
            <w:r w:rsidRPr="00934FE4">
              <w:rPr>
                <w:color w:val="auto"/>
                <w:sz w:val="22"/>
                <w:szCs w:val="22"/>
              </w:rPr>
              <w:t>Year 5</w:t>
            </w:r>
            <w:r w:rsidR="00485C57">
              <w:rPr>
                <w:color w:val="auto"/>
                <w:sz w:val="22"/>
                <w:szCs w:val="22"/>
              </w:rPr>
              <w:t>*</w:t>
            </w:r>
          </w:p>
        </w:tc>
        <w:tc>
          <w:tcPr>
            <w:tcW w:w="1080" w:type="dxa"/>
            <w:shd w:val="clear" w:color="auto" w:fill="FDE9D9" w:themeFill="accent6" w:themeFillTint="33"/>
          </w:tcPr>
          <w:p w14:paraId="65AF9194" w14:textId="77777777" w:rsidR="001D11AE" w:rsidRPr="00934FE4" w:rsidRDefault="001D11AE" w:rsidP="00FE143F">
            <w:pPr>
              <w:pStyle w:val="Default"/>
              <w:spacing w:line="260" w:lineRule="atLeast"/>
              <w:jc w:val="center"/>
              <w:rPr>
                <w:color w:val="auto"/>
                <w:sz w:val="22"/>
                <w:szCs w:val="22"/>
              </w:rPr>
            </w:pPr>
          </w:p>
        </w:tc>
        <w:tc>
          <w:tcPr>
            <w:tcW w:w="990" w:type="dxa"/>
            <w:shd w:val="clear" w:color="auto" w:fill="FDE9D9" w:themeFill="accent6" w:themeFillTint="33"/>
          </w:tcPr>
          <w:p w14:paraId="1B70B5A8" w14:textId="77777777" w:rsidR="001D11AE" w:rsidRPr="00934FE4" w:rsidRDefault="001D11AE" w:rsidP="00FE143F">
            <w:pPr>
              <w:pStyle w:val="Default"/>
              <w:spacing w:line="260" w:lineRule="atLeast"/>
              <w:jc w:val="center"/>
              <w:rPr>
                <w:color w:val="auto"/>
                <w:sz w:val="22"/>
                <w:szCs w:val="22"/>
              </w:rPr>
            </w:pPr>
          </w:p>
        </w:tc>
        <w:tc>
          <w:tcPr>
            <w:tcW w:w="900" w:type="dxa"/>
            <w:shd w:val="clear" w:color="auto" w:fill="FDE9D9" w:themeFill="accent6" w:themeFillTint="33"/>
          </w:tcPr>
          <w:p w14:paraId="4DF5AE2B" w14:textId="77777777" w:rsidR="001D11AE" w:rsidRPr="00934FE4" w:rsidRDefault="001D11AE" w:rsidP="00FE143F">
            <w:pPr>
              <w:pStyle w:val="Default"/>
              <w:spacing w:line="260" w:lineRule="atLeast"/>
              <w:jc w:val="center"/>
              <w:rPr>
                <w:color w:val="auto"/>
                <w:sz w:val="22"/>
                <w:szCs w:val="22"/>
              </w:rPr>
            </w:pPr>
          </w:p>
        </w:tc>
        <w:tc>
          <w:tcPr>
            <w:tcW w:w="900" w:type="dxa"/>
            <w:shd w:val="clear" w:color="auto" w:fill="FDE9D9" w:themeFill="accent6" w:themeFillTint="33"/>
          </w:tcPr>
          <w:p w14:paraId="6527940A" w14:textId="77777777" w:rsidR="001D11AE" w:rsidRPr="00934FE4" w:rsidRDefault="001D11AE" w:rsidP="00FE143F">
            <w:pPr>
              <w:pStyle w:val="Default"/>
              <w:spacing w:line="260" w:lineRule="atLeast"/>
              <w:jc w:val="center"/>
              <w:rPr>
                <w:color w:val="auto"/>
                <w:sz w:val="22"/>
                <w:szCs w:val="22"/>
              </w:rPr>
            </w:pPr>
          </w:p>
        </w:tc>
        <w:tc>
          <w:tcPr>
            <w:tcW w:w="990" w:type="dxa"/>
            <w:shd w:val="clear" w:color="auto" w:fill="FDE9D9" w:themeFill="accent6" w:themeFillTint="33"/>
          </w:tcPr>
          <w:p w14:paraId="3A673D78" w14:textId="77777777" w:rsidR="001D11AE" w:rsidRPr="00934FE4" w:rsidRDefault="001D11AE" w:rsidP="00FE143F">
            <w:pPr>
              <w:pStyle w:val="Default"/>
              <w:spacing w:line="260" w:lineRule="atLeast"/>
              <w:jc w:val="center"/>
              <w:rPr>
                <w:color w:val="auto"/>
                <w:sz w:val="22"/>
                <w:szCs w:val="22"/>
              </w:rPr>
            </w:pPr>
          </w:p>
        </w:tc>
        <w:tc>
          <w:tcPr>
            <w:tcW w:w="990" w:type="dxa"/>
            <w:shd w:val="clear" w:color="auto" w:fill="FDE9D9" w:themeFill="accent6" w:themeFillTint="33"/>
          </w:tcPr>
          <w:p w14:paraId="25ADE569" w14:textId="77777777" w:rsidR="001D11AE" w:rsidRPr="00934FE4" w:rsidRDefault="001D11AE" w:rsidP="00FE143F">
            <w:pPr>
              <w:pStyle w:val="Default"/>
              <w:spacing w:line="260" w:lineRule="atLeast"/>
              <w:jc w:val="center"/>
              <w:rPr>
                <w:color w:val="auto"/>
                <w:sz w:val="22"/>
                <w:szCs w:val="22"/>
              </w:rPr>
            </w:pPr>
          </w:p>
        </w:tc>
        <w:tc>
          <w:tcPr>
            <w:tcW w:w="990" w:type="dxa"/>
            <w:shd w:val="clear" w:color="auto" w:fill="FDE9D9" w:themeFill="accent6" w:themeFillTint="33"/>
          </w:tcPr>
          <w:p w14:paraId="1B46A532" w14:textId="77777777" w:rsidR="001D11AE" w:rsidRPr="00934FE4" w:rsidRDefault="001D11AE" w:rsidP="00FE143F">
            <w:pPr>
              <w:pStyle w:val="Default"/>
              <w:spacing w:line="260" w:lineRule="atLeast"/>
              <w:jc w:val="center"/>
              <w:rPr>
                <w:color w:val="auto"/>
                <w:sz w:val="22"/>
                <w:szCs w:val="22"/>
              </w:rPr>
            </w:pPr>
          </w:p>
        </w:tc>
        <w:tc>
          <w:tcPr>
            <w:tcW w:w="990" w:type="dxa"/>
            <w:shd w:val="clear" w:color="auto" w:fill="FDE9D9" w:themeFill="accent6" w:themeFillTint="33"/>
          </w:tcPr>
          <w:p w14:paraId="003C1D8D" w14:textId="77777777" w:rsidR="001D11AE" w:rsidRPr="00934FE4" w:rsidRDefault="001D11AE" w:rsidP="00FE143F">
            <w:pPr>
              <w:pStyle w:val="Default"/>
              <w:spacing w:line="260" w:lineRule="atLeast"/>
              <w:jc w:val="center"/>
              <w:rPr>
                <w:color w:val="auto"/>
                <w:sz w:val="22"/>
                <w:szCs w:val="22"/>
              </w:rPr>
            </w:pPr>
          </w:p>
        </w:tc>
      </w:tr>
      <w:tr w:rsidR="00934FE4" w:rsidRPr="00934FE4" w14:paraId="456D80AA" w14:textId="77777777" w:rsidTr="000D43C0">
        <w:trPr>
          <w:trHeight w:val="512"/>
        </w:trPr>
        <w:tc>
          <w:tcPr>
            <w:tcW w:w="1350" w:type="dxa"/>
          </w:tcPr>
          <w:p w14:paraId="2C46B314" w14:textId="77777777" w:rsidR="001D11AE" w:rsidRPr="00934FE4" w:rsidRDefault="001D11AE" w:rsidP="00FE143F">
            <w:pPr>
              <w:pStyle w:val="Default"/>
              <w:spacing w:line="260" w:lineRule="atLeast"/>
              <w:rPr>
                <w:color w:val="auto"/>
                <w:sz w:val="22"/>
                <w:szCs w:val="22"/>
              </w:rPr>
            </w:pPr>
            <w:r w:rsidRPr="00934FE4">
              <w:rPr>
                <w:color w:val="auto"/>
                <w:sz w:val="22"/>
                <w:szCs w:val="22"/>
              </w:rPr>
              <w:t>Total</w:t>
            </w:r>
          </w:p>
        </w:tc>
        <w:tc>
          <w:tcPr>
            <w:tcW w:w="1080" w:type="dxa"/>
            <w:shd w:val="clear" w:color="auto" w:fill="FDE9D9" w:themeFill="accent6" w:themeFillTint="33"/>
          </w:tcPr>
          <w:p w14:paraId="2F50C967" w14:textId="77777777" w:rsidR="001D11AE" w:rsidRPr="00934FE4" w:rsidRDefault="001D11AE" w:rsidP="00FE143F">
            <w:pPr>
              <w:pStyle w:val="Default"/>
              <w:spacing w:line="260" w:lineRule="atLeast"/>
              <w:jc w:val="center"/>
              <w:rPr>
                <w:color w:val="auto"/>
                <w:sz w:val="22"/>
                <w:szCs w:val="22"/>
              </w:rPr>
            </w:pPr>
          </w:p>
        </w:tc>
        <w:tc>
          <w:tcPr>
            <w:tcW w:w="990" w:type="dxa"/>
            <w:shd w:val="clear" w:color="auto" w:fill="FDE9D9" w:themeFill="accent6" w:themeFillTint="33"/>
          </w:tcPr>
          <w:p w14:paraId="494B44AA" w14:textId="77777777" w:rsidR="001D11AE" w:rsidRPr="00934FE4" w:rsidRDefault="001D11AE" w:rsidP="00FE143F">
            <w:pPr>
              <w:pStyle w:val="Default"/>
              <w:spacing w:line="260" w:lineRule="atLeast"/>
              <w:jc w:val="center"/>
              <w:rPr>
                <w:color w:val="auto"/>
                <w:sz w:val="22"/>
                <w:szCs w:val="22"/>
              </w:rPr>
            </w:pPr>
          </w:p>
        </w:tc>
        <w:tc>
          <w:tcPr>
            <w:tcW w:w="900" w:type="dxa"/>
            <w:shd w:val="clear" w:color="auto" w:fill="FDE9D9" w:themeFill="accent6" w:themeFillTint="33"/>
          </w:tcPr>
          <w:p w14:paraId="67961C33" w14:textId="77777777" w:rsidR="001D11AE" w:rsidRPr="00934FE4" w:rsidRDefault="001D11AE" w:rsidP="00FE143F">
            <w:pPr>
              <w:pStyle w:val="Default"/>
              <w:spacing w:line="260" w:lineRule="atLeast"/>
              <w:jc w:val="center"/>
              <w:rPr>
                <w:color w:val="auto"/>
                <w:sz w:val="22"/>
                <w:szCs w:val="22"/>
              </w:rPr>
            </w:pPr>
          </w:p>
        </w:tc>
        <w:tc>
          <w:tcPr>
            <w:tcW w:w="900" w:type="dxa"/>
            <w:shd w:val="clear" w:color="auto" w:fill="FDE9D9" w:themeFill="accent6" w:themeFillTint="33"/>
          </w:tcPr>
          <w:p w14:paraId="04C4C6B1" w14:textId="77777777" w:rsidR="001D11AE" w:rsidRPr="00934FE4" w:rsidRDefault="001D11AE" w:rsidP="00FE143F">
            <w:pPr>
              <w:pStyle w:val="Default"/>
              <w:spacing w:line="260" w:lineRule="atLeast"/>
              <w:jc w:val="center"/>
              <w:rPr>
                <w:color w:val="auto"/>
                <w:sz w:val="22"/>
                <w:szCs w:val="22"/>
              </w:rPr>
            </w:pPr>
          </w:p>
        </w:tc>
        <w:tc>
          <w:tcPr>
            <w:tcW w:w="990" w:type="dxa"/>
            <w:shd w:val="clear" w:color="auto" w:fill="FDE9D9" w:themeFill="accent6" w:themeFillTint="33"/>
          </w:tcPr>
          <w:p w14:paraId="0C0738F0" w14:textId="77777777" w:rsidR="001D11AE" w:rsidRPr="00934FE4" w:rsidRDefault="001D11AE" w:rsidP="00FE143F">
            <w:pPr>
              <w:pStyle w:val="Default"/>
              <w:spacing w:line="260" w:lineRule="atLeast"/>
              <w:jc w:val="center"/>
              <w:rPr>
                <w:color w:val="auto"/>
                <w:sz w:val="22"/>
                <w:szCs w:val="22"/>
              </w:rPr>
            </w:pPr>
          </w:p>
        </w:tc>
        <w:tc>
          <w:tcPr>
            <w:tcW w:w="990" w:type="dxa"/>
            <w:shd w:val="clear" w:color="auto" w:fill="FDE9D9" w:themeFill="accent6" w:themeFillTint="33"/>
          </w:tcPr>
          <w:p w14:paraId="0C20115A" w14:textId="77777777" w:rsidR="001D11AE" w:rsidRPr="00934FE4" w:rsidRDefault="001D11AE" w:rsidP="00FE143F">
            <w:pPr>
              <w:pStyle w:val="Default"/>
              <w:spacing w:line="260" w:lineRule="atLeast"/>
              <w:jc w:val="center"/>
              <w:rPr>
                <w:color w:val="auto"/>
                <w:sz w:val="22"/>
                <w:szCs w:val="22"/>
              </w:rPr>
            </w:pPr>
          </w:p>
        </w:tc>
        <w:tc>
          <w:tcPr>
            <w:tcW w:w="990" w:type="dxa"/>
            <w:shd w:val="clear" w:color="auto" w:fill="FDE9D9" w:themeFill="accent6" w:themeFillTint="33"/>
          </w:tcPr>
          <w:p w14:paraId="45466C15" w14:textId="77777777" w:rsidR="001D11AE" w:rsidRPr="00934FE4" w:rsidRDefault="001D11AE" w:rsidP="00FE143F">
            <w:pPr>
              <w:pStyle w:val="Default"/>
              <w:spacing w:line="260" w:lineRule="atLeast"/>
              <w:jc w:val="center"/>
              <w:rPr>
                <w:color w:val="auto"/>
                <w:sz w:val="22"/>
                <w:szCs w:val="22"/>
              </w:rPr>
            </w:pPr>
          </w:p>
        </w:tc>
        <w:tc>
          <w:tcPr>
            <w:tcW w:w="990" w:type="dxa"/>
            <w:shd w:val="clear" w:color="auto" w:fill="FDE9D9" w:themeFill="accent6" w:themeFillTint="33"/>
          </w:tcPr>
          <w:p w14:paraId="39AD38EC" w14:textId="77777777" w:rsidR="001D11AE" w:rsidRPr="00934FE4" w:rsidRDefault="001D11AE" w:rsidP="00FE143F">
            <w:pPr>
              <w:pStyle w:val="Default"/>
              <w:spacing w:line="260" w:lineRule="atLeast"/>
              <w:jc w:val="center"/>
              <w:rPr>
                <w:color w:val="auto"/>
                <w:sz w:val="22"/>
                <w:szCs w:val="22"/>
              </w:rPr>
            </w:pPr>
          </w:p>
        </w:tc>
      </w:tr>
    </w:tbl>
    <w:p w14:paraId="57812D27" w14:textId="443A5ADE" w:rsidR="00485C57" w:rsidRPr="00934FE4" w:rsidRDefault="00485C57" w:rsidP="00485C57">
      <w:pPr>
        <w:spacing w:after="0"/>
        <w:rPr>
          <w:rFonts w:ascii="Times New Roman" w:hAnsi="Times New Roman" w:cs="Times New Roman"/>
        </w:rPr>
      </w:pPr>
      <w:r>
        <w:rPr>
          <w:rFonts w:ascii="Times New Roman" w:hAnsi="Times New Roman" w:cs="Times New Roman"/>
        </w:rPr>
        <w:t>*</w:t>
      </w:r>
      <w:r w:rsidR="00362C51">
        <w:rPr>
          <w:rFonts w:ascii="Times New Roman" w:hAnsi="Times New Roman" w:cs="Times New Roman"/>
        </w:rPr>
        <w:t>F</w:t>
      </w:r>
      <w:r>
        <w:rPr>
          <w:rFonts w:ascii="Times New Roman" w:hAnsi="Times New Roman" w:cs="Times New Roman"/>
        </w:rPr>
        <w:t xml:space="preserve">or schools that offer a five-year </w:t>
      </w:r>
      <w:r w:rsidR="00BC10EE">
        <w:rPr>
          <w:rFonts w:ascii="Times New Roman" w:hAnsi="Times New Roman" w:cs="Times New Roman"/>
        </w:rPr>
        <w:t xml:space="preserve">educational </w:t>
      </w:r>
      <w:r>
        <w:rPr>
          <w:rFonts w:ascii="Times New Roman" w:hAnsi="Times New Roman" w:cs="Times New Roman"/>
        </w:rPr>
        <w:t>program</w:t>
      </w:r>
      <w:r w:rsidR="00362C51">
        <w:rPr>
          <w:rFonts w:ascii="Times New Roman" w:hAnsi="Times New Roman" w:cs="Times New Roman"/>
        </w:rPr>
        <w:t>me</w:t>
      </w:r>
    </w:p>
    <w:p w14:paraId="12983C07" w14:textId="77777777" w:rsidR="00FE143F" w:rsidRPr="00DD423A" w:rsidRDefault="00FE143F" w:rsidP="001D11AE">
      <w:pPr>
        <w:spacing w:before="120" w:after="0"/>
        <w:rPr>
          <w:rFonts w:ascii="Times New Roman" w:hAnsi="Times New Roman" w:cs="Times New Roman"/>
          <w:b/>
        </w:rPr>
      </w:pPr>
    </w:p>
    <w:p w14:paraId="00CA7E0E" w14:textId="02E40D1A" w:rsidR="001D11AE" w:rsidRPr="00934FE4" w:rsidRDefault="001D11AE" w:rsidP="001D11AE">
      <w:pPr>
        <w:spacing w:before="120" w:after="120"/>
        <w:rPr>
          <w:rFonts w:ascii="Times New Roman" w:hAnsi="Times New Roman" w:cs="Times New Roman"/>
          <w:b/>
          <w:lang w:val="en-GB"/>
        </w:rPr>
      </w:pPr>
      <w:bookmarkStart w:id="47" w:name="_Hlk157528675"/>
      <w:r w:rsidRPr="00934FE4">
        <w:rPr>
          <w:rFonts w:ascii="Times New Roman" w:hAnsi="Times New Roman" w:cs="Times New Roman"/>
          <w:b/>
          <w:lang w:val="en-GB"/>
        </w:rPr>
        <w:t>Supporting Documentation</w:t>
      </w:r>
      <w:r w:rsidR="008A0312">
        <w:rPr>
          <w:rFonts w:ascii="Times New Roman" w:hAnsi="Times New Roman" w:cs="Times New Roman"/>
          <w:b/>
          <w:lang w:val="en-GB"/>
        </w:rPr>
        <w:t xml:space="preserve">  </w:t>
      </w:r>
    </w:p>
    <w:p w14:paraId="7352891E" w14:textId="401D3602" w:rsidR="001D11AE" w:rsidRPr="00934FE4" w:rsidRDefault="00FE143F" w:rsidP="007F7E97">
      <w:pPr>
        <w:pStyle w:val="Revision"/>
        <w:numPr>
          <w:ilvl w:val="0"/>
          <w:numId w:val="173"/>
        </w:numPr>
        <w:rPr>
          <w:color w:val="auto"/>
        </w:rPr>
      </w:pPr>
      <w:r w:rsidRPr="00934FE4">
        <w:rPr>
          <w:color w:val="auto"/>
        </w:rPr>
        <w:t>Provide as an a</w:t>
      </w:r>
      <w:r w:rsidR="001D11AE" w:rsidRPr="00934FE4">
        <w:rPr>
          <w:color w:val="auto"/>
        </w:rPr>
        <w:t>ppendix</w:t>
      </w:r>
      <w:r w:rsidR="00BF0301">
        <w:rPr>
          <w:color w:val="auto"/>
        </w:rPr>
        <w:t>,</w:t>
      </w:r>
      <w:r w:rsidR="001D11AE" w:rsidRPr="00934FE4">
        <w:rPr>
          <w:color w:val="auto"/>
        </w:rPr>
        <w:t xml:space="preserve"> an </w:t>
      </w:r>
      <w:r w:rsidR="003F6D32">
        <w:rPr>
          <w:color w:val="auto"/>
        </w:rPr>
        <w:t>organisation</w:t>
      </w:r>
      <w:r w:rsidR="001D11AE" w:rsidRPr="00934FE4">
        <w:rPr>
          <w:color w:val="auto"/>
        </w:rPr>
        <w:t>al chart for the Office of the Dean</w:t>
      </w:r>
    </w:p>
    <w:p w14:paraId="40634048" w14:textId="77777777" w:rsidR="001D11AE" w:rsidRPr="00934FE4" w:rsidRDefault="001D11AE" w:rsidP="001D11AE">
      <w:pPr>
        <w:pStyle w:val="Revision"/>
        <w:ind w:left="288"/>
        <w:rPr>
          <w:rFonts w:eastAsiaTheme="majorEastAsia"/>
          <w:color w:val="auto"/>
          <w:lang w:val="en-GB"/>
        </w:rPr>
      </w:pPr>
    </w:p>
    <w:tbl>
      <w:tblPr>
        <w:tblStyle w:val="TableGrid"/>
        <w:tblW w:w="0" w:type="auto"/>
        <w:tblInd w:w="1458" w:type="dxa"/>
        <w:tblLook w:val="04A0" w:firstRow="1" w:lastRow="0" w:firstColumn="1" w:lastColumn="0" w:noHBand="0" w:noVBand="1"/>
      </w:tblPr>
      <w:tblGrid>
        <w:gridCol w:w="3570"/>
        <w:gridCol w:w="2820"/>
      </w:tblGrid>
      <w:tr w:rsidR="00934FE4" w:rsidRPr="00934FE4" w14:paraId="2CE798EE" w14:textId="77777777" w:rsidTr="009511AC">
        <w:tc>
          <w:tcPr>
            <w:tcW w:w="3570" w:type="dxa"/>
          </w:tcPr>
          <w:p w14:paraId="3AA5DD41" w14:textId="57893AA0" w:rsidR="001D11AE" w:rsidRPr="00934FE4" w:rsidRDefault="00FE143F" w:rsidP="009511AC">
            <w:pPr>
              <w:pStyle w:val="NoSpacing"/>
              <w:rPr>
                <w:rFonts w:ascii="Times New Roman" w:hAnsi="Times New Roman" w:cs="Times New Roman"/>
              </w:rPr>
            </w:pPr>
            <w:r w:rsidRPr="00934FE4">
              <w:rPr>
                <w:rFonts w:ascii="Times New Roman" w:hAnsi="Times New Roman" w:cs="Times New Roman"/>
              </w:rPr>
              <w:t>Appendix t</w:t>
            </w:r>
            <w:r w:rsidR="001D11AE" w:rsidRPr="00934FE4">
              <w:rPr>
                <w:rFonts w:ascii="Times New Roman" w:hAnsi="Times New Roman" w:cs="Times New Roman"/>
              </w:rPr>
              <w:t>itle and number</w:t>
            </w:r>
          </w:p>
        </w:tc>
        <w:tc>
          <w:tcPr>
            <w:tcW w:w="2820" w:type="dxa"/>
            <w:shd w:val="clear" w:color="auto" w:fill="FDE9D9" w:themeFill="accent6" w:themeFillTint="33"/>
          </w:tcPr>
          <w:p w14:paraId="0825CAF4" w14:textId="77777777" w:rsidR="001D11AE" w:rsidRPr="00934FE4" w:rsidRDefault="001D11AE" w:rsidP="009511AC">
            <w:pPr>
              <w:pStyle w:val="NoSpacing"/>
              <w:rPr>
                <w:rFonts w:ascii="Times New Roman" w:hAnsi="Times New Roman" w:cs="Times New Roman"/>
              </w:rPr>
            </w:pPr>
          </w:p>
        </w:tc>
      </w:tr>
      <w:tr w:rsidR="00934FE4" w:rsidRPr="00934FE4" w14:paraId="3EBDC680" w14:textId="77777777" w:rsidTr="009511AC">
        <w:tc>
          <w:tcPr>
            <w:tcW w:w="3570" w:type="dxa"/>
          </w:tcPr>
          <w:p w14:paraId="4BE2B555" w14:textId="7A29774D" w:rsidR="001D11AE" w:rsidRPr="00934FE4" w:rsidRDefault="001D11AE" w:rsidP="009511AC">
            <w:pPr>
              <w:pStyle w:val="NoSpacing"/>
              <w:rPr>
                <w:rFonts w:ascii="Times New Roman" w:hAnsi="Times New Roman" w:cs="Times New Roman"/>
              </w:rPr>
            </w:pPr>
            <w:r w:rsidRPr="00934FE4">
              <w:rPr>
                <w:rFonts w:ascii="Times New Roman" w:hAnsi="Times New Roman" w:cs="Times New Roman"/>
              </w:rPr>
              <w:t>Page number</w:t>
            </w:r>
          </w:p>
        </w:tc>
        <w:tc>
          <w:tcPr>
            <w:tcW w:w="2820" w:type="dxa"/>
            <w:shd w:val="clear" w:color="auto" w:fill="FDE9D9" w:themeFill="accent6" w:themeFillTint="33"/>
          </w:tcPr>
          <w:p w14:paraId="535353AC" w14:textId="77777777" w:rsidR="001D11AE" w:rsidRPr="00934FE4" w:rsidRDefault="001D11AE" w:rsidP="009511AC">
            <w:pPr>
              <w:pStyle w:val="NoSpacing"/>
              <w:rPr>
                <w:rFonts w:ascii="Times New Roman" w:hAnsi="Times New Roman" w:cs="Times New Roman"/>
              </w:rPr>
            </w:pPr>
          </w:p>
        </w:tc>
      </w:tr>
      <w:tr w:rsidR="00934FE4" w:rsidRPr="00934FE4" w14:paraId="5CBC85FD" w14:textId="77777777" w:rsidTr="009511AC">
        <w:tc>
          <w:tcPr>
            <w:tcW w:w="3570" w:type="dxa"/>
          </w:tcPr>
          <w:p w14:paraId="1174EE40" w14:textId="48D4CEF8" w:rsidR="001D11AE" w:rsidRPr="00934FE4" w:rsidRDefault="003B7EB9" w:rsidP="009511AC">
            <w:pPr>
              <w:pStyle w:val="NoSpacing"/>
              <w:rPr>
                <w:rFonts w:ascii="Times New Roman" w:hAnsi="Times New Roman" w:cs="Times New Roman"/>
              </w:rPr>
            </w:pPr>
            <w:r w:rsidRPr="00934FE4">
              <w:rPr>
                <w:rFonts w:ascii="Times New Roman" w:hAnsi="Times New Roman" w:cs="Times New Roman"/>
              </w:rPr>
              <w:t xml:space="preserve">Place </w:t>
            </w:r>
            <w:r w:rsidRPr="00934FE4">
              <w:rPr>
                <w:rFonts w:ascii="Segoe UI Symbol" w:hAnsi="Segoe UI Symbol" w:cs="Segoe UI Symbol"/>
              </w:rPr>
              <w:t>✔</w:t>
            </w:r>
            <w:r>
              <w:rPr>
                <w:rFonts w:ascii="Segoe UI Symbol" w:hAnsi="Segoe UI Symbol" w:cs="Segoe UI Symbol"/>
              </w:rPr>
              <w:t xml:space="preserve"> </w:t>
            </w:r>
            <w:r w:rsidR="001D11AE" w:rsidRPr="00934FE4">
              <w:rPr>
                <w:rFonts w:ascii="Times New Roman" w:hAnsi="Times New Roman" w:cs="Times New Roman"/>
              </w:rPr>
              <w:t>if not available</w:t>
            </w:r>
          </w:p>
        </w:tc>
        <w:tc>
          <w:tcPr>
            <w:tcW w:w="2820" w:type="dxa"/>
            <w:shd w:val="clear" w:color="auto" w:fill="FDE9D9" w:themeFill="accent6" w:themeFillTint="33"/>
          </w:tcPr>
          <w:p w14:paraId="4DE4C73E" w14:textId="77777777" w:rsidR="001D11AE" w:rsidRPr="00934FE4" w:rsidRDefault="001D11AE" w:rsidP="009511AC">
            <w:pPr>
              <w:pStyle w:val="NoSpacing"/>
              <w:rPr>
                <w:rFonts w:ascii="Times New Roman" w:hAnsi="Times New Roman" w:cs="Times New Roman"/>
              </w:rPr>
            </w:pPr>
          </w:p>
        </w:tc>
      </w:tr>
      <w:bookmarkEnd w:id="47"/>
    </w:tbl>
    <w:p w14:paraId="476D2D67" w14:textId="77777777" w:rsidR="001D11AE" w:rsidRPr="00934FE4" w:rsidRDefault="001D11AE" w:rsidP="001D11AE">
      <w:pPr>
        <w:rPr>
          <w:rFonts w:ascii="Times New Roman" w:eastAsiaTheme="majorEastAsia" w:hAnsi="Times New Roman" w:cs="Times New Roman"/>
          <w:sz w:val="26"/>
          <w:szCs w:val="26"/>
          <w:lang w:val="en-GB"/>
        </w:rPr>
      </w:pPr>
    </w:p>
    <w:p w14:paraId="69018F18" w14:textId="1E6A044E" w:rsidR="00455D48" w:rsidRPr="00934FE4" w:rsidRDefault="00455D48" w:rsidP="00DD423A">
      <w:pPr>
        <w:pStyle w:val="Revision"/>
        <w:numPr>
          <w:ilvl w:val="0"/>
          <w:numId w:val="173"/>
        </w:numPr>
        <w:rPr>
          <w:color w:val="auto"/>
        </w:rPr>
      </w:pPr>
      <w:r w:rsidRPr="00934FE4">
        <w:rPr>
          <w:color w:val="auto"/>
        </w:rPr>
        <w:t>Provide as an appendix</w:t>
      </w:r>
      <w:r>
        <w:rPr>
          <w:color w:val="auto"/>
        </w:rPr>
        <w:t>,</w:t>
      </w:r>
      <w:r w:rsidRPr="00934FE4">
        <w:rPr>
          <w:color w:val="auto"/>
        </w:rPr>
        <w:t xml:space="preserve"> </w:t>
      </w:r>
      <w:r>
        <w:rPr>
          <w:color w:val="auto"/>
        </w:rPr>
        <w:t xml:space="preserve">the curriculum vitae of each department </w:t>
      </w:r>
      <w:r w:rsidR="00B82525">
        <w:rPr>
          <w:color w:val="auto"/>
        </w:rPr>
        <w:t>chair/</w:t>
      </w:r>
      <w:r>
        <w:rPr>
          <w:color w:val="auto"/>
        </w:rPr>
        <w:t>head</w:t>
      </w:r>
    </w:p>
    <w:p w14:paraId="7BDB6A80" w14:textId="77777777" w:rsidR="00455D48" w:rsidRPr="00934FE4" w:rsidRDefault="00455D48" w:rsidP="00455D48">
      <w:pPr>
        <w:pStyle w:val="Revision"/>
        <w:ind w:left="288"/>
        <w:rPr>
          <w:rFonts w:eastAsiaTheme="majorEastAsia"/>
          <w:color w:val="auto"/>
          <w:lang w:val="en-GB"/>
        </w:rPr>
      </w:pPr>
    </w:p>
    <w:tbl>
      <w:tblPr>
        <w:tblStyle w:val="TableGrid"/>
        <w:tblW w:w="0" w:type="auto"/>
        <w:tblInd w:w="1458" w:type="dxa"/>
        <w:tblLook w:val="04A0" w:firstRow="1" w:lastRow="0" w:firstColumn="1" w:lastColumn="0" w:noHBand="0" w:noVBand="1"/>
      </w:tblPr>
      <w:tblGrid>
        <w:gridCol w:w="3570"/>
        <w:gridCol w:w="2820"/>
      </w:tblGrid>
      <w:tr w:rsidR="00455D48" w:rsidRPr="00934FE4" w14:paraId="6B579CC6" w14:textId="77777777" w:rsidTr="00776AC1">
        <w:tc>
          <w:tcPr>
            <w:tcW w:w="3570" w:type="dxa"/>
          </w:tcPr>
          <w:p w14:paraId="2B91A816" w14:textId="77777777" w:rsidR="00455D48" w:rsidRPr="00934FE4" w:rsidRDefault="00455D48" w:rsidP="00776AC1">
            <w:pPr>
              <w:pStyle w:val="NoSpacing"/>
              <w:rPr>
                <w:rFonts w:ascii="Times New Roman" w:hAnsi="Times New Roman" w:cs="Times New Roman"/>
              </w:rPr>
            </w:pPr>
            <w:r w:rsidRPr="00934FE4">
              <w:rPr>
                <w:rFonts w:ascii="Times New Roman" w:hAnsi="Times New Roman" w:cs="Times New Roman"/>
              </w:rPr>
              <w:t>Appendix title and number</w:t>
            </w:r>
          </w:p>
        </w:tc>
        <w:tc>
          <w:tcPr>
            <w:tcW w:w="2820" w:type="dxa"/>
            <w:shd w:val="clear" w:color="auto" w:fill="FDE9D9" w:themeFill="accent6" w:themeFillTint="33"/>
          </w:tcPr>
          <w:p w14:paraId="0DEA29F0" w14:textId="77777777" w:rsidR="00455D48" w:rsidRPr="00934FE4" w:rsidRDefault="00455D48" w:rsidP="00776AC1">
            <w:pPr>
              <w:pStyle w:val="NoSpacing"/>
              <w:rPr>
                <w:rFonts w:ascii="Times New Roman" w:hAnsi="Times New Roman" w:cs="Times New Roman"/>
              </w:rPr>
            </w:pPr>
          </w:p>
        </w:tc>
      </w:tr>
      <w:tr w:rsidR="00455D48" w:rsidRPr="00934FE4" w14:paraId="796B8D46" w14:textId="77777777" w:rsidTr="00776AC1">
        <w:tc>
          <w:tcPr>
            <w:tcW w:w="3570" w:type="dxa"/>
          </w:tcPr>
          <w:p w14:paraId="1B2647CD" w14:textId="77777777" w:rsidR="00455D48" w:rsidRPr="00934FE4" w:rsidRDefault="00455D48" w:rsidP="00776AC1">
            <w:pPr>
              <w:pStyle w:val="NoSpacing"/>
              <w:rPr>
                <w:rFonts w:ascii="Times New Roman" w:hAnsi="Times New Roman" w:cs="Times New Roman"/>
              </w:rPr>
            </w:pPr>
            <w:r w:rsidRPr="00934FE4">
              <w:rPr>
                <w:rFonts w:ascii="Times New Roman" w:hAnsi="Times New Roman" w:cs="Times New Roman"/>
              </w:rPr>
              <w:t>Page number</w:t>
            </w:r>
          </w:p>
        </w:tc>
        <w:tc>
          <w:tcPr>
            <w:tcW w:w="2820" w:type="dxa"/>
            <w:shd w:val="clear" w:color="auto" w:fill="FDE9D9" w:themeFill="accent6" w:themeFillTint="33"/>
          </w:tcPr>
          <w:p w14:paraId="269D3E4B" w14:textId="77777777" w:rsidR="00455D48" w:rsidRPr="00934FE4" w:rsidRDefault="00455D48" w:rsidP="00776AC1">
            <w:pPr>
              <w:pStyle w:val="NoSpacing"/>
              <w:rPr>
                <w:rFonts w:ascii="Times New Roman" w:hAnsi="Times New Roman" w:cs="Times New Roman"/>
              </w:rPr>
            </w:pPr>
          </w:p>
        </w:tc>
      </w:tr>
      <w:tr w:rsidR="00455D48" w:rsidRPr="00934FE4" w14:paraId="113F421F" w14:textId="77777777" w:rsidTr="00776AC1">
        <w:tc>
          <w:tcPr>
            <w:tcW w:w="3570" w:type="dxa"/>
          </w:tcPr>
          <w:p w14:paraId="2E17A1F4" w14:textId="77777777" w:rsidR="00455D48" w:rsidRPr="00934FE4" w:rsidRDefault="00455D48" w:rsidP="00776AC1">
            <w:pPr>
              <w:pStyle w:val="NoSpacing"/>
              <w:rPr>
                <w:rFonts w:ascii="Times New Roman" w:hAnsi="Times New Roman" w:cs="Times New Roman"/>
              </w:rPr>
            </w:pPr>
            <w:r w:rsidRPr="00934FE4">
              <w:rPr>
                <w:rFonts w:ascii="Times New Roman" w:hAnsi="Times New Roman" w:cs="Times New Roman"/>
              </w:rPr>
              <w:t xml:space="preserve">Place </w:t>
            </w:r>
            <w:r w:rsidRPr="00934FE4">
              <w:rPr>
                <w:rFonts w:ascii="Segoe UI Symbol" w:hAnsi="Segoe UI Symbol" w:cs="Segoe UI Symbol"/>
              </w:rPr>
              <w:t>✔</w:t>
            </w:r>
            <w:r>
              <w:rPr>
                <w:rFonts w:ascii="Segoe UI Symbol" w:hAnsi="Segoe UI Symbol" w:cs="Segoe UI Symbol"/>
              </w:rPr>
              <w:t xml:space="preserve"> </w:t>
            </w:r>
            <w:r w:rsidRPr="00934FE4">
              <w:rPr>
                <w:rFonts w:ascii="Times New Roman" w:hAnsi="Times New Roman" w:cs="Times New Roman"/>
              </w:rPr>
              <w:t>if not available</w:t>
            </w:r>
          </w:p>
        </w:tc>
        <w:tc>
          <w:tcPr>
            <w:tcW w:w="2820" w:type="dxa"/>
            <w:shd w:val="clear" w:color="auto" w:fill="FDE9D9" w:themeFill="accent6" w:themeFillTint="33"/>
          </w:tcPr>
          <w:p w14:paraId="5BACDA4A" w14:textId="77777777" w:rsidR="00455D48" w:rsidRPr="00934FE4" w:rsidRDefault="00455D48" w:rsidP="00776AC1">
            <w:pPr>
              <w:pStyle w:val="NoSpacing"/>
              <w:rPr>
                <w:rFonts w:ascii="Times New Roman" w:hAnsi="Times New Roman" w:cs="Times New Roman"/>
              </w:rPr>
            </w:pPr>
          </w:p>
        </w:tc>
      </w:tr>
    </w:tbl>
    <w:p w14:paraId="427390E0" w14:textId="77777777" w:rsidR="001D11AE" w:rsidRPr="00934FE4" w:rsidRDefault="001D11AE" w:rsidP="001D11AE">
      <w:pPr>
        <w:rPr>
          <w:rFonts w:ascii="Times New Roman" w:hAnsi="Times New Roman" w:cs="Times New Roman"/>
          <w:b/>
          <w:sz w:val="24"/>
          <w:szCs w:val="24"/>
          <w:lang w:val="en-GB"/>
        </w:rPr>
      </w:pPr>
      <w:r w:rsidRPr="00934FE4">
        <w:rPr>
          <w:rFonts w:ascii="Times New Roman" w:hAnsi="Times New Roman" w:cs="Times New Roman"/>
          <w:b/>
          <w:sz w:val="24"/>
          <w:szCs w:val="24"/>
          <w:lang w:val="en-GB"/>
        </w:rPr>
        <w:br w:type="page"/>
      </w:r>
    </w:p>
    <w:p w14:paraId="6689ADA6" w14:textId="26555CCF" w:rsidR="001D11AE" w:rsidRPr="00934FE4" w:rsidRDefault="001D11AE" w:rsidP="000C7286">
      <w:pPr>
        <w:pStyle w:val="NoSpacing"/>
        <w:spacing w:after="40"/>
        <w:rPr>
          <w:rFonts w:ascii="Times New Roman" w:hAnsi="Times New Roman" w:cs="Times New Roman"/>
          <w:b/>
          <w:bCs/>
          <w:sz w:val="25"/>
          <w:szCs w:val="25"/>
        </w:rPr>
      </w:pPr>
      <w:r w:rsidRPr="00934FE4">
        <w:rPr>
          <w:rFonts w:ascii="Times New Roman" w:hAnsi="Times New Roman" w:cs="Times New Roman"/>
          <w:b/>
          <w:bCs/>
          <w:sz w:val="25"/>
          <w:szCs w:val="25"/>
        </w:rPr>
        <w:lastRenderedPageBreak/>
        <w:t>IS-10</w:t>
      </w:r>
      <w:r w:rsidR="000C7286">
        <w:rPr>
          <w:rFonts w:ascii="Times New Roman" w:hAnsi="Times New Roman" w:cs="Times New Roman"/>
          <w:b/>
          <w:bCs/>
          <w:sz w:val="25"/>
          <w:szCs w:val="25"/>
        </w:rPr>
        <w:t>:</w:t>
      </w:r>
      <w:r w:rsidR="000C7286">
        <w:rPr>
          <w:rFonts w:ascii="Times New Roman" w:hAnsi="Times New Roman" w:cs="Times New Roman"/>
          <w:b/>
          <w:bCs/>
          <w:sz w:val="25"/>
          <w:szCs w:val="25"/>
        </w:rPr>
        <w:tab/>
      </w:r>
      <w:r w:rsidRPr="00934FE4">
        <w:rPr>
          <w:rFonts w:ascii="Times New Roman" w:hAnsi="Times New Roman" w:cs="Times New Roman"/>
          <w:b/>
          <w:bCs/>
          <w:sz w:val="25"/>
          <w:szCs w:val="25"/>
        </w:rPr>
        <w:t>Functional Integration of the Faculty</w:t>
      </w:r>
    </w:p>
    <w:p w14:paraId="4AD7B60F" w14:textId="49960878" w:rsidR="001D11AE" w:rsidRPr="00934FE4" w:rsidRDefault="00BE3C7F" w:rsidP="001D11AE">
      <w:pPr>
        <w:pStyle w:val="NoSpacing"/>
        <w:spacing w:after="120" w:line="280" w:lineRule="atLeast"/>
        <w:ind w:left="144"/>
        <w:jc w:val="both"/>
        <w:rPr>
          <w:rFonts w:ascii="Times New Roman" w:hAnsi="Times New Roman" w:cs="Times New Roman"/>
          <w:b/>
          <w:bCs/>
          <w:sz w:val="24"/>
          <w:szCs w:val="24"/>
        </w:rPr>
      </w:pPr>
      <w:r w:rsidRPr="00BE3C7F">
        <w:rPr>
          <w:rFonts w:ascii="Times New Roman" w:hAnsi="Times New Roman" w:cs="Times New Roman"/>
          <w:b/>
          <w:bCs/>
          <w:sz w:val="24"/>
          <w:szCs w:val="24"/>
        </w:rPr>
        <w:t>At a medical school with one or more teaching sites/campuses, the faculty and staff at each site/campus, including clinical faculty at affiliated hospitals, are functionally integrated by appropriate mechanisms (e.g., regular meetings and/or communication, periodic visits, participation in shared governance, shared examination/evaluation processes and data sharing). This is to facilitate cross-campus colleagues to work together in teaching, research and administrative capacities.</w:t>
      </w:r>
      <w:r w:rsidR="001D11AE" w:rsidRPr="00934FE4">
        <w:rPr>
          <w:rFonts w:ascii="Times New Roman" w:hAnsi="Times New Roman" w:cs="Times New Roman"/>
          <w:b/>
          <w:bCs/>
          <w:sz w:val="24"/>
          <w:szCs w:val="24"/>
        </w:rPr>
        <w:t xml:space="preserve"> </w:t>
      </w:r>
    </w:p>
    <w:p w14:paraId="507047D9" w14:textId="77777777" w:rsidR="001D11AE" w:rsidRPr="00934FE4" w:rsidRDefault="001D11AE" w:rsidP="001D11AE">
      <w:pPr>
        <w:spacing w:after="0"/>
        <w:ind w:left="576"/>
        <w:rPr>
          <w:rFonts w:ascii="Times New Roman" w:hAnsi="Times New Roman" w:cs="Times New Roman"/>
          <w:sz w:val="24"/>
          <w:szCs w:val="24"/>
          <w:lang w:val="en-GB"/>
        </w:rPr>
      </w:pPr>
    </w:p>
    <w:p w14:paraId="7E8126F8" w14:textId="77777777" w:rsidR="001D11AE" w:rsidRPr="00934FE4" w:rsidRDefault="001D11AE" w:rsidP="001D11AE">
      <w:pPr>
        <w:spacing w:after="120"/>
        <w:rPr>
          <w:rFonts w:ascii="Times New Roman" w:hAnsi="Times New Roman" w:cs="Times New Roman"/>
          <w:b/>
          <w:sz w:val="24"/>
          <w:szCs w:val="24"/>
          <w:lang w:val="en-GB"/>
        </w:rPr>
      </w:pPr>
      <w:r w:rsidRPr="00934FE4">
        <w:rPr>
          <w:rFonts w:ascii="Times New Roman" w:hAnsi="Times New Roman" w:cs="Times New Roman"/>
          <w:b/>
          <w:sz w:val="24"/>
          <w:szCs w:val="24"/>
          <w:lang w:val="en-GB"/>
        </w:rPr>
        <w:t>Narrative Response</w:t>
      </w:r>
    </w:p>
    <w:p w14:paraId="3BC101D0" w14:textId="77777777" w:rsidR="001D11AE" w:rsidRPr="00934FE4" w:rsidRDefault="001D11AE" w:rsidP="007F7E97">
      <w:pPr>
        <w:pStyle w:val="NoSpacing"/>
        <w:numPr>
          <w:ilvl w:val="0"/>
          <w:numId w:val="174"/>
        </w:numPr>
        <w:jc w:val="both"/>
        <w:rPr>
          <w:rFonts w:ascii="Times New Roman" w:hAnsi="Times New Roman" w:cs="Times New Roman"/>
        </w:rPr>
      </w:pPr>
      <w:r w:rsidRPr="00934FE4">
        <w:rPr>
          <w:rFonts w:ascii="Times New Roman" w:hAnsi="Times New Roman" w:cs="Times New Roman"/>
        </w:rPr>
        <w:t>Describe how faculty members in each discipline are functionally integrated across regional campuses, if applicable, and clinical sites that are distant from the medical school at the department and medical school levels, including activities such as joint faculty meetings/retreats and visits by departmental and medical school (e.g., dean, dean’s staff) leadership. Provide examples of the occurrence of such activities in the past two years.</w:t>
      </w:r>
    </w:p>
    <w:p w14:paraId="6EE17A92" w14:textId="77777777" w:rsidR="00FE143F" w:rsidRPr="00934FE4" w:rsidRDefault="001D11AE" w:rsidP="001D11AE">
      <w:pPr>
        <w:pStyle w:val="NoSpacing"/>
        <w:rPr>
          <w:rFonts w:ascii="Times New Roman" w:hAnsi="Times New Roman" w:cs="Times New Roman"/>
        </w:rPr>
      </w:pPr>
      <w:r w:rsidRPr="00934FE4">
        <w:rPr>
          <w:rFonts w:ascii="Times New Roman" w:hAnsi="Times New Roman" w:cs="Times New Roman"/>
        </w:rPr>
        <w:t xml:space="preserve"> </w:t>
      </w: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934FE4" w:rsidRPr="00934FE4" w14:paraId="2E03BD23" w14:textId="77777777" w:rsidTr="00BD6088">
        <w:trPr>
          <w:trHeight w:val="432"/>
        </w:trPr>
        <w:tc>
          <w:tcPr>
            <w:tcW w:w="8640" w:type="dxa"/>
            <w:shd w:val="clear" w:color="auto" w:fill="FDE9D9" w:themeFill="accent6" w:themeFillTint="33"/>
          </w:tcPr>
          <w:p w14:paraId="5B282441" w14:textId="77777777" w:rsidR="00FE143F" w:rsidRPr="00934FE4" w:rsidRDefault="00FE143F" w:rsidP="00BD6088">
            <w:pPr>
              <w:spacing w:before="40" w:after="40" w:line="260" w:lineRule="atLeast"/>
              <w:rPr>
                <w:rFonts w:ascii="Times New Roman" w:hAnsi="Times New Roman" w:cs="Times New Roman"/>
                <w:bCs/>
              </w:rPr>
            </w:pPr>
          </w:p>
        </w:tc>
      </w:tr>
    </w:tbl>
    <w:p w14:paraId="766F5D01" w14:textId="57478C62" w:rsidR="001D11AE" w:rsidRPr="00934FE4" w:rsidRDefault="001D11AE" w:rsidP="001D11AE">
      <w:pPr>
        <w:pStyle w:val="NoSpacing"/>
        <w:rPr>
          <w:rFonts w:ascii="Times New Roman" w:hAnsi="Times New Roman" w:cs="Times New Roman"/>
        </w:rPr>
      </w:pPr>
    </w:p>
    <w:p w14:paraId="498B5727" w14:textId="77777777" w:rsidR="001D11AE" w:rsidRPr="00934FE4" w:rsidRDefault="001D11AE" w:rsidP="001D11AE">
      <w:pPr>
        <w:pStyle w:val="NoSpacing"/>
        <w:rPr>
          <w:rFonts w:ascii="Times New Roman" w:hAnsi="Times New Roman" w:cs="Times New Roman"/>
        </w:rPr>
      </w:pPr>
    </w:p>
    <w:p w14:paraId="1419C6DE" w14:textId="77777777" w:rsidR="00FE143F" w:rsidRPr="00934FE4" w:rsidRDefault="001D11AE" w:rsidP="007F7E97">
      <w:pPr>
        <w:pStyle w:val="NoSpacing"/>
        <w:numPr>
          <w:ilvl w:val="0"/>
          <w:numId w:val="174"/>
        </w:numPr>
        <w:jc w:val="both"/>
        <w:rPr>
          <w:rFonts w:ascii="Times New Roman" w:hAnsi="Times New Roman" w:cs="Times New Roman"/>
        </w:rPr>
      </w:pPr>
      <w:r w:rsidRPr="00934FE4">
        <w:rPr>
          <w:rFonts w:ascii="Times New Roman" w:hAnsi="Times New Roman" w:cs="Times New Roman"/>
        </w:rPr>
        <w:t>Describe how medical school policies and/or faculty bylaws support the participation of faculty based at all teaching sites in medical school governance (e.g., committee membership).</w:t>
      </w:r>
    </w:p>
    <w:p w14:paraId="019B413F" w14:textId="2B526C84" w:rsidR="001D11AE" w:rsidRPr="00934FE4" w:rsidRDefault="001D11AE" w:rsidP="00FE143F">
      <w:pPr>
        <w:pStyle w:val="NoSpacing"/>
        <w:spacing w:after="120"/>
        <w:ind w:left="360"/>
        <w:rPr>
          <w:rFonts w:ascii="Times New Roman" w:hAnsi="Times New Roman" w:cs="Times New Roman"/>
        </w:rPr>
      </w:pPr>
      <w:r w:rsidRPr="00934FE4">
        <w:rPr>
          <w:rFonts w:ascii="Times New Roman" w:hAnsi="Times New Roman" w:cs="Times New Roman"/>
        </w:rPr>
        <w:t xml:space="preserve"> </w:t>
      </w: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934FE4" w:rsidRPr="00934FE4" w14:paraId="04C06D27" w14:textId="77777777" w:rsidTr="00BD6088">
        <w:trPr>
          <w:trHeight w:val="432"/>
        </w:trPr>
        <w:tc>
          <w:tcPr>
            <w:tcW w:w="8640" w:type="dxa"/>
            <w:shd w:val="clear" w:color="auto" w:fill="FDE9D9" w:themeFill="accent6" w:themeFillTint="33"/>
          </w:tcPr>
          <w:p w14:paraId="607BB44A" w14:textId="77777777" w:rsidR="00FE143F" w:rsidRPr="00934FE4" w:rsidRDefault="00FE143F" w:rsidP="00BD6088">
            <w:pPr>
              <w:spacing w:before="40" w:after="40" w:line="260" w:lineRule="atLeast"/>
              <w:rPr>
                <w:rFonts w:ascii="Times New Roman" w:hAnsi="Times New Roman" w:cs="Times New Roman"/>
                <w:bCs/>
              </w:rPr>
            </w:pPr>
          </w:p>
        </w:tc>
      </w:tr>
    </w:tbl>
    <w:p w14:paraId="3C22CBB4" w14:textId="77777777" w:rsidR="001D11AE" w:rsidRPr="00934FE4" w:rsidRDefault="001D11AE" w:rsidP="001D11AE">
      <w:pPr>
        <w:pStyle w:val="NoSpacing"/>
        <w:ind w:left="720"/>
        <w:rPr>
          <w:rFonts w:ascii="Times New Roman" w:hAnsi="Times New Roman" w:cs="Times New Roman"/>
        </w:rPr>
      </w:pPr>
    </w:p>
    <w:p w14:paraId="4169F8D1" w14:textId="77777777" w:rsidR="001D11AE" w:rsidRPr="00934FE4" w:rsidRDefault="001D11AE" w:rsidP="001D11AE">
      <w:pPr>
        <w:pStyle w:val="NoSpacing"/>
        <w:ind w:left="720"/>
        <w:rPr>
          <w:rFonts w:ascii="Times New Roman" w:hAnsi="Times New Roman" w:cs="Times New Roman"/>
        </w:rPr>
      </w:pPr>
    </w:p>
    <w:p w14:paraId="197B4438" w14:textId="38ED6491" w:rsidR="001D11AE" w:rsidRPr="00934FE4" w:rsidRDefault="001D11AE" w:rsidP="007F7E97">
      <w:pPr>
        <w:pStyle w:val="NoSpacing"/>
        <w:numPr>
          <w:ilvl w:val="0"/>
          <w:numId w:val="174"/>
        </w:numPr>
        <w:jc w:val="both"/>
        <w:rPr>
          <w:rFonts w:ascii="Times New Roman" w:hAnsi="Times New Roman" w:cs="Times New Roman"/>
        </w:rPr>
      </w:pPr>
      <w:r w:rsidRPr="00934FE4">
        <w:rPr>
          <w:rFonts w:ascii="Times New Roman" w:hAnsi="Times New Roman" w:cs="Times New Roman"/>
        </w:rPr>
        <w:t>List the number of faculty member(s) and/or senior administrative staff member(s) based at the regional campus(es) and clinical teaching sites</w:t>
      </w:r>
      <w:r w:rsidRPr="00934FE4">
        <w:rPr>
          <w:rFonts w:ascii="Times New Roman" w:hAnsi="Times New Roman" w:cs="Times New Roman"/>
          <w:b/>
          <w:bCs/>
        </w:rPr>
        <w:t xml:space="preserve"> </w:t>
      </w:r>
      <w:r w:rsidRPr="00934FE4">
        <w:rPr>
          <w:rFonts w:ascii="Times New Roman" w:hAnsi="Times New Roman" w:cs="Times New Roman"/>
        </w:rPr>
        <w:t xml:space="preserve">currently serving on each of the major standing committees of the medical school as specified in institutional bylaws/policies. </w:t>
      </w:r>
    </w:p>
    <w:p w14:paraId="0637F1CF" w14:textId="77777777" w:rsidR="00FE143F" w:rsidRPr="00934FE4" w:rsidRDefault="00FE143F" w:rsidP="00FE143F">
      <w:pPr>
        <w:pStyle w:val="NoSpacing"/>
        <w:ind w:left="360"/>
        <w:rPr>
          <w:rFonts w:ascii="Times New Roman" w:hAnsi="Times New Roman" w:cs="Times New Roman"/>
        </w:rPr>
      </w:pP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934FE4" w:rsidRPr="00934FE4" w14:paraId="50157F7C" w14:textId="77777777" w:rsidTr="00BD6088">
        <w:trPr>
          <w:trHeight w:val="432"/>
        </w:trPr>
        <w:tc>
          <w:tcPr>
            <w:tcW w:w="8640" w:type="dxa"/>
            <w:shd w:val="clear" w:color="auto" w:fill="FDE9D9" w:themeFill="accent6" w:themeFillTint="33"/>
          </w:tcPr>
          <w:p w14:paraId="652824B7" w14:textId="77777777" w:rsidR="00FE143F" w:rsidRPr="00934FE4" w:rsidRDefault="00FE143F" w:rsidP="00BD6088">
            <w:pPr>
              <w:spacing w:before="40" w:after="40" w:line="260" w:lineRule="atLeast"/>
              <w:rPr>
                <w:rFonts w:ascii="Times New Roman" w:hAnsi="Times New Roman" w:cs="Times New Roman"/>
                <w:bCs/>
              </w:rPr>
            </w:pPr>
          </w:p>
        </w:tc>
      </w:tr>
    </w:tbl>
    <w:p w14:paraId="28F4C71A" w14:textId="77777777" w:rsidR="001D11AE" w:rsidRPr="00934FE4" w:rsidRDefault="001D11AE" w:rsidP="001D11AE">
      <w:pPr>
        <w:pStyle w:val="NoSpacing"/>
        <w:ind w:left="360"/>
        <w:rPr>
          <w:rFonts w:ascii="Times New Roman" w:hAnsi="Times New Roman" w:cs="Times New Roman"/>
        </w:rPr>
      </w:pPr>
    </w:p>
    <w:p w14:paraId="7FDB32E5" w14:textId="77777777" w:rsidR="001D11AE" w:rsidRPr="00934FE4" w:rsidRDefault="001D11AE" w:rsidP="001D11AE">
      <w:pPr>
        <w:pStyle w:val="NoSpacing"/>
        <w:ind w:left="720"/>
        <w:rPr>
          <w:rFonts w:ascii="Times New Roman" w:hAnsi="Times New Roman" w:cs="Times New Roman"/>
        </w:rPr>
      </w:pPr>
    </w:p>
    <w:p w14:paraId="173C6751" w14:textId="77777777" w:rsidR="001D11AE" w:rsidRPr="00934FE4" w:rsidRDefault="001D11AE" w:rsidP="001D11AE">
      <w:pPr>
        <w:spacing w:before="120" w:after="120"/>
        <w:rPr>
          <w:rFonts w:ascii="Times New Roman" w:hAnsi="Times New Roman" w:cs="Times New Roman"/>
          <w:b/>
          <w:lang w:val="en-GB"/>
        </w:rPr>
      </w:pPr>
      <w:r w:rsidRPr="00934FE4">
        <w:rPr>
          <w:rFonts w:ascii="Times New Roman" w:hAnsi="Times New Roman" w:cs="Times New Roman"/>
          <w:b/>
          <w:lang w:val="en-GB"/>
        </w:rPr>
        <w:t>Supporting Documentation</w:t>
      </w:r>
    </w:p>
    <w:p w14:paraId="0354461A" w14:textId="119A8009" w:rsidR="001D11AE" w:rsidRPr="00934FE4" w:rsidRDefault="001D11AE" w:rsidP="007F7E97">
      <w:pPr>
        <w:pStyle w:val="NoSpacing"/>
        <w:numPr>
          <w:ilvl w:val="0"/>
          <w:numId w:val="175"/>
        </w:numPr>
        <w:spacing w:after="120"/>
        <w:ind w:left="1080"/>
        <w:jc w:val="both"/>
        <w:rPr>
          <w:rFonts w:ascii="Times New Roman" w:hAnsi="Times New Roman" w:cs="Times New Roman"/>
        </w:rPr>
      </w:pPr>
      <w:r w:rsidRPr="00934FE4">
        <w:rPr>
          <w:rFonts w:ascii="Times New Roman" w:hAnsi="Times New Roman" w:cs="Times New Roman"/>
        </w:rPr>
        <w:t>Provide as an appendix</w:t>
      </w:r>
      <w:r w:rsidR="00BF0301">
        <w:rPr>
          <w:rFonts w:ascii="Times New Roman" w:hAnsi="Times New Roman" w:cs="Times New Roman"/>
        </w:rPr>
        <w:t>,</w:t>
      </w:r>
      <w:r w:rsidRPr="00934FE4">
        <w:rPr>
          <w:rFonts w:ascii="Times New Roman" w:hAnsi="Times New Roman" w:cs="Times New Roman"/>
        </w:rPr>
        <w:t xml:space="preserve"> the </w:t>
      </w:r>
      <w:r w:rsidR="003F6D32">
        <w:rPr>
          <w:rFonts w:ascii="Times New Roman" w:hAnsi="Times New Roman" w:cs="Times New Roman"/>
        </w:rPr>
        <w:t>organisation</w:t>
      </w:r>
      <w:r w:rsidRPr="00934FE4">
        <w:rPr>
          <w:rFonts w:ascii="Times New Roman" w:hAnsi="Times New Roman" w:cs="Times New Roman"/>
        </w:rPr>
        <w:t>al chart(s) illustrating the relationship of the site directors of pre-clerkship courses to course directors (if relevant).</w:t>
      </w:r>
    </w:p>
    <w:p w14:paraId="53120559" w14:textId="77777777" w:rsidR="001D11AE" w:rsidRPr="00934FE4" w:rsidRDefault="001D11AE" w:rsidP="001D11AE">
      <w:pPr>
        <w:pStyle w:val="NoSpacing"/>
        <w:rPr>
          <w:rFonts w:ascii="Times New Roman" w:hAnsi="Times New Roman" w:cs="Times New Roman"/>
        </w:rPr>
      </w:pPr>
    </w:p>
    <w:tbl>
      <w:tblPr>
        <w:tblStyle w:val="TableGrid"/>
        <w:tblW w:w="0" w:type="auto"/>
        <w:tblInd w:w="1458" w:type="dxa"/>
        <w:tblLook w:val="04A0" w:firstRow="1" w:lastRow="0" w:firstColumn="1" w:lastColumn="0" w:noHBand="0" w:noVBand="1"/>
      </w:tblPr>
      <w:tblGrid>
        <w:gridCol w:w="3570"/>
        <w:gridCol w:w="2820"/>
      </w:tblGrid>
      <w:tr w:rsidR="00934FE4" w:rsidRPr="00934FE4" w14:paraId="0DA3A254" w14:textId="77777777" w:rsidTr="009511AC">
        <w:tc>
          <w:tcPr>
            <w:tcW w:w="3570" w:type="dxa"/>
          </w:tcPr>
          <w:p w14:paraId="7564001F" w14:textId="10AEBF53" w:rsidR="001D11AE" w:rsidRPr="00934FE4" w:rsidRDefault="001D11AE" w:rsidP="00FE143F">
            <w:pPr>
              <w:pStyle w:val="NoSpacing"/>
              <w:spacing w:line="260" w:lineRule="atLeast"/>
              <w:rPr>
                <w:rFonts w:ascii="Times New Roman" w:hAnsi="Times New Roman" w:cs="Times New Roman"/>
              </w:rPr>
            </w:pPr>
            <w:r w:rsidRPr="00934FE4">
              <w:rPr>
                <w:rFonts w:ascii="Times New Roman" w:hAnsi="Times New Roman" w:cs="Times New Roman"/>
              </w:rPr>
              <w:t xml:space="preserve">Appendix </w:t>
            </w:r>
            <w:r w:rsidR="00FE143F" w:rsidRPr="00934FE4">
              <w:rPr>
                <w:rFonts w:ascii="Times New Roman" w:hAnsi="Times New Roman" w:cs="Times New Roman"/>
              </w:rPr>
              <w:t>t</w:t>
            </w:r>
            <w:r w:rsidRPr="00934FE4">
              <w:rPr>
                <w:rFonts w:ascii="Times New Roman" w:hAnsi="Times New Roman" w:cs="Times New Roman"/>
              </w:rPr>
              <w:t>itle and number</w:t>
            </w:r>
          </w:p>
        </w:tc>
        <w:tc>
          <w:tcPr>
            <w:tcW w:w="2820" w:type="dxa"/>
            <w:shd w:val="clear" w:color="auto" w:fill="FDE9D9" w:themeFill="accent6" w:themeFillTint="33"/>
          </w:tcPr>
          <w:p w14:paraId="18659F79" w14:textId="77777777" w:rsidR="001D11AE" w:rsidRPr="00934FE4" w:rsidRDefault="001D11AE" w:rsidP="00FE143F">
            <w:pPr>
              <w:pStyle w:val="NoSpacing"/>
              <w:spacing w:line="260" w:lineRule="atLeast"/>
              <w:rPr>
                <w:rFonts w:ascii="Times New Roman" w:hAnsi="Times New Roman" w:cs="Times New Roman"/>
              </w:rPr>
            </w:pPr>
          </w:p>
        </w:tc>
      </w:tr>
      <w:tr w:rsidR="00934FE4" w:rsidRPr="00934FE4" w14:paraId="744C4888" w14:textId="77777777" w:rsidTr="009511AC">
        <w:tc>
          <w:tcPr>
            <w:tcW w:w="3570" w:type="dxa"/>
          </w:tcPr>
          <w:p w14:paraId="59971AEC" w14:textId="77777777" w:rsidR="001D11AE" w:rsidRPr="00934FE4" w:rsidRDefault="001D11AE" w:rsidP="00FE143F">
            <w:pPr>
              <w:pStyle w:val="NoSpacing"/>
              <w:spacing w:line="260" w:lineRule="atLeast"/>
              <w:rPr>
                <w:rFonts w:ascii="Times New Roman" w:hAnsi="Times New Roman" w:cs="Times New Roman"/>
              </w:rPr>
            </w:pPr>
            <w:r w:rsidRPr="00934FE4">
              <w:rPr>
                <w:rFonts w:ascii="Times New Roman" w:hAnsi="Times New Roman" w:cs="Times New Roman"/>
              </w:rPr>
              <w:t>Page number</w:t>
            </w:r>
          </w:p>
        </w:tc>
        <w:tc>
          <w:tcPr>
            <w:tcW w:w="2820" w:type="dxa"/>
            <w:shd w:val="clear" w:color="auto" w:fill="FDE9D9" w:themeFill="accent6" w:themeFillTint="33"/>
          </w:tcPr>
          <w:p w14:paraId="14F0C899" w14:textId="77777777" w:rsidR="001D11AE" w:rsidRPr="00934FE4" w:rsidRDefault="001D11AE" w:rsidP="00FE143F">
            <w:pPr>
              <w:pStyle w:val="NoSpacing"/>
              <w:spacing w:line="260" w:lineRule="atLeast"/>
              <w:rPr>
                <w:rFonts w:ascii="Times New Roman" w:hAnsi="Times New Roman" w:cs="Times New Roman"/>
              </w:rPr>
            </w:pPr>
          </w:p>
        </w:tc>
      </w:tr>
      <w:tr w:rsidR="00934FE4" w:rsidRPr="00934FE4" w14:paraId="09080F59" w14:textId="77777777" w:rsidTr="009511AC">
        <w:tc>
          <w:tcPr>
            <w:tcW w:w="3570" w:type="dxa"/>
          </w:tcPr>
          <w:p w14:paraId="2D877707" w14:textId="18E07E2B" w:rsidR="001D11AE" w:rsidRPr="00934FE4" w:rsidRDefault="003B7EB9" w:rsidP="00FE143F">
            <w:pPr>
              <w:pStyle w:val="NoSpacing"/>
              <w:spacing w:line="260" w:lineRule="atLeast"/>
              <w:rPr>
                <w:rFonts w:ascii="Times New Roman" w:hAnsi="Times New Roman" w:cs="Times New Roman"/>
              </w:rPr>
            </w:pPr>
            <w:r w:rsidRPr="00934FE4">
              <w:rPr>
                <w:rFonts w:ascii="Times New Roman" w:hAnsi="Times New Roman" w:cs="Times New Roman"/>
              </w:rPr>
              <w:t xml:space="preserve">Place </w:t>
            </w:r>
            <w:r w:rsidRPr="00934FE4">
              <w:rPr>
                <w:rFonts w:ascii="Segoe UI Symbol" w:hAnsi="Segoe UI Symbol" w:cs="Segoe UI Symbol"/>
              </w:rPr>
              <w:t>✔</w:t>
            </w:r>
            <w:r w:rsidR="001467AC">
              <w:rPr>
                <w:rFonts w:ascii="Segoe UI Symbol" w:hAnsi="Segoe UI Symbol" w:cs="Segoe UI Symbol"/>
              </w:rPr>
              <w:t xml:space="preserve"> </w:t>
            </w:r>
            <w:r w:rsidR="001D11AE" w:rsidRPr="00934FE4">
              <w:rPr>
                <w:rFonts w:ascii="Times New Roman" w:hAnsi="Times New Roman" w:cs="Times New Roman"/>
              </w:rPr>
              <w:t>if not available</w:t>
            </w:r>
          </w:p>
        </w:tc>
        <w:tc>
          <w:tcPr>
            <w:tcW w:w="2820" w:type="dxa"/>
            <w:shd w:val="clear" w:color="auto" w:fill="FDE9D9" w:themeFill="accent6" w:themeFillTint="33"/>
          </w:tcPr>
          <w:p w14:paraId="40EE177E" w14:textId="77777777" w:rsidR="001D11AE" w:rsidRPr="00934FE4" w:rsidRDefault="001D11AE" w:rsidP="00FE143F">
            <w:pPr>
              <w:pStyle w:val="NoSpacing"/>
              <w:spacing w:line="260" w:lineRule="atLeast"/>
              <w:rPr>
                <w:rFonts w:ascii="Times New Roman" w:hAnsi="Times New Roman" w:cs="Times New Roman"/>
              </w:rPr>
            </w:pPr>
          </w:p>
        </w:tc>
      </w:tr>
    </w:tbl>
    <w:p w14:paraId="15418341" w14:textId="77777777" w:rsidR="001D11AE" w:rsidRPr="00934FE4" w:rsidRDefault="001D11AE" w:rsidP="001D11AE">
      <w:pPr>
        <w:pStyle w:val="NoSpacing"/>
        <w:rPr>
          <w:rFonts w:ascii="Times New Roman" w:hAnsi="Times New Roman" w:cs="Times New Roman"/>
        </w:rPr>
      </w:pPr>
    </w:p>
    <w:p w14:paraId="0D5517C1" w14:textId="699D98C1" w:rsidR="001D11AE" w:rsidRPr="00934FE4" w:rsidRDefault="001D11AE" w:rsidP="007F7E97">
      <w:pPr>
        <w:pStyle w:val="NoSpacing"/>
        <w:numPr>
          <w:ilvl w:val="0"/>
          <w:numId w:val="175"/>
        </w:numPr>
        <w:spacing w:after="120"/>
        <w:ind w:left="1080"/>
        <w:jc w:val="both"/>
        <w:rPr>
          <w:rFonts w:ascii="Times New Roman" w:hAnsi="Times New Roman" w:cs="Times New Roman"/>
        </w:rPr>
      </w:pPr>
      <w:r w:rsidRPr="00934FE4">
        <w:rPr>
          <w:rFonts w:ascii="Times New Roman" w:hAnsi="Times New Roman" w:cs="Times New Roman"/>
        </w:rPr>
        <w:t>Provide as an appendix</w:t>
      </w:r>
      <w:r w:rsidR="00BF0301">
        <w:rPr>
          <w:rFonts w:ascii="Times New Roman" w:hAnsi="Times New Roman" w:cs="Times New Roman"/>
        </w:rPr>
        <w:t>,</w:t>
      </w:r>
      <w:r w:rsidRPr="00934FE4">
        <w:rPr>
          <w:rFonts w:ascii="Times New Roman" w:hAnsi="Times New Roman" w:cs="Times New Roman"/>
        </w:rPr>
        <w:t xml:space="preserve"> the </w:t>
      </w:r>
      <w:r w:rsidR="003F6D32">
        <w:rPr>
          <w:rFonts w:ascii="Times New Roman" w:hAnsi="Times New Roman" w:cs="Times New Roman"/>
        </w:rPr>
        <w:t>organisation</w:t>
      </w:r>
      <w:r w:rsidRPr="00934FE4">
        <w:rPr>
          <w:rFonts w:ascii="Times New Roman" w:hAnsi="Times New Roman" w:cs="Times New Roman"/>
        </w:rPr>
        <w:t>al chart(s) illustrating the relationship of clerkship site directors to clerkship directors (if relevant).</w:t>
      </w:r>
    </w:p>
    <w:tbl>
      <w:tblPr>
        <w:tblStyle w:val="TableGrid"/>
        <w:tblW w:w="0" w:type="auto"/>
        <w:tblInd w:w="1458" w:type="dxa"/>
        <w:tblLook w:val="04A0" w:firstRow="1" w:lastRow="0" w:firstColumn="1" w:lastColumn="0" w:noHBand="0" w:noVBand="1"/>
      </w:tblPr>
      <w:tblGrid>
        <w:gridCol w:w="3570"/>
        <w:gridCol w:w="2820"/>
      </w:tblGrid>
      <w:tr w:rsidR="00934FE4" w:rsidRPr="00934FE4" w14:paraId="776AD66D" w14:textId="77777777" w:rsidTr="009511AC">
        <w:tc>
          <w:tcPr>
            <w:tcW w:w="3570" w:type="dxa"/>
          </w:tcPr>
          <w:p w14:paraId="147CF100" w14:textId="4ED5104A" w:rsidR="001D11AE" w:rsidRPr="00934FE4" w:rsidRDefault="001D11AE" w:rsidP="00FE143F">
            <w:pPr>
              <w:pStyle w:val="NoSpacing"/>
              <w:spacing w:line="260" w:lineRule="atLeast"/>
              <w:rPr>
                <w:rFonts w:ascii="Times New Roman" w:hAnsi="Times New Roman" w:cs="Times New Roman"/>
              </w:rPr>
            </w:pPr>
            <w:r w:rsidRPr="00934FE4">
              <w:rPr>
                <w:rFonts w:ascii="Times New Roman" w:hAnsi="Times New Roman" w:cs="Times New Roman"/>
              </w:rPr>
              <w:t xml:space="preserve">Appendix </w:t>
            </w:r>
            <w:r w:rsidR="00FE143F" w:rsidRPr="00934FE4">
              <w:rPr>
                <w:rFonts w:ascii="Times New Roman" w:hAnsi="Times New Roman" w:cs="Times New Roman"/>
              </w:rPr>
              <w:t>t</w:t>
            </w:r>
            <w:r w:rsidRPr="00934FE4">
              <w:rPr>
                <w:rFonts w:ascii="Times New Roman" w:hAnsi="Times New Roman" w:cs="Times New Roman"/>
              </w:rPr>
              <w:t>itle and number</w:t>
            </w:r>
          </w:p>
        </w:tc>
        <w:tc>
          <w:tcPr>
            <w:tcW w:w="2820" w:type="dxa"/>
            <w:shd w:val="clear" w:color="auto" w:fill="FDE9D9" w:themeFill="accent6" w:themeFillTint="33"/>
          </w:tcPr>
          <w:p w14:paraId="18365515" w14:textId="77777777" w:rsidR="001D11AE" w:rsidRPr="00934FE4" w:rsidRDefault="001D11AE" w:rsidP="00FE143F">
            <w:pPr>
              <w:pStyle w:val="NoSpacing"/>
              <w:spacing w:line="260" w:lineRule="atLeast"/>
              <w:rPr>
                <w:rFonts w:ascii="Times New Roman" w:hAnsi="Times New Roman" w:cs="Times New Roman"/>
              </w:rPr>
            </w:pPr>
          </w:p>
        </w:tc>
      </w:tr>
      <w:tr w:rsidR="00934FE4" w:rsidRPr="00934FE4" w14:paraId="139762C7" w14:textId="77777777" w:rsidTr="009511AC">
        <w:tc>
          <w:tcPr>
            <w:tcW w:w="3570" w:type="dxa"/>
          </w:tcPr>
          <w:p w14:paraId="58B0FE98" w14:textId="77777777" w:rsidR="001D11AE" w:rsidRPr="00934FE4" w:rsidRDefault="001D11AE" w:rsidP="00FE143F">
            <w:pPr>
              <w:pStyle w:val="NoSpacing"/>
              <w:spacing w:line="260" w:lineRule="atLeast"/>
              <w:rPr>
                <w:rFonts w:ascii="Times New Roman" w:hAnsi="Times New Roman" w:cs="Times New Roman"/>
              </w:rPr>
            </w:pPr>
            <w:r w:rsidRPr="00934FE4">
              <w:rPr>
                <w:rFonts w:ascii="Times New Roman" w:hAnsi="Times New Roman" w:cs="Times New Roman"/>
              </w:rPr>
              <w:t>Page number</w:t>
            </w:r>
          </w:p>
        </w:tc>
        <w:tc>
          <w:tcPr>
            <w:tcW w:w="2820" w:type="dxa"/>
            <w:shd w:val="clear" w:color="auto" w:fill="FDE9D9" w:themeFill="accent6" w:themeFillTint="33"/>
          </w:tcPr>
          <w:p w14:paraId="1923F5BF" w14:textId="77777777" w:rsidR="001D11AE" w:rsidRPr="00934FE4" w:rsidRDefault="001D11AE" w:rsidP="00FE143F">
            <w:pPr>
              <w:pStyle w:val="NoSpacing"/>
              <w:spacing w:line="260" w:lineRule="atLeast"/>
              <w:rPr>
                <w:rFonts w:ascii="Times New Roman" w:hAnsi="Times New Roman" w:cs="Times New Roman"/>
              </w:rPr>
            </w:pPr>
          </w:p>
        </w:tc>
      </w:tr>
      <w:tr w:rsidR="00934FE4" w:rsidRPr="00934FE4" w14:paraId="7D1FDF43" w14:textId="77777777" w:rsidTr="009511AC">
        <w:tc>
          <w:tcPr>
            <w:tcW w:w="3570" w:type="dxa"/>
          </w:tcPr>
          <w:p w14:paraId="31B51D39" w14:textId="55D95CA6" w:rsidR="001D11AE" w:rsidRPr="00934FE4" w:rsidRDefault="003B7EB9" w:rsidP="00FE143F">
            <w:pPr>
              <w:pStyle w:val="NoSpacing"/>
              <w:spacing w:line="260" w:lineRule="atLeast"/>
              <w:rPr>
                <w:rFonts w:ascii="Times New Roman" w:hAnsi="Times New Roman" w:cs="Times New Roman"/>
              </w:rPr>
            </w:pPr>
            <w:r w:rsidRPr="00934FE4">
              <w:rPr>
                <w:rFonts w:ascii="Times New Roman" w:hAnsi="Times New Roman" w:cs="Times New Roman"/>
              </w:rPr>
              <w:t xml:space="preserve">Place </w:t>
            </w:r>
            <w:r w:rsidRPr="00934FE4">
              <w:rPr>
                <w:rFonts w:ascii="Segoe UI Symbol" w:hAnsi="Segoe UI Symbol" w:cs="Segoe UI Symbol"/>
              </w:rPr>
              <w:t>✔</w:t>
            </w:r>
            <w:r w:rsidR="001467AC">
              <w:rPr>
                <w:rFonts w:ascii="Segoe UI Symbol" w:hAnsi="Segoe UI Symbol" w:cs="Segoe UI Symbol"/>
              </w:rPr>
              <w:t xml:space="preserve"> </w:t>
            </w:r>
            <w:r w:rsidR="001D11AE" w:rsidRPr="00934FE4">
              <w:rPr>
                <w:rFonts w:ascii="Times New Roman" w:hAnsi="Times New Roman" w:cs="Times New Roman"/>
              </w:rPr>
              <w:t>if not available</w:t>
            </w:r>
          </w:p>
        </w:tc>
        <w:tc>
          <w:tcPr>
            <w:tcW w:w="2820" w:type="dxa"/>
            <w:shd w:val="clear" w:color="auto" w:fill="FDE9D9" w:themeFill="accent6" w:themeFillTint="33"/>
          </w:tcPr>
          <w:p w14:paraId="0C2EDEA4" w14:textId="77777777" w:rsidR="001D11AE" w:rsidRPr="00934FE4" w:rsidRDefault="001D11AE" w:rsidP="00FE143F">
            <w:pPr>
              <w:pStyle w:val="NoSpacing"/>
              <w:spacing w:line="260" w:lineRule="atLeast"/>
              <w:rPr>
                <w:rFonts w:ascii="Times New Roman" w:hAnsi="Times New Roman" w:cs="Times New Roman"/>
              </w:rPr>
            </w:pPr>
          </w:p>
        </w:tc>
      </w:tr>
    </w:tbl>
    <w:p w14:paraId="4AC51B8E" w14:textId="77777777" w:rsidR="001D11AE" w:rsidRPr="00934FE4" w:rsidRDefault="001D11AE" w:rsidP="001D11AE">
      <w:pPr>
        <w:ind w:left="576"/>
        <w:jc w:val="center"/>
        <w:rPr>
          <w:rFonts w:ascii="Times New Roman" w:hAnsi="Times New Roman" w:cs="Times New Roman"/>
          <w:lang w:val="en-GB"/>
        </w:rPr>
      </w:pPr>
    </w:p>
    <w:p w14:paraId="06BEE723" w14:textId="77777777" w:rsidR="001D11AE" w:rsidRPr="00934FE4" w:rsidRDefault="001D11AE" w:rsidP="001D11AE">
      <w:pPr>
        <w:rPr>
          <w:rFonts w:ascii="Times New Roman" w:hAnsi="Times New Roman" w:cs="Times New Roman"/>
          <w:lang w:val="en-GB"/>
        </w:rPr>
      </w:pPr>
      <w:r w:rsidRPr="00934FE4">
        <w:rPr>
          <w:rFonts w:ascii="Times New Roman" w:hAnsi="Times New Roman" w:cs="Times New Roman"/>
          <w:lang w:val="en-GB"/>
        </w:rPr>
        <w:br w:type="page"/>
      </w:r>
    </w:p>
    <w:p w14:paraId="64B5E74E" w14:textId="32799125" w:rsidR="001D11AE" w:rsidRPr="00934FE4" w:rsidRDefault="001D11AE" w:rsidP="001D11AE">
      <w:pPr>
        <w:pStyle w:val="NoSpacing"/>
        <w:spacing w:after="40"/>
        <w:rPr>
          <w:rFonts w:ascii="Times New Roman" w:hAnsi="Times New Roman" w:cs="Times New Roman"/>
          <w:b/>
          <w:bCs/>
          <w:sz w:val="25"/>
          <w:szCs w:val="25"/>
        </w:rPr>
      </w:pPr>
      <w:r w:rsidRPr="00934FE4">
        <w:rPr>
          <w:rFonts w:ascii="Times New Roman" w:hAnsi="Times New Roman" w:cs="Times New Roman"/>
          <w:b/>
          <w:bCs/>
          <w:sz w:val="25"/>
          <w:szCs w:val="25"/>
        </w:rPr>
        <w:lastRenderedPageBreak/>
        <w:t>IS</w:t>
      </w:r>
      <w:r w:rsidR="0099591E">
        <w:rPr>
          <w:rFonts w:ascii="Times New Roman" w:hAnsi="Times New Roman" w:cs="Times New Roman"/>
          <w:b/>
          <w:bCs/>
          <w:sz w:val="25"/>
          <w:szCs w:val="25"/>
        </w:rPr>
        <w:t>-</w:t>
      </w:r>
      <w:r w:rsidRPr="00934FE4">
        <w:rPr>
          <w:rFonts w:ascii="Times New Roman" w:hAnsi="Times New Roman" w:cs="Times New Roman"/>
          <w:b/>
          <w:bCs/>
          <w:sz w:val="25"/>
          <w:szCs w:val="25"/>
        </w:rPr>
        <w:t>11</w:t>
      </w:r>
      <w:r w:rsidR="0099591E">
        <w:rPr>
          <w:rFonts w:ascii="Times New Roman" w:hAnsi="Times New Roman" w:cs="Times New Roman"/>
          <w:b/>
          <w:bCs/>
          <w:sz w:val="25"/>
          <w:szCs w:val="25"/>
        </w:rPr>
        <w:t>:</w:t>
      </w:r>
      <w:r w:rsidRPr="00934FE4">
        <w:rPr>
          <w:rFonts w:ascii="Times New Roman" w:hAnsi="Times New Roman" w:cs="Times New Roman"/>
          <w:b/>
          <w:bCs/>
          <w:sz w:val="25"/>
          <w:szCs w:val="25"/>
        </w:rPr>
        <w:tab/>
      </w:r>
      <w:r w:rsidR="0049225B">
        <w:rPr>
          <w:rFonts w:ascii="Times New Roman" w:hAnsi="Times New Roman" w:cs="Times New Roman"/>
          <w:b/>
          <w:bCs/>
          <w:sz w:val="25"/>
          <w:szCs w:val="25"/>
        </w:rPr>
        <w:t>Diversity Policies and Practices</w:t>
      </w:r>
    </w:p>
    <w:p w14:paraId="31778104" w14:textId="6DB04657" w:rsidR="001D11AE" w:rsidRPr="00934FE4" w:rsidRDefault="0049225B" w:rsidP="00016101">
      <w:pPr>
        <w:pStyle w:val="NoSpacing"/>
        <w:spacing w:after="120" w:line="280" w:lineRule="atLeast"/>
        <w:ind w:left="144"/>
        <w:jc w:val="both"/>
        <w:rPr>
          <w:rFonts w:ascii="Times New Roman" w:hAnsi="Times New Roman" w:cs="Times New Roman"/>
          <w:b/>
          <w:bCs/>
          <w:sz w:val="24"/>
          <w:szCs w:val="24"/>
        </w:rPr>
      </w:pPr>
      <w:r w:rsidRPr="0049225B">
        <w:rPr>
          <w:rFonts w:ascii="Times New Roman" w:hAnsi="Times New Roman" w:cs="Times New Roman"/>
          <w:b/>
          <w:bCs/>
          <w:sz w:val="24"/>
          <w:szCs w:val="24"/>
        </w:rPr>
        <w:t>A medical school has effective policies and practices in place, and engages in ongoing, systematic, and focused recruitment and retention activities, to achieve diversity outcomes among its students, faculty, senior administrative staff, and other relevant members of its academic community.</w:t>
      </w:r>
      <w:r w:rsidR="008A0312">
        <w:rPr>
          <w:rFonts w:ascii="Times New Roman" w:hAnsi="Times New Roman" w:cs="Times New Roman"/>
          <w:b/>
          <w:bCs/>
          <w:sz w:val="24"/>
          <w:szCs w:val="24"/>
        </w:rPr>
        <w:t xml:space="preserve">  </w:t>
      </w:r>
    </w:p>
    <w:p w14:paraId="6245AA08" w14:textId="77777777" w:rsidR="00F0608D" w:rsidRPr="004E1048" w:rsidRDefault="00F0608D" w:rsidP="00F0608D">
      <w:pPr>
        <w:spacing w:before="360" w:after="240"/>
        <w:rPr>
          <w:rFonts w:ascii="Times New Roman" w:hAnsi="Times New Roman" w:cs="Times New Roman"/>
          <w:b/>
          <w:sz w:val="24"/>
          <w:szCs w:val="24"/>
          <w:lang w:val="en-GB"/>
        </w:rPr>
      </w:pPr>
      <w:r w:rsidRPr="004E1048">
        <w:rPr>
          <w:rFonts w:ascii="Times New Roman" w:hAnsi="Times New Roman" w:cs="Times New Roman"/>
          <w:b/>
          <w:sz w:val="24"/>
          <w:szCs w:val="24"/>
          <w:lang w:val="en-GB"/>
        </w:rPr>
        <w:t>Supporting Data</w:t>
      </w:r>
    </w:p>
    <w:tbl>
      <w:tblPr>
        <w:tblStyle w:val="table"/>
        <w:tblW w:w="9265" w:type="dxa"/>
        <w:tblLayout w:type="fixed"/>
        <w:tblLook w:val="04A0" w:firstRow="1" w:lastRow="0" w:firstColumn="1" w:lastColumn="0" w:noHBand="0" w:noVBand="1"/>
      </w:tblPr>
      <w:tblGrid>
        <w:gridCol w:w="2919"/>
        <w:gridCol w:w="3092"/>
        <w:gridCol w:w="3254"/>
      </w:tblGrid>
      <w:tr w:rsidR="00F0608D" w:rsidRPr="004D7C69" w14:paraId="76FA709C" w14:textId="77777777" w:rsidTr="00DF1FCD">
        <w:trPr>
          <w:trHeight w:val="144"/>
        </w:trPr>
        <w:tc>
          <w:tcPr>
            <w:tcW w:w="9265" w:type="dxa"/>
            <w:gridSpan w:val="3"/>
            <w:vAlign w:val="top"/>
          </w:tcPr>
          <w:p w14:paraId="2598EE4B" w14:textId="0821BEB1" w:rsidR="00F0608D" w:rsidRPr="004D7C69" w:rsidRDefault="00F0608D" w:rsidP="00F0608D">
            <w:pPr>
              <w:rPr>
                <w:b/>
              </w:rPr>
            </w:pPr>
            <w:r w:rsidRPr="004D7C69">
              <w:rPr>
                <w:b/>
              </w:rPr>
              <w:t xml:space="preserve">Table </w:t>
            </w:r>
            <w:r>
              <w:rPr>
                <w:b/>
              </w:rPr>
              <w:t>IS</w:t>
            </w:r>
            <w:r w:rsidR="00765AAE">
              <w:rPr>
                <w:b/>
              </w:rPr>
              <w:t>-</w:t>
            </w:r>
            <w:r>
              <w:rPr>
                <w:b/>
              </w:rPr>
              <w:t>11.1</w:t>
            </w:r>
            <w:r w:rsidR="00765AAE">
              <w:rPr>
                <w:b/>
              </w:rPr>
              <w:t>:</w:t>
            </w:r>
            <w:r w:rsidRPr="004D7C69">
              <w:rPr>
                <w:b/>
              </w:rPr>
              <w:t xml:space="preserve">  Diversity Categories </w:t>
            </w:r>
          </w:p>
        </w:tc>
      </w:tr>
      <w:tr w:rsidR="00F0608D" w:rsidRPr="004D7C69" w14:paraId="3B9B62D9" w14:textId="77777777" w:rsidTr="00DF1FCD">
        <w:trPr>
          <w:trHeight w:val="144"/>
        </w:trPr>
        <w:tc>
          <w:tcPr>
            <w:tcW w:w="9265" w:type="dxa"/>
            <w:gridSpan w:val="3"/>
          </w:tcPr>
          <w:p w14:paraId="00BF07D0" w14:textId="34878AB3" w:rsidR="00F0608D" w:rsidRPr="00045B07" w:rsidRDefault="00F0608D" w:rsidP="00DD0CDD">
            <w:pPr>
              <w:pStyle w:val="NormalWeb"/>
              <w:spacing w:before="0" w:beforeAutospacing="0" w:after="0" w:afterAutospacing="0" w:line="260" w:lineRule="atLeast"/>
              <w:rPr>
                <w:rFonts w:eastAsia="MS Mincho"/>
              </w:rPr>
            </w:pPr>
            <w:r w:rsidRPr="00045B07">
              <w:rPr>
                <w:rFonts w:eastAsia="MS Mincho"/>
              </w:rPr>
              <w:t xml:space="preserve">Provide the specific diversity categories identified in medical school policies that guide recruitment and retention activities for medical students, faculty, and senior administrative staff. </w:t>
            </w:r>
            <w:r w:rsidR="00DD0CDD">
              <w:rPr>
                <w:rFonts w:eastAsia="MS Mincho"/>
              </w:rPr>
              <w:t xml:space="preserve">Add rows as needed. </w:t>
            </w:r>
            <w:r w:rsidRPr="00045B07">
              <w:rPr>
                <w:rFonts w:eastAsia="MS Mincho"/>
              </w:rPr>
              <w:t xml:space="preserve">Note that the medical school may use different diversity categories for each of these groups. If </w:t>
            </w:r>
            <w:r w:rsidR="00DD0CDD">
              <w:rPr>
                <w:rFonts w:eastAsia="MS Mincho"/>
              </w:rPr>
              <w:t>any</w:t>
            </w:r>
            <w:r w:rsidRPr="00045B07">
              <w:rPr>
                <w:rFonts w:eastAsia="MS Mincho"/>
              </w:rPr>
              <w:t xml:space="preserve"> category requires a definition (e.g., the specific definition of “rural” or “socioeconomically disadvantaged”), provide </w:t>
            </w:r>
            <w:r w:rsidR="00DD0CDD">
              <w:rPr>
                <w:rFonts w:eastAsia="MS Mincho"/>
              </w:rPr>
              <w:t xml:space="preserve">it </w:t>
            </w:r>
            <w:r>
              <w:rPr>
                <w:rFonts w:eastAsia="MS Mincho"/>
              </w:rPr>
              <w:t xml:space="preserve">in the final row </w:t>
            </w:r>
            <w:r w:rsidRPr="00045B07">
              <w:rPr>
                <w:rFonts w:eastAsia="MS Mincho"/>
              </w:rPr>
              <w:t>below.</w:t>
            </w:r>
            <w:r w:rsidR="00A91AC0">
              <w:rPr>
                <w:rFonts w:eastAsia="MS Mincho"/>
              </w:rPr>
              <w:t xml:space="preserve">  Add rows as needed.</w:t>
            </w:r>
          </w:p>
        </w:tc>
      </w:tr>
      <w:tr w:rsidR="00F0608D" w:rsidRPr="004D7C69" w14:paraId="73E46CB5" w14:textId="77777777" w:rsidTr="00DF1FCD">
        <w:trPr>
          <w:trHeight w:val="144"/>
        </w:trPr>
        <w:tc>
          <w:tcPr>
            <w:tcW w:w="2919" w:type="dxa"/>
          </w:tcPr>
          <w:p w14:paraId="532BDFB8" w14:textId="77777777" w:rsidR="00F0608D" w:rsidRPr="004D7C69" w:rsidRDefault="00F0608D" w:rsidP="00F0608D">
            <w:pPr>
              <w:spacing w:line="260" w:lineRule="atLeast"/>
              <w:jc w:val="center"/>
            </w:pPr>
            <w:r w:rsidRPr="004D7C69">
              <w:t>Medical Students</w:t>
            </w:r>
          </w:p>
        </w:tc>
        <w:tc>
          <w:tcPr>
            <w:tcW w:w="3092" w:type="dxa"/>
          </w:tcPr>
          <w:p w14:paraId="553286AF" w14:textId="77777777" w:rsidR="00F0608D" w:rsidRPr="004D7C69" w:rsidRDefault="00F0608D" w:rsidP="00F0608D">
            <w:pPr>
              <w:spacing w:line="260" w:lineRule="atLeast"/>
              <w:jc w:val="center"/>
            </w:pPr>
            <w:r w:rsidRPr="004D7C69">
              <w:t>Faculty</w:t>
            </w:r>
          </w:p>
        </w:tc>
        <w:tc>
          <w:tcPr>
            <w:tcW w:w="3254" w:type="dxa"/>
          </w:tcPr>
          <w:p w14:paraId="0E65D68C" w14:textId="77777777" w:rsidR="00F0608D" w:rsidRPr="004D7C69" w:rsidRDefault="00F0608D" w:rsidP="00F0608D">
            <w:pPr>
              <w:spacing w:line="260" w:lineRule="atLeast"/>
              <w:jc w:val="center"/>
            </w:pPr>
            <w:r w:rsidRPr="004D7C69">
              <w:t>Senior Administrative Staff</w:t>
            </w:r>
            <w:r>
              <w:t>*</w:t>
            </w:r>
          </w:p>
        </w:tc>
      </w:tr>
      <w:tr w:rsidR="00F0608D" w:rsidRPr="004D7C69" w14:paraId="7A91F9A4" w14:textId="77777777" w:rsidTr="00DF1FCD">
        <w:trPr>
          <w:trHeight w:val="288"/>
        </w:trPr>
        <w:tc>
          <w:tcPr>
            <w:tcW w:w="2919" w:type="dxa"/>
            <w:shd w:val="clear" w:color="auto" w:fill="FDE9D9" w:themeFill="accent6" w:themeFillTint="33"/>
          </w:tcPr>
          <w:p w14:paraId="1D2B5045" w14:textId="77777777" w:rsidR="00F0608D" w:rsidRPr="004D7C69" w:rsidRDefault="00F0608D" w:rsidP="00DD0CDD">
            <w:pPr>
              <w:spacing w:line="260" w:lineRule="atLeast"/>
            </w:pPr>
          </w:p>
        </w:tc>
        <w:tc>
          <w:tcPr>
            <w:tcW w:w="3092" w:type="dxa"/>
            <w:shd w:val="clear" w:color="auto" w:fill="FDE9D9" w:themeFill="accent6" w:themeFillTint="33"/>
          </w:tcPr>
          <w:p w14:paraId="21B32BED" w14:textId="77777777" w:rsidR="00F0608D" w:rsidRPr="004D7C69" w:rsidRDefault="00F0608D" w:rsidP="00DD0CDD">
            <w:pPr>
              <w:spacing w:line="260" w:lineRule="atLeast"/>
            </w:pPr>
          </w:p>
        </w:tc>
        <w:tc>
          <w:tcPr>
            <w:tcW w:w="3254" w:type="dxa"/>
            <w:shd w:val="clear" w:color="auto" w:fill="FDE9D9" w:themeFill="accent6" w:themeFillTint="33"/>
          </w:tcPr>
          <w:p w14:paraId="71A8FA29" w14:textId="77777777" w:rsidR="00F0608D" w:rsidRPr="004D7C69" w:rsidRDefault="00F0608D" w:rsidP="00DD0CDD">
            <w:pPr>
              <w:spacing w:line="260" w:lineRule="atLeast"/>
            </w:pPr>
          </w:p>
        </w:tc>
      </w:tr>
    </w:tbl>
    <w:p w14:paraId="0596FDC4" w14:textId="10DB4CBC" w:rsidR="00134A45" w:rsidRDefault="00134A45" w:rsidP="00B82525">
      <w:pPr>
        <w:pStyle w:val="NoSpacing"/>
      </w:pPr>
    </w:p>
    <w:tbl>
      <w:tblPr>
        <w:tblStyle w:val="table"/>
        <w:tblW w:w="9450" w:type="dxa"/>
        <w:tblLayout w:type="fixed"/>
        <w:tblLook w:val="04A0" w:firstRow="1" w:lastRow="0" w:firstColumn="1" w:lastColumn="0" w:noHBand="0" w:noVBand="1"/>
      </w:tblPr>
      <w:tblGrid>
        <w:gridCol w:w="2299"/>
        <w:gridCol w:w="1765"/>
        <w:gridCol w:w="1326"/>
        <w:gridCol w:w="1993"/>
        <w:gridCol w:w="2067"/>
      </w:tblGrid>
      <w:tr w:rsidR="00F0608D" w:rsidRPr="004D7C69" w14:paraId="781987BE" w14:textId="77777777" w:rsidTr="00F0608D">
        <w:trPr>
          <w:trHeight w:val="144"/>
        </w:trPr>
        <w:tc>
          <w:tcPr>
            <w:tcW w:w="9450" w:type="dxa"/>
            <w:gridSpan w:val="5"/>
            <w:vAlign w:val="top"/>
          </w:tcPr>
          <w:p w14:paraId="53E0F4BB" w14:textId="53DDB774" w:rsidR="00F0608D" w:rsidRPr="004D7C69" w:rsidRDefault="00F0608D" w:rsidP="00F0608D">
            <w:pPr>
              <w:spacing w:line="260" w:lineRule="atLeast"/>
              <w:rPr>
                <w:b/>
              </w:rPr>
            </w:pPr>
            <w:r w:rsidRPr="004D7C69">
              <w:rPr>
                <w:b/>
              </w:rPr>
              <w:t xml:space="preserve">Table </w:t>
            </w:r>
            <w:r>
              <w:rPr>
                <w:b/>
              </w:rPr>
              <w:t>IS</w:t>
            </w:r>
            <w:r w:rsidR="00765AAE">
              <w:rPr>
                <w:b/>
              </w:rPr>
              <w:t>-</w:t>
            </w:r>
            <w:r>
              <w:rPr>
                <w:b/>
              </w:rPr>
              <w:t>11.2</w:t>
            </w:r>
            <w:r w:rsidR="00765AAE">
              <w:rPr>
                <w:b/>
              </w:rPr>
              <w:t>:</w:t>
            </w:r>
            <w:r w:rsidRPr="004D7C69">
              <w:rPr>
                <w:b/>
              </w:rPr>
              <w:t xml:space="preserve">  Students, Faculty, and Senior Administrative Staff</w:t>
            </w:r>
          </w:p>
        </w:tc>
      </w:tr>
      <w:tr w:rsidR="00F0608D" w:rsidRPr="004D7C69" w14:paraId="7B741D9D" w14:textId="77777777" w:rsidTr="00DF1FCD">
        <w:trPr>
          <w:trHeight w:val="144"/>
        </w:trPr>
        <w:tc>
          <w:tcPr>
            <w:tcW w:w="9445" w:type="dxa"/>
            <w:gridSpan w:val="5"/>
          </w:tcPr>
          <w:p w14:paraId="06796DC0" w14:textId="6C81BA16" w:rsidR="00F0608D" w:rsidRPr="004D7C69" w:rsidRDefault="00F0608D" w:rsidP="00F0608D">
            <w:pPr>
              <w:spacing w:line="260" w:lineRule="atLeast"/>
            </w:pPr>
            <w:r w:rsidRPr="004D7C69">
              <w:t xml:space="preserve">Provide the requested information </w:t>
            </w:r>
            <w:r>
              <w:t xml:space="preserve">for the last academic year </w:t>
            </w:r>
            <w:r w:rsidRPr="004D7C69">
              <w:t xml:space="preserve">on the number and percentage of enrolled students, employed faculty, and senior administrative staff in each of the school-identified diversity categories (as defined in </w:t>
            </w:r>
            <w:r>
              <w:t>T</w:t>
            </w:r>
            <w:r w:rsidRPr="004D7C69">
              <w:t xml:space="preserve">able </w:t>
            </w:r>
            <w:r>
              <w:t>IS</w:t>
            </w:r>
            <w:r w:rsidR="00765AAE">
              <w:t>-</w:t>
            </w:r>
            <w:r>
              <w:t xml:space="preserve">11.1 </w:t>
            </w:r>
            <w:r w:rsidRPr="004D7C69">
              <w:t>above).</w:t>
            </w:r>
            <w:r>
              <w:t xml:space="preserve"> If the diversity categories differ among the groups, include the category for each group in a separate row and provide the data in the corresponding row. </w:t>
            </w:r>
            <w:r w:rsidR="00A91AC0">
              <w:t xml:space="preserve"> Add rows as needed</w:t>
            </w:r>
          </w:p>
        </w:tc>
      </w:tr>
      <w:tr w:rsidR="00F0608D" w:rsidRPr="004D7C69" w14:paraId="671204E8" w14:textId="77777777" w:rsidTr="00DF1FCD">
        <w:trPr>
          <w:trHeight w:val="144"/>
        </w:trPr>
        <w:tc>
          <w:tcPr>
            <w:tcW w:w="2299" w:type="dxa"/>
          </w:tcPr>
          <w:p w14:paraId="30A0F916" w14:textId="77777777" w:rsidR="00F0608D" w:rsidRPr="004D7C69" w:rsidRDefault="00F0608D" w:rsidP="00F0608D">
            <w:pPr>
              <w:spacing w:line="260" w:lineRule="atLeast"/>
              <w:jc w:val="center"/>
            </w:pPr>
            <w:r w:rsidRPr="004D7C69">
              <w:t>School-identified</w:t>
            </w:r>
            <w:r w:rsidRPr="004D7C69">
              <w:br/>
              <w:t>Diversity Category</w:t>
            </w:r>
          </w:p>
        </w:tc>
        <w:tc>
          <w:tcPr>
            <w:tcW w:w="1765" w:type="dxa"/>
          </w:tcPr>
          <w:p w14:paraId="2A808DF2" w14:textId="77777777" w:rsidR="00F0608D" w:rsidRDefault="00F0608D" w:rsidP="00F0608D">
            <w:pPr>
              <w:spacing w:line="260" w:lineRule="atLeast"/>
              <w:jc w:val="center"/>
            </w:pPr>
            <w:r>
              <w:t>First year</w:t>
            </w:r>
            <w:r w:rsidRPr="004D7C69">
              <w:t xml:space="preserve"> Students</w:t>
            </w:r>
          </w:p>
          <w:p w14:paraId="20D2454C" w14:textId="77777777" w:rsidR="00F0608D" w:rsidRPr="004D7C69" w:rsidRDefault="00F0608D" w:rsidP="00F0608D">
            <w:pPr>
              <w:spacing w:line="260" w:lineRule="atLeast"/>
              <w:jc w:val="center"/>
            </w:pPr>
            <w:r>
              <w:t>Number (%)</w:t>
            </w:r>
          </w:p>
        </w:tc>
        <w:tc>
          <w:tcPr>
            <w:tcW w:w="1326" w:type="dxa"/>
          </w:tcPr>
          <w:p w14:paraId="3DB939EB" w14:textId="77777777" w:rsidR="00F0608D" w:rsidRDefault="00F0608D" w:rsidP="00F0608D">
            <w:pPr>
              <w:spacing w:line="260" w:lineRule="atLeast"/>
              <w:jc w:val="center"/>
            </w:pPr>
            <w:r w:rsidRPr="004D7C69">
              <w:t>All Students</w:t>
            </w:r>
          </w:p>
          <w:p w14:paraId="05EFC6E3" w14:textId="77777777" w:rsidR="00F0608D" w:rsidRPr="004D7C69" w:rsidRDefault="00F0608D" w:rsidP="00F0608D">
            <w:pPr>
              <w:spacing w:line="260" w:lineRule="atLeast"/>
              <w:jc w:val="center"/>
            </w:pPr>
            <w:r>
              <w:t>Number (%)</w:t>
            </w:r>
          </w:p>
        </w:tc>
        <w:tc>
          <w:tcPr>
            <w:tcW w:w="1993" w:type="dxa"/>
          </w:tcPr>
          <w:p w14:paraId="5AADB620" w14:textId="77777777" w:rsidR="00F0608D" w:rsidRPr="004D7C69" w:rsidRDefault="00F0608D" w:rsidP="00F0608D">
            <w:pPr>
              <w:spacing w:line="260" w:lineRule="atLeast"/>
              <w:jc w:val="center"/>
            </w:pPr>
            <w:r w:rsidRPr="004D7C69">
              <w:t>Employed/</w:t>
            </w:r>
          </w:p>
          <w:p w14:paraId="5530C44A" w14:textId="77777777" w:rsidR="00F0608D" w:rsidRDefault="00F0608D" w:rsidP="00F0608D">
            <w:pPr>
              <w:spacing w:line="260" w:lineRule="atLeast"/>
              <w:jc w:val="center"/>
            </w:pPr>
            <w:r w:rsidRPr="004D7C69">
              <w:t>Full-</w:t>
            </w:r>
            <w:r>
              <w:t>T</w:t>
            </w:r>
            <w:r w:rsidRPr="004D7C69">
              <w:t>ime Faculty</w:t>
            </w:r>
          </w:p>
          <w:p w14:paraId="4AE71C7B" w14:textId="77777777" w:rsidR="00F0608D" w:rsidRPr="004D7C69" w:rsidRDefault="00F0608D" w:rsidP="00F0608D">
            <w:pPr>
              <w:spacing w:line="260" w:lineRule="atLeast"/>
              <w:jc w:val="center"/>
            </w:pPr>
            <w:r>
              <w:t>Number (%)</w:t>
            </w:r>
          </w:p>
        </w:tc>
        <w:tc>
          <w:tcPr>
            <w:tcW w:w="2062" w:type="dxa"/>
          </w:tcPr>
          <w:p w14:paraId="1F3C6D1B" w14:textId="77777777" w:rsidR="00F0608D" w:rsidRDefault="00F0608D" w:rsidP="00F0608D">
            <w:pPr>
              <w:spacing w:line="260" w:lineRule="atLeast"/>
              <w:jc w:val="center"/>
            </w:pPr>
            <w:r w:rsidRPr="004D7C69">
              <w:t xml:space="preserve">Senior </w:t>
            </w:r>
            <w:r w:rsidRPr="004D7C69">
              <w:br/>
              <w:t>Administrative Staff</w:t>
            </w:r>
          </w:p>
          <w:p w14:paraId="6C327727" w14:textId="77777777" w:rsidR="00F0608D" w:rsidRPr="004D7C69" w:rsidRDefault="00F0608D" w:rsidP="00F0608D">
            <w:pPr>
              <w:spacing w:line="260" w:lineRule="atLeast"/>
              <w:jc w:val="center"/>
            </w:pPr>
            <w:r>
              <w:t>Number (%)</w:t>
            </w:r>
          </w:p>
        </w:tc>
      </w:tr>
      <w:tr w:rsidR="00F0608D" w:rsidRPr="004D7C69" w14:paraId="76D6C486" w14:textId="77777777" w:rsidTr="00DF1FCD">
        <w:trPr>
          <w:trHeight w:val="432"/>
        </w:trPr>
        <w:tc>
          <w:tcPr>
            <w:tcW w:w="2299" w:type="dxa"/>
            <w:shd w:val="clear" w:color="auto" w:fill="FDE9D9" w:themeFill="accent6" w:themeFillTint="33"/>
          </w:tcPr>
          <w:p w14:paraId="39532E4B" w14:textId="77777777" w:rsidR="00F0608D" w:rsidRPr="004D7C69" w:rsidRDefault="00F0608D" w:rsidP="00F0608D">
            <w:pPr>
              <w:spacing w:line="260" w:lineRule="atLeast"/>
            </w:pPr>
          </w:p>
        </w:tc>
        <w:tc>
          <w:tcPr>
            <w:tcW w:w="1765" w:type="dxa"/>
            <w:shd w:val="clear" w:color="auto" w:fill="FDE9D9" w:themeFill="accent6" w:themeFillTint="33"/>
          </w:tcPr>
          <w:p w14:paraId="4723D04F" w14:textId="77777777" w:rsidR="00F0608D" w:rsidRPr="004D7C69" w:rsidRDefault="00F0608D" w:rsidP="00F0608D">
            <w:pPr>
              <w:spacing w:line="260" w:lineRule="atLeast"/>
            </w:pPr>
          </w:p>
        </w:tc>
        <w:tc>
          <w:tcPr>
            <w:tcW w:w="1326" w:type="dxa"/>
            <w:shd w:val="clear" w:color="auto" w:fill="FDE9D9" w:themeFill="accent6" w:themeFillTint="33"/>
          </w:tcPr>
          <w:p w14:paraId="43FB311A" w14:textId="77777777" w:rsidR="00F0608D" w:rsidRPr="004D7C69" w:rsidRDefault="00F0608D" w:rsidP="00F0608D">
            <w:pPr>
              <w:spacing w:line="260" w:lineRule="atLeast"/>
            </w:pPr>
          </w:p>
        </w:tc>
        <w:tc>
          <w:tcPr>
            <w:tcW w:w="1993" w:type="dxa"/>
            <w:shd w:val="clear" w:color="auto" w:fill="FDE9D9" w:themeFill="accent6" w:themeFillTint="33"/>
          </w:tcPr>
          <w:p w14:paraId="16979A73" w14:textId="77777777" w:rsidR="00F0608D" w:rsidRPr="004D7C69" w:rsidRDefault="00F0608D" w:rsidP="00F0608D">
            <w:pPr>
              <w:spacing w:line="260" w:lineRule="atLeast"/>
            </w:pPr>
          </w:p>
        </w:tc>
        <w:tc>
          <w:tcPr>
            <w:tcW w:w="2062" w:type="dxa"/>
            <w:shd w:val="clear" w:color="auto" w:fill="FDE9D9" w:themeFill="accent6" w:themeFillTint="33"/>
          </w:tcPr>
          <w:p w14:paraId="510CE5C0" w14:textId="77777777" w:rsidR="00F0608D" w:rsidRPr="004D7C69" w:rsidRDefault="00F0608D" w:rsidP="00F0608D">
            <w:pPr>
              <w:spacing w:line="260" w:lineRule="atLeast"/>
            </w:pPr>
          </w:p>
        </w:tc>
      </w:tr>
    </w:tbl>
    <w:p w14:paraId="75833457" w14:textId="77777777" w:rsidR="00134A45" w:rsidRPr="00DD4813" w:rsidRDefault="00134A45" w:rsidP="00F0608D">
      <w:pPr>
        <w:spacing w:line="260" w:lineRule="atLeast"/>
        <w:rPr>
          <w:b/>
        </w:rPr>
      </w:pPr>
    </w:p>
    <w:p w14:paraId="75DE361C" w14:textId="77777777" w:rsidR="00F0608D" w:rsidRPr="00872AD2" w:rsidRDefault="00F0608D" w:rsidP="00F0608D">
      <w:pPr>
        <w:spacing w:before="240" w:after="120"/>
        <w:rPr>
          <w:rFonts w:ascii="Times New Roman" w:hAnsi="Times New Roman" w:cs="Times New Roman"/>
          <w:b/>
          <w:sz w:val="24"/>
          <w:szCs w:val="24"/>
          <w:lang w:val="en-GB"/>
        </w:rPr>
      </w:pPr>
      <w:r w:rsidRPr="00872AD2">
        <w:rPr>
          <w:rFonts w:ascii="Times New Roman" w:hAnsi="Times New Roman" w:cs="Times New Roman"/>
          <w:b/>
          <w:sz w:val="24"/>
          <w:szCs w:val="24"/>
          <w:lang w:val="en-GB"/>
        </w:rPr>
        <w:t>Narrative Response</w:t>
      </w:r>
    </w:p>
    <w:p w14:paraId="68CEB5C6" w14:textId="77777777" w:rsidR="00F0608D" w:rsidRPr="00742E5A" w:rsidRDefault="00F0608D" w:rsidP="007F7E97">
      <w:pPr>
        <w:pStyle w:val="ListParagraph"/>
        <w:widowControl w:val="0"/>
        <w:numPr>
          <w:ilvl w:val="0"/>
          <w:numId w:val="185"/>
        </w:numPr>
        <w:tabs>
          <w:tab w:val="left" w:pos="360"/>
        </w:tabs>
        <w:spacing w:after="0" w:line="260" w:lineRule="atLeast"/>
        <w:jc w:val="both"/>
        <w:rPr>
          <w:rFonts w:ascii="Times New Roman" w:hAnsi="Times New Roman" w:cs="Times New Roman"/>
        </w:rPr>
      </w:pPr>
      <w:r w:rsidRPr="00742E5A">
        <w:rPr>
          <w:rFonts w:ascii="Times New Roman" w:hAnsi="Times New Roman" w:cs="Times New Roman"/>
        </w:rPr>
        <w:t xml:space="preserve">Describe the </w:t>
      </w:r>
      <w:r>
        <w:rPr>
          <w:rFonts w:ascii="Times New Roman" w:hAnsi="Times New Roman" w:cs="Times New Roman"/>
        </w:rPr>
        <w:t xml:space="preserve">school’s policies </w:t>
      </w:r>
      <w:r w:rsidRPr="00742E5A">
        <w:rPr>
          <w:rFonts w:ascii="Times New Roman" w:hAnsi="Times New Roman" w:cs="Times New Roman"/>
        </w:rPr>
        <w:t>related to the recruitment and retention of medical students from school-defined diversity categories. In the description, include the following:</w:t>
      </w:r>
    </w:p>
    <w:p w14:paraId="5D205275" w14:textId="38F2B39F" w:rsidR="00F0608D" w:rsidRPr="00742E5A" w:rsidRDefault="00F0608D" w:rsidP="007F7E97">
      <w:pPr>
        <w:pStyle w:val="ListParagraph"/>
        <w:widowControl w:val="0"/>
        <w:numPr>
          <w:ilvl w:val="0"/>
          <w:numId w:val="183"/>
        </w:numPr>
        <w:tabs>
          <w:tab w:val="left" w:pos="360"/>
        </w:tabs>
        <w:spacing w:before="40" w:after="0" w:line="260" w:lineRule="atLeast"/>
        <w:ind w:left="1224"/>
        <w:contextualSpacing w:val="0"/>
        <w:jc w:val="both"/>
        <w:rPr>
          <w:rFonts w:ascii="Times New Roman" w:hAnsi="Times New Roman" w:cs="Times New Roman"/>
        </w:rPr>
      </w:pPr>
      <w:r>
        <w:rPr>
          <w:rFonts w:ascii="Times New Roman" w:hAnsi="Times New Roman" w:cs="Times New Roman"/>
        </w:rPr>
        <w:t>F</w:t>
      </w:r>
      <w:r w:rsidRPr="00742E5A">
        <w:rPr>
          <w:rFonts w:ascii="Times New Roman" w:hAnsi="Times New Roman" w:cs="Times New Roman"/>
        </w:rPr>
        <w:t>unding sources that the medical school has available</w:t>
      </w:r>
      <w:r w:rsidR="00A91AC0">
        <w:rPr>
          <w:rFonts w:ascii="Times New Roman" w:hAnsi="Times New Roman" w:cs="Times New Roman"/>
        </w:rPr>
        <w:t xml:space="preserve"> for recruitment and retention.</w:t>
      </w:r>
    </w:p>
    <w:p w14:paraId="214F157F" w14:textId="15D93619" w:rsidR="00F0608D" w:rsidRPr="00134A45" w:rsidRDefault="00F0608D" w:rsidP="007F7E97">
      <w:pPr>
        <w:pStyle w:val="ListParagraph"/>
        <w:widowControl w:val="0"/>
        <w:numPr>
          <w:ilvl w:val="0"/>
          <w:numId w:val="183"/>
        </w:numPr>
        <w:tabs>
          <w:tab w:val="left" w:pos="360"/>
        </w:tabs>
        <w:spacing w:before="40" w:after="240" w:line="260" w:lineRule="atLeast"/>
        <w:ind w:left="1224"/>
        <w:contextualSpacing w:val="0"/>
        <w:jc w:val="both"/>
        <w:rPr>
          <w:rFonts w:ascii="Times New Roman" w:hAnsi="Times New Roman" w:cs="Times New Roman"/>
        </w:rPr>
      </w:pPr>
      <w:r w:rsidRPr="00742E5A">
        <w:rPr>
          <w:rFonts w:ascii="Times New Roman" w:hAnsi="Times New Roman" w:cs="Times New Roman"/>
        </w:rPr>
        <w:t>The individual</w:t>
      </w:r>
      <w:r>
        <w:rPr>
          <w:rFonts w:ascii="Times New Roman" w:hAnsi="Times New Roman" w:cs="Times New Roman"/>
        </w:rPr>
        <w:t>s</w:t>
      </w:r>
      <w:r w:rsidRPr="00742E5A">
        <w:rPr>
          <w:rFonts w:ascii="Times New Roman" w:hAnsi="Times New Roman" w:cs="Times New Roman"/>
        </w:rPr>
        <w:t xml:space="preserve"> </w:t>
      </w:r>
      <w:r>
        <w:rPr>
          <w:rFonts w:ascii="Times New Roman" w:hAnsi="Times New Roman" w:cs="Times New Roman"/>
        </w:rPr>
        <w:t xml:space="preserve">responsible for </w:t>
      </w:r>
      <w:r w:rsidRPr="00742E5A">
        <w:rPr>
          <w:rFonts w:ascii="Times New Roman" w:hAnsi="Times New Roman" w:cs="Times New Roman"/>
        </w:rPr>
        <w:t>these activities</w:t>
      </w:r>
      <w:r w:rsidR="00134A45">
        <w:rPr>
          <w:rFonts w:ascii="Times New Roman" w:hAnsi="Times New Roman" w:cs="Times New Roman"/>
        </w:rPr>
        <w:t xml:space="preserve">, </w:t>
      </w:r>
      <w:r w:rsidRPr="00742E5A">
        <w:rPr>
          <w:rFonts w:ascii="Times New Roman" w:hAnsi="Times New Roman" w:cs="Times New Roman"/>
        </w:rPr>
        <w:t xml:space="preserve">the time commitment </w:t>
      </w:r>
      <w:r w:rsidR="00DD0CDD">
        <w:rPr>
          <w:rFonts w:ascii="Times New Roman" w:hAnsi="Times New Roman" w:cs="Times New Roman"/>
        </w:rPr>
        <w:t xml:space="preserve">and </w:t>
      </w:r>
      <w:r w:rsidRPr="00742E5A">
        <w:rPr>
          <w:rFonts w:ascii="Times New Roman" w:hAnsi="Times New Roman" w:cs="Times New Roman"/>
        </w:rPr>
        <w:t>of each</w:t>
      </w:r>
      <w:r w:rsidR="00134A45">
        <w:rPr>
          <w:rFonts w:ascii="Times New Roman" w:hAnsi="Times New Roman" w:cs="Times New Roman"/>
        </w:rPr>
        <w:t xml:space="preserve"> and where they are located </w:t>
      </w:r>
      <w:r w:rsidR="00134A45" w:rsidRPr="00742E5A">
        <w:rPr>
          <w:rFonts w:ascii="Times New Roman" w:hAnsi="Times New Roman" w:cs="Times New Roman"/>
        </w:rPr>
        <w:t>(e.g., the medical school dean’s office, an office of the sponsoring organi</w:t>
      </w:r>
      <w:r w:rsidR="00C83292">
        <w:rPr>
          <w:rFonts w:ascii="Times New Roman" w:hAnsi="Times New Roman" w:cs="Times New Roman"/>
        </w:rPr>
        <w:t>s</w:t>
      </w:r>
      <w:r w:rsidR="00134A45" w:rsidRPr="00742E5A">
        <w:rPr>
          <w:rFonts w:ascii="Times New Roman" w:hAnsi="Times New Roman" w:cs="Times New Roman"/>
        </w:rPr>
        <w:t>ation)</w:t>
      </w: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DD0CDD" w:rsidRPr="00934FE4" w14:paraId="1ACE157E" w14:textId="77777777" w:rsidTr="00166FF9">
        <w:trPr>
          <w:trHeight w:val="432"/>
        </w:trPr>
        <w:tc>
          <w:tcPr>
            <w:tcW w:w="8640" w:type="dxa"/>
            <w:shd w:val="clear" w:color="auto" w:fill="FDE9D9" w:themeFill="accent6" w:themeFillTint="33"/>
          </w:tcPr>
          <w:p w14:paraId="7EFBBEA7" w14:textId="77777777" w:rsidR="00DD0CDD" w:rsidRPr="00934FE4" w:rsidRDefault="00DD0CDD" w:rsidP="00166FF9">
            <w:pPr>
              <w:spacing w:before="40" w:after="40" w:line="260" w:lineRule="atLeast"/>
              <w:rPr>
                <w:rFonts w:ascii="Times New Roman" w:hAnsi="Times New Roman" w:cs="Times New Roman"/>
                <w:bCs/>
              </w:rPr>
            </w:pPr>
          </w:p>
        </w:tc>
      </w:tr>
    </w:tbl>
    <w:p w14:paraId="6F1B40E3" w14:textId="5800AFEF" w:rsidR="00DD0CDD" w:rsidRDefault="00DD0CDD" w:rsidP="00DD0CDD">
      <w:pPr>
        <w:pStyle w:val="NoSpacing"/>
        <w:ind w:left="720"/>
        <w:rPr>
          <w:rFonts w:ascii="Times New Roman" w:hAnsi="Times New Roman" w:cs="Times New Roman"/>
        </w:rPr>
      </w:pPr>
    </w:p>
    <w:p w14:paraId="7648FE5E" w14:textId="53909B75" w:rsidR="00F0608D" w:rsidRDefault="00F0608D" w:rsidP="007F7E97">
      <w:pPr>
        <w:pStyle w:val="ListParagraph"/>
        <w:widowControl w:val="0"/>
        <w:numPr>
          <w:ilvl w:val="0"/>
          <w:numId w:val="185"/>
        </w:numPr>
        <w:tabs>
          <w:tab w:val="left" w:pos="360"/>
        </w:tabs>
        <w:spacing w:after="40" w:line="260" w:lineRule="atLeast"/>
        <w:contextualSpacing w:val="0"/>
        <w:jc w:val="both"/>
        <w:rPr>
          <w:rFonts w:ascii="Times New Roman" w:hAnsi="Times New Roman" w:cs="Times New Roman"/>
        </w:rPr>
      </w:pPr>
      <w:r w:rsidRPr="00742E5A">
        <w:rPr>
          <w:rFonts w:ascii="Times New Roman" w:hAnsi="Times New Roman" w:cs="Times New Roman"/>
        </w:rPr>
        <w:t>Describe the program</w:t>
      </w:r>
      <w:r w:rsidR="006D5711">
        <w:rPr>
          <w:rFonts w:ascii="Times New Roman" w:hAnsi="Times New Roman" w:cs="Times New Roman"/>
        </w:rPr>
        <w:t>me</w:t>
      </w:r>
      <w:r w:rsidRPr="00742E5A">
        <w:rPr>
          <w:rFonts w:ascii="Times New Roman" w:hAnsi="Times New Roman" w:cs="Times New Roman"/>
        </w:rPr>
        <w:t>s related to the recruitment and retention of faculty and senior administrative staff from school-defined diversity categories. In the description, include the following:</w:t>
      </w:r>
    </w:p>
    <w:p w14:paraId="6953462B" w14:textId="35EF0359" w:rsidR="00F0608D" w:rsidRPr="00742E5A" w:rsidRDefault="00F0608D" w:rsidP="007F7E97">
      <w:pPr>
        <w:pStyle w:val="ListParagraph"/>
        <w:widowControl w:val="0"/>
        <w:numPr>
          <w:ilvl w:val="0"/>
          <w:numId w:val="184"/>
        </w:numPr>
        <w:tabs>
          <w:tab w:val="left" w:pos="360"/>
        </w:tabs>
        <w:spacing w:after="0" w:line="260" w:lineRule="atLeast"/>
        <w:ind w:left="1224"/>
        <w:jc w:val="both"/>
        <w:rPr>
          <w:rFonts w:ascii="Times New Roman" w:hAnsi="Times New Roman" w:cs="Times New Roman"/>
        </w:rPr>
      </w:pPr>
      <w:r>
        <w:rPr>
          <w:rFonts w:ascii="Times New Roman" w:hAnsi="Times New Roman" w:cs="Times New Roman"/>
        </w:rPr>
        <w:t>F</w:t>
      </w:r>
      <w:r w:rsidRPr="00742E5A">
        <w:rPr>
          <w:rFonts w:ascii="Times New Roman" w:hAnsi="Times New Roman" w:cs="Times New Roman"/>
        </w:rPr>
        <w:t>unding sources that the medical school has available</w:t>
      </w:r>
      <w:r w:rsidR="00A91AC0">
        <w:rPr>
          <w:rFonts w:ascii="Times New Roman" w:hAnsi="Times New Roman" w:cs="Times New Roman"/>
        </w:rPr>
        <w:t xml:space="preserve"> for </w:t>
      </w:r>
      <w:r w:rsidR="002B02B1">
        <w:rPr>
          <w:rFonts w:ascii="Times New Roman" w:hAnsi="Times New Roman" w:cs="Times New Roman"/>
        </w:rPr>
        <w:t xml:space="preserve">the </w:t>
      </w:r>
      <w:r w:rsidR="00A91AC0">
        <w:rPr>
          <w:rFonts w:ascii="Times New Roman" w:hAnsi="Times New Roman" w:cs="Times New Roman"/>
        </w:rPr>
        <w:t>programmes</w:t>
      </w:r>
      <w:r w:rsidR="002B02B1">
        <w:rPr>
          <w:rFonts w:ascii="Times New Roman" w:hAnsi="Times New Roman" w:cs="Times New Roman"/>
        </w:rPr>
        <w:t>.</w:t>
      </w:r>
    </w:p>
    <w:p w14:paraId="3AB7E0B9" w14:textId="419F92A6" w:rsidR="00F0608D" w:rsidRPr="00742E5A" w:rsidRDefault="00F0608D" w:rsidP="007F7E97">
      <w:pPr>
        <w:pStyle w:val="ListParagraph"/>
        <w:widowControl w:val="0"/>
        <w:numPr>
          <w:ilvl w:val="0"/>
          <w:numId w:val="184"/>
        </w:numPr>
        <w:tabs>
          <w:tab w:val="left" w:pos="360"/>
        </w:tabs>
        <w:spacing w:before="40" w:after="240" w:line="260" w:lineRule="atLeast"/>
        <w:ind w:left="1224"/>
        <w:jc w:val="both"/>
        <w:rPr>
          <w:rFonts w:ascii="Times New Roman" w:hAnsi="Times New Roman" w:cs="Times New Roman"/>
        </w:rPr>
      </w:pPr>
      <w:r w:rsidRPr="00742E5A">
        <w:rPr>
          <w:rFonts w:ascii="Times New Roman" w:hAnsi="Times New Roman" w:cs="Times New Roman"/>
        </w:rPr>
        <w:t xml:space="preserve">The individual </w:t>
      </w:r>
      <w:r>
        <w:rPr>
          <w:rFonts w:ascii="Times New Roman" w:hAnsi="Times New Roman" w:cs="Times New Roman"/>
        </w:rPr>
        <w:t xml:space="preserve">responsible for </w:t>
      </w:r>
      <w:r w:rsidRPr="00742E5A">
        <w:rPr>
          <w:rFonts w:ascii="Times New Roman" w:hAnsi="Times New Roman" w:cs="Times New Roman"/>
        </w:rPr>
        <w:t>these activities</w:t>
      </w:r>
      <w:r w:rsidR="00134A45">
        <w:rPr>
          <w:rFonts w:ascii="Times New Roman" w:hAnsi="Times New Roman" w:cs="Times New Roman"/>
        </w:rPr>
        <w:t>,</w:t>
      </w:r>
      <w:r w:rsidRPr="00742E5A">
        <w:rPr>
          <w:rFonts w:ascii="Times New Roman" w:hAnsi="Times New Roman" w:cs="Times New Roman"/>
        </w:rPr>
        <w:t xml:space="preserve"> the time commitment of each</w:t>
      </w:r>
      <w:r w:rsidR="00134A45">
        <w:rPr>
          <w:rFonts w:ascii="Times New Roman" w:hAnsi="Times New Roman" w:cs="Times New Roman"/>
        </w:rPr>
        <w:t xml:space="preserve"> and where they are located </w:t>
      </w:r>
      <w:r w:rsidR="00134A45" w:rsidRPr="00742E5A">
        <w:rPr>
          <w:rFonts w:ascii="Times New Roman" w:hAnsi="Times New Roman" w:cs="Times New Roman"/>
        </w:rPr>
        <w:t>(e.g., the medical school dean’s office, an office of the sponsoring organi</w:t>
      </w:r>
      <w:r w:rsidR="006D5711">
        <w:rPr>
          <w:rFonts w:ascii="Times New Roman" w:hAnsi="Times New Roman" w:cs="Times New Roman"/>
        </w:rPr>
        <w:t>s</w:t>
      </w:r>
      <w:r w:rsidR="00134A45" w:rsidRPr="00742E5A">
        <w:rPr>
          <w:rFonts w:ascii="Times New Roman" w:hAnsi="Times New Roman" w:cs="Times New Roman"/>
        </w:rPr>
        <w:t>ation)</w:t>
      </w: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134A45" w:rsidRPr="00934FE4" w14:paraId="572BC5B9" w14:textId="77777777" w:rsidTr="00166FF9">
        <w:trPr>
          <w:trHeight w:val="432"/>
        </w:trPr>
        <w:tc>
          <w:tcPr>
            <w:tcW w:w="8640" w:type="dxa"/>
            <w:shd w:val="clear" w:color="auto" w:fill="FDE9D9" w:themeFill="accent6" w:themeFillTint="33"/>
          </w:tcPr>
          <w:p w14:paraId="22C41379" w14:textId="77777777" w:rsidR="00134A45" w:rsidRPr="00934FE4" w:rsidRDefault="00134A45" w:rsidP="00166FF9">
            <w:pPr>
              <w:spacing w:before="40" w:after="40" w:line="260" w:lineRule="atLeast"/>
              <w:rPr>
                <w:rFonts w:ascii="Times New Roman" w:hAnsi="Times New Roman" w:cs="Times New Roman"/>
                <w:bCs/>
              </w:rPr>
            </w:pPr>
          </w:p>
        </w:tc>
      </w:tr>
    </w:tbl>
    <w:p w14:paraId="4663DBFB" w14:textId="77777777" w:rsidR="00DD719E" w:rsidRPr="00DD719E" w:rsidRDefault="00DD719E" w:rsidP="00DD719E">
      <w:pPr>
        <w:widowControl w:val="0"/>
        <w:tabs>
          <w:tab w:val="left" w:pos="360"/>
        </w:tabs>
        <w:spacing w:after="240" w:line="260" w:lineRule="atLeast"/>
        <w:ind w:left="360"/>
        <w:jc w:val="both"/>
        <w:rPr>
          <w:rFonts w:ascii="Times New Roman" w:hAnsi="Times New Roman" w:cs="Times New Roman"/>
        </w:rPr>
      </w:pPr>
    </w:p>
    <w:p w14:paraId="7F3B55B3" w14:textId="7FDFC3B4" w:rsidR="00F0608D" w:rsidRPr="00742E5A" w:rsidRDefault="00F0608D" w:rsidP="007F7E97">
      <w:pPr>
        <w:pStyle w:val="ListParagraph"/>
        <w:widowControl w:val="0"/>
        <w:numPr>
          <w:ilvl w:val="0"/>
          <w:numId w:val="185"/>
        </w:numPr>
        <w:tabs>
          <w:tab w:val="left" w:pos="360"/>
        </w:tabs>
        <w:spacing w:after="240" w:line="260" w:lineRule="atLeast"/>
        <w:contextualSpacing w:val="0"/>
        <w:jc w:val="both"/>
        <w:rPr>
          <w:rFonts w:ascii="Times New Roman" w:hAnsi="Times New Roman" w:cs="Times New Roman"/>
        </w:rPr>
      </w:pPr>
      <w:r w:rsidRPr="00742E5A">
        <w:rPr>
          <w:rFonts w:ascii="Times New Roman" w:hAnsi="Times New Roman" w:cs="Times New Roman"/>
        </w:rPr>
        <w:lastRenderedPageBreak/>
        <w:t xml:space="preserve">Describe how the medical school monitors and evaluates the effectiveness of its </w:t>
      </w:r>
      <w:r>
        <w:rPr>
          <w:rFonts w:ascii="Times New Roman" w:hAnsi="Times New Roman" w:cs="Times New Roman"/>
        </w:rPr>
        <w:t xml:space="preserve">policies for </w:t>
      </w:r>
      <w:r w:rsidRPr="00742E5A">
        <w:rPr>
          <w:rFonts w:ascii="Times New Roman" w:hAnsi="Times New Roman" w:cs="Times New Roman"/>
        </w:rPr>
        <w:t xml:space="preserve">developing </w:t>
      </w:r>
      <w:r>
        <w:rPr>
          <w:rFonts w:ascii="Times New Roman" w:hAnsi="Times New Roman" w:cs="Times New Roman"/>
        </w:rPr>
        <w:t>school-identified diversity outcomes in its students, faculty</w:t>
      </w:r>
      <w:r w:rsidR="00557FB5">
        <w:rPr>
          <w:rFonts w:ascii="Times New Roman" w:hAnsi="Times New Roman" w:cs="Times New Roman"/>
        </w:rPr>
        <w:t>,</w:t>
      </w:r>
      <w:r>
        <w:rPr>
          <w:rFonts w:ascii="Times New Roman" w:hAnsi="Times New Roman" w:cs="Times New Roman"/>
        </w:rPr>
        <w:t xml:space="preserve"> and senior administrative staff.</w:t>
      </w: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134A45" w:rsidRPr="00934FE4" w14:paraId="655AC8E8" w14:textId="77777777" w:rsidTr="00166FF9">
        <w:trPr>
          <w:trHeight w:val="432"/>
        </w:trPr>
        <w:tc>
          <w:tcPr>
            <w:tcW w:w="8640" w:type="dxa"/>
            <w:shd w:val="clear" w:color="auto" w:fill="FDE9D9" w:themeFill="accent6" w:themeFillTint="33"/>
          </w:tcPr>
          <w:p w14:paraId="04A2671F" w14:textId="77777777" w:rsidR="00134A45" w:rsidRPr="00934FE4" w:rsidRDefault="00134A45" w:rsidP="00166FF9">
            <w:pPr>
              <w:spacing w:before="40" w:after="40" w:line="260" w:lineRule="atLeast"/>
              <w:rPr>
                <w:rFonts w:ascii="Times New Roman" w:hAnsi="Times New Roman" w:cs="Times New Roman"/>
                <w:bCs/>
              </w:rPr>
            </w:pPr>
          </w:p>
        </w:tc>
      </w:tr>
    </w:tbl>
    <w:p w14:paraId="0C338D76" w14:textId="77777777" w:rsidR="00F0608D" w:rsidRPr="00742E5A" w:rsidRDefault="00F0608D" w:rsidP="00F0608D">
      <w:pPr>
        <w:spacing w:line="260" w:lineRule="atLeast"/>
        <w:rPr>
          <w:rFonts w:ascii="Times New Roman" w:hAnsi="Times New Roman" w:cs="Times New Roman"/>
        </w:rPr>
      </w:pPr>
    </w:p>
    <w:p w14:paraId="4C0EE9FD" w14:textId="77777777" w:rsidR="00F0608D" w:rsidRPr="005C0739" w:rsidRDefault="00F0608D" w:rsidP="00F0608D">
      <w:pPr>
        <w:spacing w:before="240" w:after="120"/>
        <w:rPr>
          <w:rFonts w:ascii="Times New Roman" w:hAnsi="Times New Roman" w:cs="Times New Roman"/>
          <w:b/>
          <w:sz w:val="24"/>
          <w:szCs w:val="24"/>
          <w:lang w:val="en-GB"/>
        </w:rPr>
      </w:pPr>
      <w:r w:rsidRPr="005C0739">
        <w:rPr>
          <w:rFonts w:ascii="Times New Roman" w:hAnsi="Times New Roman" w:cs="Times New Roman"/>
          <w:b/>
          <w:sz w:val="24"/>
          <w:szCs w:val="24"/>
          <w:lang w:val="en-GB"/>
        </w:rPr>
        <w:t>Supporting Documentation</w:t>
      </w:r>
    </w:p>
    <w:p w14:paraId="73336A65" w14:textId="77777777" w:rsidR="00F0608D" w:rsidRPr="00742E5A" w:rsidRDefault="00F0608D" w:rsidP="00F0608D">
      <w:pPr>
        <w:rPr>
          <w:rFonts w:ascii="Times New Roman" w:hAnsi="Times New Roman" w:cs="Times New Roman"/>
        </w:rPr>
      </w:pPr>
    </w:p>
    <w:p w14:paraId="16859C94" w14:textId="77777777" w:rsidR="00F0608D" w:rsidRPr="00742E5A" w:rsidRDefault="00F0608D" w:rsidP="007F7E97">
      <w:pPr>
        <w:pStyle w:val="ListParagraph"/>
        <w:widowControl w:val="0"/>
        <w:numPr>
          <w:ilvl w:val="0"/>
          <w:numId w:val="186"/>
        </w:numPr>
        <w:tabs>
          <w:tab w:val="left" w:pos="360"/>
        </w:tabs>
        <w:spacing w:after="0" w:line="260" w:lineRule="atLeast"/>
        <w:jc w:val="both"/>
        <w:rPr>
          <w:rFonts w:ascii="Times New Roman" w:hAnsi="Times New Roman" w:cs="Times New Roman"/>
        </w:rPr>
      </w:pPr>
      <w:r>
        <w:rPr>
          <w:rFonts w:ascii="Times New Roman" w:hAnsi="Times New Roman" w:cs="Times New Roman"/>
        </w:rPr>
        <w:t>Provide as an appendix f</w:t>
      </w:r>
      <w:r w:rsidRPr="00742E5A">
        <w:rPr>
          <w:rFonts w:ascii="Times New Roman" w:hAnsi="Times New Roman" w:cs="Times New Roman"/>
        </w:rPr>
        <w:t>ormal medical school policies that include the specific diversity categories that guide recruitment and retention activities for the student body, faculty, and senior administrative staff.</w:t>
      </w:r>
    </w:p>
    <w:p w14:paraId="1ED4A539" w14:textId="77777777" w:rsidR="00F0608D" w:rsidRPr="00742E5A" w:rsidRDefault="00F0608D" w:rsidP="00F0608D">
      <w:pPr>
        <w:pStyle w:val="NoSpacing"/>
        <w:spacing w:line="260" w:lineRule="atLeast"/>
        <w:rPr>
          <w:rFonts w:ascii="Times New Roman" w:hAnsi="Times New Roman" w:cs="Times New Roman"/>
        </w:rPr>
      </w:pPr>
    </w:p>
    <w:tbl>
      <w:tblPr>
        <w:tblStyle w:val="TableGrid"/>
        <w:tblW w:w="0" w:type="auto"/>
        <w:tblInd w:w="1458" w:type="dxa"/>
        <w:tblLook w:val="04A0" w:firstRow="1" w:lastRow="0" w:firstColumn="1" w:lastColumn="0" w:noHBand="0" w:noVBand="1"/>
      </w:tblPr>
      <w:tblGrid>
        <w:gridCol w:w="3570"/>
        <w:gridCol w:w="2820"/>
      </w:tblGrid>
      <w:tr w:rsidR="00F0608D" w:rsidRPr="006E6475" w14:paraId="702AAEB2" w14:textId="77777777" w:rsidTr="00F0608D">
        <w:tc>
          <w:tcPr>
            <w:tcW w:w="3570" w:type="dxa"/>
          </w:tcPr>
          <w:p w14:paraId="5ED32BCF" w14:textId="13640F0D" w:rsidR="00F0608D" w:rsidRPr="006E6475" w:rsidRDefault="00F0608D" w:rsidP="00F0608D">
            <w:pPr>
              <w:pStyle w:val="NoSpacing"/>
              <w:rPr>
                <w:rFonts w:ascii="Times New Roman" w:hAnsi="Times New Roman" w:cs="Times New Roman"/>
              </w:rPr>
            </w:pPr>
            <w:r w:rsidRPr="006E6475">
              <w:rPr>
                <w:rFonts w:ascii="Times New Roman" w:hAnsi="Times New Roman" w:cs="Times New Roman"/>
              </w:rPr>
              <w:t xml:space="preserve">Appendix </w:t>
            </w:r>
            <w:r w:rsidR="00765AAE">
              <w:rPr>
                <w:rFonts w:ascii="Times New Roman" w:hAnsi="Times New Roman" w:cs="Times New Roman"/>
              </w:rPr>
              <w:t>t</w:t>
            </w:r>
            <w:r w:rsidRPr="006E6475">
              <w:rPr>
                <w:rFonts w:ascii="Times New Roman" w:hAnsi="Times New Roman" w:cs="Times New Roman"/>
              </w:rPr>
              <w:t>itle and number</w:t>
            </w:r>
          </w:p>
        </w:tc>
        <w:tc>
          <w:tcPr>
            <w:tcW w:w="2820" w:type="dxa"/>
            <w:shd w:val="clear" w:color="auto" w:fill="FDE9D9" w:themeFill="accent6" w:themeFillTint="33"/>
          </w:tcPr>
          <w:p w14:paraId="66449590" w14:textId="77777777" w:rsidR="00F0608D" w:rsidRPr="006E6475" w:rsidRDefault="00F0608D" w:rsidP="00F0608D">
            <w:pPr>
              <w:pStyle w:val="NoSpacing"/>
              <w:rPr>
                <w:rFonts w:ascii="Times New Roman" w:hAnsi="Times New Roman" w:cs="Times New Roman"/>
              </w:rPr>
            </w:pPr>
          </w:p>
        </w:tc>
      </w:tr>
      <w:tr w:rsidR="00F0608D" w:rsidRPr="006E6475" w14:paraId="0480449A" w14:textId="77777777" w:rsidTr="00F0608D">
        <w:tc>
          <w:tcPr>
            <w:tcW w:w="3570" w:type="dxa"/>
          </w:tcPr>
          <w:p w14:paraId="307CC665" w14:textId="77777777" w:rsidR="00F0608D" w:rsidRPr="006E6475" w:rsidRDefault="00F0608D" w:rsidP="00F0608D">
            <w:pPr>
              <w:pStyle w:val="NoSpacing"/>
              <w:rPr>
                <w:rFonts w:ascii="Times New Roman" w:hAnsi="Times New Roman" w:cs="Times New Roman"/>
              </w:rPr>
            </w:pPr>
            <w:r w:rsidRPr="006E6475">
              <w:rPr>
                <w:rFonts w:ascii="Times New Roman" w:hAnsi="Times New Roman" w:cs="Times New Roman"/>
              </w:rPr>
              <w:t>Page number</w:t>
            </w:r>
          </w:p>
        </w:tc>
        <w:tc>
          <w:tcPr>
            <w:tcW w:w="2820" w:type="dxa"/>
            <w:shd w:val="clear" w:color="auto" w:fill="FDE9D9" w:themeFill="accent6" w:themeFillTint="33"/>
          </w:tcPr>
          <w:p w14:paraId="3DD3E18A" w14:textId="77777777" w:rsidR="00F0608D" w:rsidRPr="006E6475" w:rsidRDefault="00F0608D" w:rsidP="00F0608D">
            <w:pPr>
              <w:pStyle w:val="NoSpacing"/>
              <w:rPr>
                <w:rFonts w:ascii="Times New Roman" w:hAnsi="Times New Roman" w:cs="Times New Roman"/>
              </w:rPr>
            </w:pPr>
          </w:p>
        </w:tc>
      </w:tr>
      <w:tr w:rsidR="00F0608D" w:rsidRPr="006E6475" w14:paraId="174E8B74" w14:textId="77777777" w:rsidTr="00F0608D">
        <w:tc>
          <w:tcPr>
            <w:tcW w:w="3570" w:type="dxa"/>
          </w:tcPr>
          <w:p w14:paraId="47D476C6" w14:textId="41AC4CF7" w:rsidR="00F0608D" w:rsidRPr="006E6475" w:rsidRDefault="00765AAE" w:rsidP="00F0608D">
            <w:pPr>
              <w:pStyle w:val="NoSpacing"/>
              <w:rPr>
                <w:rFonts w:ascii="Times New Roman" w:hAnsi="Times New Roman" w:cs="Times New Roman"/>
              </w:rPr>
            </w:pPr>
            <w:r w:rsidRPr="00934FE4">
              <w:rPr>
                <w:rFonts w:ascii="Times New Roman" w:hAnsi="Times New Roman" w:cs="Times New Roman"/>
              </w:rPr>
              <w:t xml:space="preserve">Place </w:t>
            </w:r>
            <w:r w:rsidRPr="00934FE4">
              <w:rPr>
                <w:rFonts w:ascii="Segoe UI Symbol" w:hAnsi="Segoe UI Symbol" w:cs="Segoe UI Symbol"/>
              </w:rPr>
              <w:t>✔</w:t>
            </w:r>
            <w:r>
              <w:rPr>
                <w:rFonts w:ascii="Segoe UI Symbol" w:hAnsi="Segoe UI Symbol" w:cs="Segoe UI Symbol"/>
              </w:rPr>
              <w:t xml:space="preserve"> </w:t>
            </w:r>
            <w:r w:rsidRPr="00934FE4">
              <w:rPr>
                <w:rFonts w:ascii="Times New Roman" w:hAnsi="Times New Roman" w:cs="Times New Roman"/>
              </w:rPr>
              <w:t>if not available</w:t>
            </w:r>
          </w:p>
        </w:tc>
        <w:tc>
          <w:tcPr>
            <w:tcW w:w="2820" w:type="dxa"/>
            <w:shd w:val="clear" w:color="auto" w:fill="FDE9D9" w:themeFill="accent6" w:themeFillTint="33"/>
          </w:tcPr>
          <w:p w14:paraId="3CDD77ED" w14:textId="77777777" w:rsidR="00F0608D" w:rsidRPr="006E6475" w:rsidRDefault="00F0608D" w:rsidP="00F0608D">
            <w:pPr>
              <w:pStyle w:val="NoSpacing"/>
              <w:rPr>
                <w:rFonts w:ascii="Times New Roman" w:hAnsi="Times New Roman" w:cs="Times New Roman"/>
              </w:rPr>
            </w:pPr>
          </w:p>
        </w:tc>
      </w:tr>
    </w:tbl>
    <w:p w14:paraId="3B489823" w14:textId="77777777" w:rsidR="00F0608D" w:rsidRPr="00742E5A" w:rsidRDefault="00F0608D" w:rsidP="00F0608D">
      <w:pPr>
        <w:spacing w:line="260" w:lineRule="atLeast"/>
        <w:ind w:left="360"/>
        <w:rPr>
          <w:rFonts w:ascii="Times New Roman" w:hAnsi="Times New Roman" w:cs="Times New Roman"/>
        </w:rPr>
      </w:pPr>
    </w:p>
    <w:p w14:paraId="5DD90792" w14:textId="77777777" w:rsidR="001D11AE" w:rsidRPr="00934FE4" w:rsidRDefault="001D11AE" w:rsidP="001D11AE">
      <w:pPr>
        <w:rPr>
          <w:rFonts w:ascii="Times New Roman" w:hAnsi="Times New Roman" w:cs="Times New Roman"/>
          <w:b/>
          <w:sz w:val="24"/>
          <w:szCs w:val="24"/>
          <w:lang w:val="en-GB"/>
        </w:rPr>
      </w:pPr>
      <w:r w:rsidRPr="00934FE4">
        <w:rPr>
          <w:rFonts w:ascii="Times New Roman" w:hAnsi="Times New Roman" w:cs="Times New Roman"/>
          <w:b/>
          <w:sz w:val="24"/>
          <w:szCs w:val="24"/>
          <w:lang w:val="en-GB"/>
        </w:rPr>
        <w:br w:type="page"/>
      </w:r>
    </w:p>
    <w:p w14:paraId="2164374F" w14:textId="014C1847" w:rsidR="00A96A54" w:rsidRPr="00934FE4" w:rsidRDefault="00A96A54" w:rsidP="00A96A54">
      <w:pPr>
        <w:pStyle w:val="NoSpacing"/>
        <w:spacing w:after="40"/>
        <w:rPr>
          <w:rFonts w:ascii="Times New Roman" w:hAnsi="Times New Roman" w:cs="Times New Roman"/>
          <w:b/>
          <w:bCs/>
          <w:sz w:val="25"/>
          <w:szCs w:val="25"/>
        </w:rPr>
      </w:pPr>
      <w:r w:rsidRPr="00934FE4">
        <w:rPr>
          <w:rFonts w:ascii="Times New Roman" w:hAnsi="Times New Roman" w:cs="Times New Roman"/>
          <w:b/>
          <w:bCs/>
          <w:sz w:val="25"/>
          <w:szCs w:val="25"/>
        </w:rPr>
        <w:lastRenderedPageBreak/>
        <w:t>IS-1</w:t>
      </w:r>
      <w:r>
        <w:rPr>
          <w:rFonts w:ascii="Times New Roman" w:hAnsi="Times New Roman" w:cs="Times New Roman"/>
          <w:b/>
          <w:bCs/>
          <w:sz w:val="25"/>
          <w:szCs w:val="25"/>
        </w:rPr>
        <w:t>2</w:t>
      </w:r>
      <w:r w:rsidRPr="00934FE4">
        <w:rPr>
          <w:rFonts w:ascii="Times New Roman" w:hAnsi="Times New Roman" w:cs="Times New Roman"/>
          <w:b/>
          <w:bCs/>
          <w:sz w:val="25"/>
          <w:szCs w:val="25"/>
        </w:rPr>
        <w:t>: Antidiscrimination Policy</w:t>
      </w:r>
    </w:p>
    <w:p w14:paraId="1CAA8314" w14:textId="64041C85" w:rsidR="00A96A54" w:rsidRPr="00934FE4" w:rsidRDefault="00BE3C7F" w:rsidP="00A96A54">
      <w:pPr>
        <w:pStyle w:val="NoSpacing"/>
        <w:spacing w:after="240" w:line="280" w:lineRule="atLeast"/>
        <w:ind w:left="144"/>
        <w:jc w:val="both"/>
        <w:rPr>
          <w:rFonts w:ascii="Times New Roman" w:hAnsi="Times New Roman" w:cs="Times New Roman"/>
          <w:b/>
          <w:bCs/>
          <w:sz w:val="24"/>
          <w:szCs w:val="24"/>
        </w:rPr>
      </w:pPr>
      <w:r w:rsidRPr="00BE3C7F">
        <w:rPr>
          <w:rFonts w:ascii="Times New Roman" w:hAnsi="Times New Roman" w:cs="Times New Roman"/>
          <w:b/>
          <w:bCs/>
          <w:sz w:val="24"/>
          <w:szCs w:val="24"/>
        </w:rPr>
        <w:t>A medical school has a policy in place to ensure that it does not discriminate on the basis of age, disability, gender identity, national origin, race, religion, sex, sexual orientation or any basis protected by federal law and/or the laws of the country in which the school operates.</w:t>
      </w:r>
    </w:p>
    <w:p w14:paraId="69E8C144" w14:textId="77777777" w:rsidR="00A96A54" w:rsidRPr="00934FE4" w:rsidRDefault="00A96A54" w:rsidP="00A96A54">
      <w:pPr>
        <w:spacing w:before="120" w:after="120"/>
        <w:rPr>
          <w:rFonts w:ascii="Times New Roman" w:hAnsi="Times New Roman" w:cs="Times New Roman"/>
          <w:b/>
          <w:lang w:val="en-GB"/>
        </w:rPr>
      </w:pPr>
      <w:r w:rsidRPr="00934FE4">
        <w:rPr>
          <w:rFonts w:ascii="Times New Roman" w:hAnsi="Times New Roman" w:cs="Times New Roman"/>
          <w:b/>
          <w:lang w:val="en-GB"/>
        </w:rPr>
        <w:t>Narrative Response</w:t>
      </w:r>
    </w:p>
    <w:p w14:paraId="214B37CE" w14:textId="77777777" w:rsidR="00A96A54" w:rsidRPr="00934FE4" w:rsidRDefault="00A96A54" w:rsidP="007F7E97">
      <w:pPr>
        <w:pStyle w:val="ListParagraph"/>
        <w:widowControl w:val="0"/>
        <w:numPr>
          <w:ilvl w:val="0"/>
          <w:numId w:val="178"/>
        </w:numPr>
        <w:tabs>
          <w:tab w:val="left" w:pos="360"/>
        </w:tabs>
        <w:spacing w:after="240" w:line="240" w:lineRule="auto"/>
        <w:contextualSpacing w:val="0"/>
        <w:jc w:val="both"/>
        <w:rPr>
          <w:rFonts w:ascii="Times New Roman" w:hAnsi="Times New Roman" w:cs="Times New Roman"/>
        </w:rPr>
      </w:pPr>
      <w:bookmarkStart w:id="48" w:name="_Toc385931355"/>
      <w:bookmarkStart w:id="49" w:name="_Toc385931902"/>
      <w:bookmarkStart w:id="50" w:name="_Hlk34031948"/>
      <w:r w:rsidRPr="00934FE4">
        <w:rPr>
          <w:rFonts w:ascii="Times New Roman" w:hAnsi="Times New Roman" w:cs="Times New Roman"/>
        </w:rPr>
        <w:t>Describe how the medical school’s antidiscrimination policy is made known to members of the medical education community.</w:t>
      </w:r>
      <w:bookmarkEnd w:id="48"/>
      <w:bookmarkEnd w:id="49"/>
      <w:r w:rsidRPr="00934FE4">
        <w:rPr>
          <w:rFonts w:ascii="Times New Roman" w:hAnsi="Times New Roman" w:cs="Times New Roman"/>
        </w:rPr>
        <w:t xml:space="preserve"> </w:t>
      </w: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A96A54" w:rsidRPr="00934FE4" w14:paraId="276CFA49" w14:textId="77777777" w:rsidTr="00F0608D">
        <w:trPr>
          <w:trHeight w:val="432"/>
        </w:trPr>
        <w:tc>
          <w:tcPr>
            <w:tcW w:w="8640" w:type="dxa"/>
            <w:shd w:val="clear" w:color="auto" w:fill="FDE9D9" w:themeFill="accent6" w:themeFillTint="33"/>
          </w:tcPr>
          <w:p w14:paraId="5DA8951A" w14:textId="77777777" w:rsidR="00A96A54" w:rsidRPr="00934FE4" w:rsidRDefault="00A96A54" w:rsidP="00F0608D">
            <w:pPr>
              <w:spacing w:before="40" w:after="40" w:line="260" w:lineRule="atLeast"/>
              <w:rPr>
                <w:rFonts w:ascii="Times New Roman" w:hAnsi="Times New Roman" w:cs="Times New Roman"/>
                <w:bCs/>
              </w:rPr>
            </w:pPr>
          </w:p>
        </w:tc>
      </w:tr>
    </w:tbl>
    <w:p w14:paraId="1ACA9551" w14:textId="77777777" w:rsidR="00A96A54" w:rsidRPr="00934FE4" w:rsidRDefault="00A96A54" w:rsidP="00A96A54">
      <w:pPr>
        <w:rPr>
          <w:rFonts w:ascii="Times New Roman" w:hAnsi="Times New Roman" w:cs="Times New Roman"/>
        </w:rPr>
      </w:pPr>
    </w:p>
    <w:p w14:paraId="6B225B62" w14:textId="77777777" w:rsidR="00A96A54" w:rsidRPr="00934FE4" w:rsidRDefault="00A96A54" w:rsidP="00A96A54">
      <w:pPr>
        <w:spacing w:before="120" w:after="120"/>
        <w:rPr>
          <w:rFonts w:ascii="Times New Roman" w:hAnsi="Times New Roman" w:cs="Times New Roman"/>
          <w:b/>
          <w:lang w:val="en-GB"/>
        </w:rPr>
      </w:pPr>
      <w:r w:rsidRPr="00934FE4">
        <w:rPr>
          <w:rFonts w:ascii="Times New Roman" w:hAnsi="Times New Roman" w:cs="Times New Roman"/>
          <w:b/>
          <w:lang w:val="en-GB"/>
        </w:rPr>
        <w:t>Supporting Documentation</w:t>
      </w:r>
    </w:p>
    <w:p w14:paraId="2018B657" w14:textId="77777777" w:rsidR="00A96A54" w:rsidRPr="00934FE4" w:rsidRDefault="00A96A54" w:rsidP="007F7E97">
      <w:pPr>
        <w:pStyle w:val="ListParagraph"/>
        <w:numPr>
          <w:ilvl w:val="0"/>
          <w:numId w:val="179"/>
        </w:numPr>
        <w:spacing w:before="120" w:after="120"/>
        <w:jc w:val="both"/>
        <w:rPr>
          <w:rFonts w:ascii="Times New Roman" w:hAnsi="Times New Roman" w:cs="Times New Roman"/>
        </w:rPr>
      </w:pPr>
      <w:r w:rsidRPr="00934FE4">
        <w:rPr>
          <w:rFonts w:ascii="Times New Roman" w:hAnsi="Times New Roman" w:cs="Times New Roman"/>
        </w:rPr>
        <w:t>Provide as an appendix</w:t>
      </w:r>
      <w:r>
        <w:rPr>
          <w:rFonts w:ascii="Times New Roman" w:hAnsi="Times New Roman" w:cs="Times New Roman"/>
        </w:rPr>
        <w:t>,</w:t>
      </w:r>
      <w:r w:rsidRPr="00934FE4">
        <w:rPr>
          <w:rFonts w:ascii="Times New Roman" w:hAnsi="Times New Roman" w:cs="Times New Roman"/>
        </w:rPr>
        <w:t xml:space="preserve"> the medical school’s formal antidiscrimination policy (or the sponsoring </w:t>
      </w:r>
      <w:r>
        <w:rPr>
          <w:rFonts w:ascii="Times New Roman" w:hAnsi="Times New Roman" w:cs="Times New Roman"/>
        </w:rPr>
        <w:t>organisation</w:t>
      </w:r>
      <w:r w:rsidRPr="00934FE4">
        <w:rPr>
          <w:rFonts w:ascii="Times New Roman" w:hAnsi="Times New Roman" w:cs="Times New Roman"/>
        </w:rPr>
        <w:t>’s policy that applies to the medical school).</w:t>
      </w:r>
    </w:p>
    <w:p w14:paraId="6F17E545" w14:textId="77777777" w:rsidR="00A96A54" w:rsidRPr="00934FE4" w:rsidRDefault="00A96A54" w:rsidP="00A96A54">
      <w:pPr>
        <w:spacing w:after="0"/>
        <w:rPr>
          <w:rFonts w:ascii="Times New Roman" w:hAnsi="Times New Roman" w:cs="Times New Roman"/>
        </w:rPr>
      </w:pPr>
    </w:p>
    <w:tbl>
      <w:tblPr>
        <w:tblStyle w:val="TableGrid"/>
        <w:tblW w:w="0" w:type="auto"/>
        <w:tblInd w:w="1458" w:type="dxa"/>
        <w:tblLook w:val="04A0" w:firstRow="1" w:lastRow="0" w:firstColumn="1" w:lastColumn="0" w:noHBand="0" w:noVBand="1"/>
      </w:tblPr>
      <w:tblGrid>
        <w:gridCol w:w="3570"/>
        <w:gridCol w:w="2820"/>
      </w:tblGrid>
      <w:tr w:rsidR="00A96A54" w:rsidRPr="00934FE4" w14:paraId="73AC4654" w14:textId="77777777" w:rsidTr="00F0608D">
        <w:tc>
          <w:tcPr>
            <w:tcW w:w="3570" w:type="dxa"/>
          </w:tcPr>
          <w:p w14:paraId="02C374B7" w14:textId="77777777" w:rsidR="00A96A54" w:rsidRPr="00934FE4" w:rsidRDefault="00A96A54" w:rsidP="00F0608D">
            <w:pPr>
              <w:pStyle w:val="NoSpacing"/>
              <w:rPr>
                <w:rFonts w:ascii="Times New Roman" w:hAnsi="Times New Roman" w:cs="Times New Roman"/>
              </w:rPr>
            </w:pPr>
            <w:r w:rsidRPr="00934FE4">
              <w:rPr>
                <w:rFonts w:ascii="Times New Roman" w:hAnsi="Times New Roman" w:cs="Times New Roman"/>
              </w:rPr>
              <w:t>Appendix title and number</w:t>
            </w:r>
          </w:p>
        </w:tc>
        <w:tc>
          <w:tcPr>
            <w:tcW w:w="2820" w:type="dxa"/>
            <w:shd w:val="clear" w:color="auto" w:fill="FDE9D9" w:themeFill="accent6" w:themeFillTint="33"/>
          </w:tcPr>
          <w:p w14:paraId="1F6152A5" w14:textId="77777777" w:rsidR="00A96A54" w:rsidRPr="00934FE4" w:rsidRDefault="00A96A54" w:rsidP="00F0608D">
            <w:pPr>
              <w:pStyle w:val="NoSpacing"/>
              <w:rPr>
                <w:rFonts w:ascii="Times New Roman" w:hAnsi="Times New Roman" w:cs="Times New Roman"/>
              </w:rPr>
            </w:pPr>
          </w:p>
        </w:tc>
      </w:tr>
      <w:tr w:rsidR="00A96A54" w:rsidRPr="00934FE4" w14:paraId="23CA3D7A" w14:textId="77777777" w:rsidTr="00F0608D">
        <w:tc>
          <w:tcPr>
            <w:tcW w:w="3570" w:type="dxa"/>
          </w:tcPr>
          <w:p w14:paraId="3312F2D0" w14:textId="77777777" w:rsidR="00A96A54" w:rsidRPr="00934FE4" w:rsidRDefault="00A96A54" w:rsidP="00F0608D">
            <w:pPr>
              <w:pStyle w:val="NoSpacing"/>
              <w:rPr>
                <w:rFonts w:ascii="Times New Roman" w:hAnsi="Times New Roman" w:cs="Times New Roman"/>
              </w:rPr>
            </w:pPr>
            <w:r w:rsidRPr="00934FE4">
              <w:rPr>
                <w:rFonts w:ascii="Times New Roman" w:hAnsi="Times New Roman" w:cs="Times New Roman"/>
              </w:rPr>
              <w:t>Page number</w:t>
            </w:r>
          </w:p>
        </w:tc>
        <w:tc>
          <w:tcPr>
            <w:tcW w:w="2820" w:type="dxa"/>
            <w:shd w:val="clear" w:color="auto" w:fill="FDE9D9" w:themeFill="accent6" w:themeFillTint="33"/>
          </w:tcPr>
          <w:p w14:paraId="78F9D76C" w14:textId="77777777" w:rsidR="00A96A54" w:rsidRPr="00934FE4" w:rsidRDefault="00A96A54" w:rsidP="00F0608D">
            <w:pPr>
              <w:pStyle w:val="NoSpacing"/>
              <w:rPr>
                <w:rFonts w:ascii="Times New Roman" w:hAnsi="Times New Roman" w:cs="Times New Roman"/>
              </w:rPr>
            </w:pPr>
          </w:p>
        </w:tc>
      </w:tr>
      <w:tr w:rsidR="00A96A54" w:rsidRPr="00934FE4" w14:paraId="4F92D07D" w14:textId="77777777" w:rsidTr="00F0608D">
        <w:tc>
          <w:tcPr>
            <w:tcW w:w="3570" w:type="dxa"/>
          </w:tcPr>
          <w:p w14:paraId="20A532E3" w14:textId="150A157F" w:rsidR="00A96A54" w:rsidRPr="00934FE4" w:rsidRDefault="003B7EB9" w:rsidP="00F0608D">
            <w:pPr>
              <w:pStyle w:val="NoSpacing"/>
              <w:rPr>
                <w:rFonts w:ascii="Times New Roman" w:hAnsi="Times New Roman" w:cs="Times New Roman"/>
              </w:rPr>
            </w:pPr>
            <w:r w:rsidRPr="00934FE4">
              <w:rPr>
                <w:rFonts w:ascii="Times New Roman" w:hAnsi="Times New Roman" w:cs="Times New Roman"/>
              </w:rPr>
              <w:t xml:space="preserve">Place </w:t>
            </w:r>
            <w:r w:rsidRPr="00934FE4">
              <w:rPr>
                <w:rFonts w:ascii="Segoe UI Symbol" w:hAnsi="Segoe UI Symbol" w:cs="Segoe UI Symbol"/>
              </w:rPr>
              <w:t>✔</w:t>
            </w:r>
            <w:r>
              <w:rPr>
                <w:rFonts w:ascii="Segoe UI Symbol" w:hAnsi="Segoe UI Symbol" w:cs="Segoe UI Symbol"/>
              </w:rPr>
              <w:t xml:space="preserve"> </w:t>
            </w:r>
            <w:r w:rsidR="00A96A54" w:rsidRPr="00934FE4">
              <w:rPr>
                <w:rFonts w:ascii="Times New Roman" w:hAnsi="Times New Roman" w:cs="Times New Roman"/>
              </w:rPr>
              <w:t>if not available</w:t>
            </w:r>
          </w:p>
        </w:tc>
        <w:tc>
          <w:tcPr>
            <w:tcW w:w="2820" w:type="dxa"/>
            <w:shd w:val="clear" w:color="auto" w:fill="FDE9D9" w:themeFill="accent6" w:themeFillTint="33"/>
          </w:tcPr>
          <w:p w14:paraId="7C9DDF77" w14:textId="77777777" w:rsidR="00A96A54" w:rsidRPr="00934FE4" w:rsidRDefault="00A96A54" w:rsidP="00F0608D">
            <w:pPr>
              <w:pStyle w:val="NoSpacing"/>
              <w:rPr>
                <w:rFonts w:ascii="Times New Roman" w:hAnsi="Times New Roman" w:cs="Times New Roman"/>
              </w:rPr>
            </w:pPr>
          </w:p>
        </w:tc>
      </w:tr>
    </w:tbl>
    <w:p w14:paraId="4E5539C7" w14:textId="77777777" w:rsidR="00A96A54" w:rsidRPr="00934FE4" w:rsidRDefault="00A96A54" w:rsidP="00A96A54">
      <w:pPr>
        <w:pStyle w:val="NoSpacing"/>
        <w:rPr>
          <w:rFonts w:ascii="Times New Roman" w:hAnsi="Times New Roman" w:cs="Times New Roman"/>
        </w:rPr>
      </w:pPr>
    </w:p>
    <w:bookmarkEnd w:id="50"/>
    <w:p w14:paraId="1FCAC9DB" w14:textId="77777777" w:rsidR="00C23918" w:rsidRDefault="00C23918">
      <w:pPr>
        <w:rPr>
          <w:rFonts w:ascii="Times New Roman" w:eastAsiaTheme="minorHAnsi" w:hAnsi="Times New Roman" w:cs="Times New Roman"/>
          <w:b/>
          <w:bCs/>
          <w:kern w:val="2"/>
          <w:sz w:val="25"/>
          <w:szCs w:val="25"/>
          <w:lang w:eastAsia="en-US"/>
          <w14:ligatures w14:val="standardContextual"/>
        </w:rPr>
      </w:pPr>
      <w:r>
        <w:rPr>
          <w:rFonts w:ascii="Times New Roman" w:hAnsi="Times New Roman" w:cs="Times New Roman"/>
          <w:b/>
          <w:bCs/>
          <w:sz w:val="25"/>
          <w:szCs w:val="25"/>
        </w:rPr>
        <w:br w:type="page"/>
      </w:r>
    </w:p>
    <w:p w14:paraId="6A0453AA" w14:textId="265415EE" w:rsidR="001D11AE" w:rsidRPr="00934FE4" w:rsidRDefault="001D11AE" w:rsidP="001D11AE">
      <w:pPr>
        <w:pStyle w:val="NoSpacing"/>
        <w:spacing w:after="40"/>
        <w:rPr>
          <w:rFonts w:ascii="Times New Roman" w:hAnsi="Times New Roman" w:cs="Times New Roman"/>
          <w:b/>
          <w:bCs/>
          <w:sz w:val="25"/>
          <w:szCs w:val="25"/>
        </w:rPr>
      </w:pPr>
      <w:bookmarkStart w:id="51" w:name="_Hlk157614431"/>
      <w:r w:rsidRPr="00934FE4">
        <w:rPr>
          <w:rFonts w:ascii="Times New Roman" w:hAnsi="Times New Roman" w:cs="Times New Roman"/>
          <w:b/>
          <w:bCs/>
          <w:sz w:val="25"/>
          <w:szCs w:val="25"/>
        </w:rPr>
        <w:lastRenderedPageBreak/>
        <w:t>IS</w:t>
      </w:r>
      <w:r w:rsidR="007C603C">
        <w:rPr>
          <w:rFonts w:ascii="Times New Roman" w:hAnsi="Times New Roman" w:cs="Times New Roman"/>
          <w:b/>
          <w:bCs/>
          <w:sz w:val="25"/>
          <w:szCs w:val="25"/>
        </w:rPr>
        <w:t>-</w:t>
      </w:r>
      <w:r w:rsidRPr="00934FE4">
        <w:rPr>
          <w:rFonts w:ascii="Times New Roman" w:hAnsi="Times New Roman" w:cs="Times New Roman"/>
          <w:b/>
          <w:bCs/>
          <w:sz w:val="25"/>
          <w:szCs w:val="25"/>
        </w:rPr>
        <w:t>1</w:t>
      </w:r>
      <w:r w:rsidR="00A96A54">
        <w:rPr>
          <w:rFonts w:ascii="Times New Roman" w:hAnsi="Times New Roman" w:cs="Times New Roman"/>
          <w:b/>
          <w:bCs/>
          <w:sz w:val="25"/>
          <w:szCs w:val="25"/>
        </w:rPr>
        <w:t>3</w:t>
      </w:r>
      <w:r w:rsidR="007C603C">
        <w:rPr>
          <w:rFonts w:ascii="Times New Roman" w:hAnsi="Times New Roman" w:cs="Times New Roman"/>
          <w:b/>
          <w:bCs/>
          <w:sz w:val="25"/>
          <w:szCs w:val="25"/>
        </w:rPr>
        <w:t>:</w:t>
      </w:r>
      <w:r w:rsidR="007C603C">
        <w:rPr>
          <w:rFonts w:ascii="Times New Roman" w:hAnsi="Times New Roman" w:cs="Times New Roman"/>
          <w:b/>
          <w:bCs/>
          <w:sz w:val="25"/>
          <w:szCs w:val="25"/>
        </w:rPr>
        <w:tab/>
      </w:r>
      <w:r w:rsidRPr="00934FE4">
        <w:rPr>
          <w:rFonts w:ascii="Times New Roman" w:hAnsi="Times New Roman" w:cs="Times New Roman"/>
          <w:b/>
          <w:bCs/>
          <w:sz w:val="25"/>
          <w:szCs w:val="25"/>
        </w:rPr>
        <w:t>Affiliation Agreement</w:t>
      </w:r>
    </w:p>
    <w:p w14:paraId="430A829D" w14:textId="4726F208" w:rsidR="001D11AE" w:rsidRPr="00934FE4" w:rsidRDefault="001D11AE" w:rsidP="001D11AE">
      <w:pPr>
        <w:pStyle w:val="NoSpacing"/>
        <w:spacing w:line="280" w:lineRule="atLeast"/>
        <w:ind w:left="144"/>
        <w:jc w:val="both"/>
        <w:rPr>
          <w:rFonts w:ascii="Times New Roman" w:hAnsi="Times New Roman" w:cs="Times New Roman"/>
          <w:b/>
          <w:bCs/>
          <w:sz w:val="24"/>
          <w:szCs w:val="24"/>
        </w:rPr>
      </w:pPr>
      <w:r w:rsidRPr="00934FE4">
        <w:rPr>
          <w:rFonts w:ascii="Times New Roman" w:hAnsi="Times New Roman" w:cs="Times New Roman"/>
          <w:b/>
          <w:bCs/>
          <w:sz w:val="24"/>
          <w:szCs w:val="24"/>
        </w:rPr>
        <w:t xml:space="preserve">There </w:t>
      </w:r>
      <w:r w:rsidR="009D6763">
        <w:rPr>
          <w:rFonts w:ascii="Times New Roman" w:hAnsi="Times New Roman" w:cs="Times New Roman"/>
          <w:b/>
          <w:bCs/>
          <w:sz w:val="24"/>
          <w:szCs w:val="24"/>
        </w:rPr>
        <w:t>are</w:t>
      </w:r>
      <w:r w:rsidRPr="00934FE4">
        <w:rPr>
          <w:rFonts w:ascii="Times New Roman" w:hAnsi="Times New Roman" w:cs="Times New Roman"/>
          <w:b/>
          <w:bCs/>
          <w:sz w:val="24"/>
          <w:szCs w:val="24"/>
        </w:rPr>
        <w:t xml:space="preserve"> written and signed affiliation agreements between the medical school and all of its clinical affiliates where the school’s medical students regularly rotate on one or more required clerkship(s) that define, at a minimum, the responsibilities of each party related to the educational programme for medical students.</w:t>
      </w:r>
      <w:r w:rsidR="004D56C4" w:rsidRPr="00934FE4">
        <w:rPr>
          <w:rFonts w:ascii="Times New Roman" w:hAnsi="Times New Roman" w:cs="Times New Roman"/>
          <w:b/>
          <w:bCs/>
          <w:sz w:val="24"/>
          <w:szCs w:val="24"/>
        </w:rPr>
        <w:t xml:space="preserve"> </w:t>
      </w:r>
    </w:p>
    <w:bookmarkEnd w:id="51"/>
    <w:p w14:paraId="0541A36B" w14:textId="77777777" w:rsidR="001D11AE" w:rsidRPr="00934FE4" w:rsidRDefault="001D11AE" w:rsidP="001D11AE">
      <w:pPr>
        <w:pStyle w:val="NoSpacing"/>
        <w:jc w:val="both"/>
        <w:rPr>
          <w:rFonts w:asciiTheme="majorBidi" w:hAnsiTheme="majorBidi" w:cstheme="majorBidi"/>
          <w:i/>
          <w:iCs/>
          <w:sz w:val="24"/>
          <w:szCs w:val="24"/>
        </w:rPr>
      </w:pPr>
    </w:p>
    <w:p w14:paraId="4227064E" w14:textId="790AD9FA" w:rsidR="001D11AE" w:rsidRPr="00934FE4" w:rsidRDefault="001D11AE" w:rsidP="001D11AE">
      <w:pPr>
        <w:pStyle w:val="NoSpacing"/>
        <w:jc w:val="both"/>
        <w:rPr>
          <w:rFonts w:asciiTheme="majorBidi" w:hAnsiTheme="majorBidi" w:cstheme="majorBidi"/>
          <w:b/>
          <w:bCs/>
          <w:i/>
          <w:iCs/>
          <w:sz w:val="24"/>
          <w:szCs w:val="24"/>
          <w:lang w:val="en-GB"/>
        </w:rPr>
      </w:pPr>
      <w:r w:rsidRPr="00934FE4">
        <w:rPr>
          <w:rFonts w:asciiTheme="majorBidi" w:hAnsiTheme="majorBidi" w:cstheme="majorBidi"/>
          <w:b/>
          <w:bCs/>
          <w:i/>
          <w:iCs/>
          <w:sz w:val="24"/>
          <w:szCs w:val="24"/>
          <w:lang w:val="en-GB"/>
        </w:rPr>
        <w:t xml:space="preserve">Affiliation agreements must be signed and dated by the appropriate official of the school and </w:t>
      </w:r>
      <w:r w:rsidR="009D6763">
        <w:rPr>
          <w:rFonts w:asciiTheme="majorBidi" w:hAnsiTheme="majorBidi" w:cstheme="majorBidi"/>
          <w:b/>
          <w:bCs/>
          <w:i/>
          <w:iCs/>
          <w:sz w:val="24"/>
          <w:szCs w:val="24"/>
          <w:lang w:val="en-GB"/>
        </w:rPr>
        <w:t xml:space="preserve">of </w:t>
      </w:r>
      <w:r w:rsidRPr="00934FE4">
        <w:rPr>
          <w:rFonts w:asciiTheme="majorBidi" w:hAnsiTheme="majorBidi" w:cstheme="majorBidi"/>
          <w:b/>
          <w:bCs/>
          <w:i/>
          <w:iCs/>
          <w:sz w:val="24"/>
          <w:szCs w:val="24"/>
          <w:lang w:val="en-GB"/>
        </w:rPr>
        <w:t xml:space="preserve">the affiliated site </w:t>
      </w:r>
      <w:r w:rsidR="009D6763" w:rsidRPr="009D6763">
        <w:rPr>
          <w:rFonts w:asciiTheme="majorBidi" w:hAnsiTheme="majorBidi" w:cstheme="majorBidi"/>
          <w:b/>
          <w:bCs/>
          <w:i/>
          <w:iCs/>
          <w:sz w:val="24"/>
          <w:szCs w:val="24"/>
          <w:lang w:val="en-GB"/>
        </w:rPr>
        <w:t>with the address of the site and include, at a minimum, the following areas</w:t>
      </w:r>
      <w:r w:rsidRPr="00934FE4">
        <w:rPr>
          <w:rFonts w:asciiTheme="majorBidi" w:hAnsiTheme="majorBidi" w:cstheme="majorBidi"/>
          <w:b/>
          <w:bCs/>
          <w:i/>
          <w:iCs/>
          <w:sz w:val="24"/>
          <w:szCs w:val="24"/>
          <w:lang w:val="en-GB"/>
        </w:rPr>
        <w:t>:</w:t>
      </w:r>
    </w:p>
    <w:p w14:paraId="6E29AE48" w14:textId="77777777" w:rsidR="001D11AE" w:rsidRPr="00934FE4" w:rsidRDefault="001D11AE" w:rsidP="007F7E97">
      <w:pPr>
        <w:pStyle w:val="NoSpacing"/>
        <w:numPr>
          <w:ilvl w:val="0"/>
          <w:numId w:val="176"/>
        </w:numPr>
        <w:spacing w:before="40"/>
        <w:jc w:val="both"/>
        <w:rPr>
          <w:rFonts w:asciiTheme="majorBidi" w:hAnsiTheme="majorBidi" w:cstheme="majorBidi"/>
          <w:b/>
          <w:bCs/>
          <w:i/>
          <w:iCs/>
          <w:sz w:val="24"/>
          <w:szCs w:val="24"/>
          <w:lang w:val="en-GB"/>
        </w:rPr>
      </w:pPr>
      <w:r w:rsidRPr="00934FE4">
        <w:rPr>
          <w:rFonts w:asciiTheme="majorBidi" w:hAnsiTheme="majorBidi" w:cstheme="majorBidi"/>
          <w:b/>
          <w:bCs/>
          <w:i/>
          <w:iCs/>
          <w:sz w:val="24"/>
          <w:szCs w:val="24"/>
          <w:lang w:val="en-GB"/>
        </w:rPr>
        <w:t xml:space="preserve">The assurance of student and faculty access to appropriate resources for medical student education. </w:t>
      </w:r>
    </w:p>
    <w:p w14:paraId="500FF917" w14:textId="77777777" w:rsidR="001D11AE" w:rsidRPr="00934FE4" w:rsidRDefault="001D11AE" w:rsidP="007F7E97">
      <w:pPr>
        <w:pStyle w:val="NoSpacing"/>
        <w:numPr>
          <w:ilvl w:val="0"/>
          <w:numId w:val="176"/>
        </w:numPr>
        <w:spacing w:before="40"/>
        <w:jc w:val="both"/>
        <w:rPr>
          <w:rFonts w:asciiTheme="majorBidi" w:hAnsiTheme="majorBidi" w:cstheme="majorBidi"/>
          <w:b/>
          <w:bCs/>
          <w:i/>
          <w:iCs/>
          <w:sz w:val="24"/>
          <w:szCs w:val="24"/>
          <w:lang w:val="en-GB"/>
        </w:rPr>
      </w:pPr>
      <w:r w:rsidRPr="00934FE4">
        <w:rPr>
          <w:rFonts w:asciiTheme="majorBidi" w:hAnsiTheme="majorBidi" w:cstheme="majorBidi"/>
          <w:b/>
          <w:bCs/>
          <w:i/>
          <w:iCs/>
          <w:sz w:val="24"/>
          <w:szCs w:val="24"/>
          <w:lang w:val="en-GB"/>
        </w:rPr>
        <w:t>The primacy of the medical school over academic affairs and the education / assessment of students.</w:t>
      </w:r>
    </w:p>
    <w:p w14:paraId="0FD3C7CB" w14:textId="77777777" w:rsidR="001D11AE" w:rsidRPr="00934FE4" w:rsidRDefault="001D11AE" w:rsidP="007F7E97">
      <w:pPr>
        <w:pStyle w:val="NoSpacing"/>
        <w:numPr>
          <w:ilvl w:val="0"/>
          <w:numId w:val="176"/>
        </w:numPr>
        <w:spacing w:before="40"/>
        <w:jc w:val="both"/>
        <w:rPr>
          <w:rFonts w:asciiTheme="majorBidi" w:hAnsiTheme="majorBidi" w:cstheme="majorBidi"/>
          <w:b/>
          <w:bCs/>
          <w:i/>
          <w:iCs/>
          <w:sz w:val="24"/>
          <w:szCs w:val="24"/>
          <w:lang w:val="en-GB"/>
        </w:rPr>
      </w:pPr>
      <w:r w:rsidRPr="00934FE4">
        <w:rPr>
          <w:rFonts w:asciiTheme="majorBidi" w:hAnsiTheme="majorBidi" w:cstheme="majorBidi"/>
          <w:b/>
          <w:bCs/>
          <w:i/>
          <w:iCs/>
          <w:sz w:val="24"/>
          <w:szCs w:val="24"/>
          <w:lang w:val="en-GB"/>
        </w:rPr>
        <w:t xml:space="preserve">The role of the medical school in appointment / assignment of faculty members with responsibility for medical student teaching and evaluation. </w:t>
      </w:r>
    </w:p>
    <w:p w14:paraId="4AA46174" w14:textId="77777777" w:rsidR="001D11AE" w:rsidRPr="00934FE4" w:rsidRDefault="001D11AE" w:rsidP="007F7E97">
      <w:pPr>
        <w:pStyle w:val="NoSpacing"/>
        <w:numPr>
          <w:ilvl w:val="0"/>
          <w:numId w:val="176"/>
        </w:numPr>
        <w:spacing w:before="40"/>
        <w:jc w:val="both"/>
        <w:rPr>
          <w:rFonts w:asciiTheme="majorBidi" w:hAnsiTheme="majorBidi" w:cstheme="majorBidi"/>
          <w:b/>
          <w:bCs/>
          <w:i/>
          <w:iCs/>
          <w:sz w:val="24"/>
          <w:szCs w:val="24"/>
          <w:lang w:val="en-GB"/>
        </w:rPr>
      </w:pPr>
      <w:r w:rsidRPr="00934FE4">
        <w:rPr>
          <w:rFonts w:asciiTheme="majorBidi" w:hAnsiTheme="majorBidi" w:cstheme="majorBidi"/>
          <w:b/>
          <w:bCs/>
          <w:i/>
          <w:iCs/>
          <w:sz w:val="24"/>
          <w:szCs w:val="24"/>
          <w:lang w:val="en-GB"/>
        </w:rPr>
        <w:t>Specification of the responsibility for treatment and follow-up when students are exposed to infectious or environmental hazards or other occupational injuries.</w:t>
      </w:r>
    </w:p>
    <w:p w14:paraId="1F3B8D83" w14:textId="77777777" w:rsidR="001D11AE" w:rsidRPr="00934FE4" w:rsidRDefault="001D11AE" w:rsidP="007F7E97">
      <w:pPr>
        <w:pStyle w:val="NoSpacing"/>
        <w:numPr>
          <w:ilvl w:val="0"/>
          <w:numId w:val="176"/>
        </w:numPr>
        <w:spacing w:before="40"/>
        <w:jc w:val="both"/>
        <w:rPr>
          <w:rFonts w:asciiTheme="majorBidi" w:hAnsiTheme="majorBidi" w:cstheme="majorBidi"/>
          <w:b/>
          <w:bCs/>
          <w:i/>
          <w:iCs/>
          <w:sz w:val="24"/>
          <w:szCs w:val="24"/>
          <w:lang w:val="en-GB"/>
        </w:rPr>
      </w:pPr>
      <w:r w:rsidRPr="00934FE4">
        <w:rPr>
          <w:rFonts w:asciiTheme="majorBidi" w:hAnsiTheme="majorBidi" w:cstheme="majorBidi"/>
          <w:b/>
          <w:bCs/>
          <w:i/>
          <w:iCs/>
          <w:sz w:val="24"/>
          <w:szCs w:val="24"/>
          <w:lang w:val="en-GB"/>
        </w:rPr>
        <w:t>The role of the school and the clinical site to ensure an appropriate learning environment.</w:t>
      </w:r>
    </w:p>
    <w:p w14:paraId="4AB0A36B" w14:textId="2A0928AE" w:rsidR="001D11AE" w:rsidRPr="00934FE4" w:rsidRDefault="001D11AE" w:rsidP="001D11AE">
      <w:pPr>
        <w:pStyle w:val="NoSpacing"/>
        <w:jc w:val="both"/>
        <w:rPr>
          <w:rFonts w:asciiTheme="majorBidi" w:hAnsiTheme="majorBidi" w:cstheme="majorBidi"/>
          <w:sz w:val="24"/>
          <w:szCs w:val="24"/>
          <w:lang w:val="en-GB"/>
        </w:rPr>
      </w:pPr>
    </w:p>
    <w:p w14:paraId="0E447412" w14:textId="77777777" w:rsidR="00FE143F" w:rsidRPr="00934FE4" w:rsidRDefault="00FE143F" w:rsidP="001D11AE">
      <w:pPr>
        <w:pStyle w:val="NoSpacing"/>
        <w:jc w:val="both"/>
        <w:rPr>
          <w:rFonts w:ascii="Times New Roman" w:hAnsi="Times New Roman" w:cs="Times New Roman"/>
          <w:b/>
          <w:sz w:val="24"/>
          <w:szCs w:val="24"/>
        </w:rPr>
      </w:pPr>
    </w:p>
    <w:p w14:paraId="76800EA0" w14:textId="7325989F" w:rsidR="00FE143F" w:rsidRPr="00934FE4" w:rsidRDefault="00FE143F" w:rsidP="001D11AE">
      <w:pPr>
        <w:pStyle w:val="NoSpacing"/>
        <w:jc w:val="both"/>
        <w:rPr>
          <w:rFonts w:ascii="Times New Roman" w:hAnsi="Times New Roman" w:cs="Times New Roman"/>
          <w:b/>
          <w:sz w:val="24"/>
          <w:szCs w:val="24"/>
        </w:rPr>
      </w:pPr>
      <w:r w:rsidRPr="00934FE4">
        <w:rPr>
          <w:rFonts w:ascii="Times New Roman" w:hAnsi="Times New Roman" w:cs="Times New Roman"/>
          <w:b/>
          <w:sz w:val="24"/>
          <w:szCs w:val="24"/>
        </w:rPr>
        <w:t>Supporting Documentation</w:t>
      </w:r>
    </w:p>
    <w:p w14:paraId="045D13E9" w14:textId="77777777" w:rsidR="00FE143F" w:rsidRPr="00934FE4" w:rsidRDefault="00FE143F" w:rsidP="001D11AE">
      <w:pPr>
        <w:pStyle w:val="NoSpacing"/>
        <w:jc w:val="both"/>
        <w:rPr>
          <w:rFonts w:asciiTheme="majorBidi" w:hAnsiTheme="majorBidi" w:cstheme="majorBidi"/>
          <w:sz w:val="24"/>
          <w:szCs w:val="24"/>
          <w:lang w:val="en-GB"/>
        </w:rPr>
      </w:pPr>
    </w:p>
    <w:p w14:paraId="757A2EFD" w14:textId="1928796C" w:rsidR="001D11AE" w:rsidRPr="00753C80" w:rsidRDefault="001D11AE" w:rsidP="007F7E97">
      <w:pPr>
        <w:pStyle w:val="NoSpacing"/>
        <w:numPr>
          <w:ilvl w:val="0"/>
          <w:numId w:val="177"/>
        </w:numPr>
        <w:jc w:val="both"/>
        <w:rPr>
          <w:rFonts w:asciiTheme="majorBidi" w:hAnsiTheme="majorBidi" w:cstheme="majorBidi"/>
          <w:sz w:val="24"/>
          <w:szCs w:val="24"/>
        </w:rPr>
      </w:pPr>
      <w:r w:rsidRPr="00753C80">
        <w:rPr>
          <w:rFonts w:asciiTheme="majorBidi" w:hAnsiTheme="majorBidi" w:cstheme="majorBidi"/>
          <w:sz w:val="24"/>
          <w:szCs w:val="24"/>
        </w:rPr>
        <w:t>For each clinical teaching site used for the inpatient portion of required clinical clerkships, including hospitals in the medical school’s/university’s own health system, provide the page number(s) in the current affiliation agreement</w:t>
      </w:r>
      <w:r w:rsidR="00601996" w:rsidRPr="00753C80">
        <w:rPr>
          <w:rFonts w:asciiTheme="majorBidi" w:hAnsiTheme="majorBidi" w:cstheme="majorBidi"/>
          <w:sz w:val="24"/>
          <w:szCs w:val="24"/>
        </w:rPr>
        <w:t xml:space="preserve"> </w:t>
      </w:r>
      <w:r w:rsidRPr="00753C80">
        <w:rPr>
          <w:rFonts w:asciiTheme="majorBidi" w:hAnsiTheme="majorBidi" w:cstheme="majorBidi"/>
          <w:sz w:val="24"/>
          <w:szCs w:val="24"/>
        </w:rPr>
        <w:t xml:space="preserve">where passages containing the following information 1-5 </w:t>
      </w:r>
      <w:r w:rsidR="00601996" w:rsidRPr="00753C80">
        <w:rPr>
          <w:rFonts w:asciiTheme="majorBidi" w:hAnsiTheme="majorBidi" w:cstheme="majorBidi"/>
          <w:sz w:val="24"/>
          <w:szCs w:val="24"/>
        </w:rPr>
        <w:t xml:space="preserve">(see </w:t>
      </w:r>
      <w:r w:rsidRPr="00753C80">
        <w:rPr>
          <w:rFonts w:asciiTheme="majorBidi" w:hAnsiTheme="majorBidi" w:cstheme="majorBidi"/>
          <w:sz w:val="24"/>
          <w:szCs w:val="24"/>
        </w:rPr>
        <w:t>above</w:t>
      </w:r>
      <w:r w:rsidR="00601996" w:rsidRPr="00753C80">
        <w:rPr>
          <w:rFonts w:asciiTheme="majorBidi" w:hAnsiTheme="majorBidi" w:cstheme="majorBidi"/>
          <w:sz w:val="24"/>
          <w:szCs w:val="24"/>
        </w:rPr>
        <w:t>)</w:t>
      </w:r>
      <w:r w:rsidRPr="00753C80">
        <w:rPr>
          <w:rFonts w:asciiTheme="majorBidi" w:hAnsiTheme="majorBidi" w:cstheme="majorBidi"/>
          <w:sz w:val="24"/>
          <w:szCs w:val="24"/>
        </w:rPr>
        <w:t xml:space="preserve"> appear. </w:t>
      </w:r>
      <w:r w:rsidR="00601996" w:rsidRPr="00753C80">
        <w:rPr>
          <w:rFonts w:asciiTheme="majorBidi" w:hAnsiTheme="majorBidi" w:cstheme="majorBidi"/>
          <w:sz w:val="24"/>
          <w:szCs w:val="24"/>
        </w:rPr>
        <w:t>In cases where the medical school and the health system are one and the same, the requested information may refer to an executed letter of commitment.</w:t>
      </w:r>
      <w:r w:rsidR="00753C80" w:rsidRPr="00753C80">
        <w:rPr>
          <w:rFonts w:asciiTheme="majorBidi" w:hAnsiTheme="majorBidi" w:cstheme="majorBidi"/>
          <w:sz w:val="24"/>
          <w:szCs w:val="24"/>
        </w:rPr>
        <w:t xml:space="preserve"> </w:t>
      </w:r>
      <w:r w:rsidRPr="00753C80">
        <w:rPr>
          <w:rFonts w:asciiTheme="majorBidi" w:hAnsiTheme="majorBidi" w:cstheme="majorBidi"/>
          <w:sz w:val="24"/>
          <w:szCs w:val="24"/>
        </w:rPr>
        <w:t xml:space="preserve">Insert “None” if any of the items in the six (6) columns is not present. </w:t>
      </w:r>
      <w:r w:rsidR="0049167E" w:rsidRPr="00753C80">
        <w:rPr>
          <w:rFonts w:asciiTheme="majorBidi" w:hAnsiTheme="majorBidi" w:cstheme="majorBidi"/>
          <w:sz w:val="24"/>
          <w:szCs w:val="24"/>
        </w:rPr>
        <w:t>(</w:t>
      </w:r>
      <w:r w:rsidRPr="00753C80">
        <w:rPr>
          <w:rFonts w:asciiTheme="majorBidi" w:hAnsiTheme="majorBidi" w:cstheme="majorBidi"/>
          <w:sz w:val="24"/>
          <w:szCs w:val="24"/>
        </w:rPr>
        <w:t>Add rows as needed.</w:t>
      </w:r>
      <w:r w:rsidR="0049167E" w:rsidRPr="00753C80">
        <w:rPr>
          <w:rFonts w:asciiTheme="majorBidi" w:hAnsiTheme="majorBidi" w:cstheme="majorBidi"/>
          <w:sz w:val="24"/>
          <w:szCs w:val="24"/>
        </w:rPr>
        <w:t>)</w:t>
      </w:r>
    </w:p>
    <w:p w14:paraId="6B69880F" w14:textId="77777777" w:rsidR="001D11AE" w:rsidRPr="00934FE4" w:rsidRDefault="001D11AE" w:rsidP="001D11AE">
      <w:pPr>
        <w:pStyle w:val="NoSpacing"/>
        <w:ind w:left="720"/>
        <w:rPr>
          <w:rFonts w:asciiTheme="majorBidi" w:hAnsiTheme="majorBidi" w:cstheme="majorBidi"/>
          <w:sz w:val="24"/>
          <w:szCs w:val="24"/>
        </w:rPr>
      </w:pPr>
    </w:p>
    <w:tbl>
      <w:tblPr>
        <w:tblStyle w:val="table"/>
        <w:tblW w:w="9494" w:type="dxa"/>
        <w:tblLayout w:type="fixed"/>
        <w:tblLook w:val="04A0" w:firstRow="1" w:lastRow="0" w:firstColumn="1" w:lastColumn="0" w:noHBand="0" w:noVBand="1"/>
      </w:tblPr>
      <w:tblGrid>
        <w:gridCol w:w="2160"/>
        <w:gridCol w:w="1034"/>
        <w:gridCol w:w="1031"/>
        <w:gridCol w:w="1170"/>
        <w:gridCol w:w="1350"/>
        <w:gridCol w:w="1440"/>
        <w:gridCol w:w="1309"/>
      </w:tblGrid>
      <w:tr w:rsidR="00934FE4" w:rsidRPr="00934FE4" w14:paraId="58C495D4" w14:textId="77777777" w:rsidTr="009511AC">
        <w:trPr>
          <w:trHeight w:val="144"/>
        </w:trPr>
        <w:tc>
          <w:tcPr>
            <w:tcW w:w="2160" w:type="dxa"/>
          </w:tcPr>
          <w:p w14:paraId="6756A58E" w14:textId="7F8AA878" w:rsidR="00601996" w:rsidRPr="00934FE4" w:rsidRDefault="00601996" w:rsidP="009511AC">
            <w:pPr>
              <w:rPr>
                <w:b/>
                <w:bCs/>
              </w:rPr>
            </w:pPr>
            <w:r w:rsidRPr="00934FE4">
              <w:rPr>
                <w:b/>
                <w:bCs/>
              </w:rPr>
              <w:t>Table IS</w:t>
            </w:r>
            <w:r w:rsidR="00A96A54">
              <w:rPr>
                <w:b/>
                <w:bCs/>
              </w:rPr>
              <w:t>-</w:t>
            </w:r>
            <w:r w:rsidRPr="00934FE4">
              <w:rPr>
                <w:b/>
                <w:bCs/>
              </w:rPr>
              <w:t>1</w:t>
            </w:r>
            <w:r w:rsidR="00A96A54">
              <w:rPr>
                <w:b/>
                <w:bCs/>
              </w:rPr>
              <w:t>3</w:t>
            </w:r>
            <w:r w:rsidRPr="00934FE4">
              <w:rPr>
                <w:b/>
                <w:bCs/>
              </w:rPr>
              <w:t>.1</w:t>
            </w:r>
          </w:p>
        </w:tc>
        <w:tc>
          <w:tcPr>
            <w:tcW w:w="1034" w:type="dxa"/>
            <w:vMerge w:val="restart"/>
          </w:tcPr>
          <w:p w14:paraId="021A26BC" w14:textId="790B71A5" w:rsidR="00601996" w:rsidRPr="00934FE4" w:rsidRDefault="00601996" w:rsidP="00601996">
            <w:pPr>
              <w:spacing w:line="260" w:lineRule="atLeast"/>
              <w:jc w:val="center"/>
            </w:pPr>
            <w:r w:rsidRPr="00934FE4">
              <w:t>Date agreement last signed</w:t>
            </w:r>
          </w:p>
        </w:tc>
        <w:tc>
          <w:tcPr>
            <w:tcW w:w="6300" w:type="dxa"/>
            <w:gridSpan w:val="5"/>
          </w:tcPr>
          <w:p w14:paraId="404CAE39" w14:textId="77777777" w:rsidR="00601996" w:rsidRPr="00934FE4" w:rsidRDefault="00601996" w:rsidP="009511AC">
            <w:pPr>
              <w:jc w:val="center"/>
            </w:pPr>
            <w:r w:rsidRPr="00934FE4">
              <w:t>Page Number(s) in Agreement</w:t>
            </w:r>
          </w:p>
        </w:tc>
      </w:tr>
      <w:tr w:rsidR="00934FE4" w:rsidRPr="00934FE4" w14:paraId="0306A8CE" w14:textId="77777777" w:rsidTr="009511AC">
        <w:trPr>
          <w:trHeight w:val="144"/>
        </w:trPr>
        <w:tc>
          <w:tcPr>
            <w:tcW w:w="2160" w:type="dxa"/>
          </w:tcPr>
          <w:p w14:paraId="08B4BDAF" w14:textId="77777777" w:rsidR="00601996" w:rsidRPr="00934FE4" w:rsidRDefault="00601996" w:rsidP="00601996">
            <w:pPr>
              <w:spacing w:line="260" w:lineRule="atLeast"/>
              <w:jc w:val="center"/>
            </w:pPr>
            <w:r w:rsidRPr="00934FE4">
              <w:t xml:space="preserve">Clinical </w:t>
            </w:r>
            <w:r w:rsidRPr="00934FE4">
              <w:br/>
              <w:t>teaching site</w:t>
            </w:r>
          </w:p>
        </w:tc>
        <w:tc>
          <w:tcPr>
            <w:tcW w:w="1034" w:type="dxa"/>
            <w:vMerge/>
          </w:tcPr>
          <w:p w14:paraId="18DDA9FC" w14:textId="110B4965" w:rsidR="00601996" w:rsidRPr="00934FE4" w:rsidRDefault="00601996" w:rsidP="00601996">
            <w:pPr>
              <w:spacing w:line="260" w:lineRule="atLeast"/>
              <w:jc w:val="center"/>
            </w:pPr>
          </w:p>
        </w:tc>
        <w:tc>
          <w:tcPr>
            <w:tcW w:w="1031" w:type="dxa"/>
          </w:tcPr>
          <w:p w14:paraId="0ACEDFFF" w14:textId="77777777" w:rsidR="00601996" w:rsidRPr="00934FE4" w:rsidRDefault="00601996" w:rsidP="00601996">
            <w:pPr>
              <w:spacing w:line="260" w:lineRule="atLeast"/>
              <w:jc w:val="center"/>
            </w:pPr>
            <w:r w:rsidRPr="00934FE4">
              <w:t>1.</w:t>
            </w:r>
          </w:p>
          <w:p w14:paraId="3D73FCFF" w14:textId="77777777" w:rsidR="00601996" w:rsidRPr="00934FE4" w:rsidRDefault="00601996" w:rsidP="00601996">
            <w:pPr>
              <w:spacing w:line="260" w:lineRule="atLeast"/>
              <w:jc w:val="center"/>
            </w:pPr>
            <w:r w:rsidRPr="00934FE4">
              <w:t>Access to resources</w:t>
            </w:r>
          </w:p>
        </w:tc>
        <w:tc>
          <w:tcPr>
            <w:tcW w:w="1170" w:type="dxa"/>
          </w:tcPr>
          <w:p w14:paraId="25BDA7CB" w14:textId="77777777" w:rsidR="00601996" w:rsidRPr="00934FE4" w:rsidRDefault="00601996" w:rsidP="00601996">
            <w:pPr>
              <w:spacing w:line="260" w:lineRule="atLeast"/>
              <w:jc w:val="center"/>
            </w:pPr>
            <w:r w:rsidRPr="00934FE4">
              <w:t>2.</w:t>
            </w:r>
          </w:p>
          <w:p w14:paraId="77DAD276" w14:textId="67B0A741" w:rsidR="00601996" w:rsidRPr="00934FE4" w:rsidRDefault="00601996" w:rsidP="00601996">
            <w:pPr>
              <w:spacing w:line="260" w:lineRule="atLeast"/>
              <w:jc w:val="center"/>
            </w:pPr>
            <w:r w:rsidRPr="00934FE4">
              <w:t>Primacy of program</w:t>
            </w:r>
            <w:r w:rsidR="0059496C">
              <w:t>me</w:t>
            </w:r>
          </w:p>
        </w:tc>
        <w:tc>
          <w:tcPr>
            <w:tcW w:w="1350" w:type="dxa"/>
          </w:tcPr>
          <w:p w14:paraId="20C8F028" w14:textId="77777777" w:rsidR="00601996" w:rsidRPr="00934FE4" w:rsidRDefault="00601996" w:rsidP="00601996">
            <w:pPr>
              <w:spacing w:line="260" w:lineRule="atLeast"/>
              <w:jc w:val="center"/>
            </w:pPr>
            <w:r w:rsidRPr="00934FE4">
              <w:t>3.</w:t>
            </w:r>
            <w:r w:rsidRPr="00934FE4">
              <w:br/>
              <w:t>Faculty appointments</w:t>
            </w:r>
          </w:p>
        </w:tc>
        <w:tc>
          <w:tcPr>
            <w:tcW w:w="1440" w:type="dxa"/>
          </w:tcPr>
          <w:p w14:paraId="57B1E899" w14:textId="77777777" w:rsidR="00601996" w:rsidRPr="00934FE4" w:rsidRDefault="00601996" w:rsidP="00601996">
            <w:pPr>
              <w:spacing w:line="260" w:lineRule="atLeast"/>
              <w:jc w:val="center"/>
            </w:pPr>
            <w:r w:rsidRPr="00934FE4">
              <w:t>4.</w:t>
            </w:r>
          </w:p>
          <w:p w14:paraId="5F352D04" w14:textId="77777777" w:rsidR="00601996" w:rsidRPr="00934FE4" w:rsidRDefault="00601996" w:rsidP="00601996">
            <w:pPr>
              <w:spacing w:line="260" w:lineRule="atLeast"/>
              <w:jc w:val="center"/>
            </w:pPr>
            <w:r w:rsidRPr="00934FE4">
              <w:t>Environmental hazard</w:t>
            </w:r>
          </w:p>
        </w:tc>
        <w:tc>
          <w:tcPr>
            <w:tcW w:w="1309" w:type="dxa"/>
          </w:tcPr>
          <w:p w14:paraId="160CE0D3" w14:textId="77777777" w:rsidR="00601996" w:rsidRPr="00934FE4" w:rsidRDefault="00601996" w:rsidP="00601996">
            <w:pPr>
              <w:spacing w:line="260" w:lineRule="atLeast"/>
              <w:jc w:val="center"/>
            </w:pPr>
            <w:r w:rsidRPr="00934FE4">
              <w:t>5.</w:t>
            </w:r>
          </w:p>
          <w:p w14:paraId="0719C77D" w14:textId="77777777" w:rsidR="00601996" w:rsidRPr="00934FE4" w:rsidRDefault="00601996" w:rsidP="00601996">
            <w:pPr>
              <w:spacing w:line="260" w:lineRule="atLeast"/>
              <w:jc w:val="center"/>
            </w:pPr>
            <w:r w:rsidRPr="00934FE4">
              <w:t>Learning environment</w:t>
            </w:r>
          </w:p>
        </w:tc>
      </w:tr>
      <w:tr w:rsidR="00934FE4" w:rsidRPr="00934FE4" w14:paraId="3EEDC68F" w14:textId="77777777" w:rsidTr="009511AC">
        <w:trPr>
          <w:trHeight w:val="288"/>
        </w:trPr>
        <w:tc>
          <w:tcPr>
            <w:tcW w:w="2160" w:type="dxa"/>
            <w:shd w:val="clear" w:color="auto" w:fill="FDE9D9" w:themeFill="accent6" w:themeFillTint="33"/>
          </w:tcPr>
          <w:p w14:paraId="3186A8A0" w14:textId="77777777" w:rsidR="001D11AE" w:rsidRPr="00934FE4" w:rsidRDefault="001D11AE" w:rsidP="00601996">
            <w:pPr>
              <w:spacing w:before="40" w:after="40" w:line="260" w:lineRule="atLeast"/>
            </w:pPr>
          </w:p>
        </w:tc>
        <w:tc>
          <w:tcPr>
            <w:tcW w:w="1034" w:type="dxa"/>
            <w:shd w:val="clear" w:color="auto" w:fill="FDE9D9" w:themeFill="accent6" w:themeFillTint="33"/>
          </w:tcPr>
          <w:p w14:paraId="15FFC80A" w14:textId="77777777" w:rsidR="001D11AE" w:rsidRPr="00934FE4" w:rsidRDefault="001D11AE" w:rsidP="00601996">
            <w:pPr>
              <w:spacing w:before="40" w:after="40" w:line="260" w:lineRule="atLeast"/>
            </w:pPr>
          </w:p>
        </w:tc>
        <w:tc>
          <w:tcPr>
            <w:tcW w:w="1031" w:type="dxa"/>
            <w:shd w:val="clear" w:color="auto" w:fill="FDE9D9" w:themeFill="accent6" w:themeFillTint="33"/>
          </w:tcPr>
          <w:p w14:paraId="10A9DDCF" w14:textId="77777777" w:rsidR="001D11AE" w:rsidRPr="00934FE4" w:rsidRDefault="001D11AE" w:rsidP="00601996">
            <w:pPr>
              <w:spacing w:before="40" w:after="40" w:line="260" w:lineRule="atLeast"/>
            </w:pPr>
          </w:p>
        </w:tc>
        <w:tc>
          <w:tcPr>
            <w:tcW w:w="1170" w:type="dxa"/>
            <w:shd w:val="clear" w:color="auto" w:fill="FDE9D9" w:themeFill="accent6" w:themeFillTint="33"/>
          </w:tcPr>
          <w:p w14:paraId="5FAF0E30" w14:textId="77777777" w:rsidR="001D11AE" w:rsidRPr="00934FE4" w:rsidRDefault="001D11AE" w:rsidP="00601996">
            <w:pPr>
              <w:spacing w:before="40" w:after="40" w:line="260" w:lineRule="atLeast"/>
            </w:pPr>
          </w:p>
        </w:tc>
        <w:tc>
          <w:tcPr>
            <w:tcW w:w="1350" w:type="dxa"/>
            <w:shd w:val="clear" w:color="auto" w:fill="FDE9D9" w:themeFill="accent6" w:themeFillTint="33"/>
          </w:tcPr>
          <w:p w14:paraId="59C025EC" w14:textId="77777777" w:rsidR="001D11AE" w:rsidRPr="00934FE4" w:rsidRDefault="001D11AE" w:rsidP="00601996">
            <w:pPr>
              <w:spacing w:before="40" w:after="40" w:line="260" w:lineRule="atLeast"/>
            </w:pPr>
          </w:p>
        </w:tc>
        <w:tc>
          <w:tcPr>
            <w:tcW w:w="1440" w:type="dxa"/>
            <w:shd w:val="clear" w:color="auto" w:fill="FDE9D9" w:themeFill="accent6" w:themeFillTint="33"/>
          </w:tcPr>
          <w:p w14:paraId="3B7BAA72" w14:textId="77777777" w:rsidR="001D11AE" w:rsidRPr="00934FE4" w:rsidRDefault="001D11AE" w:rsidP="00601996">
            <w:pPr>
              <w:spacing w:before="40" w:after="40" w:line="260" w:lineRule="atLeast"/>
            </w:pPr>
          </w:p>
        </w:tc>
        <w:tc>
          <w:tcPr>
            <w:tcW w:w="1309" w:type="dxa"/>
            <w:shd w:val="clear" w:color="auto" w:fill="FDE9D9" w:themeFill="accent6" w:themeFillTint="33"/>
          </w:tcPr>
          <w:p w14:paraId="1246BDD8" w14:textId="77777777" w:rsidR="001D11AE" w:rsidRPr="00934FE4" w:rsidRDefault="001D11AE" w:rsidP="00601996">
            <w:pPr>
              <w:spacing w:before="40" w:after="40" w:line="260" w:lineRule="atLeast"/>
            </w:pPr>
          </w:p>
        </w:tc>
      </w:tr>
      <w:tr w:rsidR="00934FE4" w:rsidRPr="00934FE4" w14:paraId="23AAA95C" w14:textId="77777777" w:rsidTr="009511AC">
        <w:trPr>
          <w:trHeight w:val="288"/>
        </w:trPr>
        <w:tc>
          <w:tcPr>
            <w:tcW w:w="2160" w:type="dxa"/>
            <w:shd w:val="clear" w:color="auto" w:fill="FDE9D9" w:themeFill="accent6" w:themeFillTint="33"/>
          </w:tcPr>
          <w:p w14:paraId="42E7338A" w14:textId="77777777" w:rsidR="001D11AE" w:rsidRPr="00934FE4" w:rsidRDefault="001D11AE" w:rsidP="00601996">
            <w:pPr>
              <w:spacing w:before="40" w:after="40" w:line="260" w:lineRule="atLeast"/>
            </w:pPr>
          </w:p>
        </w:tc>
        <w:tc>
          <w:tcPr>
            <w:tcW w:w="1034" w:type="dxa"/>
            <w:shd w:val="clear" w:color="auto" w:fill="FDE9D9" w:themeFill="accent6" w:themeFillTint="33"/>
          </w:tcPr>
          <w:p w14:paraId="3AB11BEF" w14:textId="77777777" w:rsidR="001D11AE" w:rsidRPr="00934FE4" w:rsidRDefault="001D11AE" w:rsidP="00601996">
            <w:pPr>
              <w:spacing w:before="40" w:after="40" w:line="260" w:lineRule="atLeast"/>
            </w:pPr>
          </w:p>
        </w:tc>
        <w:tc>
          <w:tcPr>
            <w:tcW w:w="1031" w:type="dxa"/>
            <w:shd w:val="clear" w:color="auto" w:fill="FDE9D9" w:themeFill="accent6" w:themeFillTint="33"/>
          </w:tcPr>
          <w:p w14:paraId="378981C2" w14:textId="77777777" w:rsidR="001D11AE" w:rsidRPr="00934FE4" w:rsidRDefault="001D11AE" w:rsidP="00601996">
            <w:pPr>
              <w:spacing w:before="40" w:after="40" w:line="260" w:lineRule="atLeast"/>
            </w:pPr>
          </w:p>
        </w:tc>
        <w:tc>
          <w:tcPr>
            <w:tcW w:w="1170" w:type="dxa"/>
            <w:shd w:val="clear" w:color="auto" w:fill="FDE9D9" w:themeFill="accent6" w:themeFillTint="33"/>
          </w:tcPr>
          <w:p w14:paraId="3143B277" w14:textId="77777777" w:rsidR="001D11AE" w:rsidRPr="00934FE4" w:rsidRDefault="001D11AE" w:rsidP="00601996">
            <w:pPr>
              <w:spacing w:before="40" w:after="40" w:line="260" w:lineRule="atLeast"/>
            </w:pPr>
          </w:p>
        </w:tc>
        <w:tc>
          <w:tcPr>
            <w:tcW w:w="1350" w:type="dxa"/>
            <w:shd w:val="clear" w:color="auto" w:fill="FDE9D9" w:themeFill="accent6" w:themeFillTint="33"/>
          </w:tcPr>
          <w:p w14:paraId="0D22418C" w14:textId="77777777" w:rsidR="001D11AE" w:rsidRPr="00934FE4" w:rsidRDefault="001D11AE" w:rsidP="00601996">
            <w:pPr>
              <w:spacing w:before="40" w:after="40" w:line="260" w:lineRule="atLeast"/>
            </w:pPr>
          </w:p>
        </w:tc>
        <w:tc>
          <w:tcPr>
            <w:tcW w:w="1440" w:type="dxa"/>
            <w:shd w:val="clear" w:color="auto" w:fill="FDE9D9" w:themeFill="accent6" w:themeFillTint="33"/>
          </w:tcPr>
          <w:p w14:paraId="763941D1" w14:textId="77777777" w:rsidR="001D11AE" w:rsidRPr="00934FE4" w:rsidRDefault="001D11AE" w:rsidP="00601996">
            <w:pPr>
              <w:spacing w:before="40" w:after="40" w:line="260" w:lineRule="atLeast"/>
            </w:pPr>
          </w:p>
        </w:tc>
        <w:tc>
          <w:tcPr>
            <w:tcW w:w="1309" w:type="dxa"/>
            <w:shd w:val="clear" w:color="auto" w:fill="FDE9D9" w:themeFill="accent6" w:themeFillTint="33"/>
          </w:tcPr>
          <w:p w14:paraId="0D9EE458" w14:textId="77777777" w:rsidR="001D11AE" w:rsidRPr="00934FE4" w:rsidRDefault="001D11AE" w:rsidP="00601996">
            <w:pPr>
              <w:spacing w:before="40" w:after="40" w:line="260" w:lineRule="atLeast"/>
            </w:pPr>
          </w:p>
        </w:tc>
      </w:tr>
      <w:tr w:rsidR="00934FE4" w:rsidRPr="00934FE4" w14:paraId="17999121" w14:textId="77777777" w:rsidTr="009511AC">
        <w:trPr>
          <w:trHeight w:val="288"/>
        </w:trPr>
        <w:tc>
          <w:tcPr>
            <w:tcW w:w="2160" w:type="dxa"/>
            <w:shd w:val="clear" w:color="auto" w:fill="FDE9D9" w:themeFill="accent6" w:themeFillTint="33"/>
          </w:tcPr>
          <w:p w14:paraId="652FFA66" w14:textId="77777777" w:rsidR="001D11AE" w:rsidRPr="00934FE4" w:rsidRDefault="001D11AE" w:rsidP="00601996">
            <w:pPr>
              <w:spacing w:before="40" w:after="40" w:line="260" w:lineRule="atLeast"/>
            </w:pPr>
          </w:p>
        </w:tc>
        <w:tc>
          <w:tcPr>
            <w:tcW w:w="1034" w:type="dxa"/>
            <w:shd w:val="clear" w:color="auto" w:fill="FDE9D9" w:themeFill="accent6" w:themeFillTint="33"/>
          </w:tcPr>
          <w:p w14:paraId="7CA5FBEF" w14:textId="77777777" w:rsidR="001D11AE" w:rsidRPr="00934FE4" w:rsidRDefault="001D11AE" w:rsidP="00601996">
            <w:pPr>
              <w:spacing w:before="40" w:after="40" w:line="260" w:lineRule="atLeast"/>
            </w:pPr>
          </w:p>
        </w:tc>
        <w:tc>
          <w:tcPr>
            <w:tcW w:w="1031" w:type="dxa"/>
            <w:shd w:val="clear" w:color="auto" w:fill="FDE9D9" w:themeFill="accent6" w:themeFillTint="33"/>
          </w:tcPr>
          <w:p w14:paraId="06BEFAB6" w14:textId="77777777" w:rsidR="001D11AE" w:rsidRPr="00934FE4" w:rsidRDefault="001D11AE" w:rsidP="00601996">
            <w:pPr>
              <w:spacing w:before="40" w:after="40" w:line="260" w:lineRule="atLeast"/>
            </w:pPr>
          </w:p>
        </w:tc>
        <w:tc>
          <w:tcPr>
            <w:tcW w:w="1170" w:type="dxa"/>
            <w:shd w:val="clear" w:color="auto" w:fill="FDE9D9" w:themeFill="accent6" w:themeFillTint="33"/>
          </w:tcPr>
          <w:p w14:paraId="67A4C765" w14:textId="77777777" w:rsidR="001D11AE" w:rsidRPr="00934FE4" w:rsidRDefault="001D11AE" w:rsidP="00601996">
            <w:pPr>
              <w:spacing w:before="40" w:after="40" w:line="260" w:lineRule="atLeast"/>
            </w:pPr>
          </w:p>
        </w:tc>
        <w:tc>
          <w:tcPr>
            <w:tcW w:w="1350" w:type="dxa"/>
            <w:shd w:val="clear" w:color="auto" w:fill="FDE9D9" w:themeFill="accent6" w:themeFillTint="33"/>
          </w:tcPr>
          <w:p w14:paraId="37825F22" w14:textId="77777777" w:rsidR="001D11AE" w:rsidRPr="00934FE4" w:rsidRDefault="001D11AE" w:rsidP="00601996">
            <w:pPr>
              <w:spacing w:before="40" w:after="40" w:line="260" w:lineRule="atLeast"/>
            </w:pPr>
          </w:p>
        </w:tc>
        <w:tc>
          <w:tcPr>
            <w:tcW w:w="1440" w:type="dxa"/>
            <w:shd w:val="clear" w:color="auto" w:fill="FDE9D9" w:themeFill="accent6" w:themeFillTint="33"/>
          </w:tcPr>
          <w:p w14:paraId="1F887558" w14:textId="77777777" w:rsidR="001D11AE" w:rsidRPr="00934FE4" w:rsidRDefault="001D11AE" w:rsidP="00601996">
            <w:pPr>
              <w:spacing w:before="40" w:after="40" w:line="260" w:lineRule="atLeast"/>
            </w:pPr>
          </w:p>
        </w:tc>
        <w:tc>
          <w:tcPr>
            <w:tcW w:w="1309" w:type="dxa"/>
            <w:shd w:val="clear" w:color="auto" w:fill="FDE9D9" w:themeFill="accent6" w:themeFillTint="33"/>
          </w:tcPr>
          <w:p w14:paraId="510A6A37" w14:textId="77777777" w:rsidR="001D11AE" w:rsidRPr="00934FE4" w:rsidRDefault="001D11AE" w:rsidP="00601996">
            <w:pPr>
              <w:spacing w:before="40" w:after="40" w:line="260" w:lineRule="atLeast"/>
            </w:pPr>
          </w:p>
        </w:tc>
      </w:tr>
      <w:tr w:rsidR="00934FE4" w:rsidRPr="00934FE4" w14:paraId="05BDEADC" w14:textId="77777777" w:rsidTr="009511AC">
        <w:trPr>
          <w:trHeight w:val="288"/>
        </w:trPr>
        <w:tc>
          <w:tcPr>
            <w:tcW w:w="2160" w:type="dxa"/>
            <w:shd w:val="clear" w:color="auto" w:fill="FDE9D9" w:themeFill="accent6" w:themeFillTint="33"/>
          </w:tcPr>
          <w:p w14:paraId="79616DF6" w14:textId="77777777" w:rsidR="001D11AE" w:rsidRPr="00934FE4" w:rsidRDefault="001D11AE" w:rsidP="00601996">
            <w:pPr>
              <w:spacing w:before="40" w:after="40" w:line="260" w:lineRule="atLeast"/>
            </w:pPr>
          </w:p>
        </w:tc>
        <w:tc>
          <w:tcPr>
            <w:tcW w:w="1034" w:type="dxa"/>
            <w:shd w:val="clear" w:color="auto" w:fill="FDE9D9" w:themeFill="accent6" w:themeFillTint="33"/>
          </w:tcPr>
          <w:p w14:paraId="29C46171" w14:textId="77777777" w:rsidR="001D11AE" w:rsidRPr="00934FE4" w:rsidRDefault="001D11AE" w:rsidP="00601996">
            <w:pPr>
              <w:spacing w:before="40" w:after="40" w:line="260" w:lineRule="atLeast"/>
            </w:pPr>
          </w:p>
        </w:tc>
        <w:tc>
          <w:tcPr>
            <w:tcW w:w="1031" w:type="dxa"/>
            <w:shd w:val="clear" w:color="auto" w:fill="FDE9D9" w:themeFill="accent6" w:themeFillTint="33"/>
          </w:tcPr>
          <w:p w14:paraId="6DDAF541" w14:textId="77777777" w:rsidR="001D11AE" w:rsidRPr="00934FE4" w:rsidRDefault="001D11AE" w:rsidP="00601996">
            <w:pPr>
              <w:spacing w:before="40" w:after="40" w:line="260" w:lineRule="atLeast"/>
            </w:pPr>
          </w:p>
        </w:tc>
        <w:tc>
          <w:tcPr>
            <w:tcW w:w="1170" w:type="dxa"/>
            <w:shd w:val="clear" w:color="auto" w:fill="FDE9D9" w:themeFill="accent6" w:themeFillTint="33"/>
          </w:tcPr>
          <w:p w14:paraId="03FFAA37" w14:textId="77777777" w:rsidR="001D11AE" w:rsidRPr="00934FE4" w:rsidRDefault="001D11AE" w:rsidP="00601996">
            <w:pPr>
              <w:spacing w:before="40" w:after="40" w:line="260" w:lineRule="atLeast"/>
            </w:pPr>
          </w:p>
        </w:tc>
        <w:tc>
          <w:tcPr>
            <w:tcW w:w="1350" w:type="dxa"/>
            <w:shd w:val="clear" w:color="auto" w:fill="FDE9D9" w:themeFill="accent6" w:themeFillTint="33"/>
          </w:tcPr>
          <w:p w14:paraId="0231AD2B" w14:textId="77777777" w:rsidR="001D11AE" w:rsidRPr="00934FE4" w:rsidRDefault="001D11AE" w:rsidP="00601996">
            <w:pPr>
              <w:spacing w:before="40" w:after="40" w:line="260" w:lineRule="atLeast"/>
            </w:pPr>
          </w:p>
        </w:tc>
        <w:tc>
          <w:tcPr>
            <w:tcW w:w="1440" w:type="dxa"/>
            <w:shd w:val="clear" w:color="auto" w:fill="FDE9D9" w:themeFill="accent6" w:themeFillTint="33"/>
          </w:tcPr>
          <w:p w14:paraId="46CCEC0A" w14:textId="77777777" w:rsidR="001D11AE" w:rsidRPr="00934FE4" w:rsidRDefault="001D11AE" w:rsidP="00601996">
            <w:pPr>
              <w:spacing w:before="40" w:after="40" w:line="260" w:lineRule="atLeast"/>
            </w:pPr>
          </w:p>
        </w:tc>
        <w:tc>
          <w:tcPr>
            <w:tcW w:w="1309" w:type="dxa"/>
            <w:shd w:val="clear" w:color="auto" w:fill="FDE9D9" w:themeFill="accent6" w:themeFillTint="33"/>
          </w:tcPr>
          <w:p w14:paraId="3E8815ED" w14:textId="77777777" w:rsidR="001D11AE" w:rsidRPr="00934FE4" w:rsidRDefault="001D11AE" w:rsidP="00601996">
            <w:pPr>
              <w:spacing w:before="40" w:after="40" w:line="260" w:lineRule="atLeast"/>
            </w:pPr>
          </w:p>
        </w:tc>
      </w:tr>
    </w:tbl>
    <w:p w14:paraId="61E7B184" w14:textId="77777777" w:rsidR="001D11AE" w:rsidRPr="00934FE4" w:rsidRDefault="001D11AE" w:rsidP="001D11AE">
      <w:pPr>
        <w:pStyle w:val="NoSpacing"/>
        <w:rPr>
          <w:rFonts w:asciiTheme="majorBidi" w:hAnsiTheme="majorBidi" w:cstheme="majorBidi"/>
          <w:sz w:val="24"/>
          <w:szCs w:val="24"/>
        </w:rPr>
      </w:pPr>
    </w:p>
    <w:p w14:paraId="7F885DDC" w14:textId="7B2348E8" w:rsidR="00F80485" w:rsidRDefault="001D11AE" w:rsidP="001D11AE">
      <w:pPr>
        <w:pStyle w:val="NoSpacing"/>
        <w:rPr>
          <w:rFonts w:asciiTheme="majorBidi" w:hAnsiTheme="majorBidi" w:cstheme="majorBidi"/>
          <w:i/>
          <w:sz w:val="24"/>
          <w:szCs w:val="24"/>
        </w:rPr>
      </w:pPr>
      <w:r w:rsidRPr="00934FE4">
        <w:rPr>
          <w:rFonts w:asciiTheme="majorBidi" w:hAnsiTheme="majorBidi" w:cstheme="majorBidi"/>
          <w:i/>
          <w:sz w:val="24"/>
          <w:szCs w:val="24"/>
        </w:rPr>
        <w:t>Note:</w:t>
      </w:r>
      <w:r w:rsidR="004D56C4" w:rsidRPr="00934FE4">
        <w:rPr>
          <w:rFonts w:asciiTheme="majorBidi" w:hAnsiTheme="majorBidi" w:cstheme="majorBidi"/>
          <w:i/>
          <w:sz w:val="24"/>
          <w:szCs w:val="24"/>
        </w:rPr>
        <w:t xml:space="preserve"> </w:t>
      </w:r>
      <w:r w:rsidRPr="00934FE4">
        <w:rPr>
          <w:rFonts w:asciiTheme="majorBidi" w:hAnsiTheme="majorBidi" w:cstheme="majorBidi"/>
          <w:i/>
          <w:sz w:val="24"/>
          <w:szCs w:val="24"/>
        </w:rPr>
        <w:t>The medical school has all affiliation agreements available on request.</w:t>
      </w:r>
    </w:p>
    <w:p w14:paraId="192252BF" w14:textId="77777777" w:rsidR="00F80485" w:rsidRDefault="00F80485" w:rsidP="001D11AE">
      <w:pPr>
        <w:pStyle w:val="NoSpacing"/>
        <w:rPr>
          <w:rFonts w:asciiTheme="majorBidi" w:hAnsiTheme="majorBidi" w:cstheme="majorBidi"/>
          <w:iCs/>
          <w:sz w:val="24"/>
          <w:szCs w:val="24"/>
        </w:rPr>
      </w:pPr>
    </w:p>
    <w:p w14:paraId="308683FD" w14:textId="77777777" w:rsidR="00F80485" w:rsidRDefault="00F80485" w:rsidP="001D11AE">
      <w:pPr>
        <w:pStyle w:val="NoSpacing"/>
        <w:rPr>
          <w:rFonts w:asciiTheme="majorBidi" w:hAnsiTheme="majorBidi" w:cstheme="majorBidi"/>
          <w:iCs/>
          <w:sz w:val="24"/>
          <w:szCs w:val="24"/>
        </w:rPr>
      </w:pPr>
    </w:p>
    <w:p w14:paraId="7F7F06BD" w14:textId="77777777" w:rsidR="0013178C" w:rsidRDefault="0013178C" w:rsidP="001D11AE">
      <w:pPr>
        <w:pStyle w:val="NoSpacing"/>
        <w:rPr>
          <w:rFonts w:asciiTheme="majorBidi" w:hAnsiTheme="majorBidi" w:cstheme="majorBidi"/>
          <w:iCs/>
          <w:sz w:val="24"/>
          <w:szCs w:val="24"/>
        </w:rPr>
      </w:pPr>
    </w:p>
    <w:p w14:paraId="3FF4C22B" w14:textId="77777777" w:rsidR="0013178C" w:rsidRDefault="0013178C" w:rsidP="001D11AE">
      <w:pPr>
        <w:pStyle w:val="NoSpacing"/>
        <w:rPr>
          <w:rFonts w:asciiTheme="majorBidi" w:hAnsiTheme="majorBidi" w:cstheme="majorBidi"/>
          <w:iCs/>
          <w:sz w:val="24"/>
          <w:szCs w:val="24"/>
        </w:rPr>
      </w:pPr>
    </w:p>
    <w:p w14:paraId="788666CA" w14:textId="77777777" w:rsidR="0013178C" w:rsidRDefault="0013178C" w:rsidP="001D11AE">
      <w:pPr>
        <w:pStyle w:val="NoSpacing"/>
        <w:rPr>
          <w:rFonts w:asciiTheme="majorBidi" w:hAnsiTheme="majorBidi" w:cstheme="majorBidi"/>
          <w:iCs/>
          <w:sz w:val="24"/>
          <w:szCs w:val="24"/>
        </w:rPr>
      </w:pPr>
    </w:p>
    <w:p w14:paraId="27A15A61" w14:textId="77777777" w:rsidR="0013178C" w:rsidRDefault="0013178C" w:rsidP="001D11AE">
      <w:pPr>
        <w:pStyle w:val="NoSpacing"/>
        <w:rPr>
          <w:rFonts w:asciiTheme="majorBidi" w:hAnsiTheme="majorBidi" w:cstheme="majorBidi"/>
          <w:iCs/>
          <w:sz w:val="24"/>
          <w:szCs w:val="24"/>
        </w:rPr>
      </w:pPr>
    </w:p>
    <w:p w14:paraId="67DF438B" w14:textId="77777777" w:rsidR="0013178C" w:rsidRDefault="0013178C" w:rsidP="001D11AE">
      <w:pPr>
        <w:pStyle w:val="NoSpacing"/>
        <w:rPr>
          <w:rFonts w:asciiTheme="majorBidi" w:hAnsiTheme="majorBidi" w:cstheme="majorBidi"/>
          <w:iCs/>
          <w:sz w:val="24"/>
          <w:szCs w:val="24"/>
        </w:rPr>
      </w:pPr>
    </w:p>
    <w:p w14:paraId="5F448AA9" w14:textId="77777777" w:rsidR="0013178C" w:rsidRDefault="0013178C" w:rsidP="001D11AE">
      <w:pPr>
        <w:pStyle w:val="NoSpacing"/>
        <w:rPr>
          <w:rFonts w:asciiTheme="majorBidi" w:hAnsiTheme="majorBidi" w:cstheme="majorBidi"/>
          <w:iCs/>
          <w:sz w:val="24"/>
          <w:szCs w:val="24"/>
        </w:rPr>
      </w:pPr>
    </w:p>
    <w:p w14:paraId="3B5C30F1" w14:textId="77777777" w:rsidR="000F0415" w:rsidRDefault="000F0415" w:rsidP="000F0415">
      <w:pPr>
        <w:pStyle w:val="NoSpacing"/>
        <w:spacing w:after="40"/>
        <w:rPr>
          <w:rFonts w:ascii="Times New Roman" w:hAnsi="Times New Roman" w:cs="Times New Roman"/>
          <w:b/>
          <w:bCs/>
          <w:sz w:val="25"/>
          <w:szCs w:val="25"/>
        </w:rPr>
      </w:pPr>
      <w:r w:rsidRPr="000B6E12">
        <w:rPr>
          <w:rFonts w:ascii="Times New Roman" w:hAnsi="Times New Roman" w:cs="Times New Roman"/>
          <w:b/>
          <w:bCs/>
          <w:sz w:val="25"/>
          <w:szCs w:val="25"/>
        </w:rPr>
        <w:t>IS-14:</w:t>
      </w:r>
      <w:r w:rsidRPr="000B6E12">
        <w:rPr>
          <w:rFonts w:ascii="Times New Roman" w:hAnsi="Times New Roman" w:cs="Times New Roman"/>
          <w:b/>
          <w:bCs/>
          <w:sz w:val="25"/>
          <w:szCs w:val="25"/>
        </w:rPr>
        <w:tab/>
      </w:r>
      <w:r>
        <w:rPr>
          <w:rFonts w:ascii="Times New Roman" w:hAnsi="Times New Roman" w:cs="Times New Roman"/>
          <w:b/>
          <w:bCs/>
          <w:sz w:val="25"/>
          <w:szCs w:val="25"/>
        </w:rPr>
        <w:t>Opportunities for Student Research</w:t>
      </w:r>
    </w:p>
    <w:p w14:paraId="5ACE6404" w14:textId="77777777" w:rsidR="000F0415" w:rsidRPr="000B6E12" w:rsidRDefault="000F0415" w:rsidP="000F0415">
      <w:pPr>
        <w:pStyle w:val="NoSpacing"/>
        <w:spacing w:line="280" w:lineRule="atLeast"/>
        <w:ind w:left="144"/>
        <w:jc w:val="both"/>
        <w:rPr>
          <w:rFonts w:ascii="Times New Roman" w:hAnsi="Times New Roman" w:cs="Times New Roman"/>
          <w:b/>
          <w:bCs/>
          <w:sz w:val="24"/>
          <w:szCs w:val="24"/>
        </w:rPr>
      </w:pPr>
      <w:r w:rsidRPr="000B6E12">
        <w:rPr>
          <w:rFonts w:ascii="Times New Roman" w:hAnsi="Times New Roman" w:cs="Times New Roman"/>
          <w:b/>
          <w:bCs/>
          <w:sz w:val="24"/>
          <w:szCs w:val="24"/>
        </w:rPr>
        <w:t>A medical school makes available opportunities for students to participate in research and other scholarly activities of the faculty.</w:t>
      </w:r>
    </w:p>
    <w:p w14:paraId="3ADFDED2" w14:textId="77777777" w:rsidR="000F0415" w:rsidRDefault="000F0415" w:rsidP="000F0415">
      <w:pPr>
        <w:spacing w:before="120" w:after="120"/>
        <w:rPr>
          <w:rFonts w:ascii="Times New Roman" w:hAnsi="Times New Roman" w:cs="Times New Roman"/>
          <w:b/>
          <w:lang w:val="en-GB"/>
        </w:rPr>
      </w:pPr>
    </w:p>
    <w:p w14:paraId="3973F14F" w14:textId="77777777" w:rsidR="000F0415" w:rsidRPr="000B6E12" w:rsidRDefault="000F0415" w:rsidP="000F0415">
      <w:pPr>
        <w:spacing w:before="120" w:after="120"/>
        <w:rPr>
          <w:rFonts w:ascii="Times New Roman" w:hAnsi="Times New Roman" w:cs="Times New Roman"/>
          <w:b/>
          <w:lang w:val="en-GB"/>
        </w:rPr>
      </w:pPr>
      <w:r w:rsidRPr="000B6E12">
        <w:rPr>
          <w:rFonts w:ascii="Times New Roman" w:hAnsi="Times New Roman" w:cs="Times New Roman"/>
          <w:b/>
          <w:lang w:val="en-GB"/>
        </w:rPr>
        <w:t>Narrative Response</w:t>
      </w:r>
    </w:p>
    <w:p w14:paraId="2FFD476E" w14:textId="77777777" w:rsidR="000F0415" w:rsidRPr="000B6E12" w:rsidRDefault="000F0415" w:rsidP="000F0415">
      <w:pPr>
        <w:widowControl w:val="0"/>
        <w:numPr>
          <w:ilvl w:val="0"/>
          <w:numId w:val="190"/>
        </w:numPr>
        <w:autoSpaceDE w:val="0"/>
        <w:autoSpaceDN w:val="0"/>
        <w:adjustRightInd w:val="0"/>
        <w:spacing w:after="120" w:line="240" w:lineRule="auto"/>
        <w:jc w:val="both"/>
        <w:rPr>
          <w:rFonts w:ascii="Times New Roman" w:hAnsi="Times New Roman" w:cs="Times New Roman"/>
          <w:szCs w:val="24"/>
          <w:lang w:val="en-GB"/>
        </w:rPr>
      </w:pPr>
      <w:r w:rsidRPr="000B6E12">
        <w:rPr>
          <w:rFonts w:ascii="Times New Roman" w:hAnsi="Times New Roman" w:cs="Times New Roman"/>
          <w:szCs w:val="24"/>
          <w:lang w:val="en-GB"/>
        </w:rPr>
        <w:t xml:space="preserve">Briefly describe the opportunities for medical students to participate in research, including the times when students may do so, the general level of student involvement, and funding available for such activities. </w:t>
      </w: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0F0415" w:rsidRPr="00934FE4" w14:paraId="725D59CA" w14:textId="77777777" w:rsidTr="00CE75CC">
        <w:trPr>
          <w:trHeight w:val="432"/>
        </w:trPr>
        <w:tc>
          <w:tcPr>
            <w:tcW w:w="8640" w:type="dxa"/>
            <w:shd w:val="clear" w:color="auto" w:fill="FDE9D9" w:themeFill="accent6" w:themeFillTint="33"/>
          </w:tcPr>
          <w:p w14:paraId="22AA17BC" w14:textId="77777777" w:rsidR="000F0415" w:rsidRPr="000B6E12" w:rsidRDefault="000F0415" w:rsidP="00CE75CC">
            <w:pPr>
              <w:spacing w:before="40" w:after="40" w:line="260" w:lineRule="atLeast"/>
              <w:rPr>
                <w:rFonts w:ascii="Times New Roman" w:hAnsi="Times New Roman" w:cs="Times New Roman"/>
                <w:bCs/>
              </w:rPr>
            </w:pPr>
          </w:p>
        </w:tc>
      </w:tr>
    </w:tbl>
    <w:p w14:paraId="024A9A11" w14:textId="77777777" w:rsidR="000F0415" w:rsidRPr="000B6E12" w:rsidRDefault="000F0415" w:rsidP="000F0415">
      <w:pPr>
        <w:spacing w:before="40" w:after="40" w:line="260" w:lineRule="atLeast"/>
        <w:rPr>
          <w:rFonts w:ascii="Times New Roman" w:hAnsi="Times New Roman" w:cs="Times New Roman"/>
          <w:color w:val="943634" w:themeColor="accent2" w:themeShade="BF"/>
          <w:lang w:val="en-GB"/>
        </w:rPr>
      </w:pPr>
    </w:p>
    <w:p w14:paraId="1E0481F0" w14:textId="77777777" w:rsidR="00F80485" w:rsidRDefault="00F80485" w:rsidP="00F80485">
      <w:pPr>
        <w:jc w:val="center"/>
        <w:rPr>
          <w:rFonts w:ascii="Times New Roman" w:hAnsi="Times New Roman" w:cs="Times New Roman"/>
          <w:sz w:val="32"/>
          <w:szCs w:val="24"/>
          <w:lang w:val="en-GB"/>
        </w:rPr>
      </w:pPr>
    </w:p>
    <w:p w14:paraId="0907EDA1" w14:textId="77777777" w:rsidR="00F80485" w:rsidRDefault="00F80485" w:rsidP="00F80485">
      <w:pPr>
        <w:jc w:val="center"/>
        <w:rPr>
          <w:rFonts w:ascii="Times New Roman" w:hAnsi="Times New Roman" w:cs="Times New Roman"/>
          <w:sz w:val="32"/>
          <w:szCs w:val="24"/>
          <w:lang w:val="en-GB"/>
        </w:rPr>
      </w:pPr>
    </w:p>
    <w:p w14:paraId="79F9D154" w14:textId="23A4EC3F" w:rsidR="007E798F" w:rsidRPr="00934FE4" w:rsidRDefault="007E798F" w:rsidP="00F80485">
      <w:pPr>
        <w:jc w:val="center"/>
        <w:rPr>
          <w:rFonts w:ascii="Times New Roman" w:hAnsi="Times New Roman" w:cs="Times New Roman"/>
          <w:sz w:val="32"/>
          <w:szCs w:val="24"/>
          <w:lang w:val="en-GB"/>
        </w:rPr>
      </w:pPr>
      <w:bookmarkStart w:id="52" w:name="_Hlk157528840"/>
      <w:r w:rsidRPr="00934FE4">
        <w:rPr>
          <w:rFonts w:ascii="Times New Roman" w:hAnsi="Times New Roman" w:cs="Times New Roman"/>
          <w:sz w:val="32"/>
          <w:szCs w:val="24"/>
          <w:lang w:val="en-GB"/>
        </w:rPr>
        <w:t>END OF SECTION 1</w:t>
      </w:r>
    </w:p>
    <w:bookmarkEnd w:id="52"/>
    <w:p w14:paraId="49B00F2E" w14:textId="77777777" w:rsidR="000D43C0" w:rsidRDefault="000D43C0" w:rsidP="007E798F">
      <w:pPr>
        <w:rPr>
          <w:rFonts w:ascii="Times New Roman" w:hAnsi="Times New Roman" w:cs="Times New Roman"/>
          <w:lang w:val="en-GB"/>
        </w:rPr>
        <w:sectPr w:rsidR="000D43C0" w:rsidSect="00A010A4">
          <w:headerReference w:type="default" r:id="rId9"/>
          <w:pgSz w:w="11906" w:h="16838"/>
          <w:pgMar w:top="1440" w:right="1440" w:bottom="1440" w:left="1440" w:header="576" w:footer="708" w:gutter="0"/>
          <w:pgNumType w:start="1"/>
          <w:cols w:space="708"/>
          <w:docGrid w:linePitch="360"/>
        </w:sectPr>
      </w:pPr>
    </w:p>
    <w:p w14:paraId="5F58A78F" w14:textId="77777777" w:rsidR="008E61A2" w:rsidRPr="00934FE4" w:rsidRDefault="008E61A2" w:rsidP="008E61A2">
      <w:pPr>
        <w:pStyle w:val="NoSpacing"/>
        <w:jc w:val="center"/>
        <w:rPr>
          <w:rFonts w:ascii="Times New Roman" w:hAnsi="Times New Roman" w:cs="Times New Roman"/>
          <w:b/>
          <w:bCs/>
          <w:sz w:val="40"/>
          <w:szCs w:val="32"/>
        </w:rPr>
      </w:pPr>
    </w:p>
    <w:p w14:paraId="67210D76" w14:textId="77777777" w:rsidR="008E61A2" w:rsidRPr="00934FE4" w:rsidRDefault="008E61A2" w:rsidP="008E61A2">
      <w:pPr>
        <w:pStyle w:val="NoSpacing"/>
        <w:jc w:val="center"/>
        <w:rPr>
          <w:rFonts w:ascii="Times New Roman" w:hAnsi="Times New Roman" w:cs="Times New Roman"/>
          <w:b/>
          <w:bCs/>
          <w:sz w:val="40"/>
          <w:szCs w:val="32"/>
        </w:rPr>
      </w:pPr>
    </w:p>
    <w:p w14:paraId="7A0E5303" w14:textId="77777777" w:rsidR="008E61A2" w:rsidRPr="00934FE4" w:rsidRDefault="008E61A2" w:rsidP="008E61A2">
      <w:pPr>
        <w:pStyle w:val="NoSpacing"/>
        <w:jc w:val="center"/>
        <w:rPr>
          <w:rFonts w:ascii="Times New Roman" w:hAnsi="Times New Roman" w:cs="Times New Roman"/>
          <w:b/>
          <w:bCs/>
          <w:sz w:val="40"/>
          <w:szCs w:val="32"/>
        </w:rPr>
      </w:pPr>
    </w:p>
    <w:p w14:paraId="1293908E" w14:textId="77777777" w:rsidR="008E61A2" w:rsidRPr="00934FE4" w:rsidRDefault="008E61A2" w:rsidP="008E61A2">
      <w:pPr>
        <w:pStyle w:val="NoSpacing"/>
        <w:jc w:val="center"/>
        <w:rPr>
          <w:rFonts w:ascii="Times New Roman" w:hAnsi="Times New Roman" w:cs="Times New Roman"/>
          <w:b/>
          <w:bCs/>
          <w:sz w:val="40"/>
          <w:szCs w:val="32"/>
        </w:rPr>
      </w:pPr>
    </w:p>
    <w:p w14:paraId="421D51CE" w14:textId="77777777" w:rsidR="008E61A2" w:rsidRPr="00934FE4" w:rsidRDefault="008E61A2" w:rsidP="008E61A2">
      <w:pPr>
        <w:pStyle w:val="NoSpacing"/>
        <w:jc w:val="center"/>
        <w:rPr>
          <w:rFonts w:ascii="Times New Roman" w:hAnsi="Times New Roman" w:cs="Times New Roman"/>
          <w:b/>
          <w:bCs/>
          <w:sz w:val="40"/>
          <w:szCs w:val="32"/>
        </w:rPr>
      </w:pPr>
    </w:p>
    <w:p w14:paraId="79D82AD8" w14:textId="77777777" w:rsidR="008E61A2" w:rsidRPr="00934FE4" w:rsidRDefault="008E61A2" w:rsidP="008E61A2">
      <w:pPr>
        <w:pStyle w:val="NoSpacing"/>
        <w:jc w:val="center"/>
        <w:rPr>
          <w:rFonts w:ascii="Times New Roman" w:hAnsi="Times New Roman" w:cs="Times New Roman"/>
          <w:b/>
          <w:bCs/>
          <w:sz w:val="40"/>
          <w:szCs w:val="32"/>
        </w:rPr>
      </w:pPr>
    </w:p>
    <w:p w14:paraId="74F08698" w14:textId="77777777" w:rsidR="008E61A2" w:rsidRPr="00934FE4" w:rsidRDefault="008E61A2" w:rsidP="008E61A2">
      <w:pPr>
        <w:pStyle w:val="NoSpacing"/>
        <w:jc w:val="center"/>
        <w:rPr>
          <w:rFonts w:ascii="Times New Roman" w:hAnsi="Times New Roman" w:cs="Times New Roman"/>
          <w:b/>
          <w:bCs/>
          <w:sz w:val="40"/>
          <w:szCs w:val="32"/>
        </w:rPr>
      </w:pPr>
    </w:p>
    <w:p w14:paraId="4A68653C" w14:textId="77777777" w:rsidR="008E61A2" w:rsidRPr="00934FE4" w:rsidRDefault="008E61A2" w:rsidP="008E61A2">
      <w:pPr>
        <w:pStyle w:val="NoSpacing"/>
        <w:jc w:val="center"/>
        <w:rPr>
          <w:rFonts w:ascii="Times New Roman" w:hAnsi="Times New Roman" w:cs="Times New Roman"/>
          <w:b/>
          <w:bCs/>
          <w:sz w:val="40"/>
          <w:szCs w:val="32"/>
        </w:rPr>
      </w:pPr>
    </w:p>
    <w:p w14:paraId="22009DEB" w14:textId="77777777" w:rsidR="008E61A2" w:rsidRPr="00934FE4" w:rsidRDefault="008E61A2" w:rsidP="008E61A2">
      <w:pPr>
        <w:pStyle w:val="NoSpacing"/>
        <w:jc w:val="center"/>
        <w:rPr>
          <w:rFonts w:ascii="Times New Roman" w:hAnsi="Times New Roman" w:cs="Times New Roman"/>
          <w:b/>
          <w:bCs/>
          <w:sz w:val="40"/>
          <w:szCs w:val="32"/>
        </w:rPr>
      </w:pPr>
      <w:r w:rsidRPr="00934FE4">
        <w:rPr>
          <w:rFonts w:ascii="Times New Roman" w:hAnsi="Times New Roman" w:cs="Times New Roman"/>
          <w:b/>
          <w:bCs/>
          <w:sz w:val="40"/>
          <w:szCs w:val="32"/>
        </w:rPr>
        <w:t>SECTION 2</w:t>
      </w:r>
      <w:r w:rsidRPr="00934FE4">
        <w:rPr>
          <w:rFonts w:ascii="Times New Roman" w:hAnsi="Times New Roman" w:cs="Times New Roman"/>
          <w:b/>
          <w:bCs/>
          <w:sz w:val="40"/>
          <w:szCs w:val="32"/>
        </w:rPr>
        <w:tab/>
      </w:r>
    </w:p>
    <w:p w14:paraId="0CB70229" w14:textId="77777777" w:rsidR="008E61A2" w:rsidRPr="00934FE4" w:rsidRDefault="008E61A2" w:rsidP="008E61A2">
      <w:pPr>
        <w:pStyle w:val="NoSpacing"/>
        <w:jc w:val="center"/>
        <w:rPr>
          <w:rFonts w:ascii="Times New Roman" w:hAnsi="Times New Roman" w:cs="Times New Roman"/>
          <w:b/>
          <w:bCs/>
          <w:sz w:val="28"/>
          <w:szCs w:val="28"/>
        </w:rPr>
      </w:pPr>
    </w:p>
    <w:p w14:paraId="63DAA4CD" w14:textId="77777777" w:rsidR="008E61A2" w:rsidRPr="00934FE4" w:rsidRDefault="008E61A2" w:rsidP="008E61A2">
      <w:pPr>
        <w:pStyle w:val="NoSpacing"/>
        <w:jc w:val="center"/>
        <w:rPr>
          <w:rFonts w:ascii="Times New Roman" w:hAnsi="Times New Roman" w:cs="Times New Roman"/>
          <w:b/>
          <w:bCs/>
          <w:sz w:val="32"/>
          <w:szCs w:val="28"/>
        </w:rPr>
      </w:pPr>
      <w:r w:rsidRPr="00934FE4">
        <w:rPr>
          <w:rFonts w:ascii="Times New Roman" w:hAnsi="Times New Roman" w:cs="Times New Roman"/>
          <w:b/>
          <w:bCs/>
          <w:sz w:val="32"/>
          <w:szCs w:val="28"/>
        </w:rPr>
        <w:t>MEDICAL STUDENTS (MS)</w:t>
      </w:r>
    </w:p>
    <w:p w14:paraId="7FD8BB1F" w14:textId="77777777" w:rsidR="00934FE4" w:rsidRPr="00934FE4" w:rsidRDefault="00934FE4">
      <w:pPr>
        <w:rPr>
          <w:rFonts w:ascii="Times New Roman" w:hAnsi="Times New Roman" w:cs="Times New Roman"/>
          <w:b/>
          <w:sz w:val="24"/>
          <w:szCs w:val="24"/>
          <w:lang w:val="en-GB"/>
        </w:rPr>
      </w:pPr>
    </w:p>
    <w:p w14:paraId="55F1385E" w14:textId="670682E7" w:rsidR="008E61A2" w:rsidRPr="00934FE4" w:rsidRDefault="008E61A2">
      <w:pPr>
        <w:rPr>
          <w:rFonts w:ascii="Times New Roman" w:hAnsi="Times New Roman" w:cs="Times New Roman"/>
          <w:b/>
          <w:sz w:val="24"/>
          <w:szCs w:val="24"/>
          <w:lang w:val="en-GB"/>
        </w:rPr>
      </w:pPr>
      <w:r w:rsidRPr="00934FE4">
        <w:rPr>
          <w:rFonts w:ascii="Times New Roman" w:hAnsi="Times New Roman" w:cs="Times New Roman"/>
          <w:b/>
          <w:sz w:val="24"/>
          <w:szCs w:val="24"/>
          <w:lang w:val="en-GB"/>
        </w:rPr>
        <w:br w:type="page"/>
      </w:r>
    </w:p>
    <w:p w14:paraId="220C5D92" w14:textId="77777777" w:rsidR="00EC588F" w:rsidRPr="00934FE4" w:rsidRDefault="00EC588F" w:rsidP="0020349D">
      <w:pPr>
        <w:pStyle w:val="NoSpacing"/>
        <w:spacing w:after="40"/>
        <w:rPr>
          <w:rFonts w:ascii="Times New Roman" w:hAnsi="Times New Roman" w:cs="Times New Roman"/>
          <w:b/>
          <w:bCs/>
          <w:sz w:val="25"/>
          <w:szCs w:val="25"/>
        </w:rPr>
      </w:pPr>
      <w:bookmarkStart w:id="53" w:name="_Hlk136507694"/>
      <w:r w:rsidRPr="00934FE4">
        <w:rPr>
          <w:rFonts w:ascii="Times New Roman" w:hAnsi="Times New Roman" w:cs="Times New Roman"/>
          <w:b/>
          <w:bCs/>
          <w:sz w:val="25"/>
          <w:szCs w:val="25"/>
        </w:rPr>
        <w:lastRenderedPageBreak/>
        <w:t>MS-1:</w:t>
      </w:r>
      <w:r w:rsidRPr="00934FE4">
        <w:rPr>
          <w:rFonts w:ascii="Times New Roman" w:hAnsi="Times New Roman" w:cs="Times New Roman"/>
          <w:b/>
          <w:bCs/>
          <w:sz w:val="25"/>
          <w:szCs w:val="25"/>
        </w:rPr>
        <w:tab/>
        <w:t>Premedical Education Required/Coursework</w:t>
      </w:r>
    </w:p>
    <w:p w14:paraId="4F6E6156" w14:textId="006AB15A" w:rsidR="00EC588F" w:rsidRPr="00934FE4" w:rsidRDefault="00EC588F" w:rsidP="0020349D">
      <w:pPr>
        <w:pStyle w:val="NoSpacing"/>
        <w:spacing w:after="240" w:line="280" w:lineRule="atLeast"/>
        <w:ind w:left="144"/>
        <w:jc w:val="both"/>
        <w:rPr>
          <w:rFonts w:ascii="Times New Roman" w:hAnsi="Times New Roman" w:cs="Times New Roman"/>
          <w:b/>
          <w:bCs/>
          <w:sz w:val="24"/>
          <w:szCs w:val="24"/>
        </w:rPr>
      </w:pPr>
      <w:r w:rsidRPr="00934FE4">
        <w:rPr>
          <w:rFonts w:ascii="Times New Roman" w:hAnsi="Times New Roman" w:cs="Times New Roman"/>
          <w:b/>
          <w:bCs/>
          <w:sz w:val="24"/>
          <w:szCs w:val="24"/>
        </w:rPr>
        <w:t xml:space="preserve">Through its requirements for admission, a medical school </w:t>
      </w:r>
      <w:r w:rsidRPr="001B3374">
        <w:rPr>
          <w:rFonts w:ascii="Times New Roman" w:hAnsi="Times New Roman" w:cs="Times New Roman"/>
          <w:b/>
          <w:bCs/>
          <w:sz w:val="24"/>
          <w:szCs w:val="24"/>
        </w:rPr>
        <w:t>priorit</w:t>
      </w:r>
      <w:r w:rsidR="0099591E" w:rsidRPr="001B3374">
        <w:rPr>
          <w:rFonts w:ascii="Times New Roman" w:hAnsi="Times New Roman" w:cs="Times New Roman"/>
          <w:b/>
          <w:bCs/>
          <w:sz w:val="24"/>
          <w:szCs w:val="24"/>
        </w:rPr>
        <w:t>is</w:t>
      </w:r>
      <w:r w:rsidRPr="001B3374">
        <w:rPr>
          <w:rFonts w:ascii="Times New Roman" w:hAnsi="Times New Roman" w:cs="Times New Roman"/>
          <w:b/>
          <w:bCs/>
          <w:sz w:val="24"/>
          <w:szCs w:val="24"/>
        </w:rPr>
        <w:t>e</w:t>
      </w:r>
      <w:r w:rsidR="009178FD" w:rsidRPr="001B3374">
        <w:rPr>
          <w:rFonts w:ascii="Times New Roman" w:hAnsi="Times New Roman" w:cs="Times New Roman"/>
          <w:b/>
          <w:bCs/>
          <w:sz w:val="24"/>
          <w:szCs w:val="24"/>
        </w:rPr>
        <w:t>s</w:t>
      </w:r>
      <w:r w:rsidRPr="00934FE4">
        <w:rPr>
          <w:rFonts w:ascii="Times New Roman" w:hAnsi="Times New Roman" w:cs="Times New Roman"/>
          <w:b/>
          <w:bCs/>
          <w:sz w:val="24"/>
          <w:szCs w:val="24"/>
        </w:rPr>
        <w:t xml:space="preserve"> applicants who have broad undergraduate education</w:t>
      </w:r>
      <w:r w:rsidR="00A91029">
        <w:rPr>
          <w:rFonts w:ascii="Times New Roman" w:hAnsi="Times New Roman" w:cs="Times New Roman"/>
          <w:b/>
          <w:bCs/>
          <w:sz w:val="24"/>
          <w:szCs w:val="24"/>
        </w:rPr>
        <w:t>.  This</w:t>
      </w:r>
      <w:r w:rsidRPr="00934FE4">
        <w:rPr>
          <w:rFonts w:ascii="Times New Roman" w:hAnsi="Times New Roman" w:cs="Times New Roman"/>
          <w:b/>
          <w:bCs/>
          <w:sz w:val="24"/>
          <w:szCs w:val="24"/>
        </w:rPr>
        <w:t xml:space="preserve"> includes the study of the humanities, natural sciences, and social sciences; and confines its specific premedical course requirements to those deemed essential preparation for successful completion of its medical curriculum. </w:t>
      </w:r>
    </w:p>
    <w:bookmarkEnd w:id="53"/>
    <w:p w14:paraId="5898FC07" w14:textId="77777777" w:rsidR="00EC588F" w:rsidRPr="00934FE4" w:rsidRDefault="00EC588F" w:rsidP="005B41FC">
      <w:pPr>
        <w:pStyle w:val="NoSpacing"/>
        <w:spacing w:after="240"/>
        <w:jc w:val="both"/>
        <w:rPr>
          <w:rFonts w:ascii="Times New Roman" w:hAnsi="Times New Roman" w:cs="Times New Roman"/>
          <w:b/>
          <w:bCs/>
          <w:sz w:val="24"/>
          <w:szCs w:val="24"/>
        </w:rPr>
      </w:pPr>
      <w:r w:rsidRPr="00934FE4">
        <w:rPr>
          <w:rFonts w:ascii="Times New Roman" w:hAnsi="Times New Roman" w:cs="Times New Roman"/>
          <w:b/>
          <w:bCs/>
          <w:sz w:val="24"/>
          <w:szCs w:val="24"/>
        </w:rPr>
        <w:t>Supporting Data</w:t>
      </w:r>
    </w:p>
    <w:tbl>
      <w:tblPr>
        <w:tblStyle w:val="table"/>
        <w:tblW w:w="9355" w:type="dxa"/>
        <w:tblLayout w:type="fixed"/>
        <w:tblLook w:val="0000" w:firstRow="0" w:lastRow="0" w:firstColumn="0" w:lastColumn="0" w:noHBand="0" w:noVBand="0"/>
      </w:tblPr>
      <w:tblGrid>
        <w:gridCol w:w="3052"/>
        <w:gridCol w:w="2253"/>
        <w:gridCol w:w="1980"/>
        <w:gridCol w:w="2070"/>
      </w:tblGrid>
      <w:tr w:rsidR="00934FE4" w:rsidRPr="00934FE4" w14:paraId="0599AB4A" w14:textId="77777777" w:rsidTr="005B41FC">
        <w:trPr>
          <w:trHeight w:val="144"/>
        </w:trPr>
        <w:tc>
          <w:tcPr>
            <w:tcW w:w="9355" w:type="dxa"/>
            <w:gridSpan w:val="4"/>
            <w:vAlign w:val="top"/>
          </w:tcPr>
          <w:p w14:paraId="08642986" w14:textId="77777777" w:rsidR="00EC588F" w:rsidRPr="00934FE4" w:rsidRDefault="00EC588F" w:rsidP="005F14D9">
            <w:pPr>
              <w:pStyle w:val="NoSpacing"/>
              <w:rPr>
                <w:b/>
                <w:bCs/>
              </w:rPr>
            </w:pPr>
            <w:r w:rsidRPr="00934FE4">
              <w:rPr>
                <w:b/>
                <w:bCs/>
              </w:rPr>
              <w:t>Table MS-1.1: Applicants and Matriculants</w:t>
            </w:r>
          </w:p>
        </w:tc>
      </w:tr>
      <w:tr w:rsidR="00934FE4" w:rsidRPr="00376CEE" w14:paraId="66579271" w14:textId="77777777" w:rsidTr="005B41FC">
        <w:trPr>
          <w:trHeight w:val="144"/>
        </w:trPr>
        <w:tc>
          <w:tcPr>
            <w:tcW w:w="9355" w:type="dxa"/>
            <w:gridSpan w:val="4"/>
          </w:tcPr>
          <w:p w14:paraId="734CDA17" w14:textId="762B9E21" w:rsidR="00EC588F" w:rsidRPr="00376CEE" w:rsidRDefault="00EC588F" w:rsidP="00376CEE">
            <w:pPr>
              <w:pStyle w:val="Default"/>
              <w:spacing w:after="40"/>
              <w:rPr>
                <w:color w:val="auto"/>
                <w:sz w:val="22"/>
                <w:szCs w:val="22"/>
              </w:rPr>
            </w:pPr>
            <w:r w:rsidRPr="00376CEE">
              <w:rPr>
                <w:color w:val="auto"/>
                <w:sz w:val="22"/>
                <w:szCs w:val="22"/>
              </w:rPr>
              <w:t xml:space="preserve">Provide data for the </w:t>
            </w:r>
            <w:r w:rsidR="003446DA">
              <w:rPr>
                <w:color w:val="auto"/>
                <w:sz w:val="22"/>
                <w:szCs w:val="22"/>
              </w:rPr>
              <w:t xml:space="preserve">current and the </w:t>
            </w:r>
            <w:r w:rsidRPr="00376CEE">
              <w:rPr>
                <w:color w:val="auto"/>
                <w:sz w:val="22"/>
                <w:szCs w:val="22"/>
              </w:rPr>
              <w:t xml:space="preserve">immediate past </w:t>
            </w:r>
            <w:r w:rsidR="003446DA">
              <w:rPr>
                <w:color w:val="auto"/>
                <w:sz w:val="22"/>
                <w:szCs w:val="22"/>
              </w:rPr>
              <w:t>two</w:t>
            </w:r>
            <w:r w:rsidRPr="00376CEE">
              <w:rPr>
                <w:color w:val="auto"/>
                <w:sz w:val="22"/>
                <w:szCs w:val="22"/>
              </w:rPr>
              <w:t xml:space="preserve"> (</w:t>
            </w:r>
            <w:r w:rsidR="003446DA">
              <w:rPr>
                <w:color w:val="auto"/>
                <w:sz w:val="22"/>
                <w:szCs w:val="22"/>
              </w:rPr>
              <w:t>2</w:t>
            </w:r>
            <w:r w:rsidRPr="00376CEE">
              <w:rPr>
                <w:color w:val="auto"/>
                <w:sz w:val="22"/>
                <w:szCs w:val="22"/>
              </w:rPr>
              <w:t xml:space="preserve">) academic years on the total number of initial applications received in the admissions office, completed applications, applicants interviewed, acceptances issued, and new medical students matriculated for the first year of the medical curriculum. </w:t>
            </w:r>
          </w:p>
        </w:tc>
      </w:tr>
      <w:tr w:rsidR="003446DA" w:rsidRPr="00934FE4" w14:paraId="4EBF923F" w14:textId="77777777" w:rsidTr="003446DA">
        <w:trPr>
          <w:trHeight w:val="144"/>
        </w:trPr>
        <w:tc>
          <w:tcPr>
            <w:tcW w:w="3052" w:type="dxa"/>
          </w:tcPr>
          <w:p w14:paraId="4899EB04" w14:textId="77777777" w:rsidR="003446DA" w:rsidRPr="00934FE4" w:rsidRDefault="003446DA" w:rsidP="005F14D9">
            <w:pPr>
              <w:pStyle w:val="NoSpacing"/>
            </w:pPr>
          </w:p>
        </w:tc>
        <w:tc>
          <w:tcPr>
            <w:tcW w:w="2253" w:type="dxa"/>
          </w:tcPr>
          <w:p w14:paraId="53D9DCDB" w14:textId="77777777" w:rsidR="003446DA" w:rsidRPr="00934FE4" w:rsidRDefault="003446DA" w:rsidP="005F14D9">
            <w:pPr>
              <w:pStyle w:val="NoSpacing"/>
              <w:jc w:val="center"/>
            </w:pPr>
            <w:r w:rsidRPr="00934FE4">
              <w:t>AY</w:t>
            </w:r>
          </w:p>
        </w:tc>
        <w:tc>
          <w:tcPr>
            <w:tcW w:w="1980" w:type="dxa"/>
          </w:tcPr>
          <w:p w14:paraId="67FAA6AE" w14:textId="77777777" w:rsidR="003446DA" w:rsidRPr="00934FE4" w:rsidRDefault="003446DA" w:rsidP="005F14D9">
            <w:pPr>
              <w:pStyle w:val="NoSpacing"/>
              <w:jc w:val="center"/>
            </w:pPr>
            <w:r w:rsidRPr="00934FE4">
              <w:t>AY</w:t>
            </w:r>
          </w:p>
        </w:tc>
        <w:tc>
          <w:tcPr>
            <w:tcW w:w="2070" w:type="dxa"/>
          </w:tcPr>
          <w:p w14:paraId="563BC9F5" w14:textId="7FCDEA5A" w:rsidR="003446DA" w:rsidRPr="00934FE4" w:rsidRDefault="003446DA" w:rsidP="005F14D9">
            <w:pPr>
              <w:pStyle w:val="NoSpacing"/>
              <w:jc w:val="center"/>
            </w:pPr>
            <w:r w:rsidRPr="00934FE4">
              <w:t>AY</w:t>
            </w:r>
          </w:p>
        </w:tc>
      </w:tr>
      <w:tr w:rsidR="003446DA" w:rsidRPr="00934FE4" w14:paraId="5FF4B3D0" w14:textId="77777777" w:rsidTr="003446DA">
        <w:trPr>
          <w:trHeight w:val="288"/>
        </w:trPr>
        <w:tc>
          <w:tcPr>
            <w:tcW w:w="3052" w:type="dxa"/>
          </w:tcPr>
          <w:p w14:paraId="265A575A" w14:textId="77777777" w:rsidR="003446DA" w:rsidRPr="00934FE4" w:rsidRDefault="003446DA" w:rsidP="00B20893">
            <w:pPr>
              <w:pStyle w:val="NoSpacing"/>
              <w:spacing w:line="260" w:lineRule="atLeast"/>
            </w:pPr>
            <w:r w:rsidRPr="00934FE4">
              <w:t>Initial applications</w:t>
            </w:r>
          </w:p>
        </w:tc>
        <w:tc>
          <w:tcPr>
            <w:tcW w:w="2253" w:type="dxa"/>
            <w:shd w:val="clear" w:color="auto" w:fill="FDE9D9" w:themeFill="accent6" w:themeFillTint="33"/>
          </w:tcPr>
          <w:p w14:paraId="72D5D0B7" w14:textId="77777777" w:rsidR="003446DA" w:rsidRPr="00934FE4" w:rsidRDefault="003446DA" w:rsidP="00B20893">
            <w:pPr>
              <w:pStyle w:val="NoSpacing"/>
              <w:spacing w:line="260" w:lineRule="atLeast"/>
              <w:jc w:val="center"/>
            </w:pPr>
          </w:p>
        </w:tc>
        <w:tc>
          <w:tcPr>
            <w:tcW w:w="1980" w:type="dxa"/>
            <w:shd w:val="clear" w:color="auto" w:fill="FDE9D9" w:themeFill="accent6" w:themeFillTint="33"/>
          </w:tcPr>
          <w:p w14:paraId="0FB4DF17" w14:textId="77777777" w:rsidR="003446DA" w:rsidRPr="00934FE4" w:rsidRDefault="003446DA" w:rsidP="00B20893">
            <w:pPr>
              <w:pStyle w:val="NoSpacing"/>
              <w:spacing w:line="260" w:lineRule="atLeast"/>
              <w:jc w:val="center"/>
            </w:pPr>
          </w:p>
        </w:tc>
        <w:tc>
          <w:tcPr>
            <w:tcW w:w="2070" w:type="dxa"/>
            <w:shd w:val="clear" w:color="auto" w:fill="FDE9D9" w:themeFill="accent6" w:themeFillTint="33"/>
          </w:tcPr>
          <w:p w14:paraId="6B9C22EC" w14:textId="77777777" w:rsidR="003446DA" w:rsidRPr="00934FE4" w:rsidRDefault="003446DA" w:rsidP="00B20893">
            <w:pPr>
              <w:pStyle w:val="NoSpacing"/>
              <w:spacing w:line="260" w:lineRule="atLeast"/>
              <w:jc w:val="center"/>
            </w:pPr>
          </w:p>
        </w:tc>
      </w:tr>
      <w:tr w:rsidR="003446DA" w:rsidRPr="00934FE4" w14:paraId="056B0D32" w14:textId="77777777" w:rsidTr="003446DA">
        <w:trPr>
          <w:trHeight w:val="288"/>
        </w:trPr>
        <w:tc>
          <w:tcPr>
            <w:tcW w:w="3052" w:type="dxa"/>
          </w:tcPr>
          <w:p w14:paraId="49A32AF9" w14:textId="77777777" w:rsidR="003446DA" w:rsidRPr="00934FE4" w:rsidRDefault="003446DA" w:rsidP="00B20893">
            <w:pPr>
              <w:pStyle w:val="NoSpacing"/>
              <w:spacing w:line="260" w:lineRule="atLeast"/>
            </w:pPr>
            <w:r w:rsidRPr="00934FE4">
              <w:t>Completed applications</w:t>
            </w:r>
          </w:p>
        </w:tc>
        <w:tc>
          <w:tcPr>
            <w:tcW w:w="2253" w:type="dxa"/>
            <w:shd w:val="clear" w:color="auto" w:fill="FDE9D9" w:themeFill="accent6" w:themeFillTint="33"/>
          </w:tcPr>
          <w:p w14:paraId="13B46854" w14:textId="77777777" w:rsidR="003446DA" w:rsidRPr="00934FE4" w:rsidRDefault="003446DA" w:rsidP="00B20893">
            <w:pPr>
              <w:pStyle w:val="NoSpacing"/>
              <w:spacing w:line="260" w:lineRule="atLeast"/>
              <w:jc w:val="center"/>
            </w:pPr>
          </w:p>
        </w:tc>
        <w:tc>
          <w:tcPr>
            <w:tcW w:w="1980" w:type="dxa"/>
            <w:shd w:val="clear" w:color="auto" w:fill="FDE9D9" w:themeFill="accent6" w:themeFillTint="33"/>
          </w:tcPr>
          <w:p w14:paraId="0B131824" w14:textId="77777777" w:rsidR="003446DA" w:rsidRPr="00934FE4" w:rsidRDefault="003446DA" w:rsidP="00B20893">
            <w:pPr>
              <w:pStyle w:val="NoSpacing"/>
              <w:spacing w:line="260" w:lineRule="atLeast"/>
              <w:jc w:val="center"/>
            </w:pPr>
          </w:p>
        </w:tc>
        <w:tc>
          <w:tcPr>
            <w:tcW w:w="2070" w:type="dxa"/>
            <w:shd w:val="clear" w:color="auto" w:fill="FDE9D9" w:themeFill="accent6" w:themeFillTint="33"/>
          </w:tcPr>
          <w:p w14:paraId="3E66B643" w14:textId="77777777" w:rsidR="003446DA" w:rsidRPr="00934FE4" w:rsidRDefault="003446DA" w:rsidP="00B20893">
            <w:pPr>
              <w:pStyle w:val="NoSpacing"/>
              <w:spacing w:line="260" w:lineRule="atLeast"/>
              <w:jc w:val="center"/>
            </w:pPr>
          </w:p>
        </w:tc>
      </w:tr>
      <w:tr w:rsidR="003446DA" w:rsidRPr="00934FE4" w14:paraId="63B02914" w14:textId="77777777" w:rsidTr="003446DA">
        <w:trPr>
          <w:trHeight w:val="288"/>
        </w:trPr>
        <w:tc>
          <w:tcPr>
            <w:tcW w:w="3052" w:type="dxa"/>
          </w:tcPr>
          <w:p w14:paraId="76E5FD5E" w14:textId="77777777" w:rsidR="003446DA" w:rsidRPr="00934FE4" w:rsidRDefault="003446DA" w:rsidP="00B20893">
            <w:pPr>
              <w:pStyle w:val="NoSpacing"/>
              <w:spacing w:line="260" w:lineRule="atLeast"/>
            </w:pPr>
            <w:r w:rsidRPr="00934FE4">
              <w:t>Applicants interviewed</w:t>
            </w:r>
          </w:p>
        </w:tc>
        <w:tc>
          <w:tcPr>
            <w:tcW w:w="2253" w:type="dxa"/>
            <w:shd w:val="clear" w:color="auto" w:fill="FDE9D9" w:themeFill="accent6" w:themeFillTint="33"/>
          </w:tcPr>
          <w:p w14:paraId="703606EA" w14:textId="77777777" w:rsidR="003446DA" w:rsidRPr="00934FE4" w:rsidRDefault="003446DA" w:rsidP="00B20893">
            <w:pPr>
              <w:pStyle w:val="NoSpacing"/>
              <w:spacing w:line="260" w:lineRule="atLeast"/>
              <w:jc w:val="center"/>
            </w:pPr>
          </w:p>
        </w:tc>
        <w:tc>
          <w:tcPr>
            <w:tcW w:w="1980" w:type="dxa"/>
            <w:shd w:val="clear" w:color="auto" w:fill="FDE9D9" w:themeFill="accent6" w:themeFillTint="33"/>
          </w:tcPr>
          <w:p w14:paraId="63B4444E" w14:textId="77777777" w:rsidR="003446DA" w:rsidRPr="00934FE4" w:rsidRDefault="003446DA" w:rsidP="00B20893">
            <w:pPr>
              <w:pStyle w:val="NoSpacing"/>
              <w:spacing w:line="260" w:lineRule="atLeast"/>
              <w:jc w:val="center"/>
            </w:pPr>
          </w:p>
        </w:tc>
        <w:tc>
          <w:tcPr>
            <w:tcW w:w="2070" w:type="dxa"/>
            <w:shd w:val="clear" w:color="auto" w:fill="FDE9D9" w:themeFill="accent6" w:themeFillTint="33"/>
          </w:tcPr>
          <w:p w14:paraId="0A225F56" w14:textId="77777777" w:rsidR="003446DA" w:rsidRPr="00934FE4" w:rsidRDefault="003446DA" w:rsidP="00B20893">
            <w:pPr>
              <w:pStyle w:val="NoSpacing"/>
              <w:spacing w:line="260" w:lineRule="atLeast"/>
              <w:jc w:val="center"/>
            </w:pPr>
          </w:p>
        </w:tc>
      </w:tr>
      <w:tr w:rsidR="003446DA" w:rsidRPr="00934FE4" w14:paraId="5C241958" w14:textId="77777777" w:rsidTr="003446DA">
        <w:trPr>
          <w:trHeight w:val="288"/>
        </w:trPr>
        <w:tc>
          <w:tcPr>
            <w:tcW w:w="3052" w:type="dxa"/>
          </w:tcPr>
          <w:p w14:paraId="7824BF00" w14:textId="77777777" w:rsidR="003446DA" w:rsidRPr="00934FE4" w:rsidRDefault="003446DA" w:rsidP="00B20893">
            <w:pPr>
              <w:pStyle w:val="NoSpacing"/>
              <w:spacing w:line="260" w:lineRule="atLeast"/>
            </w:pPr>
            <w:r w:rsidRPr="00934FE4">
              <w:t>Acceptances issued</w:t>
            </w:r>
          </w:p>
        </w:tc>
        <w:tc>
          <w:tcPr>
            <w:tcW w:w="2253" w:type="dxa"/>
            <w:shd w:val="clear" w:color="auto" w:fill="FDE9D9" w:themeFill="accent6" w:themeFillTint="33"/>
          </w:tcPr>
          <w:p w14:paraId="34C061EE" w14:textId="77777777" w:rsidR="003446DA" w:rsidRPr="00934FE4" w:rsidRDefault="003446DA" w:rsidP="00B20893">
            <w:pPr>
              <w:pStyle w:val="NoSpacing"/>
              <w:spacing w:line="260" w:lineRule="atLeast"/>
              <w:jc w:val="center"/>
            </w:pPr>
          </w:p>
        </w:tc>
        <w:tc>
          <w:tcPr>
            <w:tcW w:w="1980" w:type="dxa"/>
            <w:shd w:val="clear" w:color="auto" w:fill="FDE9D9" w:themeFill="accent6" w:themeFillTint="33"/>
          </w:tcPr>
          <w:p w14:paraId="5379B5E9" w14:textId="77777777" w:rsidR="003446DA" w:rsidRPr="00934FE4" w:rsidRDefault="003446DA" w:rsidP="00B20893">
            <w:pPr>
              <w:pStyle w:val="NoSpacing"/>
              <w:spacing w:line="260" w:lineRule="atLeast"/>
              <w:jc w:val="center"/>
            </w:pPr>
          </w:p>
        </w:tc>
        <w:tc>
          <w:tcPr>
            <w:tcW w:w="2070" w:type="dxa"/>
            <w:shd w:val="clear" w:color="auto" w:fill="FDE9D9" w:themeFill="accent6" w:themeFillTint="33"/>
          </w:tcPr>
          <w:p w14:paraId="0FB98B5D" w14:textId="77777777" w:rsidR="003446DA" w:rsidRPr="00934FE4" w:rsidRDefault="003446DA" w:rsidP="00B20893">
            <w:pPr>
              <w:pStyle w:val="NoSpacing"/>
              <w:spacing w:line="260" w:lineRule="atLeast"/>
              <w:jc w:val="center"/>
            </w:pPr>
          </w:p>
        </w:tc>
      </w:tr>
      <w:tr w:rsidR="003446DA" w:rsidRPr="00934FE4" w14:paraId="183E5276" w14:textId="77777777" w:rsidTr="003446DA">
        <w:trPr>
          <w:trHeight w:val="288"/>
        </w:trPr>
        <w:tc>
          <w:tcPr>
            <w:tcW w:w="3052" w:type="dxa"/>
          </w:tcPr>
          <w:p w14:paraId="6FED2566" w14:textId="77777777" w:rsidR="003446DA" w:rsidRPr="00934FE4" w:rsidRDefault="003446DA" w:rsidP="00B20893">
            <w:pPr>
              <w:pStyle w:val="NoSpacing"/>
              <w:spacing w:line="260" w:lineRule="atLeast"/>
            </w:pPr>
            <w:r w:rsidRPr="00934FE4">
              <w:t>New students matriculated</w:t>
            </w:r>
          </w:p>
        </w:tc>
        <w:tc>
          <w:tcPr>
            <w:tcW w:w="2253" w:type="dxa"/>
            <w:shd w:val="clear" w:color="auto" w:fill="FDE9D9" w:themeFill="accent6" w:themeFillTint="33"/>
          </w:tcPr>
          <w:p w14:paraId="77C0B17D" w14:textId="77777777" w:rsidR="003446DA" w:rsidRPr="00934FE4" w:rsidRDefault="003446DA" w:rsidP="00B20893">
            <w:pPr>
              <w:pStyle w:val="NoSpacing"/>
              <w:spacing w:line="260" w:lineRule="atLeast"/>
              <w:jc w:val="center"/>
            </w:pPr>
          </w:p>
        </w:tc>
        <w:tc>
          <w:tcPr>
            <w:tcW w:w="1980" w:type="dxa"/>
            <w:shd w:val="clear" w:color="auto" w:fill="FDE9D9" w:themeFill="accent6" w:themeFillTint="33"/>
          </w:tcPr>
          <w:p w14:paraId="3665F6EE" w14:textId="77777777" w:rsidR="003446DA" w:rsidRPr="00934FE4" w:rsidRDefault="003446DA" w:rsidP="00B20893">
            <w:pPr>
              <w:pStyle w:val="NoSpacing"/>
              <w:spacing w:line="260" w:lineRule="atLeast"/>
              <w:jc w:val="center"/>
            </w:pPr>
          </w:p>
        </w:tc>
        <w:tc>
          <w:tcPr>
            <w:tcW w:w="2070" w:type="dxa"/>
            <w:shd w:val="clear" w:color="auto" w:fill="FDE9D9" w:themeFill="accent6" w:themeFillTint="33"/>
          </w:tcPr>
          <w:p w14:paraId="763988B4" w14:textId="77777777" w:rsidR="003446DA" w:rsidRPr="00934FE4" w:rsidRDefault="003446DA" w:rsidP="00B20893">
            <w:pPr>
              <w:pStyle w:val="NoSpacing"/>
              <w:spacing w:line="260" w:lineRule="atLeast"/>
              <w:jc w:val="center"/>
            </w:pPr>
          </w:p>
        </w:tc>
      </w:tr>
      <w:tr w:rsidR="003446DA" w:rsidRPr="00934FE4" w14:paraId="586F387E" w14:textId="77777777" w:rsidTr="003446DA">
        <w:trPr>
          <w:trHeight w:val="288"/>
        </w:trPr>
        <w:tc>
          <w:tcPr>
            <w:tcW w:w="3052" w:type="dxa"/>
          </w:tcPr>
          <w:p w14:paraId="29EE3017" w14:textId="77777777" w:rsidR="003446DA" w:rsidRPr="00934FE4" w:rsidRDefault="003446DA" w:rsidP="00B20893">
            <w:pPr>
              <w:pStyle w:val="NoSpacing"/>
              <w:spacing w:line="260" w:lineRule="atLeast"/>
            </w:pPr>
            <w:r w:rsidRPr="00934FE4">
              <w:t>Repeating students matriculated</w:t>
            </w:r>
          </w:p>
        </w:tc>
        <w:tc>
          <w:tcPr>
            <w:tcW w:w="2253" w:type="dxa"/>
            <w:shd w:val="clear" w:color="auto" w:fill="FDE9D9" w:themeFill="accent6" w:themeFillTint="33"/>
          </w:tcPr>
          <w:p w14:paraId="31B7B72D" w14:textId="77777777" w:rsidR="003446DA" w:rsidRPr="00934FE4" w:rsidRDefault="003446DA" w:rsidP="00B20893">
            <w:pPr>
              <w:pStyle w:val="NoSpacing"/>
              <w:spacing w:line="260" w:lineRule="atLeast"/>
              <w:jc w:val="center"/>
            </w:pPr>
          </w:p>
        </w:tc>
        <w:tc>
          <w:tcPr>
            <w:tcW w:w="1980" w:type="dxa"/>
            <w:shd w:val="clear" w:color="auto" w:fill="FDE9D9" w:themeFill="accent6" w:themeFillTint="33"/>
          </w:tcPr>
          <w:p w14:paraId="6FFB0480" w14:textId="77777777" w:rsidR="003446DA" w:rsidRPr="00934FE4" w:rsidRDefault="003446DA" w:rsidP="00B20893">
            <w:pPr>
              <w:pStyle w:val="NoSpacing"/>
              <w:spacing w:line="260" w:lineRule="atLeast"/>
              <w:jc w:val="center"/>
            </w:pPr>
          </w:p>
        </w:tc>
        <w:tc>
          <w:tcPr>
            <w:tcW w:w="2070" w:type="dxa"/>
            <w:shd w:val="clear" w:color="auto" w:fill="FDE9D9" w:themeFill="accent6" w:themeFillTint="33"/>
          </w:tcPr>
          <w:p w14:paraId="373A738A" w14:textId="77777777" w:rsidR="003446DA" w:rsidRPr="00934FE4" w:rsidRDefault="003446DA" w:rsidP="00B20893">
            <w:pPr>
              <w:pStyle w:val="NoSpacing"/>
              <w:spacing w:line="260" w:lineRule="atLeast"/>
              <w:jc w:val="center"/>
            </w:pPr>
          </w:p>
        </w:tc>
      </w:tr>
      <w:tr w:rsidR="003446DA" w:rsidRPr="00934FE4" w14:paraId="2033F6F5" w14:textId="77777777" w:rsidTr="003446DA">
        <w:trPr>
          <w:trHeight w:val="288"/>
        </w:trPr>
        <w:tc>
          <w:tcPr>
            <w:tcW w:w="3052" w:type="dxa"/>
          </w:tcPr>
          <w:p w14:paraId="3DD71EED" w14:textId="77777777" w:rsidR="003446DA" w:rsidRPr="00934FE4" w:rsidRDefault="003446DA" w:rsidP="00B20893">
            <w:pPr>
              <w:pStyle w:val="NoSpacing"/>
              <w:spacing w:line="260" w:lineRule="atLeast"/>
            </w:pPr>
            <w:r w:rsidRPr="00934FE4">
              <w:t>Total first year class</w:t>
            </w:r>
          </w:p>
        </w:tc>
        <w:tc>
          <w:tcPr>
            <w:tcW w:w="2253" w:type="dxa"/>
            <w:shd w:val="clear" w:color="auto" w:fill="FDE9D9" w:themeFill="accent6" w:themeFillTint="33"/>
          </w:tcPr>
          <w:p w14:paraId="00CA4C2F" w14:textId="77777777" w:rsidR="003446DA" w:rsidRPr="00934FE4" w:rsidRDefault="003446DA" w:rsidP="00B20893">
            <w:pPr>
              <w:pStyle w:val="NoSpacing"/>
              <w:spacing w:line="260" w:lineRule="atLeast"/>
              <w:jc w:val="center"/>
            </w:pPr>
          </w:p>
        </w:tc>
        <w:tc>
          <w:tcPr>
            <w:tcW w:w="1980" w:type="dxa"/>
            <w:shd w:val="clear" w:color="auto" w:fill="FDE9D9" w:themeFill="accent6" w:themeFillTint="33"/>
          </w:tcPr>
          <w:p w14:paraId="6BD951A2" w14:textId="77777777" w:rsidR="003446DA" w:rsidRPr="00934FE4" w:rsidRDefault="003446DA" w:rsidP="00B20893">
            <w:pPr>
              <w:pStyle w:val="NoSpacing"/>
              <w:spacing w:line="260" w:lineRule="atLeast"/>
              <w:jc w:val="center"/>
            </w:pPr>
          </w:p>
        </w:tc>
        <w:tc>
          <w:tcPr>
            <w:tcW w:w="2070" w:type="dxa"/>
            <w:shd w:val="clear" w:color="auto" w:fill="FDE9D9" w:themeFill="accent6" w:themeFillTint="33"/>
          </w:tcPr>
          <w:p w14:paraId="77A56C2D" w14:textId="77777777" w:rsidR="003446DA" w:rsidRPr="00934FE4" w:rsidRDefault="003446DA" w:rsidP="00B20893">
            <w:pPr>
              <w:pStyle w:val="NoSpacing"/>
              <w:spacing w:line="260" w:lineRule="atLeast"/>
              <w:jc w:val="center"/>
            </w:pPr>
          </w:p>
        </w:tc>
      </w:tr>
    </w:tbl>
    <w:p w14:paraId="0495CB2E" w14:textId="77777777" w:rsidR="00EC588F" w:rsidRPr="00934FE4" w:rsidRDefault="00EC588F" w:rsidP="005B41FC">
      <w:pPr>
        <w:spacing w:after="240"/>
        <w:rPr>
          <w:rFonts w:ascii="Times New Roman" w:hAnsi="Times New Roman" w:cs="Times New Roman"/>
        </w:rPr>
      </w:pPr>
    </w:p>
    <w:tbl>
      <w:tblPr>
        <w:tblStyle w:val="table"/>
        <w:tblW w:w="9445" w:type="dxa"/>
        <w:tblLayout w:type="fixed"/>
        <w:tblLook w:val="0000" w:firstRow="0" w:lastRow="0" w:firstColumn="0" w:lastColumn="0" w:noHBand="0" w:noVBand="0"/>
      </w:tblPr>
      <w:tblGrid>
        <w:gridCol w:w="3312"/>
        <w:gridCol w:w="2083"/>
        <w:gridCol w:w="1980"/>
        <w:gridCol w:w="2070"/>
      </w:tblGrid>
      <w:tr w:rsidR="00934FE4" w:rsidRPr="00934FE4" w14:paraId="011DA884" w14:textId="77777777" w:rsidTr="005B41FC">
        <w:trPr>
          <w:trHeight w:val="144"/>
        </w:trPr>
        <w:tc>
          <w:tcPr>
            <w:tcW w:w="9445" w:type="dxa"/>
            <w:gridSpan w:val="4"/>
            <w:vAlign w:val="top"/>
          </w:tcPr>
          <w:p w14:paraId="01A063B4" w14:textId="77777777" w:rsidR="00EC588F" w:rsidRPr="00934FE4" w:rsidRDefault="00EC588F" w:rsidP="005F14D9">
            <w:pPr>
              <w:pStyle w:val="NoSpacing"/>
              <w:rPr>
                <w:b/>
                <w:bCs/>
              </w:rPr>
            </w:pPr>
            <w:r w:rsidRPr="00934FE4">
              <w:rPr>
                <w:b/>
                <w:bCs/>
              </w:rPr>
              <w:t xml:space="preserve">Table MS-1.2:  Entering Student Mean GPA (GPA = GPA prior to acceptance) </w:t>
            </w:r>
          </w:p>
        </w:tc>
      </w:tr>
      <w:tr w:rsidR="00934FE4" w:rsidRPr="003633C9" w14:paraId="65C4CCE6" w14:textId="77777777" w:rsidTr="005B41FC">
        <w:trPr>
          <w:trHeight w:val="144"/>
        </w:trPr>
        <w:tc>
          <w:tcPr>
            <w:tcW w:w="9445" w:type="dxa"/>
            <w:gridSpan w:val="4"/>
          </w:tcPr>
          <w:p w14:paraId="69D6854D" w14:textId="1EC39324" w:rsidR="00EC588F" w:rsidRPr="003633C9" w:rsidRDefault="00EC588F" w:rsidP="003633C9">
            <w:pPr>
              <w:pStyle w:val="Default"/>
              <w:spacing w:after="40"/>
              <w:rPr>
                <w:color w:val="auto"/>
                <w:sz w:val="22"/>
                <w:szCs w:val="22"/>
              </w:rPr>
            </w:pPr>
            <w:r w:rsidRPr="003633C9">
              <w:rPr>
                <w:color w:val="auto"/>
                <w:sz w:val="22"/>
                <w:szCs w:val="22"/>
              </w:rPr>
              <w:t xml:space="preserve">Provide the mean overall premedical GPA for new (not repeating) first year medical students in the </w:t>
            </w:r>
            <w:r w:rsidR="003446DA">
              <w:rPr>
                <w:color w:val="auto"/>
                <w:sz w:val="22"/>
                <w:szCs w:val="22"/>
              </w:rPr>
              <w:t xml:space="preserve">current and the </w:t>
            </w:r>
            <w:r w:rsidRPr="003633C9">
              <w:rPr>
                <w:color w:val="auto"/>
                <w:sz w:val="22"/>
                <w:szCs w:val="22"/>
              </w:rPr>
              <w:t xml:space="preserve">immediate past </w:t>
            </w:r>
            <w:r w:rsidR="003446DA">
              <w:rPr>
                <w:color w:val="auto"/>
                <w:sz w:val="22"/>
                <w:szCs w:val="22"/>
              </w:rPr>
              <w:t xml:space="preserve">two </w:t>
            </w:r>
            <w:r w:rsidRPr="003633C9">
              <w:rPr>
                <w:color w:val="auto"/>
                <w:sz w:val="22"/>
                <w:szCs w:val="22"/>
              </w:rPr>
              <w:t>(</w:t>
            </w:r>
            <w:r w:rsidR="003446DA">
              <w:rPr>
                <w:color w:val="auto"/>
                <w:sz w:val="22"/>
                <w:szCs w:val="22"/>
              </w:rPr>
              <w:t>2</w:t>
            </w:r>
            <w:r w:rsidRPr="003633C9">
              <w:rPr>
                <w:color w:val="auto"/>
                <w:sz w:val="22"/>
                <w:szCs w:val="22"/>
              </w:rPr>
              <w:t>) years entering classes. If using a weighted GPA, please explain how the weighted GPA is calculated in the last row of the table.</w:t>
            </w:r>
          </w:p>
        </w:tc>
      </w:tr>
      <w:tr w:rsidR="003446DA" w:rsidRPr="00934FE4" w14:paraId="46B9ADC7" w14:textId="77777777" w:rsidTr="003446DA">
        <w:trPr>
          <w:trHeight w:val="144"/>
        </w:trPr>
        <w:tc>
          <w:tcPr>
            <w:tcW w:w="3312" w:type="dxa"/>
          </w:tcPr>
          <w:p w14:paraId="49F570B1" w14:textId="77777777" w:rsidR="003446DA" w:rsidRPr="00934FE4" w:rsidRDefault="003446DA" w:rsidP="005F14D9">
            <w:pPr>
              <w:pStyle w:val="NoSpacing"/>
            </w:pPr>
          </w:p>
        </w:tc>
        <w:tc>
          <w:tcPr>
            <w:tcW w:w="2083" w:type="dxa"/>
          </w:tcPr>
          <w:p w14:paraId="67F107AC" w14:textId="77777777" w:rsidR="003446DA" w:rsidRPr="00934FE4" w:rsidRDefault="003446DA" w:rsidP="005F14D9">
            <w:pPr>
              <w:pStyle w:val="NoSpacing"/>
              <w:jc w:val="center"/>
            </w:pPr>
            <w:r w:rsidRPr="00934FE4">
              <w:t>AY</w:t>
            </w:r>
          </w:p>
        </w:tc>
        <w:tc>
          <w:tcPr>
            <w:tcW w:w="1980" w:type="dxa"/>
          </w:tcPr>
          <w:p w14:paraId="24C0355E" w14:textId="77777777" w:rsidR="003446DA" w:rsidRPr="00934FE4" w:rsidRDefault="003446DA" w:rsidP="005F14D9">
            <w:pPr>
              <w:pStyle w:val="NoSpacing"/>
              <w:jc w:val="center"/>
            </w:pPr>
            <w:r w:rsidRPr="00934FE4">
              <w:t>AY</w:t>
            </w:r>
          </w:p>
        </w:tc>
        <w:tc>
          <w:tcPr>
            <w:tcW w:w="2070" w:type="dxa"/>
          </w:tcPr>
          <w:p w14:paraId="0321E779" w14:textId="493401B3" w:rsidR="003446DA" w:rsidRPr="00934FE4" w:rsidRDefault="003446DA" w:rsidP="005F14D9">
            <w:pPr>
              <w:pStyle w:val="NoSpacing"/>
              <w:jc w:val="center"/>
            </w:pPr>
            <w:r w:rsidRPr="00934FE4">
              <w:t>AY</w:t>
            </w:r>
          </w:p>
        </w:tc>
      </w:tr>
      <w:tr w:rsidR="003446DA" w:rsidRPr="00934FE4" w14:paraId="3D514C3C" w14:textId="77777777" w:rsidTr="003446DA">
        <w:trPr>
          <w:trHeight w:val="288"/>
        </w:trPr>
        <w:tc>
          <w:tcPr>
            <w:tcW w:w="3312" w:type="dxa"/>
          </w:tcPr>
          <w:p w14:paraId="5C4C7433" w14:textId="77777777" w:rsidR="003446DA" w:rsidRPr="00934FE4" w:rsidRDefault="003446DA" w:rsidP="00B20893">
            <w:pPr>
              <w:pStyle w:val="NoSpacing"/>
              <w:spacing w:line="260" w:lineRule="atLeast"/>
            </w:pPr>
            <w:r w:rsidRPr="00934FE4">
              <w:t>Overall GPA</w:t>
            </w:r>
          </w:p>
        </w:tc>
        <w:tc>
          <w:tcPr>
            <w:tcW w:w="2083" w:type="dxa"/>
            <w:shd w:val="clear" w:color="auto" w:fill="FDE9D9" w:themeFill="accent6" w:themeFillTint="33"/>
          </w:tcPr>
          <w:p w14:paraId="7C12AF40" w14:textId="77777777" w:rsidR="003446DA" w:rsidRPr="00934FE4" w:rsidRDefault="003446DA" w:rsidP="00B20893">
            <w:pPr>
              <w:pStyle w:val="NoSpacing"/>
              <w:spacing w:line="260" w:lineRule="atLeast"/>
              <w:jc w:val="center"/>
            </w:pPr>
          </w:p>
        </w:tc>
        <w:tc>
          <w:tcPr>
            <w:tcW w:w="1980" w:type="dxa"/>
            <w:shd w:val="clear" w:color="auto" w:fill="FDE9D9" w:themeFill="accent6" w:themeFillTint="33"/>
          </w:tcPr>
          <w:p w14:paraId="73DA2B93" w14:textId="77777777" w:rsidR="003446DA" w:rsidRPr="00934FE4" w:rsidRDefault="003446DA" w:rsidP="00B20893">
            <w:pPr>
              <w:pStyle w:val="NoSpacing"/>
              <w:spacing w:line="260" w:lineRule="atLeast"/>
              <w:jc w:val="center"/>
            </w:pPr>
          </w:p>
        </w:tc>
        <w:tc>
          <w:tcPr>
            <w:tcW w:w="2070" w:type="dxa"/>
            <w:shd w:val="clear" w:color="auto" w:fill="FDE9D9" w:themeFill="accent6" w:themeFillTint="33"/>
          </w:tcPr>
          <w:p w14:paraId="063F1690" w14:textId="77777777" w:rsidR="003446DA" w:rsidRPr="00934FE4" w:rsidRDefault="003446DA" w:rsidP="00B20893">
            <w:pPr>
              <w:pStyle w:val="NoSpacing"/>
              <w:spacing w:line="260" w:lineRule="atLeast"/>
              <w:jc w:val="center"/>
            </w:pPr>
          </w:p>
        </w:tc>
      </w:tr>
      <w:tr w:rsidR="003446DA" w:rsidRPr="00934FE4" w14:paraId="73092BBB" w14:textId="77777777" w:rsidTr="003446DA">
        <w:trPr>
          <w:trHeight w:val="288"/>
        </w:trPr>
        <w:tc>
          <w:tcPr>
            <w:tcW w:w="3312" w:type="dxa"/>
          </w:tcPr>
          <w:p w14:paraId="72E65CEE" w14:textId="77777777" w:rsidR="003446DA" w:rsidRPr="00934FE4" w:rsidRDefault="003446DA" w:rsidP="00B20893">
            <w:pPr>
              <w:pStyle w:val="NoSpacing"/>
              <w:spacing w:line="260" w:lineRule="atLeast"/>
            </w:pPr>
            <w:r w:rsidRPr="00934FE4">
              <w:t>Weighted GPA (if applicable).</w:t>
            </w:r>
          </w:p>
        </w:tc>
        <w:tc>
          <w:tcPr>
            <w:tcW w:w="2083" w:type="dxa"/>
            <w:shd w:val="clear" w:color="auto" w:fill="FDE9D9" w:themeFill="accent6" w:themeFillTint="33"/>
          </w:tcPr>
          <w:p w14:paraId="0A880D13" w14:textId="77777777" w:rsidR="003446DA" w:rsidRPr="00934FE4" w:rsidRDefault="003446DA" w:rsidP="00B20893">
            <w:pPr>
              <w:pStyle w:val="NoSpacing"/>
              <w:spacing w:line="260" w:lineRule="atLeast"/>
              <w:jc w:val="center"/>
            </w:pPr>
          </w:p>
        </w:tc>
        <w:tc>
          <w:tcPr>
            <w:tcW w:w="1980" w:type="dxa"/>
            <w:shd w:val="clear" w:color="auto" w:fill="FDE9D9" w:themeFill="accent6" w:themeFillTint="33"/>
          </w:tcPr>
          <w:p w14:paraId="206A5A0F" w14:textId="77777777" w:rsidR="003446DA" w:rsidRPr="00934FE4" w:rsidRDefault="003446DA" w:rsidP="00B20893">
            <w:pPr>
              <w:pStyle w:val="NoSpacing"/>
              <w:spacing w:line="260" w:lineRule="atLeast"/>
              <w:jc w:val="center"/>
            </w:pPr>
          </w:p>
        </w:tc>
        <w:tc>
          <w:tcPr>
            <w:tcW w:w="2070" w:type="dxa"/>
            <w:shd w:val="clear" w:color="auto" w:fill="FDE9D9" w:themeFill="accent6" w:themeFillTint="33"/>
          </w:tcPr>
          <w:p w14:paraId="47ADD675" w14:textId="77777777" w:rsidR="003446DA" w:rsidRPr="00934FE4" w:rsidRDefault="003446DA" w:rsidP="00B20893">
            <w:pPr>
              <w:pStyle w:val="NoSpacing"/>
              <w:spacing w:line="260" w:lineRule="atLeast"/>
              <w:jc w:val="center"/>
            </w:pPr>
          </w:p>
        </w:tc>
      </w:tr>
      <w:tr w:rsidR="00934FE4" w:rsidRPr="00934FE4" w14:paraId="747CFBE1" w14:textId="77777777" w:rsidTr="005B41FC">
        <w:trPr>
          <w:trHeight w:val="288"/>
        </w:trPr>
        <w:tc>
          <w:tcPr>
            <w:tcW w:w="3312" w:type="dxa"/>
          </w:tcPr>
          <w:p w14:paraId="41DF8DFC" w14:textId="77777777" w:rsidR="00EC588F" w:rsidRPr="00934FE4" w:rsidRDefault="00EC588F" w:rsidP="00B20893">
            <w:pPr>
              <w:pStyle w:val="NoSpacing"/>
              <w:spacing w:line="260" w:lineRule="atLeast"/>
            </w:pPr>
            <w:r w:rsidRPr="00934FE4">
              <w:t>How weighted GPA is calculated</w:t>
            </w:r>
          </w:p>
        </w:tc>
        <w:tc>
          <w:tcPr>
            <w:tcW w:w="6133" w:type="dxa"/>
            <w:gridSpan w:val="3"/>
            <w:shd w:val="clear" w:color="auto" w:fill="FDE9D9" w:themeFill="accent6" w:themeFillTint="33"/>
          </w:tcPr>
          <w:p w14:paraId="3856C980" w14:textId="77777777" w:rsidR="00EC588F" w:rsidRPr="00934FE4" w:rsidRDefault="00EC588F" w:rsidP="00B20893">
            <w:pPr>
              <w:pStyle w:val="NoSpacing"/>
              <w:spacing w:line="260" w:lineRule="atLeast"/>
            </w:pPr>
          </w:p>
        </w:tc>
      </w:tr>
    </w:tbl>
    <w:p w14:paraId="79D7D268" w14:textId="77777777" w:rsidR="00EC588F" w:rsidRPr="00934FE4" w:rsidRDefault="00EC588F" w:rsidP="005B41FC">
      <w:pPr>
        <w:spacing w:after="240"/>
        <w:rPr>
          <w:rFonts w:ascii="Times New Roman" w:hAnsi="Times New Roman" w:cs="Times New Roman"/>
        </w:rPr>
      </w:pPr>
    </w:p>
    <w:tbl>
      <w:tblPr>
        <w:tblStyle w:val="table"/>
        <w:tblW w:w="9445" w:type="dxa"/>
        <w:tblLayout w:type="fixed"/>
        <w:tblLook w:val="0000" w:firstRow="0" w:lastRow="0" w:firstColumn="0" w:lastColumn="0" w:noHBand="0" w:noVBand="0"/>
      </w:tblPr>
      <w:tblGrid>
        <w:gridCol w:w="1524"/>
        <w:gridCol w:w="1801"/>
        <w:gridCol w:w="2070"/>
        <w:gridCol w:w="1980"/>
        <w:gridCol w:w="2070"/>
      </w:tblGrid>
      <w:tr w:rsidR="00934FE4" w:rsidRPr="00934FE4" w14:paraId="614D5700" w14:textId="77777777" w:rsidTr="005B41FC">
        <w:trPr>
          <w:trHeight w:val="144"/>
        </w:trPr>
        <w:tc>
          <w:tcPr>
            <w:tcW w:w="9445" w:type="dxa"/>
            <w:gridSpan w:val="5"/>
            <w:vAlign w:val="top"/>
          </w:tcPr>
          <w:p w14:paraId="67AFE0BB" w14:textId="4EB36BE0" w:rsidR="00EC588F" w:rsidRPr="00934FE4" w:rsidRDefault="00EC588F" w:rsidP="005F14D9">
            <w:pPr>
              <w:pStyle w:val="NoSpacing"/>
              <w:rPr>
                <w:b/>
                <w:bCs/>
              </w:rPr>
            </w:pPr>
            <w:r w:rsidRPr="00934FE4">
              <w:br w:type="page"/>
            </w:r>
            <w:r w:rsidRPr="00934FE4">
              <w:rPr>
                <w:b/>
                <w:bCs/>
              </w:rPr>
              <w:t>Table MS-1.3:  Medical School Enrolment by Cohort</w:t>
            </w:r>
          </w:p>
        </w:tc>
      </w:tr>
      <w:tr w:rsidR="00934FE4" w:rsidRPr="003633C9" w14:paraId="3F8F0771" w14:textId="77777777" w:rsidTr="005B41FC">
        <w:trPr>
          <w:trHeight w:val="144"/>
        </w:trPr>
        <w:tc>
          <w:tcPr>
            <w:tcW w:w="9445" w:type="dxa"/>
            <w:gridSpan w:val="5"/>
          </w:tcPr>
          <w:p w14:paraId="6F0F7882" w14:textId="543E6197" w:rsidR="00EC588F" w:rsidRPr="003633C9" w:rsidRDefault="00EC588F" w:rsidP="003633C9">
            <w:pPr>
              <w:pStyle w:val="Default"/>
              <w:spacing w:after="40"/>
              <w:rPr>
                <w:color w:val="auto"/>
                <w:sz w:val="22"/>
                <w:szCs w:val="22"/>
              </w:rPr>
            </w:pPr>
            <w:r w:rsidRPr="003633C9">
              <w:rPr>
                <w:color w:val="auto"/>
                <w:sz w:val="22"/>
                <w:szCs w:val="22"/>
              </w:rPr>
              <w:t xml:space="preserve">Provide the total number of enrolled first year medical students (include students repeating the academic year) for each cohort for the </w:t>
            </w:r>
            <w:r w:rsidR="003446DA">
              <w:rPr>
                <w:color w:val="auto"/>
                <w:sz w:val="22"/>
                <w:szCs w:val="22"/>
              </w:rPr>
              <w:t xml:space="preserve">current and the immediate </w:t>
            </w:r>
            <w:r w:rsidRPr="003633C9">
              <w:rPr>
                <w:color w:val="auto"/>
                <w:sz w:val="22"/>
                <w:szCs w:val="22"/>
              </w:rPr>
              <w:t xml:space="preserve">past </w:t>
            </w:r>
            <w:r w:rsidR="003446DA">
              <w:rPr>
                <w:color w:val="auto"/>
                <w:sz w:val="22"/>
                <w:szCs w:val="22"/>
              </w:rPr>
              <w:t xml:space="preserve">two </w:t>
            </w:r>
            <w:r w:rsidRPr="003633C9">
              <w:rPr>
                <w:color w:val="auto"/>
                <w:sz w:val="22"/>
                <w:szCs w:val="22"/>
              </w:rPr>
              <w:t>(</w:t>
            </w:r>
            <w:r w:rsidR="003446DA">
              <w:rPr>
                <w:color w:val="auto"/>
                <w:sz w:val="22"/>
                <w:szCs w:val="22"/>
              </w:rPr>
              <w:t>2</w:t>
            </w:r>
            <w:r w:rsidRPr="003633C9">
              <w:rPr>
                <w:color w:val="auto"/>
                <w:sz w:val="22"/>
                <w:szCs w:val="22"/>
              </w:rPr>
              <w:t>) years.</w:t>
            </w:r>
            <w:r w:rsidR="004D56C4" w:rsidRPr="003633C9">
              <w:rPr>
                <w:color w:val="auto"/>
                <w:sz w:val="22"/>
                <w:szCs w:val="22"/>
              </w:rPr>
              <w:t xml:space="preserve"> </w:t>
            </w:r>
            <w:r w:rsidRPr="003633C9">
              <w:rPr>
                <w:color w:val="auto"/>
                <w:sz w:val="22"/>
                <w:szCs w:val="22"/>
              </w:rPr>
              <w:t>Provide the month for the start of each cohort and the total enrolment for the year.</w:t>
            </w:r>
          </w:p>
        </w:tc>
      </w:tr>
      <w:tr w:rsidR="003446DA" w:rsidRPr="00934FE4" w14:paraId="54755FB0" w14:textId="77777777" w:rsidTr="003446DA">
        <w:trPr>
          <w:trHeight w:val="144"/>
        </w:trPr>
        <w:tc>
          <w:tcPr>
            <w:tcW w:w="1524" w:type="dxa"/>
          </w:tcPr>
          <w:p w14:paraId="6D1D4966" w14:textId="77777777" w:rsidR="003446DA" w:rsidRPr="00934FE4" w:rsidRDefault="003446DA" w:rsidP="005F14D9">
            <w:pPr>
              <w:pStyle w:val="NoSpacing"/>
              <w:jc w:val="center"/>
            </w:pPr>
          </w:p>
        </w:tc>
        <w:tc>
          <w:tcPr>
            <w:tcW w:w="1801" w:type="dxa"/>
          </w:tcPr>
          <w:p w14:paraId="1795B59C" w14:textId="77777777" w:rsidR="003446DA" w:rsidRPr="00934FE4" w:rsidRDefault="003446DA" w:rsidP="005F14D9">
            <w:pPr>
              <w:pStyle w:val="NoSpacing"/>
              <w:jc w:val="center"/>
            </w:pPr>
            <w:r w:rsidRPr="00934FE4">
              <w:t>Month</w:t>
            </w:r>
          </w:p>
        </w:tc>
        <w:tc>
          <w:tcPr>
            <w:tcW w:w="2070" w:type="dxa"/>
          </w:tcPr>
          <w:p w14:paraId="6564D658" w14:textId="77777777" w:rsidR="003446DA" w:rsidRPr="00934FE4" w:rsidRDefault="003446DA" w:rsidP="005F14D9">
            <w:pPr>
              <w:pStyle w:val="NoSpacing"/>
              <w:jc w:val="center"/>
              <w:rPr>
                <w:bCs/>
              </w:rPr>
            </w:pPr>
            <w:r w:rsidRPr="00934FE4">
              <w:t>AY</w:t>
            </w:r>
          </w:p>
        </w:tc>
        <w:tc>
          <w:tcPr>
            <w:tcW w:w="1980" w:type="dxa"/>
          </w:tcPr>
          <w:p w14:paraId="687FE268" w14:textId="77777777" w:rsidR="003446DA" w:rsidRPr="00934FE4" w:rsidRDefault="003446DA" w:rsidP="005F14D9">
            <w:pPr>
              <w:pStyle w:val="NoSpacing"/>
              <w:jc w:val="center"/>
              <w:rPr>
                <w:bCs/>
              </w:rPr>
            </w:pPr>
            <w:r w:rsidRPr="00934FE4">
              <w:t>AY</w:t>
            </w:r>
          </w:p>
        </w:tc>
        <w:tc>
          <w:tcPr>
            <w:tcW w:w="2070" w:type="dxa"/>
          </w:tcPr>
          <w:p w14:paraId="2B3612A0" w14:textId="39D9F12B" w:rsidR="003446DA" w:rsidRPr="00934FE4" w:rsidRDefault="003446DA" w:rsidP="005F14D9">
            <w:pPr>
              <w:pStyle w:val="NoSpacing"/>
              <w:jc w:val="center"/>
              <w:rPr>
                <w:bCs/>
              </w:rPr>
            </w:pPr>
            <w:r w:rsidRPr="00934FE4">
              <w:t>AY</w:t>
            </w:r>
          </w:p>
        </w:tc>
      </w:tr>
      <w:tr w:rsidR="003446DA" w:rsidRPr="00934FE4" w14:paraId="0C2A5533" w14:textId="77777777" w:rsidTr="003446DA">
        <w:trPr>
          <w:trHeight w:val="288"/>
        </w:trPr>
        <w:tc>
          <w:tcPr>
            <w:tcW w:w="1524" w:type="dxa"/>
          </w:tcPr>
          <w:p w14:paraId="35E4BB6E" w14:textId="77777777" w:rsidR="003446DA" w:rsidRPr="00934FE4" w:rsidRDefault="003446DA" w:rsidP="00B20893">
            <w:pPr>
              <w:pStyle w:val="NoSpacing"/>
              <w:spacing w:line="260" w:lineRule="atLeast"/>
            </w:pPr>
            <w:r w:rsidRPr="00934FE4">
              <w:t>Cohort 1</w:t>
            </w:r>
          </w:p>
        </w:tc>
        <w:tc>
          <w:tcPr>
            <w:tcW w:w="1801" w:type="dxa"/>
            <w:shd w:val="clear" w:color="auto" w:fill="FDE9D9" w:themeFill="accent6" w:themeFillTint="33"/>
          </w:tcPr>
          <w:p w14:paraId="22F7324B" w14:textId="77777777" w:rsidR="003446DA" w:rsidRPr="00934FE4" w:rsidRDefault="003446DA" w:rsidP="00B20893">
            <w:pPr>
              <w:pStyle w:val="NoSpacing"/>
              <w:spacing w:line="260" w:lineRule="atLeast"/>
            </w:pPr>
          </w:p>
        </w:tc>
        <w:tc>
          <w:tcPr>
            <w:tcW w:w="2070" w:type="dxa"/>
            <w:shd w:val="clear" w:color="auto" w:fill="FDE9D9" w:themeFill="accent6" w:themeFillTint="33"/>
          </w:tcPr>
          <w:p w14:paraId="00513E18" w14:textId="77777777" w:rsidR="003446DA" w:rsidRPr="00934FE4" w:rsidRDefault="003446DA" w:rsidP="00B20893">
            <w:pPr>
              <w:pStyle w:val="NoSpacing"/>
              <w:spacing w:line="260" w:lineRule="atLeast"/>
              <w:jc w:val="center"/>
            </w:pPr>
          </w:p>
        </w:tc>
        <w:tc>
          <w:tcPr>
            <w:tcW w:w="1980" w:type="dxa"/>
            <w:shd w:val="clear" w:color="auto" w:fill="FDE9D9" w:themeFill="accent6" w:themeFillTint="33"/>
          </w:tcPr>
          <w:p w14:paraId="47C7BFD6" w14:textId="77777777" w:rsidR="003446DA" w:rsidRPr="00934FE4" w:rsidRDefault="003446DA" w:rsidP="00B20893">
            <w:pPr>
              <w:pStyle w:val="NoSpacing"/>
              <w:spacing w:line="260" w:lineRule="atLeast"/>
              <w:jc w:val="center"/>
            </w:pPr>
          </w:p>
        </w:tc>
        <w:tc>
          <w:tcPr>
            <w:tcW w:w="2070" w:type="dxa"/>
            <w:shd w:val="clear" w:color="auto" w:fill="FDE9D9" w:themeFill="accent6" w:themeFillTint="33"/>
          </w:tcPr>
          <w:p w14:paraId="4AA08C11" w14:textId="77777777" w:rsidR="003446DA" w:rsidRPr="00934FE4" w:rsidRDefault="003446DA" w:rsidP="00B20893">
            <w:pPr>
              <w:pStyle w:val="NoSpacing"/>
              <w:spacing w:line="260" w:lineRule="atLeast"/>
              <w:jc w:val="center"/>
            </w:pPr>
          </w:p>
        </w:tc>
      </w:tr>
      <w:tr w:rsidR="003446DA" w:rsidRPr="00934FE4" w14:paraId="0BED8522" w14:textId="77777777" w:rsidTr="003446DA">
        <w:trPr>
          <w:trHeight w:val="288"/>
        </w:trPr>
        <w:tc>
          <w:tcPr>
            <w:tcW w:w="1524" w:type="dxa"/>
          </w:tcPr>
          <w:p w14:paraId="4F134404" w14:textId="660DD81F" w:rsidR="003446DA" w:rsidRPr="00934FE4" w:rsidRDefault="003446DA" w:rsidP="00B20893">
            <w:pPr>
              <w:pStyle w:val="NoSpacing"/>
              <w:spacing w:line="260" w:lineRule="atLeast"/>
            </w:pPr>
            <w:r w:rsidRPr="00934FE4">
              <w:t>Cohort 2</w:t>
            </w:r>
            <w:r>
              <w:t>*</w:t>
            </w:r>
          </w:p>
        </w:tc>
        <w:tc>
          <w:tcPr>
            <w:tcW w:w="1801" w:type="dxa"/>
            <w:shd w:val="clear" w:color="auto" w:fill="FDE9D9" w:themeFill="accent6" w:themeFillTint="33"/>
          </w:tcPr>
          <w:p w14:paraId="31253A07" w14:textId="77777777" w:rsidR="003446DA" w:rsidRPr="00934FE4" w:rsidRDefault="003446DA" w:rsidP="00B20893">
            <w:pPr>
              <w:pStyle w:val="NoSpacing"/>
              <w:spacing w:line="260" w:lineRule="atLeast"/>
            </w:pPr>
          </w:p>
        </w:tc>
        <w:tc>
          <w:tcPr>
            <w:tcW w:w="2070" w:type="dxa"/>
            <w:shd w:val="clear" w:color="auto" w:fill="FDE9D9" w:themeFill="accent6" w:themeFillTint="33"/>
          </w:tcPr>
          <w:p w14:paraId="7C2FD995" w14:textId="77777777" w:rsidR="003446DA" w:rsidRPr="00934FE4" w:rsidRDefault="003446DA" w:rsidP="00B20893">
            <w:pPr>
              <w:pStyle w:val="NoSpacing"/>
              <w:spacing w:line="260" w:lineRule="atLeast"/>
              <w:jc w:val="center"/>
            </w:pPr>
          </w:p>
        </w:tc>
        <w:tc>
          <w:tcPr>
            <w:tcW w:w="1980" w:type="dxa"/>
            <w:shd w:val="clear" w:color="auto" w:fill="FDE9D9" w:themeFill="accent6" w:themeFillTint="33"/>
          </w:tcPr>
          <w:p w14:paraId="52BB2E6D" w14:textId="77777777" w:rsidR="003446DA" w:rsidRPr="00934FE4" w:rsidRDefault="003446DA" w:rsidP="00B20893">
            <w:pPr>
              <w:pStyle w:val="NoSpacing"/>
              <w:spacing w:line="260" w:lineRule="atLeast"/>
              <w:jc w:val="center"/>
            </w:pPr>
          </w:p>
        </w:tc>
        <w:tc>
          <w:tcPr>
            <w:tcW w:w="2070" w:type="dxa"/>
            <w:shd w:val="clear" w:color="auto" w:fill="FDE9D9" w:themeFill="accent6" w:themeFillTint="33"/>
          </w:tcPr>
          <w:p w14:paraId="07BA2A18" w14:textId="77777777" w:rsidR="003446DA" w:rsidRPr="00934FE4" w:rsidRDefault="003446DA" w:rsidP="00B20893">
            <w:pPr>
              <w:pStyle w:val="NoSpacing"/>
              <w:spacing w:line="260" w:lineRule="atLeast"/>
              <w:jc w:val="center"/>
            </w:pPr>
          </w:p>
        </w:tc>
      </w:tr>
      <w:tr w:rsidR="003446DA" w:rsidRPr="00934FE4" w14:paraId="57E4C455" w14:textId="77777777" w:rsidTr="003446DA">
        <w:trPr>
          <w:trHeight w:val="288"/>
        </w:trPr>
        <w:tc>
          <w:tcPr>
            <w:tcW w:w="1524" w:type="dxa"/>
          </w:tcPr>
          <w:p w14:paraId="3219157C" w14:textId="2FF8870E" w:rsidR="003446DA" w:rsidRPr="00934FE4" w:rsidRDefault="003446DA" w:rsidP="00B20893">
            <w:pPr>
              <w:pStyle w:val="NoSpacing"/>
              <w:spacing w:line="260" w:lineRule="atLeast"/>
            </w:pPr>
            <w:r w:rsidRPr="00934FE4">
              <w:t>Cohort 3</w:t>
            </w:r>
            <w:r>
              <w:t>*</w:t>
            </w:r>
          </w:p>
        </w:tc>
        <w:tc>
          <w:tcPr>
            <w:tcW w:w="1801" w:type="dxa"/>
            <w:shd w:val="clear" w:color="auto" w:fill="FDE9D9" w:themeFill="accent6" w:themeFillTint="33"/>
          </w:tcPr>
          <w:p w14:paraId="075A0F5D" w14:textId="77777777" w:rsidR="003446DA" w:rsidRPr="00934FE4" w:rsidRDefault="003446DA" w:rsidP="00B20893">
            <w:pPr>
              <w:pStyle w:val="NoSpacing"/>
              <w:spacing w:line="260" w:lineRule="atLeast"/>
            </w:pPr>
          </w:p>
        </w:tc>
        <w:tc>
          <w:tcPr>
            <w:tcW w:w="2070" w:type="dxa"/>
            <w:shd w:val="clear" w:color="auto" w:fill="FDE9D9" w:themeFill="accent6" w:themeFillTint="33"/>
          </w:tcPr>
          <w:p w14:paraId="250C2A0B" w14:textId="77777777" w:rsidR="003446DA" w:rsidRPr="00934FE4" w:rsidRDefault="003446DA" w:rsidP="00B20893">
            <w:pPr>
              <w:pStyle w:val="NoSpacing"/>
              <w:spacing w:line="260" w:lineRule="atLeast"/>
              <w:jc w:val="center"/>
            </w:pPr>
          </w:p>
        </w:tc>
        <w:tc>
          <w:tcPr>
            <w:tcW w:w="1980" w:type="dxa"/>
            <w:shd w:val="clear" w:color="auto" w:fill="FDE9D9" w:themeFill="accent6" w:themeFillTint="33"/>
          </w:tcPr>
          <w:p w14:paraId="5EB5B7DE" w14:textId="77777777" w:rsidR="003446DA" w:rsidRPr="00934FE4" w:rsidRDefault="003446DA" w:rsidP="00B20893">
            <w:pPr>
              <w:pStyle w:val="NoSpacing"/>
              <w:spacing w:line="260" w:lineRule="atLeast"/>
              <w:jc w:val="center"/>
            </w:pPr>
          </w:p>
        </w:tc>
        <w:tc>
          <w:tcPr>
            <w:tcW w:w="2070" w:type="dxa"/>
            <w:shd w:val="clear" w:color="auto" w:fill="FDE9D9" w:themeFill="accent6" w:themeFillTint="33"/>
          </w:tcPr>
          <w:p w14:paraId="43E589D0" w14:textId="77777777" w:rsidR="003446DA" w:rsidRPr="00934FE4" w:rsidRDefault="003446DA" w:rsidP="00B20893">
            <w:pPr>
              <w:pStyle w:val="NoSpacing"/>
              <w:spacing w:line="260" w:lineRule="atLeast"/>
              <w:jc w:val="center"/>
            </w:pPr>
          </w:p>
        </w:tc>
      </w:tr>
      <w:tr w:rsidR="003446DA" w:rsidRPr="00934FE4" w14:paraId="1CB7B9F5" w14:textId="77777777" w:rsidTr="003446DA">
        <w:trPr>
          <w:trHeight w:val="288"/>
        </w:trPr>
        <w:tc>
          <w:tcPr>
            <w:tcW w:w="3325" w:type="dxa"/>
            <w:gridSpan w:val="2"/>
          </w:tcPr>
          <w:p w14:paraId="7E4CCD90" w14:textId="7832C94D" w:rsidR="003446DA" w:rsidRPr="00934FE4" w:rsidRDefault="003446DA" w:rsidP="00B20893">
            <w:pPr>
              <w:pStyle w:val="NoSpacing"/>
              <w:spacing w:line="260" w:lineRule="atLeast"/>
            </w:pPr>
            <w:r w:rsidRPr="00934FE4">
              <w:t>Total first year enrolment</w:t>
            </w:r>
          </w:p>
        </w:tc>
        <w:tc>
          <w:tcPr>
            <w:tcW w:w="2070" w:type="dxa"/>
            <w:shd w:val="clear" w:color="auto" w:fill="FDE9D9" w:themeFill="accent6" w:themeFillTint="33"/>
          </w:tcPr>
          <w:p w14:paraId="63770199" w14:textId="77777777" w:rsidR="003446DA" w:rsidRPr="00934FE4" w:rsidRDefault="003446DA" w:rsidP="00B20893">
            <w:pPr>
              <w:pStyle w:val="NoSpacing"/>
              <w:spacing w:line="260" w:lineRule="atLeast"/>
              <w:jc w:val="center"/>
            </w:pPr>
          </w:p>
        </w:tc>
        <w:tc>
          <w:tcPr>
            <w:tcW w:w="1980" w:type="dxa"/>
            <w:shd w:val="clear" w:color="auto" w:fill="FDE9D9" w:themeFill="accent6" w:themeFillTint="33"/>
          </w:tcPr>
          <w:p w14:paraId="67854730" w14:textId="77777777" w:rsidR="003446DA" w:rsidRPr="00934FE4" w:rsidRDefault="003446DA" w:rsidP="00B20893">
            <w:pPr>
              <w:pStyle w:val="NoSpacing"/>
              <w:spacing w:line="260" w:lineRule="atLeast"/>
              <w:jc w:val="center"/>
            </w:pPr>
          </w:p>
        </w:tc>
        <w:tc>
          <w:tcPr>
            <w:tcW w:w="2070" w:type="dxa"/>
            <w:shd w:val="clear" w:color="auto" w:fill="FDE9D9" w:themeFill="accent6" w:themeFillTint="33"/>
          </w:tcPr>
          <w:p w14:paraId="6F90AFDE" w14:textId="77777777" w:rsidR="003446DA" w:rsidRPr="00934FE4" w:rsidRDefault="003446DA" w:rsidP="00B20893">
            <w:pPr>
              <w:pStyle w:val="NoSpacing"/>
              <w:spacing w:line="260" w:lineRule="atLeast"/>
              <w:jc w:val="center"/>
            </w:pPr>
          </w:p>
        </w:tc>
      </w:tr>
    </w:tbl>
    <w:p w14:paraId="4F65AB78" w14:textId="44CD8B6C" w:rsidR="00EC588F" w:rsidRPr="00934FE4" w:rsidRDefault="00630179" w:rsidP="005B41FC">
      <w:pPr>
        <w:spacing w:after="240"/>
        <w:rPr>
          <w:rFonts w:ascii="Times New Roman" w:hAnsi="Times New Roman" w:cs="Times New Roman"/>
        </w:rPr>
      </w:pPr>
      <w:r>
        <w:rPr>
          <w:rFonts w:ascii="Times New Roman" w:hAnsi="Times New Roman" w:cs="Times New Roman"/>
        </w:rPr>
        <w:t>*If applicable</w:t>
      </w:r>
    </w:p>
    <w:p w14:paraId="0A6FEEAB" w14:textId="77777777" w:rsidR="005B41FC" w:rsidRPr="00934FE4" w:rsidRDefault="005B41FC" w:rsidP="005B41FC">
      <w:pPr>
        <w:spacing w:after="240"/>
        <w:rPr>
          <w:rFonts w:ascii="Times New Roman" w:hAnsi="Times New Roman" w:cs="Times New Roman"/>
        </w:rPr>
      </w:pPr>
    </w:p>
    <w:p w14:paraId="0323C1F5" w14:textId="77777777" w:rsidR="005B41FC" w:rsidRPr="00934FE4" w:rsidRDefault="005B41FC" w:rsidP="005B41FC">
      <w:pPr>
        <w:spacing w:after="240"/>
        <w:rPr>
          <w:rFonts w:ascii="Times New Roman" w:hAnsi="Times New Roman" w:cs="Times New Roman"/>
        </w:rPr>
      </w:pPr>
    </w:p>
    <w:p w14:paraId="0DD49173" w14:textId="77777777" w:rsidR="005B41FC" w:rsidRPr="00934FE4" w:rsidRDefault="005B41FC" w:rsidP="005B41FC">
      <w:pPr>
        <w:spacing w:after="240"/>
        <w:rPr>
          <w:rFonts w:ascii="Times New Roman" w:hAnsi="Times New Roman" w:cs="Times New Roman"/>
        </w:rPr>
      </w:pPr>
    </w:p>
    <w:tbl>
      <w:tblPr>
        <w:tblStyle w:val="TableGrid"/>
        <w:tblW w:w="0" w:type="auto"/>
        <w:tblLook w:val="04A0" w:firstRow="1" w:lastRow="0" w:firstColumn="1" w:lastColumn="0" w:noHBand="0" w:noVBand="1"/>
      </w:tblPr>
      <w:tblGrid>
        <w:gridCol w:w="1618"/>
        <w:gridCol w:w="877"/>
        <w:gridCol w:w="877"/>
        <w:gridCol w:w="877"/>
        <w:gridCol w:w="877"/>
        <w:gridCol w:w="877"/>
        <w:gridCol w:w="877"/>
        <w:gridCol w:w="877"/>
        <w:gridCol w:w="878"/>
      </w:tblGrid>
      <w:tr w:rsidR="00934FE4" w:rsidRPr="00934FE4" w14:paraId="33B20356" w14:textId="77777777" w:rsidTr="0038606F">
        <w:tc>
          <w:tcPr>
            <w:tcW w:w="8635" w:type="dxa"/>
            <w:gridSpan w:val="9"/>
          </w:tcPr>
          <w:p w14:paraId="7A8AA392" w14:textId="4EBB52B9" w:rsidR="0038606F" w:rsidRPr="00934FE4" w:rsidRDefault="0038606F" w:rsidP="005F14D9">
            <w:pPr>
              <w:pStyle w:val="NoSpacing"/>
              <w:rPr>
                <w:rFonts w:ascii="Times New Roman" w:hAnsi="Times New Roman" w:cs="Times New Roman"/>
                <w:b/>
                <w:bCs/>
              </w:rPr>
            </w:pPr>
            <w:r w:rsidRPr="00934FE4">
              <w:rPr>
                <w:rFonts w:ascii="Times New Roman" w:hAnsi="Times New Roman" w:cs="Times New Roman"/>
                <w:b/>
                <w:bCs/>
              </w:rPr>
              <w:lastRenderedPageBreak/>
              <w:t xml:space="preserve">Table MS-1.5:  Medical Student Nationality – </w:t>
            </w:r>
            <w:r w:rsidR="003B488C">
              <w:rPr>
                <w:rFonts w:ascii="Times New Roman" w:hAnsi="Times New Roman" w:cs="Times New Roman"/>
                <w:b/>
                <w:bCs/>
              </w:rPr>
              <w:t>current</w:t>
            </w:r>
            <w:r w:rsidR="003B488C" w:rsidRPr="00934FE4">
              <w:rPr>
                <w:rFonts w:ascii="Times New Roman" w:hAnsi="Times New Roman" w:cs="Times New Roman"/>
                <w:b/>
                <w:bCs/>
              </w:rPr>
              <w:t xml:space="preserve"> </w:t>
            </w:r>
            <w:r w:rsidRPr="00934FE4">
              <w:rPr>
                <w:rFonts w:ascii="Times New Roman" w:hAnsi="Times New Roman" w:cs="Times New Roman"/>
                <w:b/>
                <w:bCs/>
              </w:rPr>
              <w:t>year</w:t>
            </w:r>
          </w:p>
        </w:tc>
      </w:tr>
      <w:tr w:rsidR="00934FE4" w:rsidRPr="003633C9" w14:paraId="0613F410" w14:textId="77777777" w:rsidTr="0038606F">
        <w:tc>
          <w:tcPr>
            <w:tcW w:w="8635" w:type="dxa"/>
            <w:gridSpan w:val="9"/>
          </w:tcPr>
          <w:p w14:paraId="4F36D847" w14:textId="31678C78" w:rsidR="0038606F" w:rsidRPr="003633C9" w:rsidRDefault="0038606F" w:rsidP="003633C9">
            <w:pPr>
              <w:pStyle w:val="Default"/>
              <w:spacing w:after="40"/>
              <w:rPr>
                <w:color w:val="auto"/>
                <w:sz w:val="22"/>
                <w:szCs w:val="22"/>
              </w:rPr>
            </w:pPr>
            <w:r w:rsidRPr="003633C9">
              <w:rPr>
                <w:color w:val="auto"/>
                <w:sz w:val="22"/>
                <w:szCs w:val="22"/>
              </w:rPr>
              <w:t>Provide the number (N) and % of students enrolled in each category for the most recently completed academic year.</w:t>
            </w:r>
            <w:r w:rsidR="004D56C4" w:rsidRPr="003633C9">
              <w:rPr>
                <w:color w:val="auto"/>
                <w:sz w:val="22"/>
                <w:szCs w:val="22"/>
              </w:rPr>
              <w:t xml:space="preserve"> </w:t>
            </w:r>
            <w:r w:rsidRPr="003633C9">
              <w:rPr>
                <w:color w:val="auto"/>
                <w:sz w:val="22"/>
                <w:szCs w:val="22"/>
              </w:rPr>
              <w:t>Regional refers to non-nationals but from CARICOM countries. PR refers to permanent resident (Green Card Holder)</w:t>
            </w:r>
            <w:r w:rsidR="00630179">
              <w:rPr>
                <w:color w:val="auto"/>
                <w:sz w:val="22"/>
                <w:szCs w:val="22"/>
              </w:rPr>
              <w:t xml:space="preserve"> of the United States.</w:t>
            </w:r>
          </w:p>
        </w:tc>
      </w:tr>
      <w:tr w:rsidR="00934FE4" w:rsidRPr="00934FE4" w14:paraId="17CFE1D3" w14:textId="77777777" w:rsidTr="0038606F">
        <w:tc>
          <w:tcPr>
            <w:tcW w:w="1618" w:type="dxa"/>
          </w:tcPr>
          <w:p w14:paraId="4686BC3D" w14:textId="77777777" w:rsidR="0038606F" w:rsidRPr="00934FE4" w:rsidRDefault="0038606F" w:rsidP="005F14D9">
            <w:pPr>
              <w:pStyle w:val="NoSpacing"/>
              <w:rPr>
                <w:rFonts w:ascii="Times New Roman" w:hAnsi="Times New Roman" w:cs="Times New Roman"/>
              </w:rPr>
            </w:pPr>
          </w:p>
        </w:tc>
        <w:tc>
          <w:tcPr>
            <w:tcW w:w="1754" w:type="dxa"/>
            <w:gridSpan w:val="2"/>
          </w:tcPr>
          <w:p w14:paraId="39F0535E" w14:textId="77777777" w:rsidR="0038606F" w:rsidRPr="00934FE4" w:rsidRDefault="0038606F" w:rsidP="005F14D9">
            <w:pPr>
              <w:pStyle w:val="NoSpacing"/>
              <w:jc w:val="center"/>
              <w:rPr>
                <w:rFonts w:ascii="Times New Roman" w:hAnsi="Times New Roman" w:cs="Times New Roman"/>
              </w:rPr>
            </w:pPr>
            <w:r w:rsidRPr="00934FE4">
              <w:rPr>
                <w:rFonts w:ascii="Times New Roman" w:hAnsi="Times New Roman" w:cs="Times New Roman"/>
              </w:rPr>
              <w:t>National</w:t>
            </w:r>
          </w:p>
        </w:tc>
        <w:tc>
          <w:tcPr>
            <w:tcW w:w="1754" w:type="dxa"/>
            <w:gridSpan w:val="2"/>
          </w:tcPr>
          <w:p w14:paraId="53BB0381" w14:textId="77777777" w:rsidR="0038606F" w:rsidRPr="00934FE4" w:rsidRDefault="0038606F" w:rsidP="005F14D9">
            <w:pPr>
              <w:pStyle w:val="NoSpacing"/>
              <w:jc w:val="center"/>
              <w:rPr>
                <w:rFonts w:ascii="Times New Roman" w:hAnsi="Times New Roman" w:cs="Times New Roman"/>
              </w:rPr>
            </w:pPr>
            <w:r w:rsidRPr="00934FE4">
              <w:rPr>
                <w:rFonts w:ascii="Times New Roman" w:hAnsi="Times New Roman" w:cs="Times New Roman"/>
              </w:rPr>
              <w:t>Regional</w:t>
            </w:r>
          </w:p>
        </w:tc>
        <w:tc>
          <w:tcPr>
            <w:tcW w:w="1754" w:type="dxa"/>
            <w:gridSpan w:val="2"/>
          </w:tcPr>
          <w:p w14:paraId="48825B35" w14:textId="77777777" w:rsidR="0038606F" w:rsidRPr="00934FE4" w:rsidRDefault="0038606F" w:rsidP="005F14D9">
            <w:pPr>
              <w:pStyle w:val="NoSpacing"/>
              <w:jc w:val="center"/>
              <w:rPr>
                <w:rFonts w:ascii="Times New Roman" w:hAnsi="Times New Roman" w:cs="Times New Roman"/>
              </w:rPr>
            </w:pPr>
            <w:r w:rsidRPr="00934FE4">
              <w:rPr>
                <w:rFonts w:ascii="Times New Roman" w:hAnsi="Times New Roman" w:cs="Times New Roman"/>
              </w:rPr>
              <w:t>Extra-Regional</w:t>
            </w:r>
          </w:p>
        </w:tc>
        <w:tc>
          <w:tcPr>
            <w:tcW w:w="1755" w:type="dxa"/>
            <w:gridSpan w:val="2"/>
          </w:tcPr>
          <w:p w14:paraId="4BF1D6F2" w14:textId="77777777" w:rsidR="0038606F" w:rsidRPr="00934FE4" w:rsidRDefault="0038606F" w:rsidP="005F14D9">
            <w:pPr>
              <w:pStyle w:val="NoSpacing"/>
              <w:jc w:val="center"/>
              <w:rPr>
                <w:rFonts w:ascii="Times New Roman" w:hAnsi="Times New Roman" w:cs="Times New Roman"/>
              </w:rPr>
            </w:pPr>
            <w:r w:rsidRPr="00934FE4">
              <w:rPr>
                <w:rFonts w:ascii="Times New Roman" w:hAnsi="Times New Roman" w:cs="Times New Roman"/>
              </w:rPr>
              <w:t>US Citizens/PR</w:t>
            </w:r>
          </w:p>
        </w:tc>
      </w:tr>
      <w:tr w:rsidR="00934FE4" w:rsidRPr="00934FE4" w14:paraId="4753C97E" w14:textId="77777777" w:rsidTr="0038606F">
        <w:trPr>
          <w:trHeight w:val="288"/>
        </w:trPr>
        <w:tc>
          <w:tcPr>
            <w:tcW w:w="1618" w:type="dxa"/>
          </w:tcPr>
          <w:p w14:paraId="1D172250" w14:textId="77777777" w:rsidR="0038606F" w:rsidRPr="00934FE4" w:rsidRDefault="0038606F" w:rsidP="005F14D9">
            <w:pPr>
              <w:pStyle w:val="NoSpacing"/>
              <w:rPr>
                <w:rFonts w:ascii="Times New Roman" w:hAnsi="Times New Roman" w:cs="Times New Roman"/>
              </w:rPr>
            </w:pPr>
          </w:p>
        </w:tc>
        <w:tc>
          <w:tcPr>
            <w:tcW w:w="877" w:type="dxa"/>
          </w:tcPr>
          <w:p w14:paraId="1B8C158E" w14:textId="77777777" w:rsidR="0038606F" w:rsidRPr="00934FE4" w:rsidRDefault="0038606F" w:rsidP="005F14D9">
            <w:pPr>
              <w:pStyle w:val="NoSpacing"/>
              <w:jc w:val="center"/>
              <w:rPr>
                <w:rFonts w:ascii="Times New Roman" w:hAnsi="Times New Roman" w:cs="Times New Roman"/>
              </w:rPr>
            </w:pPr>
            <w:r w:rsidRPr="00934FE4">
              <w:rPr>
                <w:rFonts w:ascii="Times New Roman" w:hAnsi="Times New Roman" w:cs="Times New Roman"/>
              </w:rPr>
              <w:t>N</w:t>
            </w:r>
          </w:p>
        </w:tc>
        <w:tc>
          <w:tcPr>
            <w:tcW w:w="877" w:type="dxa"/>
          </w:tcPr>
          <w:p w14:paraId="6823AECB" w14:textId="77777777" w:rsidR="0038606F" w:rsidRPr="00934FE4" w:rsidRDefault="0038606F" w:rsidP="005F14D9">
            <w:pPr>
              <w:pStyle w:val="NoSpacing"/>
              <w:jc w:val="center"/>
              <w:rPr>
                <w:rFonts w:ascii="Times New Roman" w:hAnsi="Times New Roman" w:cs="Times New Roman"/>
              </w:rPr>
            </w:pPr>
            <w:r w:rsidRPr="00934FE4">
              <w:rPr>
                <w:rFonts w:ascii="Times New Roman" w:hAnsi="Times New Roman" w:cs="Times New Roman"/>
              </w:rPr>
              <w:t>%</w:t>
            </w:r>
          </w:p>
        </w:tc>
        <w:tc>
          <w:tcPr>
            <w:tcW w:w="877" w:type="dxa"/>
          </w:tcPr>
          <w:p w14:paraId="3BF58327" w14:textId="77777777" w:rsidR="0038606F" w:rsidRPr="00934FE4" w:rsidRDefault="0038606F" w:rsidP="005F14D9">
            <w:pPr>
              <w:pStyle w:val="NoSpacing"/>
              <w:jc w:val="center"/>
              <w:rPr>
                <w:rFonts w:ascii="Times New Roman" w:hAnsi="Times New Roman" w:cs="Times New Roman"/>
              </w:rPr>
            </w:pPr>
            <w:r w:rsidRPr="00934FE4">
              <w:rPr>
                <w:rFonts w:ascii="Times New Roman" w:hAnsi="Times New Roman" w:cs="Times New Roman"/>
              </w:rPr>
              <w:t>N</w:t>
            </w:r>
          </w:p>
        </w:tc>
        <w:tc>
          <w:tcPr>
            <w:tcW w:w="877" w:type="dxa"/>
          </w:tcPr>
          <w:p w14:paraId="54B54E1A" w14:textId="77777777" w:rsidR="0038606F" w:rsidRPr="00934FE4" w:rsidRDefault="0038606F" w:rsidP="005F14D9">
            <w:pPr>
              <w:pStyle w:val="NoSpacing"/>
              <w:jc w:val="center"/>
              <w:rPr>
                <w:rFonts w:ascii="Times New Roman" w:hAnsi="Times New Roman" w:cs="Times New Roman"/>
              </w:rPr>
            </w:pPr>
            <w:r w:rsidRPr="00934FE4">
              <w:rPr>
                <w:rFonts w:ascii="Times New Roman" w:hAnsi="Times New Roman" w:cs="Times New Roman"/>
              </w:rPr>
              <w:t>%</w:t>
            </w:r>
          </w:p>
        </w:tc>
        <w:tc>
          <w:tcPr>
            <w:tcW w:w="877" w:type="dxa"/>
          </w:tcPr>
          <w:p w14:paraId="4A821A9B" w14:textId="77777777" w:rsidR="0038606F" w:rsidRPr="00934FE4" w:rsidRDefault="0038606F" w:rsidP="005F14D9">
            <w:pPr>
              <w:pStyle w:val="NoSpacing"/>
              <w:jc w:val="center"/>
              <w:rPr>
                <w:rFonts w:ascii="Times New Roman" w:hAnsi="Times New Roman" w:cs="Times New Roman"/>
              </w:rPr>
            </w:pPr>
            <w:r w:rsidRPr="00934FE4">
              <w:rPr>
                <w:rFonts w:ascii="Times New Roman" w:hAnsi="Times New Roman" w:cs="Times New Roman"/>
              </w:rPr>
              <w:t>N</w:t>
            </w:r>
          </w:p>
        </w:tc>
        <w:tc>
          <w:tcPr>
            <w:tcW w:w="877" w:type="dxa"/>
          </w:tcPr>
          <w:p w14:paraId="7C437A02" w14:textId="77777777" w:rsidR="0038606F" w:rsidRPr="00934FE4" w:rsidRDefault="0038606F" w:rsidP="005F14D9">
            <w:pPr>
              <w:pStyle w:val="NoSpacing"/>
              <w:jc w:val="center"/>
              <w:rPr>
                <w:rFonts w:ascii="Times New Roman" w:hAnsi="Times New Roman" w:cs="Times New Roman"/>
              </w:rPr>
            </w:pPr>
            <w:r w:rsidRPr="00934FE4">
              <w:rPr>
                <w:rFonts w:ascii="Times New Roman" w:hAnsi="Times New Roman" w:cs="Times New Roman"/>
              </w:rPr>
              <w:t>%</w:t>
            </w:r>
          </w:p>
        </w:tc>
        <w:tc>
          <w:tcPr>
            <w:tcW w:w="877" w:type="dxa"/>
          </w:tcPr>
          <w:p w14:paraId="43AC866D" w14:textId="77777777" w:rsidR="0038606F" w:rsidRPr="00934FE4" w:rsidRDefault="0038606F" w:rsidP="005F14D9">
            <w:pPr>
              <w:pStyle w:val="NoSpacing"/>
              <w:jc w:val="center"/>
              <w:rPr>
                <w:rFonts w:ascii="Times New Roman" w:hAnsi="Times New Roman" w:cs="Times New Roman"/>
              </w:rPr>
            </w:pPr>
            <w:r w:rsidRPr="00934FE4">
              <w:rPr>
                <w:rFonts w:ascii="Times New Roman" w:hAnsi="Times New Roman" w:cs="Times New Roman"/>
              </w:rPr>
              <w:t>N</w:t>
            </w:r>
          </w:p>
        </w:tc>
        <w:tc>
          <w:tcPr>
            <w:tcW w:w="878" w:type="dxa"/>
          </w:tcPr>
          <w:p w14:paraId="4CADEC6C" w14:textId="77777777" w:rsidR="0038606F" w:rsidRPr="00934FE4" w:rsidRDefault="0038606F" w:rsidP="005F14D9">
            <w:pPr>
              <w:pStyle w:val="NoSpacing"/>
              <w:jc w:val="center"/>
              <w:rPr>
                <w:rFonts w:ascii="Times New Roman" w:hAnsi="Times New Roman" w:cs="Times New Roman"/>
              </w:rPr>
            </w:pPr>
            <w:r w:rsidRPr="00934FE4">
              <w:rPr>
                <w:rFonts w:ascii="Times New Roman" w:hAnsi="Times New Roman" w:cs="Times New Roman"/>
              </w:rPr>
              <w:t>%</w:t>
            </w:r>
          </w:p>
        </w:tc>
      </w:tr>
      <w:tr w:rsidR="00934FE4" w:rsidRPr="00934FE4" w14:paraId="084BA8AE" w14:textId="77777777" w:rsidTr="0038606F">
        <w:trPr>
          <w:trHeight w:val="288"/>
        </w:trPr>
        <w:tc>
          <w:tcPr>
            <w:tcW w:w="1618" w:type="dxa"/>
          </w:tcPr>
          <w:p w14:paraId="7465D3F1" w14:textId="77777777" w:rsidR="0038606F" w:rsidRPr="00934FE4" w:rsidRDefault="0038606F" w:rsidP="00B20893">
            <w:pPr>
              <w:pStyle w:val="NoSpacing"/>
              <w:spacing w:line="260" w:lineRule="atLeast"/>
              <w:rPr>
                <w:rFonts w:ascii="Times New Roman" w:hAnsi="Times New Roman" w:cs="Times New Roman"/>
              </w:rPr>
            </w:pPr>
            <w:r w:rsidRPr="00934FE4">
              <w:rPr>
                <w:rFonts w:ascii="Times New Roman" w:hAnsi="Times New Roman" w:cs="Times New Roman"/>
              </w:rPr>
              <w:t>First year</w:t>
            </w:r>
          </w:p>
        </w:tc>
        <w:tc>
          <w:tcPr>
            <w:tcW w:w="877" w:type="dxa"/>
            <w:shd w:val="clear" w:color="auto" w:fill="FDE9D9" w:themeFill="accent6" w:themeFillTint="33"/>
          </w:tcPr>
          <w:p w14:paraId="0180B758" w14:textId="77777777" w:rsidR="0038606F" w:rsidRPr="00934FE4" w:rsidRDefault="0038606F" w:rsidP="00B20893">
            <w:pPr>
              <w:pStyle w:val="NoSpacing"/>
              <w:spacing w:line="260" w:lineRule="atLeast"/>
              <w:jc w:val="center"/>
              <w:rPr>
                <w:rFonts w:ascii="Times New Roman" w:hAnsi="Times New Roman" w:cs="Times New Roman"/>
              </w:rPr>
            </w:pPr>
          </w:p>
        </w:tc>
        <w:tc>
          <w:tcPr>
            <w:tcW w:w="877" w:type="dxa"/>
            <w:shd w:val="clear" w:color="auto" w:fill="FDE9D9" w:themeFill="accent6" w:themeFillTint="33"/>
          </w:tcPr>
          <w:p w14:paraId="420668EF" w14:textId="77777777" w:rsidR="0038606F" w:rsidRPr="00934FE4" w:rsidRDefault="0038606F" w:rsidP="00B20893">
            <w:pPr>
              <w:pStyle w:val="NoSpacing"/>
              <w:spacing w:line="260" w:lineRule="atLeast"/>
              <w:jc w:val="center"/>
              <w:rPr>
                <w:rFonts w:ascii="Times New Roman" w:hAnsi="Times New Roman" w:cs="Times New Roman"/>
              </w:rPr>
            </w:pPr>
          </w:p>
        </w:tc>
        <w:tc>
          <w:tcPr>
            <w:tcW w:w="877" w:type="dxa"/>
            <w:shd w:val="clear" w:color="auto" w:fill="FDE9D9" w:themeFill="accent6" w:themeFillTint="33"/>
          </w:tcPr>
          <w:p w14:paraId="0AF47AFC" w14:textId="77777777" w:rsidR="0038606F" w:rsidRPr="00934FE4" w:rsidRDefault="0038606F" w:rsidP="00B20893">
            <w:pPr>
              <w:pStyle w:val="NoSpacing"/>
              <w:spacing w:line="260" w:lineRule="atLeast"/>
              <w:jc w:val="center"/>
              <w:rPr>
                <w:rFonts w:ascii="Times New Roman" w:hAnsi="Times New Roman" w:cs="Times New Roman"/>
              </w:rPr>
            </w:pPr>
          </w:p>
        </w:tc>
        <w:tc>
          <w:tcPr>
            <w:tcW w:w="877" w:type="dxa"/>
            <w:shd w:val="clear" w:color="auto" w:fill="FDE9D9" w:themeFill="accent6" w:themeFillTint="33"/>
          </w:tcPr>
          <w:p w14:paraId="601ED289" w14:textId="77777777" w:rsidR="0038606F" w:rsidRPr="00934FE4" w:rsidRDefault="0038606F" w:rsidP="00B20893">
            <w:pPr>
              <w:pStyle w:val="NoSpacing"/>
              <w:spacing w:line="260" w:lineRule="atLeast"/>
              <w:jc w:val="center"/>
              <w:rPr>
                <w:rFonts w:ascii="Times New Roman" w:hAnsi="Times New Roman" w:cs="Times New Roman"/>
              </w:rPr>
            </w:pPr>
          </w:p>
        </w:tc>
        <w:tc>
          <w:tcPr>
            <w:tcW w:w="877" w:type="dxa"/>
            <w:shd w:val="clear" w:color="auto" w:fill="FDE9D9" w:themeFill="accent6" w:themeFillTint="33"/>
          </w:tcPr>
          <w:p w14:paraId="197FCC6E" w14:textId="77777777" w:rsidR="0038606F" w:rsidRPr="00934FE4" w:rsidRDefault="0038606F" w:rsidP="00B20893">
            <w:pPr>
              <w:pStyle w:val="NoSpacing"/>
              <w:spacing w:line="260" w:lineRule="atLeast"/>
              <w:jc w:val="center"/>
              <w:rPr>
                <w:rFonts w:ascii="Times New Roman" w:hAnsi="Times New Roman" w:cs="Times New Roman"/>
              </w:rPr>
            </w:pPr>
          </w:p>
        </w:tc>
        <w:tc>
          <w:tcPr>
            <w:tcW w:w="877" w:type="dxa"/>
            <w:shd w:val="clear" w:color="auto" w:fill="FDE9D9" w:themeFill="accent6" w:themeFillTint="33"/>
          </w:tcPr>
          <w:p w14:paraId="56D258B3" w14:textId="77777777" w:rsidR="0038606F" w:rsidRPr="00934FE4" w:rsidRDefault="0038606F" w:rsidP="00B20893">
            <w:pPr>
              <w:pStyle w:val="NoSpacing"/>
              <w:spacing w:line="260" w:lineRule="atLeast"/>
              <w:jc w:val="center"/>
              <w:rPr>
                <w:rFonts w:ascii="Times New Roman" w:hAnsi="Times New Roman" w:cs="Times New Roman"/>
              </w:rPr>
            </w:pPr>
          </w:p>
        </w:tc>
        <w:tc>
          <w:tcPr>
            <w:tcW w:w="877" w:type="dxa"/>
            <w:shd w:val="clear" w:color="auto" w:fill="FDE9D9" w:themeFill="accent6" w:themeFillTint="33"/>
          </w:tcPr>
          <w:p w14:paraId="5EA1A278" w14:textId="77777777" w:rsidR="0038606F" w:rsidRPr="00934FE4" w:rsidRDefault="0038606F" w:rsidP="00B20893">
            <w:pPr>
              <w:pStyle w:val="NoSpacing"/>
              <w:spacing w:line="260" w:lineRule="atLeast"/>
              <w:jc w:val="center"/>
              <w:rPr>
                <w:rFonts w:ascii="Times New Roman" w:hAnsi="Times New Roman" w:cs="Times New Roman"/>
              </w:rPr>
            </w:pPr>
          </w:p>
        </w:tc>
        <w:tc>
          <w:tcPr>
            <w:tcW w:w="878" w:type="dxa"/>
            <w:shd w:val="clear" w:color="auto" w:fill="FDE9D9" w:themeFill="accent6" w:themeFillTint="33"/>
          </w:tcPr>
          <w:p w14:paraId="79E2AE75" w14:textId="77777777" w:rsidR="0038606F" w:rsidRPr="00934FE4" w:rsidRDefault="0038606F" w:rsidP="00B20893">
            <w:pPr>
              <w:pStyle w:val="NoSpacing"/>
              <w:spacing w:line="260" w:lineRule="atLeast"/>
              <w:jc w:val="center"/>
              <w:rPr>
                <w:rFonts w:ascii="Times New Roman" w:hAnsi="Times New Roman" w:cs="Times New Roman"/>
              </w:rPr>
            </w:pPr>
          </w:p>
        </w:tc>
      </w:tr>
      <w:tr w:rsidR="00934FE4" w:rsidRPr="00934FE4" w14:paraId="3134A10C" w14:textId="77777777" w:rsidTr="0038606F">
        <w:trPr>
          <w:trHeight w:val="288"/>
        </w:trPr>
        <w:tc>
          <w:tcPr>
            <w:tcW w:w="1618" w:type="dxa"/>
          </w:tcPr>
          <w:p w14:paraId="5992DD85" w14:textId="77777777" w:rsidR="0038606F" w:rsidRPr="00934FE4" w:rsidRDefault="0038606F" w:rsidP="00B20893">
            <w:pPr>
              <w:pStyle w:val="NoSpacing"/>
              <w:spacing w:line="260" w:lineRule="atLeast"/>
              <w:rPr>
                <w:rFonts w:ascii="Times New Roman" w:hAnsi="Times New Roman" w:cs="Times New Roman"/>
              </w:rPr>
            </w:pPr>
            <w:r w:rsidRPr="00934FE4">
              <w:rPr>
                <w:rFonts w:ascii="Times New Roman" w:hAnsi="Times New Roman" w:cs="Times New Roman"/>
              </w:rPr>
              <w:t>All years</w:t>
            </w:r>
          </w:p>
        </w:tc>
        <w:tc>
          <w:tcPr>
            <w:tcW w:w="877" w:type="dxa"/>
            <w:shd w:val="clear" w:color="auto" w:fill="FDE9D9" w:themeFill="accent6" w:themeFillTint="33"/>
          </w:tcPr>
          <w:p w14:paraId="72492E00" w14:textId="77777777" w:rsidR="0038606F" w:rsidRPr="00934FE4" w:rsidRDefault="0038606F" w:rsidP="00B20893">
            <w:pPr>
              <w:pStyle w:val="NoSpacing"/>
              <w:spacing w:line="260" w:lineRule="atLeast"/>
              <w:jc w:val="center"/>
              <w:rPr>
                <w:rFonts w:ascii="Times New Roman" w:hAnsi="Times New Roman" w:cs="Times New Roman"/>
              </w:rPr>
            </w:pPr>
          </w:p>
        </w:tc>
        <w:tc>
          <w:tcPr>
            <w:tcW w:w="877" w:type="dxa"/>
            <w:shd w:val="clear" w:color="auto" w:fill="FDE9D9" w:themeFill="accent6" w:themeFillTint="33"/>
          </w:tcPr>
          <w:p w14:paraId="7C76AB69" w14:textId="77777777" w:rsidR="0038606F" w:rsidRPr="00934FE4" w:rsidRDefault="0038606F" w:rsidP="00B20893">
            <w:pPr>
              <w:pStyle w:val="NoSpacing"/>
              <w:spacing w:line="260" w:lineRule="atLeast"/>
              <w:jc w:val="center"/>
              <w:rPr>
                <w:rFonts w:ascii="Times New Roman" w:hAnsi="Times New Roman" w:cs="Times New Roman"/>
              </w:rPr>
            </w:pPr>
          </w:p>
        </w:tc>
        <w:tc>
          <w:tcPr>
            <w:tcW w:w="877" w:type="dxa"/>
            <w:shd w:val="clear" w:color="auto" w:fill="FDE9D9" w:themeFill="accent6" w:themeFillTint="33"/>
          </w:tcPr>
          <w:p w14:paraId="6F9ACD42" w14:textId="77777777" w:rsidR="0038606F" w:rsidRPr="00934FE4" w:rsidRDefault="0038606F" w:rsidP="00B20893">
            <w:pPr>
              <w:pStyle w:val="NoSpacing"/>
              <w:spacing w:line="260" w:lineRule="atLeast"/>
              <w:jc w:val="center"/>
              <w:rPr>
                <w:rFonts w:ascii="Times New Roman" w:hAnsi="Times New Roman" w:cs="Times New Roman"/>
              </w:rPr>
            </w:pPr>
          </w:p>
        </w:tc>
        <w:tc>
          <w:tcPr>
            <w:tcW w:w="877" w:type="dxa"/>
            <w:shd w:val="clear" w:color="auto" w:fill="FDE9D9" w:themeFill="accent6" w:themeFillTint="33"/>
          </w:tcPr>
          <w:p w14:paraId="20C14F65" w14:textId="77777777" w:rsidR="0038606F" w:rsidRPr="00934FE4" w:rsidRDefault="0038606F" w:rsidP="00B20893">
            <w:pPr>
              <w:pStyle w:val="NoSpacing"/>
              <w:spacing w:line="260" w:lineRule="atLeast"/>
              <w:jc w:val="center"/>
              <w:rPr>
                <w:rFonts w:ascii="Times New Roman" w:hAnsi="Times New Roman" w:cs="Times New Roman"/>
              </w:rPr>
            </w:pPr>
          </w:p>
        </w:tc>
        <w:tc>
          <w:tcPr>
            <w:tcW w:w="877" w:type="dxa"/>
            <w:shd w:val="clear" w:color="auto" w:fill="FDE9D9" w:themeFill="accent6" w:themeFillTint="33"/>
          </w:tcPr>
          <w:p w14:paraId="330F9741" w14:textId="77777777" w:rsidR="0038606F" w:rsidRPr="00934FE4" w:rsidRDefault="0038606F" w:rsidP="00B20893">
            <w:pPr>
              <w:pStyle w:val="NoSpacing"/>
              <w:spacing w:line="260" w:lineRule="atLeast"/>
              <w:jc w:val="center"/>
              <w:rPr>
                <w:rFonts w:ascii="Times New Roman" w:hAnsi="Times New Roman" w:cs="Times New Roman"/>
              </w:rPr>
            </w:pPr>
          </w:p>
        </w:tc>
        <w:tc>
          <w:tcPr>
            <w:tcW w:w="877" w:type="dxa"/>
            <w:shd w:val="clear" w:color="auto" w:fill="FDE9D9" w:themeFill="accent6" w:themeFillTint="33"/>
          </w:tcPr>
          <w:p w14:paraId="782A6FFA" w14:textId="77777777" w:rsidR="0038606F" w:rsidRPr="00934FE4" w:rsidRDefault="0038606F" w:rsidP="00B20893">
            <w:pPr>
              <w:pStyle w:val="NoSpacing"/>
              <w:spacing w:line="260" w:lineRule="atLeast"/>
              <w:jc w:val="center"/>
              <w:rPr>
                <w:rFonts w:ascii="Times New Roman" w:hAnsi="Times New Roman" w:cs="Times New Roman"/>
              </w:rPr>
            </w:pPr>
          </w:p>
        </w:tc>
        <w:tc>
          <w:tcPr>
            <w:tcW w:w="877" w:type="dxa"/>
            <w:shd w:val="clear" w:color="auto" w:fill="FDE9D9" w:themeFill="accent6" w:themeFillTint="33"/>
          </w:tcPr>
          <w:p w14:paraId="0F16C215" w14:textId="77777777" w:rsidR="0038606F" w:rsidRPr="00934FE4" w:rsidRDefault="0038606F" w:rsidP="00B20893">
            <w:pPr>
              <w:pStyle w:val="NoSpacing"/>
              <w:spacing w:line="260" w:lineRule="atLeast"/>
              <w:jc w:val="center"/>
              <w:rPr>
                <w:rFonts w:ascii="Times New Roman" w:hAnsi="Times New Roman" w:cs="Times New Roman"/>
              </w:rPr>
            </w:pPr>
          </w:p>
        </w:tc>
        <w:tc>
          <w:tcPr>
            <w:tcW w:w="878" w:type="dxa"/>
            <w:shd w:val="clear" w:color="auto" w:fill="FDE9D9" w:themeFill="accent6" w:themeFillTint="33"/>
          </w:tcPr>
          <w:p w14:paraId="772067A2" w14:textId="77777777" w:rsidR="0038606F" w:rsidRPr="00934FE4" w:rsidRDefault="0038606F" w:rsidP="00B20893">
            <w:pPr>
              <w:pStyle w:val="NoSpacing"/>
              <w:spacing w:line="260" w:lineRule="atLeast"/>
              <w:jc w:val="center"/>
              <w:rPr>
                <w:rFonts w:ascii="Times New Roman" w:hAnsi="Times New Roman" w:cs="Times New Roman"/>
              </w:rPr>
            </w:pPr>
          </w:p>
        </w:tc>
      </w:tr>
    </w:tbl>
    <w:p w14:paraId="4B13121D" w14:textId="77777777" w:rsidR="00EC588F" w:rsidRDefault="00EC588F" w:rsidP="005B41FC">
      <w:pPr>
        <w:spacing w:before="240" w:after="0" w:line="276" w:lineRule="auto"/>
        <w:rPr>
          <w:rFonts w:ascii="Times New Roman" w:hAnsi="Times New Roman" w:cs="Times New Roman"/>
          <w:b/>
          <w:sz w:val="24"/>
          <w:szCs w:val="24"/>
          <w:lang w:val="en-GB"/>
        </w:rPr>
      </w:pPr>
    </w:p>
    <w:tbl>
      <w:tblPr>
        <w:tblStyle w:val="TableGrid"/>
        <w:tblW w:w="0" w:type="auto"/>
        <w:tblLook w:val="04A0" w:firstRow="1" w:lastRow="0" w:firstColumn="1" w:lastColumn="0" w:noHBand="0" w:noVBand="1"/>
      </w:tblPr>
      <w:tblGrid>
        <w:gridCol w:w="1618"/>
        <w:gridCol w:w="877"/>
        <w:gridCol w:w="877"/>
        <w:gridCol w:w="877"/>
        <w:gridCol w:w="877"/>
        <w:gridCol w:w="877"/>
        <w:gridCol w:w="877"/>
        <w:gridCol w:w="877"/>
        <w:gridCol w:w="878"/>
      </w:tblGrid>
      <w:tr w:rsidR="003B488C" w:rsidRPr="00934FE4" w14:paraId="4044D910" w14:textId="77777777" w:rsidTr="00695C03">
        <w:tc>
          <w:tcPr>
            <w:tcW w:w="8635" w:type="dxa"/>
            <w:gridSpan w:val="9"/>
          </w:tcPr>
          <w:p w14:paraId="2035853B" w14:textId="628E5613" w:rsidR="003B488C" w:rsidRPr="00934FE4" w:rsidRDefault="003B488C" w:rsidP="00695C03">
            <w:pPr>
              <w:pStyle w:val="NoSpacing"/>
              <w:rPr>
                <w:rFonts w:ascii="Times New Roman" w:hAnsi="Times New Roman" w:cs="Times New Roman"/>
                <w:b/>
                <w:bCs/>
              </w:rPr>
            </w:pPr>
            <w:r w:rsidRPr="00934FE4">
              <w:rPr>
                <w:rFonts w:ascii="Times New Roman" w:hAnsi="Times New Roman" w:cs="Times New Roman"/>
                <w:b/>
                <w:bCs/>
              </w:rPr>
              <w:t>Table MS-1.</w:t>
            </w:r>
            <w:r w:rsidR="002B02B1">
              <w:rPr>
                <w:rFonts w:ascii="Times New Roman" w:hAnsi="Times New Roman" w:cs="Times New Roman"/>
                <w:b/>
                <w:bCs/>
              </w:rPr>
              <w:t>6</w:t>
            </w:r>
            <w:r w:rsidRPr="00934FE4">
              <w:rPr>
                <w:rFonts w:ascii="Times New Roman" w:hAnsi="Times New Roman" w:cs="Times New Roman"/>
                <w:b/>
                <w:bCs/>
              </w:rPr>
              <w:t xml:space="preserve">:  Medical Student Nationality – </w:t>
            </w:r>
            <w:r>
              <w:rPr>
                <w:rFonts w:ascii="Times New Roman" w:hAnsi="Times New Roman" w:cs="Times New Roman"/>
                <w:b/>
                <w:bCs/>
              </w:rPr>
              <w:t>immediate past</w:t>
            </w:r>
            <w:r w:rsidRPr="00934FE4">
              <w:rPr>
                <w:rFonts w:ascii="Times New Roman" w:hAnsi="Times New Roman" w:cs="Times New Roman"/>
                <w:b/>
                <w:bCs/>
              </w:rPr>
              <w:t xml:space="preserve"> year</w:t>
            </w:r>
            <w:r>
              <w:rPr>
                <w:rFonts w:ascii="Times New Roman" w:hAnsi="Times New Roman" w:cs="Times New Roman"/>
                <w:b/>
                <w:bCs/>
              </w:rPr>
              <w:t xml:space="preserve"> (AY----)</w:t>
            </w:r>
          </w:p>
        </w:tc>
      </w:tr>
      <w:tr w:rsidR="003B488C" w:rsidRPr="003633C9" w14:paraId="63A383F8" w14:textId="77777777" w:rsidTr="00695C03">
        <w:tc>
          <w:tcPr>
            <w:tcW w:w="8635" w:type="dxa"/>
            <w:gridSpan w:val="9"/>
          </w:tcPr>
          <w:p w14:paraId="2C48103B" w14:textId="77777777" w:rsidR="003B488C" w:rsidRPr="003633C9" w:rsidRDefault="003B488C" w:rsidP="00695C03">
            <w:pPr>
              <w:pStyle w:val="Default"/>
              <w:spacing w:after="40"/>
              <w:rPr>
                <w:color w:val="auto"/>
                <w:sz w:val="22"/>
                <w:szCs w:val="22"/>
              </w:rPr>
            </w:pPr>
            <w:r w:rsidRPr="003633C9">
              <w:rPr>
                <w:color w:val="auto"/>
                <w:sz w:val="22"/>
                <w:szCs w:val="22"/>
              </w:rPr>
              <w:t>Provide the number (N) and % of students enrolled in each category for the most recently completed academic year. Regional refers to non-nationals but from CARICOM countries. PR refers to permanent resident (Green Card Holder)</w:t>
            </w:r>
            <w:r>
              <w:rPr>
                <w:color w:val="auto"/>
                <w:sz w:val="22"/>
                <w:szCs w:val="22"/>
              </w:rPr>
              <w:t xml:space="preserve"> of the United States.</w:t>
            </w:r>
          </w:p>
        </w:tc>
      </w:tr>
      <w:tr w:rsidR="003B488C" w:rsidRPr="00934FE4" w14:paraId="001C8DA5" w14:textId="77777777" w:rsidTr="00695C03">
        <w:tc>
          <w:tcPr>
            <w:tcW w:w="1618" w:type="dxa"/>
          </w:tcPr>
          <w:p w14:paraId="130AA773" w14:textId="77777777" w:rsidR="003B488C" w:rsidRPr="00934FE4" w:rsidRDefault="003B488C" w:rsidP="00695C03">
            <w:pPr>
              <w:pStyle w:val="NoSpacing"/>
              <w:rPr>
                <w:rFonts w:ascii="Times New Roman" w:hAnsi="Times New Roman" w:cs="Times New Roman"/>
              </w:rPr>
            </w:pPr>
          </w:p>
        </w:tc>
        <w:tc>
          <w:tcPr>
            <w:tcW w:w="1754" w:type="dxa"/>
            <w:gridSpan w:val="2"/>
          </w:tcPr>
          <w:p w14:paraId="1AC69EE7" w14:textId="77777777" w:rsidR="003B488C" w:rsidRPr="00934FE4" w:rsidRDefault="003B488C" w:rsidP="00695C03">
            <w:pPr>
              <w:pStyle w:val="NoSpacing"/>
              <w:jc w:val="center"/>
              <w:rPr>
                <w:rFonts w:ascii="Times New Roman" w:hAnsi="Times New Roman" w:cs="Times New Roman"/>
              </w:rPr>
            </w:pPr>
            <w:r w:rsidRPr="00934FE4">
              <w:rPr>
                <w:rFonts w:ascii="Times New Roman" w:hAnsi="Times New Roman" w:cs="Times New Roman"/>
              </w:rPr>
              <w:t>National</w:t>
            </w:r>
          </w:p>
        </w:tc>
        <w:tc>
          <w:tcPr>
            <w:tcW w:w="1754" w:type="dxa"/>
            <w:gridSpan w:val="2"/>
          </w:tcPr>
          <w:p w14:paraId="50CAB944" w14:textId="77777777" w:rsidR="003B488C" w:rsidRPr="00934FE4" w:rsidRDefault="003B488C" w:rsidP="00695C03">
            <w:pPr>
              <w:pStyle w:val="NoSpacing"/>
              <w:jc w:val="center"/>
              <w:rPr>
                <w:rFonts w:ascii="Times New Roman" w:hAnsi="Times New Roman" w:cs="Times New Roman"/>
              </w:rPr>
            </w:pPr>
            <w:r w:rsidRPr="00934FE4">
              <w:rPr>
                <w:rFonts w:ascii="Times New Roman" w:hAnsi="Times New Roman" w:cs="Times New Roman"/>
              </w:rPr>
              <w:t>Regional</w:t>
            </w:r>
          </w:p>
        </w:tc>
        <w:tc>
          <w:tcPr>
            <w:tcW w:w="1754" w:type="dxa"/>
            <w:gridSpan w:val="2"/>
          </w:tcPr>
          <w:p w14:paraId="0C324C22" w14:textId="77777777" w:rsidR="003B488C" w:rsidRPr="00934FE4" w:rsidRDefault="003B488C" w:rsidP="00695C03">
            <w:pPr>
              <w:pStyle w:val="NoSpacing"/>
              <w:jc w:val="center"/>
              <w:rPr>
                <w:rFonts w:ascii="Times New Roman" w:hAnsi="Times New Roman" w:cs="Times New Roman"/>
              </w:rPr>
            </w:pPr>
            <w:r w:rsidRPr="00934FE4">
              <w:rPr>
                <w:rFonts w:ascii="Times New Roman" w:hAnsi="Times New Roman" w:cs="Times New Roman"/>
              </w:rPr>
              <w:t>Extra-Regional</w:t>
            </w:r>
          </w:p>
        </w:tc>
        <w:tc>
          <w:tcPr>
            <w:tcW w:w="1755" w:type="dxa"/>
            <w:gridSpan w:val="2"/>
          </w:tcPr>
          <w:p w14:paraId="009F7372" w14:textId="77777777" w:rsidR="003B488C" w:rsidRPr="00934FE4" w:rsidRDefault="003B488C" w:rsidP="00695C03">
            <w:pPr>
              <w:pStyle w:val="NoSpacing"/>
              <w:jc w:val="center"/>
              <w:rPr>
                <w:rFonts w:ascii="Times New Roman" w:hAnsi="Times New Roman" w:cs="Times New Roman"/>
              </w:rPr>
            </w:pPr>
            <w:r w:rsidRPr="00934FE4">
              <w:rPr>
                <w:rFonts w:ascii="Times New Roman" w:hAnsi="Times New Roman" w:cs="Times New Roman"/>
              </w:rPr>
              <w:t>US Citizens/PR</w:t>
            </w:r>
          </w:p>
        </w:tc>
      </w:tr>
      <w:tr w:rsidR="003B488C" w:rsidRPr="00934FE4" w14:paraId="7A0E3947" w14:textId="77777777" w:rsidTr="00695C03">
        <w:trPr>
          <w:trHeight w:val="288"/>
        </w:trPr>
        <w:tc>
          <w:tcPr>
            <w:tcW w:w="1618" w:type="dxa"/>
          </w:tcPr>
          <w:p w14:paraId="6272B361" w14:textId="77777777" w:rsidR="003B488C" w:rsidRPr="00934FE4" w:rsidRDefault="003B488C" w:rsidP="00695C03">
            <w:pPr>
              <w:pStyle w:val="NoSpacing"/>
              <w:rPr>
                <w:rFonts w:ascii="Times New Roman" w:hAnsi="Times New Roman" w:cs="Times New Roman"/>
              </w:rPr>
            </w:pPr>
          </w:p>
        </w:tc>
        <w:tc>
          <w:tcPr>
            <w:tcW w:w="877" w:type="dxa"/>
          </w:tcPr>
          <w:p w14:paraId="65587DAB" w14:textId="77777777" w:rsidR="003B488C" w:rsidRPr="00934FE4" w:rsidRDefault="003B488C" w:rsidP="00695C03">
            <w:pPr>
              <w:pStyle w:val="NoSpacing"/>
              <w:jc w:val="center"/>
              <w:rPr>
                <w:rFonts w:ascii="Times New Roman" w:hAnsi="Times New Roman" w:cs="Times New Roman"/>
              </w:rPr>
            </w:pPr>
            <w:r w:rsidRPr="00934FE4">
              <w:rPr>
                <w:rFonts w:ascii="Times New Roman" w:hAnsi="Times New Roman" w:cs="Times New Roman"/>
              </w:rPr>
              <w:t>N</w:t>
            </w:r>
          </w:p>
        </w:tc>
        <w:tc>
          <w:tcPr>
            <w:tcW w:w="877" w:type="dxa"/>
          </w:tcPr>
          <w:p w14:paraId="0ED9ED01" w14:textId="77777777" w:rsidR="003B488C" w:rsidRPr="00934FE4" w:rsidRDefault="003B488C" w:rsidP="00695C03">
            <w:pPr>
              <w:pStyle w:val="NoSpacing"/>
              <w:jc w:val="center"/>
              <w:rPr>
                <w:rFonts w:ascii="Times New Roman" w:hAnsi="Times New Roman" w:cs="Times New Roman"/>
              </w:rPr>
            </w:pPr>
            <w:r w:rsidRPr="00934FE4">
              <w:rPr>
                <w:rFonts w:ascii="Times New Roman" w:hAnsi="Times New Roman" w:cs="Times New Roman"/>
              </w:rPr>
              <w:t>%</w:t>
            </w:r>
          </w:p>
        </w:tc>
        <w:tc>
          <w:tcPr>
            <w:tcW w:w="877" w:type="dxa"/>
          </w:tcPr>
          <w:p w14:paraId="5965F7B5" w14:textId="77777777" w:rsidR="003B488C" w:rsidRPr="00934FE4" w:rsidRDefault="003B488C" w:rsidP="00695C03">
            <w:pPr>
              <w:pStyle w:val="NoSpacing"/>
              <w:jc w:val="center"/>
              <w:rPr>
                <w:rFonts w:ascii="Times New Roman" w:hAnsi="Times New Roman" w:cs="Times New Roman"/>
              </w:rPr>
            </w:pPr>
            <w:r w:rsidRPr="00934FE4">
              <w:rPr>
                <w:rFonts w:ascii="Times New Roman" w:hAnsi="Times New Roman" w:cs="Times New Roman"/>
              </w:rPr>
              <w:t>N</w:t>
            </w:r>
          </w:p>
        </w:tc>
        <w:tc>
          <w:tcPr>
            <w:tcW w:w="877" w:type="dxa"/>
          </w:tcPr>
          <w:p w14:paraId="37DCCB5F" w14:textId="77777777" w:rsidR="003B488C" w:rsidRPr="00934FE4" w:rsidRDefault="003B488C" w:rsidP="00695C03">
            <w:pPr>
              <w:pStyle w:val="NoSpacing"/>
              <w:jc w:val="center"/>
              <w:rPr>
                <w:rFonts w:ascii="Times New Roman" w:hAnsi="Times New Roman" w:cs="Times New Roman"/>
              </w:rPr>
            </w:pPr>
            <w:r w:rsidRPr="00934FE4">
              <w:rPr>
                <w:rFonts w:ascii="Times New Roman" w:hAnsi="Times New Roman" w:cs="Times New Roman"/>
              </w:rPr>
              <w:t>%</w:t>
            </w:r>
          </w:p>
        </w:tc>
        <w:tc>
          <w:tcPr>
            <w:tcW w:w="877" w:type="dxa"/>
          </w:tcPr>
          <w:p w14:paraId="2C72D594" w14:textId="77777777" w:rsidR="003B488C" w:rsidRPr="00934FE4" w:rsidRDefault="003B488C" w:rsidP="00695C03">
            <w:pPr>
              <w:pStyle w:val="NoSpacing"/>
              <w:jc w:val="center"/>
              <w:rPr>
                <w:rFonts w:ascii="Times New Roman" w:hAnsi="Times New Roman" w:cs="Times New Roman"/>
              </w:rPr>
            </w:pPr>
            <w:r w:rsidRPr="00934FE4">
              <w:rPr>
                <w:rFonts w:ascii="Times New Roman" w:hAnsi="Times New Roman" w:cs="Times New Roman"/>
              </w:rPr>
              <w:t>N</w:t>
            </w:r>
          </w:p>
        </w:tc>
        <w:tc>
          <w:tcPr>
            <w:tcW w:w="877" w:type="dxa"/>
          </w:tcPr>
          <w:p w14:paraId="4C784EFB" w14:textId="77777777" w:rsidR="003B488C" w:rsidRPr="00934FE4" w:rsidRDefault="003B488C" w:rsidP="00695C03">
            <w:pPr>
              <w:pStyle w:val="NoSpacing"/>
              <w:jc w:val="center"/>
              <w:rPr>
                <w:rFonts w:ascii="Times New Roman" w:hAnsi="Times New Roman" w:cs="Times New Roman"/>
              </w:rPr>
            </w:pPr>
            <w:r w:rsidRPr="00934FE4">
              <w:rPr>
                <w:rFonts w:ascii="Times New Roman" w:hAnsi="Times New Roman" w:cs="Times New Roman"/>
              </w:rPr>
              <w:t>%</w:t>
            </w:r>
          </w:p>
        </w:tc>
        <w:tc>
          <w:tcPr>
            <w:tcW w:w="877" w:type="dxa"/>
          </w:tcPr>
          <w:p w14:paraId="3E7AC036" w14:textId="77777777" w:rsidR="003B488C" w:rsidRPr="00934FE4" w:rsidRDefault="003B488C" w:rsidP="00695C03">
            <w:pPr>
              <w:pStyle w:val="NoSpacing"/>
              <w:jc w:val="center"/>
              <w:rPr>
                <w:rFonts w:ascii="Times New Roman" w:hAnsi="Times New Roman" w:cs="Times New Roman"/>
              </w:rPr>
            </w:pPr>
            <w:r w:rsidRPr="00934FE4">
              <w:rPr>
                <w:rFonts w:ascii="Times New Roman" w:hAnsi="Times New Roman" w:cs="Times New Roman"/>
              </w:rPr>
              <w:t>N</w:t>
            </w:r>
          </w:p>
        </w:tc>
        <w:tc>
          <w:tcPr>
            <w:tcW w:w="878" w:type="dxa"/>
          </w:tcPr>
          <w:p w14:paraId="062CA6F8" w14:textId="77777777" w:rsidR="003B488C" w:rsidRPr="00934FE4" w:rsidRDefault="003B488C" w:rsidP="00695C03">
            <w:pPr>
              <w:pStyle w:val="NoSpacing"/>
              <w:jc w:val="center"/>
              <w:rPr>
                <w:rFonts w:ascii="Times New Roman" w:hAnsi="Times New Roman" w:cs="Times New Roman"/>
              </w:rPr>
            </w:pPr>
            <w:r w:rsidRPr="00934FE4">
              <w:rPr>
                <w:rFonts w:ascii="Times New Roman" w:hAnsi="Times New Roman" w:cs="Times New Roman"/>
              </w:rPr>
              <w:t>%</w:t>
            </w:r>
          </w:p>
        </w:tc>
      </w:tr>
      <w:tr w:rsidR="003B488C" w:rsidRPr="00934FE4" w14:paraId="3A9045A4" w14:textId="77777777" w:rsidTr="00695C03">
        <w:trPr>
          <w:trHeight w:val="288"/>
        </w:trPr>
        <w:tc>
          <w:tcPr>
            <w:tcW w:w="1618" w:type="dxa"/>
          </w:tcPr>
          <w:p w14:paraId="0EB85A0C" w14:textId="77777777" w:rsidR="003B488C" w:rsidRPr="00934FE4" w:rsidRDefault="003B488C" w:rsidP="00695C03">
            <w:pPr>
              <w:pStyle w:val="NoSpacing"/>
              <w:spacing w:line="260" w:lineRule="atLeast"/>
              <w:rPr>
                <w:rFonts w:ascii="Times New Roman" w:hAnsi="Times New Roman" w:cs="Times New Roman"/>
              </w:rPr>
            </w:pPr>
            <w:r w:rsidRPr="00934FE4">
              <w:rPr>
                <w:rFonts w:ascii="Times New Roman" w:hAnsi="Times New Roman" w:cs="Times New Roman"/>
              </w:rPr>
              <w:t>First year</w:t>
            </w:r>
          </w:p>
        </w:tc>
        <w:tc>
          <w:tcPr>
            <w:tcW w:w="877" w:type="dxa"/>
            <w:shd w:val="clear" w:color="auto" w:fill="FDE9D9" w:themeFill="accent6" w:themeFillTint="33"/>
          </w:tcPr>
          <w:p w14:paraId="51633E92" w14:textId="77777777" w:rsidR="003B488C" w:rsidRPr="00934FE4" w:rsidRDefault="003B488C" w:rsidP="00695C03">
            <w:pPr>
              <w:pStyle w:val="NoSpacing"/>
              <w:spacing w:line="260" w:lineRule="atLeast"/>
              <w:jc w:val="center"/>
              <w:rPr>
                <w:rFonts w:ascii="Times New Roman" w:hAnsi="Times New Roman" w:cs="Times New Roman"/>
              </w:rPr>
            </w:pPr>
          </w:p>
        </w:tc>
        <w:tc>
          <w:tcPr>
            <w:tcW w:w="877" w:type="dxa"/>
            <w:shd w:val="clear" w:color="auto" w:fill="FDE9D9" w:themeFill="accent6" w:themeFillTint="33"/>
          </w:tcPr>
          <w:p w14:paraId="67645A6D" w14:textId="77777777" w:rsidR="003B488C" w:rsidRPr="00934FE4" w:rsidRDefault="003B488C" w:rsidP="00695C03">
            <w:pPr>
              <w:pStyle w:val="NoSpacing"/>
              <w:spacing w:line="260" w:lineRule="atLeast"/>
              <w:jc w:val="center"/>
              <w:rPr>
                <w:rFonts w:ascii="Times New Roman" w:hAnsi="Times New Roman" w:cs="Times New Roman"/>
              </w:rPr>
            </w:pPr>
          </w:p>
        </w:tc>
        <w:tc>
          <w:tcPr>
            <w:tcW w:w="877" w:type="dxa"/>
            <w:shd w:val="clear" w:color="auto" w:fill="FDE9D9" w:themeFill="accent6" w:themeFillTint="33"/>
          </w:tcPr>
          <w:p w14:paraId="0FEDFD50" w14:textId="77777777" w:rsidR="003B488C" w:rsidRPr="00934FE4" w:rsidRDefault="003B488C" w:rsidP="00695C03">
            <w:pPr>
              <w:pStyle w:val="NoSpacing"/>
              <w:spacing w:line="260" w:lineRule="atLeast"/>
              <w:jc w:val="center"/>
              <w:rPr>
                <w:rFonts w:ascii="Times New Roman" w:hAnsi="Times New Roman" w:cs="Times New Roman"/>
              </w:rPr>
            </w:pPr>
          </w:p>
        </w:tc>
        <w:tc>
          <w:tcPr>
            <w:tcW w:w="877" w:type="dxa"/>
            <w:shd w:val="clear" w:color="auto" w:fill="FDE9D9" w:themeFill="accent6" w:themeFillTint="33"/>
          </w:tcPr>
          <w:p w14:paraId="381BA740" w14:textId="77777777" w:rsidR="003B488C" w:rsidRPr="00934FE4" w:rsidRDefault="003B488C" w:rsidP="00695C03">
            <w:pPr>
              <w:pStyle w:val="NoSpacing"/>
              <w:spacing w:line="260" w:lineRule="atLeast"/>
              <w:jc w:val="center"/>
              <w:rPr>
                <w:rFonts w:ascii="Times New Roman" w:hAnsi="Times New Roman" w:cs="Times New Roman"/>
              </w:rPr>
            </w:pPr>
          </w:p>
        </w:tc>
        <w:tc>
          <w:tcPr>
            <w:tcW w:w="877" w:type="dxa"/>
            <w:shd w:val="clear" w:color="auto" w:fill="FDE9D9" w:themeFill="accent6" w:themeFillTint="33"/>
          </w:tcPr>
          <w:p w14:paraId="17EC1D24" w14:textId="77777777" w:rsidR="003B488C" w:rsidRPr="00934FE4" w:rsidRDefault="003B488C" w:rsidP="00695C03">
            <w:pPr>
              <w:pStyle w:val="NoSpacing"/>
              <w:spacing w:line="260" w:lineRule="atLeast"/>
              <w:jc w:val="center"/>
              <w:rPr>
                <w:rFonts w:ascii="Times New Roman" w:hAnsi="Times New Roman" w:cs="Times New Roman"/>
              </w:rPr>
            </w:pPr>
          </w:p>
        </w:tc>
        <w:tc>
          <w:tcPr>
            <w:tcW w:w="877" w:type="dxa"/>
            <w:shd w:val="clear" w:color="auto" w:fill="FDE9D9" w:themeFill="accent6" w:themeFillTint="33"/>
          </w:tcPr>
          <w:p w14:paraId="5826AE37" w14:textId="77777777" w:rsidR="003B488C" w:rsidRPr="00934FE4" w:rsidRDefault="003B488C" w:rsidP="00695C03">
            <w:pPr>
              <w:pStyle w:val="NoSpacing"/>
              <w:spacing w:line="260" w:lineRule="atLeast"/>
              <w:jc w:val="center"/>
              <w:rPr>
                <w:rFonts w:ascii="Times New Roman" w:hAnsi="Times New Roman" w:cs="Times New Roman"/>
              </w:rPr>
            </w:pPr>
          </w:p>
        </w:tc>
        <w:tc>
          <w:tcPr>
            <w:tcW w:w="877" w:type="dxa"/>
            <w:shd w:val="clear" w:color="auto" w:fill="FDE9D9" w:themeFill="accent6" w:themeFillTint="33"/>
          </w:tcPr>
          <w:p w14:paraId="5EF66066" w14:textId="77777777" w:rsidR="003B488C" w:rsidRPr="00934FE4" w:rsidRDefault="003B488C" w:rsidP="00695C03">
            <w:pPr>
              <w:pStyle w:val="NoSpacing"/>
              <w:spacing w:line="260" w:lineRule="atLeast"/>
              <w:jc w:val="center"/>
              <w:rPr>
                <w:rFonts w:ascii="Times New Roman" w:hAnsi="Times New Roman" w:cs="Times New Roman"/>
              </w:rPr>
            </w:pPr>
          </w:p>
        </w:tc>
        <w:tc>
          <w:tcPr>
            <w:tcW w:w="878" w:type="dxa"/>
            <w:shd w:val="clear" w:color="auto" w:fill="FDE9D9" w:themeFill="accent6" w:themeFillTint="33"/>
          </w:tcPr>
          <w:p w14:paraId="2CDD22E4" w14:textId="77777777" w:rsidR="003B488C" w:rsidRPr="00934FE4" w:rsidRDefault="003B488C" w:rsidP="00695C03">
            <w:pPr>
              <w:pStyle w:val="NoSpacing"/>
              <w:spacing w:line="260" w:lineRule="atLeast"/>
              <w:jc w:val="center"/>
              <w:rPr>
                <w:rFonts w:ascii="Times New Roman" w:hAnsi="Times New Roman" w:cs="Times New Roman"/>
              </w:rPr>
            </w:pPr>
          </w:p>
        </w:tc>
      </w:tr>
      <w:tr w:rsidR="003B488C" w:rsidRPr="00934FE4" w14:paraId="10928068" w14:textId="77777777" w:rsidTr="00695C03">
        <w:trPr>
          <w:trHeight w:val="288"/>
        </w:trPr>
        <w:tc>
          <w:tcPr>
            <w:tcW w:w="1618" w:type="dxa"/>
          </w:tcPr>
          <w:p w14:paraId="4BCC82FD" w14:textId="77777777" w:rsidR="003B488C" w:rsidRPr="00934FE4" w:rsidRDefault="003B488C" w:rsidP="00695C03">
            <w:pPr>
              <w:pStyle w:val="NoSpacing"/>
              <w:spacing w:line="260" w:lineRule="atLeast"/>
              <w:rPr>
                <w:rFonts w:ascii="Times New Roman" w:hAnsi="Times New Roman" w:cs="Times New Roman"/>
              </w:rPr>
            </w:pPr>
            <w:r w:rsidRPr="00934FE4">
              <w:rPr>
                <w:rFonts w:ascii="Times New Roman" w:hAnsi="Times New Roman" w:cs="Times New Roman"/>
              </w:rPr>
              <w:t>All years</w:t>
            </w:r>
          </w:p>
        </w:tc>
        <w:tc>
          <w:tcPr>
            <w:tcW w:w="877" w:type="dxa"/>
            <w:shd w:val="clear" w:color="auto" w:fill="FDE9D9" w:themeFill="accent6" w:themeFillTint="33"/>
          </w:tcPr>
          <w:p w14:paraId="7FC9F8A7" w14:textId="77777777" w:rsidR="003B488C" w:rsidRPr="00934FE4" w:rsidRDefault="003B488C" w:rsidP="00695C03">
            <w:pPr>
              <w:pStyle w:val="NoSpacing"/>
              <w:spacing w:line="260" w:lineRule="atLeast"/>
              <w:jc w:val="center"/>
              <w:rPr>
                <w:rFonts w:ascii="Times New Roman" w:hAnsi="Times New Roman" w:cs="Times New Roman"/>
              </w:rPr>
            </w:pPr>
          </w:p>
        </w:tc>
        <w:tc>
          <w:tcPr>
            <w:tcW w:w="877" w:type="dxa"/>
            <w:shd w:val="clear" w:color="auto" w:fill="FDE9D9" w:themeFill="accent6" w:themeFillTint="33"/>
          </w:tcPr>
          <w:p w14:paraId="02550938" w14:textId="77777777" w:rsidR="003B488C" w:rsidRPr="00934FE4" w:rsidRDefault="003B488C" w:rsidP="00695C03">
            <w:pPr>
              <w:pStyle w:val="NoSpacing"/>
              <w:spacing w:line="260" w:lineRule="atLeast"/>
              <w:jc w:val="center"/>
              <w:rPr>
                <w:rFonts w:ascii="Times New Roman" w:hAnsi="Times New Roman" w:cs="Times New Roman"/>
              </w:rPr>
            </w:pPr>
          </w:p>
        </w:tc>
        <w:tc>
          <w:tcPr>
            <w:tcW w:w="877" w:type="dxa"/>
            <w:shd w:val="clear" w:color="auto" w:fill="FDE9D9" w:themeFill="accent6" w:themeFillTint="33"/>
          </w:tcPr>
          <w:p w14:paraId="134F6836" w14:textId="77777777" w:rsidR="003B488C" w:rsidRPr="00934FE4" w:rsidRDefault="003B488C" w:rsidP="00695C03">
            <w:pPr>
              <w:pStyle w:val="NoSpacing"/>
              <w:spacing w:line="260" w:lineRule="atLeast"/>
              <w:jc w:val="center"/>
              <w:rPr>
                <w:rFonts w:ascii="Times New Roman" w:hAnsi="Times New Roman" w:cs="Times New Roman"/>
              </w:rPr>
            </w:pPr>
          </w:p>
        </w:tc>
        <w:tc>
          <w:tcPr>
            <w:tcW w:w="877" w:type="dxa"/>
            <w:shd w:val="clear" w:color="auto" w:fill="FDE9D9" w:themeFill="accent6" w:themeFillTint="33"/>
          </w:tcPr>
          <w:p w14:paraId="685DA24E" w14:textId="77777777" w:rsidR="003B488C" w:rsidRPr="00934FE4" w:rsidRDefault="003B488C" w:rsidP="00695C03">
            <w:pPr>
              <w:pStyle w:val="NoSpacing"/>
              <w:spacing w:line="260" w:lineRule="atLeast"/>
              <w:jc w:val="center"/>
              <w:rPr>
                <w:rFonts w:ascii="Times New Roman" w:hAnsi="Times New Roman" w:cs="Times New Roman"/>
              </w:rPr>
            </w:pPr>
          </w:p>
        </w:tc>
        <w:tc>
          <w:tcPr>
            <w:tcW w:w="877" w:type="dxa"/>
            <w:shd w:val="clear" w:color="auto" w:fill="FDE9D9" w:themeFill="accent6" w:themeFillTint="33"/>
          </w:tcPr>
          <w:p w14:paraId="6B286E23" w14:textId="77777777" w:rsidR="003B488C" w:rsidRPr="00934FE4" w:rsidRDefault="003B488C" w:rsidP="00695C03">
            <w:pPr>
              <w:pStyle w:val="NoSpacing"/>
              <w:spacing w:line="260" w:lineRule="atLeast"/>
              <w:jc w:val="center"/>
              <w:rPr>
                <w:rFonts w:ascii="Times New Roman" w:hAnsi="Times New Roman" w:cs="Times New Roman"/>
              </w:rPr>
            </w:pPr>
          </w:p>
        </w:tc>
        <w:tc>
          <w:tcPr>
            <w:tcW w:w="877" w:type="dxa"/>
            <w:shd w:val="clear" w:color="auto" w:fill="FDE9D9" w:themeFill="accent6" w:themeFillTint="33"/>
          </w:tcPr>
          <w:p w14:paraId="091632D3" w14:textId="77777777" w:rsidR="003B488C" w:rsidRPr="00934FE4" w:rsidRDefault="003B488C" w:rsidP="00695C03">
            <w:pPr>
              <w:pStyle w:val="NoSpacing"/>
              <w:spacing w:line="260" w:lineRule="atLeast"/>
              <w:jc w:val="center"/>
              <w:rPr>
                <w:rFonts w:ascii="Times New Roman" w:hAnsi="Times New Roman" w:cs="Times New Roman"/>
              </w:rPr>
            </w:pPr>
          </w:p>
        </w:tc>
        <w:tc>
          <w:tcPr>
            <w:tcW w:w="877" w:type="dxa"/>
            <w:shd w:val="clear" w:color="auto" w:fill="FDE9D9" w:themeFill="accent6" w:themeFillTint="33"/>
          </w:tcPr>
          <w:p w14:paraId="33A870BD" w14:textId="77777777" w:rsidR="003B488C" w:rsidRPr="00934FE4" w:rsidRDefault="003B488C" w:rsidP="00695C03">
            <w:pPr>
              <w:pStyle w:val="NoSpacing"/>
              <w:spacing w:line="260" w:lineRule="atLeast"/>
              <w:jc w:val="center"/>
              <w:rPr>
                <w:rFonts w:ascii="Times New Roman" w:hAnsi="Times New Roman" w:cs="Times New Roman"/>
              </w:rPr>
            </w:pPr>
          </w:p>
        </w:tc>
        <w:tc>
          <w:tcPr>
            <w:tcW w:w="878" w:type="dxa"/>
            <w:shd w:val="clear" w:color="auto" w:fill="FDE9D9" w:themeFill="accent6" w:themeFillTint="33"/>
          </w:tcPr>
          <w:p w14:paraId="5FF9E351" w14:textId="77777777" w:rsidR="003B488C" w:rsidRPr="00934FE4" w:rsidRDefault="003B488C" w:rsidP="00695C03">
            <w:pPr>
              <w:pStyle w:val="NoSpacing"/>
              <w:spacing w:line="260" w:lineRule="atLeast"/>
              <w:jc w:val="center"/>
              <w:rPr>
                <w:rFonts w:ascii="Times New Roman" w:hAnsi="Times New Roman" w:cs="Times New Roman"/>
              </w:rPr>
            </w:pPr>
          </w:p>
        </w:tc>
      </w:tr>
    </w:tbl>
    <w:p w14:paraId="6341921F" w14:textId="77777777" w:rsidR="003B488C" w:rsidRDefault="003B488C" w:rsidP="005B41FC">
      <w:pPr>
        <w:spacing w:before="240" w:after="0" w:line="276" w:lineRule="auto"/>
        <w:rPr>
          <w:rFonts w:ascii="Times New Roman" w:hAnsi="Times New Roman" w:cs="Times New Roman"/>
          <w:b/>
          <w:sz w:val="24"/>
          <w:szCs w:val="24"/>
          <w:lang w:val="en-GB"/>
        </w:rPr>
      </w:pPr>
    </w:p>
    <w:tbl>
      <w:tblPr>
        <w:tblStyle w:val="TableGrid"/>
        <w:tblW w:w="0" w:type="auto"/>
        <w:tblLook w:val="04A0" w:firstRow="1" w:lastRow="0" w:firstColumn="1" w:lastColumn="0" w:noHBand="0" w:noVBand="1"/>
      </w:tblPr>
      <w:tblGrid>
        <w:gridCol w:w="1618"/>
        <w:gridCol w:w="877"/>
        <w:gridCol w:w="877"/>
        <w:gridCol w:w="877"/>
        <w:gridCol w:w="877"/>
        <w:gridCol w:w="877"/>
        <w:gridCol w:w="877"/>
        <w:gridCol w:w="877"/>
        <w:gridCol w:w="878"/>
      </w:tblGrid>
      <w:tr w:rsidR="003B488C" w:rsidRPr="00934FE4" w14:paraId="3AD323C3" w14:textId="77777777" w:rsidTr="00695C03">
        <w:tc>
          <w:tcPr>
            <w:tcW w:w="8635" w:type="dxa"/>
            <w:gridSpan w:val="9"/>
          </w:tcPr>
          <w:p w14:paraId="769E87F8" w14:textId="1FF36694" w:rsidR="003B488C" w:rsidRPr="00934FE4" w:rsidRDefault="003B488C" w:rsidP="00695C03">
            <w:pPr>
              <w:pStyle w:val="NoSpacing"/>
              <w:rPr>
                <w:rFonts w:ascii="Times New Roman" w:hAnsi="Times New Roman" w:cs="Times New Roman"/>
                <w:b/>
                <w:bCs/>
              </w:rPr>
            </w:pPr>
            <w:r w:rsidRPr="00934FE4">
              <w:rPr>
                <w:rFonts w:ascii="Times New Roman" w:hAnsi="Times New Roman" w:cs="Times New Roman"/>
                <w:b/>
                <w:bCs/>
              </w:rPr>
              <w:t>Table MS-1.</w:t>
            </w:r>
            <w:r>
              <w:rPr>
                <w:rFonts w:ascii="Times New Roman" w:hAnsi="Times New Roman" w:cs="Times New Roman"/>
                <w:b/>
                <w:bCs/>
              </w:rPr>
              <w:t>7</w:t>
            </w:r>
            <w:r w:rsidRPr="00934FE4">
              <w:rPr>
                <w:rFonts w:ascii="Times New Roman" w:hAnsi="Times New Roman" w:cs="Times New Roman"/>
                <w:b/>
                <w:bCs/>
              </w:rPr>
              <w:t xml:space="preserve">:  Medical Student Nationality – </w:t>
            </w:r>
            <w:r>
              <w:rPr>
                <w:rFonts w:ascii="Times New Roman" w:hAnsi="Times New Roman" w:cs="Times New Roman"/>
                <w:b/>
                <w:bCs/>
              </w:rPr>
              <w:t>immediate two</w:t>
            </w:r>
            <w:r w:rsidRPr="00934FE4">
              <w:rPr>
                <w:rFonts w:ascii="Times New Roman" w:hAnsi="Times New Roman" w:cs="Times New Roman"/>
                <w:b/>
                <w:bCs/>
              </w:rPr>
              <w:t xml:space="preserve"> year</w:t>
            </w:r>
            <w:r>
              <w:rPr>
                <w:rFonts w:ascii="Times New Roman" w:hAnsi="Times New Roman" w:cs="Times New Roman"/>
                <w:b/>
                <w:bCs/>
              </w:rPr>
              <w:t>s past (AY----)</w:t>
            </w:r>
          </w:p>
        </w:tc>
      </w:tr>
      <w:tr w:rsidR="003B488C" w:rsidRPr="003633C9" w14:paraId="675C9700" w14:textId="77777777" w:rsidTr="00695C03">
        <w:tc>
          <w:tcPr>
            <w:tcW w:w="8635" w:type="dxa"/>
            <w:gridSpan w:val="9"/>
          </w:tcPr>
          <w:p w14:paraId="510FD49E" w14:textId="77777777" w:rsidR="003B488C" w:rsidRPr="003633C9" w:rsidRDefault="003B488C" w:rsidP="00695C03">
            <w:pPr>
              <w:pStyle w:val="Default"/>
              <w:spacing w:after="40"/>
              <w:rPr>
                <w:color w:val="auto"/>
                <w:sz w:val="22"/>
                <w:szCs w:val="22"/>
              </w:rPr>
            </w:pPr>
            <w:r w:rsidRPr="003633C9">
              <w:rPr>
                <w:color w:val="auto"/>
                <w:sz w:val="22"/>
                <w:szCs w:val="22"/>
              </w:rPr>
              <w:t>Provide the number (N) and % of students enrolled in each category for the most recently completed academic year. Regional refers to non-nationals but from CARICOM countries. PR refers to permanent resident (Green Card Holder)</w:t>
            </w:r>
            <w:r>
              <w:rPr>
                <w:color w:val="auto"/>
                <w:sz w:val="22"/>
                <w:szCs w:val="22"/>
              </w:rPr>
              <w:t xml:space="preserve"> of the United States.</w:t>
            </w:r>
          </w:p>
        </w:tc>
      </w:tr>
      <w:tr w:rsidR="003B488C" w:rsidRPr="00934FE4" w14:paraId="63690973" w14:textId="77777777" w:rsidTr="00695C03">
        <w:tc>
          <w:tcPr>
            <w:tcW w:w="1618" w:type="dxa"/>
          </w:tcPr>
          <w:p w14:paraId="6619C087" w14:textId="77777777" w:rsidR="003B488C" w:rsidRPr="00934FE4" w:rsidRDefault="003B488C" w:rsidP="00695C03">
            <w:pPr>
              <w:pStyle w:val="NoSpacing"/>
              <w:rPr>
                <w:rFonts w:ascii="Times New Roman" w:hAnsi="Times New Roman" w:cs="Times New Roman"/>
              </w:rPr>
            </w:pPr>
          </w:p>
        </w:tc>
        <w:tc>
          <w:tcPr>
            <w:tcW w:w="1754" w:type="dxa"/>
            <w:gridSpan w:val="2"/>
          </w:tcPr>
          <w:p w14:paraId="04FBD99B" w14:textId="77777777" w:rsidR="003B488C" w:rsidRPr="00934FE4" w:rsidRDefault="003B488C" w:rsidP="00695C03">
            <w:pPr>
              <w:pStyle w:val="NoSpacing"/>
              <w:jc w:val="center"/>
              <w:rPr>
                <w:rFonts w:ascii="Times New Roman" w:hAnsi="Times New Roman" w:cs="Times New Roman"/>
              </w:rPr>
            </w:pPr>
            <w:r w:rsidRPr="00934FE4">
              <w:rPr>
                <w:rFonts w:ascii="Times New Roman" w:hAnsi="Times New Roman" w:cs="Times New Roman"/>
              </w:rPr>
              <w:t>National</w:t>
            </w:r>
          </w:p>
        </w:tc>
        <w:tc>
          <w:tcPr>
            <w:tcW w:w="1754" w:type="dxa"/>
            <w:gridSpan w:val="2"/>
          </w:tcPr>
          <w:p w14:paraId="4CD7CBA0" w14:textId="77777777" w:rsidR="003B488C" w:rsidRPr="00934FE4" w:rsidRDefault="003B488C" w:rsidP="00695C03">
            <w:pPr>
              <w:pStyle w:val="NoSpacing"/>
              <w:jc w:val="center"/>
              <w:rPr>
                <w:rFonts w:ascii="Times New Roman" w:hAnsi="Times New Roman" w:cs="Times New Roman"/>
              </w:rPr>
            </w:pPr>
            <w:r w:rsidRPr="00934FE4">
              <w:rPr>
                <w:rFonts w:ascii="Times New Roman" w:hAnsi="Times New Roman" w:cs="Times New Roman"/>
              </w:rPr>
              <w:t>Regional</w:t>
            </w:r>
          </w:p>
        </w:tc>
        <w:tc>
          <w:tcPr>
            <w:tcW w:w="1754" w:type="dxa"/>
            <w:gridSpan w:val="2"/>
          </w:tcPr>
          <w:p w14:paraId="0DAB9B6F" w14:textId="77777777" w:rsidR="003B488C" w:rsidRPr="00934FE4" w:rsidRDefault="003B488C" w:rsidP="00695C03">
            <w:pPr>
              <w:pStyle w:val="NoSpacing"/>
              <w:jc w:val="center"/>
              <w:rPr>
                <w:rFonts w:ascii="Times New Roman" w:hAnsi="Times New Roman" w:cs="Times New Roman"/>
              </w:rPr>
            </w:pPr>
            <w:r w:rsidRPr="00934FE4">
              <w:rPr>
                <w:rFonts w:ascii="Times New Roman" w:hAnsi="Times New Roman" w:cs="Times New Roman"/>
              </w:rPr>
              <w:t>Extra-Regional</w:t>
            </w:r>
          </w:p>
        </w:tc>
        <w:tc>
          <w:tcPr>
            <w:tcW w:w="1755" w:type="dxa"/>
            <w:gridSpan w:val="2"/>
          </w:tcPr>
          <w:p w14:paraId="0B76B0CB" w14:textId="77777777" w:rsidR="003B488C" w:rsidRPr="00934FE4" w:rsidRDefault="003B488C" w:rsidP="00695C03">
            <w:pPr>
              <w:pStyle w:val="NoSpacing"/>
              <w:jc w:val="center"/>
              <w:rPr>
                <w:rFonts w:ascii="Times New Roman" w:hAnsi="Times New Roman" w:cs="Times New Roman"/>
              </w:rPr>
            </w:pPr>
            <w:r w:rsidRPr="00934FE4">
              <w:rPr>
                <w:rFonts w:ascii="Times New Roman" w:hAnsi="Times New Roman" w:cs="Times New Roman"/>
              </w:rPr>
              <w:t>US Citizens/PR</w:t>
            </w:r>
          </w:p>
        </w:tc>
      </w:tr>
      <w:tr w:rsidR="003B488C" w:rsidRPr="00934FE4" w14:paraId="6134B61C" w14:textId="77777777" w:rsidTr="00695C03">
        <w:trPr>
          <w:trHeight w:val="288"/>
        </w:trPr>
        <w:tc>
          <w:tcPr>
            <w:tcW w:w="1618" w:type="dxa"/>
          </w:tcPr>
          <w:p w14:paraId="4F9C7956" w14:textId="77777777" w:rsidR="003B488C" w:rsidRPr="00934FE4" w:rsidRDefault="003B488C" w:rsidP="00695C03">
            <w:pPr>
              <w:pStyle w:val="NoSpacing"/>
              <w:rPr>
                <w:rFonts w:ascii="Times New Roman" w:hAnsi="Times New Roman" w:cs="Times New Roman"/>
              </w:rPr>
            </w:pPr>
          </w:p>
        </w:tc>
        <w:tc>
          <w:tcPr>
            <w:tcW w:w="877" w:type="dxa"/>
          </w:tcPr>
          <w:p w14:paraId="40E7BC0C" w14:textId="77777777" w:rsidR="003B488C" w:rsidRPr="00934FE4" w:rsidRDefault="003B488C" w:rsidP="00695C03">
            <w:pPr>
              <w:pStyle w:val="NoSpacing"/>
              <w:jc w:val="center"/>
              <w:rPr>
                <w:rFonts w:ascii="Times New Roman" w:hAnsi="Times New Roman" w:cs="Times New Roman"/>
              </w:rPr>
            </w:pPr>
            <w:r w:rsidRPr="00934FE4">
              <w:rPr>
                <w:rFonts w:ascii="Times New Roman" w:hAnsi="Times New Roman" w:cs="Times New Roman"/>
              </w:rPr>
              <w:t>N</w:t>
            </w:r>
          </w:p>
        </w:tc>
        <w:tc>
          <w:tcPr>
            <w:tcW w:w="877" w:type="dxa"/>
          </w:tcPr>
          <w:p w14:paraId="1525F01A" w14:textId="77777777" w:rsidR="003B488C" w:rsidRPr="00934FE4" w:rsidRDefault="003B488C" w:rsidP="00695C03">
            <w:pPr>
              <w:pStyle w:val="NoSpacing"/>
              <w:jc w:val="center"/>
              <w:rPr>
                <w:rFonts w:ascii="Times New Roman" w:hAnsi="Times New Roman" w:cs="Times New Roman"/>
              </w:rPr>
            </w:pPr>
            <w:r w:rsidRPr="00934FE4">
              <w:rPr>
                <w:rFonts w:ascii="Times New Roman" w:hAnsi="Times New Roman" w:cs="Times New Roman"/>
              </w:rPr>
              <w:t>%</w:t>
            </w:r>
          </w:p>
        </w:tc>
        <w:tc>
          <w:tcPr>
            <w:tcW w:w="877" w:type="dxa"/>
          </w:tcPr>
          <w:p w14:paraId="6B78E3D1" w14:textId="77777777" w:rsidR="003B488C" w:rsidRPr="00934FE4" w:rsidRDefault="003B488C" w:rsidP="00695C03">
            <w:pPr>
              <w:pStyle w:val="NoSpacing"/>
              <w:jc w:val="center"/>
              <w:rPr>
                <w:rFonts w:ascii="Times New Roman" w:hAnsi="Times New Roman" w:cs="Times New Roman"/>
              </w:rPr>
            </w:pPr>
            <w:r w:rsidRPr="00934FE4">
              <w:rPr>
                <w:rFonts w:ascii="Times New Roman" w:hAnsi="Times New Roman" w:cs="Times New Roman"/>
              </w:rPr>
              <w:t>N</w:t>
            </w:r>
          </w:p>
        </w:tc>
        <w:tc>
          <w:tcPr>
            <w:tcW w:w="877" w:type="dxa"/>
          </w:tcPr>
          <w:p w14:paraId="17C8C8FB" w14:textId="77777777" w:rsidR="003B488C" w:rsidRPr="00934FE4" w:rsidRDefault="003B488C" w:rsidP="00695C03">
            <w:pPr>
              <w:pStyle w:val="NoSpacing"/>
              <w:jc w:val="center"/>
              <w:rPr>
                <w:rFonts w:ascii="Times New Roman" w:hAnsi="Times New Roman" w:cs="Times New Roman"/>
              </w:rPr>
            </w:pPr>
            <w:r w:rsidRPr="00934FE4">
              <w:rPr>
                <w:rFonts w:ascii="Times New Roman" w:hAnsi="Times New Roman" w:cs="Times New Roman"/>
              </w:rPr>
              <w:t>%</w:t>
            </w:r>
          </w:p>
        </w:tc>
        <w:tc>
          <w:tcPr>
            <w:tcW w:w="877" w:type="dxa"/>
          </w:tcPr>
          <w:p w14:paraId="0CD308FF" w14:textId="77777777" w:rsidR="003B488C" w:rsidRPr="00934FE4" w:rsidRDefault="003B488C" w:rsidP="00695C03">
            <w:pPr>
              <w:pStyle w:val="NoSpacing"/>
              <w:jc w:val="center"/>
              <w:rPr>
                <w:rFonts w:ascii="Times New Roman" w:hAnsi="Times New Roman" w:cs="Times New Roman"/>
              </w:rPr>
            </w:pPr>
            <w:r w:rsidRPr="00934FE4">
              <w:rPr>
                <w:rFonts w:ascii="Times New Roman" w:hAnsi="Times New Roman" w:cs="Times New Roman"/>
              </w:rPr>
              <w:t>N</w:t>
            </w:r>
          </w:p>
        </w:tc>
        <w:tc>
          <w:tcPr>
            <w:tcW w:w="877" w:type="dxa"/>
          </w:tcPr>
          <w:p w14:paraId="170CE0E0" w14:textId="77777777" w:rsidR="003B488C" w:rsidRPr="00934FE4" w:rsidRDefault="003B488C" w:rsidP="00695C03">
            <w:pPr>
              <w:pStyle w:val="NoSpacing"/>
              <w:jc w:val="center"/>
              <w:rPr>
                <w:rFonts w:ascii="Times New Roman" w:hAnsi="Times New Roman" w:cs="Times New Roman"/>
              </w:rPr>
            </w:pPr>
            <w:r w:rsidRPr="00934FE4">
              <w:rPr>
                <w:rFonts w:ascii="Times New Roman" w:hAnsi="Times New Roman" w:cs="Times New Roman"/>
              </w:rPr>
              <w:t>%</w:t>
            </w:r>
          </w:p>
        </w:tc>
        <w:tc>
          <w:tcPr>
            <w:tcW w:w="877" w:type="dxa"/>
          </w:tcPr>
          <w:p w14:paraId="641BBABA" w14:textId="77777777" w:rsidR="003B488C" w:rsidRPr="00934FE4" w:rsidRDefault="003B488C" w:rsidP="00695C03">
            <w:pPr>
              <w:pStyle w:val="NoSpacing"/>
              <w:jc w:val="center"/>
              <w:rPr>
                <w:rFonts w:ascii="Times New Roman" w:hAnsi="Times New Roman" w:cs="Times New Roman"/>
              </w:rPr>
            </w:pPr>
            <w:r w:rsidRPr="00934FE4">
              <w:rPr>
                <w:rFonts w:ascii="Times New Roman" w:hAnsi="Times New Roman" w:cs="Times New Roman"/>
              </w:rPr>
              <w:t>N</w:t>
            </w:r>
          </w:p>
        </w:tc>
        <w:tc>
          <w:tcPr>
            <w:tcW w:w="878" w:type="dxa"/>
          </w:tcPr>
          <w:p w14:paraId="16D76B1B" w14:textId="77777777" w:rsidR="003B488C" w:rsidRPr="00934FE4" w:rsidRDefault="003B488C" w:rsidP="00695C03">
            <w:pPr>
              <w:pStyle w:val="NoSpacing"/>
              <w:jc w:val="center"/>
              <w:rPr>
                <w:rFonts w:ascii="Times New Roman" w:hAnsi="Times New Roman" w:cs="Times New Roman"/>
              </w:rPr>
            </w:pPr>
            <w:r w:rsidRPr="00934FE4">
              <w:rPr>
                <w:rFonts w:ascii="Times New Roman" w:hAnsi="Times New Roman" w:cs="Times New Roman"/>
              </w:rPr>
              <w:t>%</w:t>
            </w:r>
          </w:p>
        </w:tc>
      </w:tr>
      <w:tr w:rsidR="003B488C" w:rsidRPr="00934FE4" w14:paraId="5C3A4E02" w14:textId="77777777" w:rsidTr="00695C03">
        <w:trPr>
          <w:trHeight w:val="288"/>
        </w:trPr>
        <w:tc>
          <w:tcPr>
            <w:tcW w:w="1618" w:type="dxa"/>
          </w:tcPr>
          <w:p w14:paraId="3E3B3F11" w14:textId="77777777" w:rsidR="003B488C" w:rsidRPr="00934FE4" w:rsidRDefault="003B488C" w:rsidP="00695C03">
            <w:pPr>
              <w:pStyle w:val="NoSpacing"/>
              <w:spacing w:line="260" w:lineRule="atLeast"/>
              <w:rPr>
                <w:rFonts w:ascii="Times New Roman" w:hAnsi="Times New Roman" w:cs="Times New Roman"/>
              </w:rPr>
            </w:pPr>
            <w:r w:rsidRPr="00934FE4">
              <w:rPr>
                <w:rFonts w:ascii="Times New Roman" w:hAnsi="Times New Roman" w:cs="Times New Roman"/>
              </w:rPr>
              <w:t>First year</w:t>
            </w:r>
          </w:p>
        </w:tc>
        <w:tc>
          <w:tcPr>
            <w:tcW w:w="877" w:type="dxa"/>
            <w:shd w:val="clear" w:color="auto" w:fill="FDE9D9" w:themeFill="accent6" w:themeFillTint="33"/>
          </w:tcPr>
          <w:p w14:paraId="01EF426D" w14:textId="77777777" w:rsidR="003B488C" w:rsidRPr="00934FE4" w:rsidRDefault="003B488C" w:rsidP="00695C03">
            <w:pPr>
              <w:pStyle w:val="NoSpacing"/>
              <w:spacing w:line="260" w:lineRule="atLeast"/>
              <w:jc w:val="center"/>
              <w:rPr>
                <w:rFonts w:ascii="Times New Roman" w:hAnsi="Times New Roman" w:cs="Times New Roman"/>
              </w:rPr>
            </w:pPr>
          </w:p>
        </w:tc>
        <w:tc>
          <w:tcPr>
            <w:tcW w:w="877" w:type="dxa"/>
            <w:shd w:val="clear" w:color="auto" w:fill="FDE9D9" w:themeFill="accent6" w:themeFillTint="33"/>
          </w:tcPr>
          <w:p w14:paraId="52D3FB81" w14:textId="77777777" w:rsidR="003B488C" w:rsidRPr="00934FE4" w:rsidRDefault="003B488C" w:rsidP="00695C03">
            <w:pPr>
              <w:pStyle w:val="NoSpacing"/>
              <w:spacing w:line="260" w:lineRule="atLeast"/>
              <w:jc w:val="center"/>
              <w:rPr>
                <w:rFonts w:ascii="Times New Roman" w:hAnsi="Times New Roman" w:cs="Times New Roman"/>
              </w:rPr>
            </w:pPr>
          </w:p>
        </w:tc>
        <w:tc>
          <w:tcPr>
            <w:tcW w:w="877" w:type="dxa"/>
            <w:shd w:val="clear" w:color="auto" w:fill="FDE9D9" w:themeFill="accent6" w:themeFillTint="33"/>
          </w:tcPr>
          <w:p w14:paraId="29646EA4" w14:textId="77777777" w:rsidR="003B488C" w:rsidRPr="00934FE4" w:rsidRDefault="003B488C" w:rsidP="00695C03">
            <w:pPr>
              <w:pStyle w:val="NoSpacing"/>
              <w:spacing w:line="260" w:lineRule="atLeast"/>
              <w:jc w:val="center"/>
              <w:rPr>
                <w:rFonts w:ascii="Times New Roman" w:hAnsi="Times New Roman" w:cs="Times New Roman"/>
              </w:rPr>
            </w:pPr>
          </w:p>
        </w:tc>
        <w:tc>
          <w:tcPr>
            <w:tcW w:w="877" w:type="dxa"/>
            <w:shd w:val="clear" w:color="auto" w:fill="FDE9D9" w:themeFill="accent6" w:themeFillTint="33"/>
          </w:tcPr>
          <w:p w14:paraId="0CF54DD7" w14:textId="77777777" w:rsidR="003B488C" w:rsidRPr="00934FE4" w:rsidRDefault="003B488C" w:rsidP="00695C03">
            <w:pPr>
              <w:pStyle w:val="NoSpacing"/>
              <w:spacing w:line="260" w:lineRule="atLeast"/>
              <w:jc w:val="center"/>
              <w:rPr>
                <w:rFonts w:ascii="Times New Roman" w:hAnsi="Times New Roman" w:cs="Times New Roman"/>
              </w:rPr>
            </w:pPr>
          </w:p>
        </w:tc>
        <w:tc>
          <w:tcPr>
            <w:tcW w:w="877" w:type="dxa"/>
            <w:shd w:val="clear" w:color="auto" w:fill="FDE9D9" w:themeFill="accent6" w:themeFillTint="33"/>
          </w:tcPr>
          <w:p w14:paraId="39B7F6CA" w14:textId="77777777" w:rsidR="003B488C" w:rsidRPr="00934FE4" w:rsidRDefault="003B488C" w:rsidP="00695C03">
            <w:pPr>
              <w:pStyle w:val="NoSpacing"/>
              <w:spacing w:line="260" w:lineRule="atLeast"/>
              <w:jc w:val="center"/>
              <w:rPr>
                <w:rFonts w:ascii="Times New Roman" w:hAnsi="Times New Roman" w:cs="Times New Roman"/>
              </w:rPr>
            </w:pPr>
          </w:p>
        </w:tc>
        <w:tc>
          <w:tcPr>
            <w:tcW w:w="877" w:type="dxa"/>
            <w:shd w:val="clear" w:color="auto" w:fill="FDE9D9" w:themeFill="accent6" w:themeFillTint="33"/>
          </w:tcPr>
          <w:p w14:paraId="61837A5F" w14:textId="77777777" w:rsidR="003B488C" w:rsidRPr="00934FE4" w:rsidRDefault="003B488C" w:rsidP="00695C03">
            <w:pPr>
              <w:pStyle w:val="NoSpacing"/>
              <w:spacing w:line="260" w:lineRule="atLeast"/>
              <w:jc w:val="center"/>
              <w:rPr>
                <w:rFonts w:ascii="Times New Roman" w:hAnsi="Times New Roman" w:cs="Times New Roman"/>
              </w:rPr>
            </w:pPr>
          </w:p>
        </w:tc>
        <w:tc>
          <w:tcPr>
            <w:tcW w:w="877" w:type="dxa"/>
            <w:shd w:val="clear" w:color="auto" w:fill="FDE9D9" w:themeFill="accent6" w:themeFillTint="33"/>
          </w:tcPr>
          <w:p w14:paraId="0BFA8A4C" w14:textId="77777777" w:rsidR="003B488C" w:rsidRPr="00934FE4" w:rsidRDefault="003B488C" w:rsidP="00695C03">
            <w:pPr>
              <w:pStyle w:val="NoSpacing"/>
              <w:spacing w:line="260" w:lineRule="atLeast"/>
              <w:jc w:val="center"/>
              <w:rPr>
                <w:rFonts w:ascii="Times New Roman" w:hAnsi="Times New Roman" w:cs="Times New Roman"/>
              </w:rPr>
            </w:pPr>
          </w:p>
        </w:tc>
        <w:tc>
          <w:tcPr>
            <w:tcW w:w="878" w:type="dxa"/>
            <w:shd w:val="clear" w:color="auto" w:fill="FDE9D9" w:themeFill="accent6" w:themeFillTint="33"/>
          </w:tcPr>
          <w:p w14:paraId="25983BC9" w14:textId="77777777" w:rsidR="003B488C" w:rsidRPr="00934FE4" w:rsidRDefault="003B488C" w:rsidP="00695C03">
            <w:pPr>
              <w:pStyle w:val="NoSpacing"/>
              <w:spacing w:line="260" w:lineRule="atLeast"/>
              <w:jc w:val="center"/>
              <w:rPr>
                <w:rFonts w:ascii="Times New Roman" w:hAnsi="Times New Roman" w:cs="Times New Roman"/>
              </w:rPr>
            </w:pPr>
          </w:p>
        </w:tc>
      </w:tr>
      <w:tr w:rsidR="003B488C" w:rsidRPr="00934FE4" w14:paraId="3BA084B2" w14:textId="77777777" w:rsidTr="00695C03">
        <w:trPr>
          <w:trHeight w:val="288"/>
        </w:trPr>
        <w:tc>
          <w:tcPr>
            <w:tcW w:w="1618" w:type="dxa"/>
          </w:tcPr>
          <w:p w14:paraId="43CF8136" w14:textId="77777777" w:rsidR="003B488C" w:rsidRPr="00934FE4" w:rsidRDefault="003B488C" w:rsidP="00695C03">
            <w:pPr>
              <w:pStyle w:val="NoSpacing"/>
              <w:spacing w:line="260" w:lineRule="atLeast"/>
              <w:rPr>
                <w:rFonts w:ascii="Times New Roman" w:hAnsi="Times New Roman" w:cs="Times New Roman"/>
              </w:rPr>
            </w:pPr>
            <w:r w:rsidRPr="00934FE4">
              <w:rPr>
                <w:rFonts w:ascii="Times New Roman" w:hAnsi="Times New Roman" w:cs="Times New Roman"/>
              </w:rPr>
              <w:t>All years</w:t>
            </w:r>
          </w:p>
        </w:tc>
        <w:tc>
          <w:tcPr>
            <w:tcW w:w="877" w:type="dxa"/>
            <w:shd w:val="clear" w:color="auto" w:fill="FDE9D9" w:themeFill="accent6" w:themeFillTint="33"/>
          </w:tcPr>
          <w:p w14:paraId="0A9CD055" w14:textId="77777777" w:rsidR="003B488C" w:rsidRPr="00934FE4" w:rsidRDefault="003B488C" w:rsidP="00695C03">
            <w:pPr>
              <w:pStyle w:val="NoSpacing"/>
              <w:spacing w:line="260" w:lineRule="atLeast"/>
              <w:jc w:val="center"/>
              <w:rPr>
                <w:rFonts w:ascii="Times New Roman" w:hAnsi="Times New Roman" w:cs="Times New Roman"/>
              </w:rPr>
            </w:pPr>
          </w:p>
        </w:tc>
        <w:tc>
          <w:tcPr>
            <w:tcW w:w="877" w:type="dxa"/>
            <w:shd w:val="clear" w:color="auto" w:fill="FDE9D9" w:themeFill="accent6" w:themeFillTint="33"/>
          </w:tcPr>
          <w:p w14:paraId="3CF10CF1" w14:textId="77777777" w:rsidR="003B488C" w:rsidRPr="00934FE4" w:rsidRDefault="003B488C" w:rsidP="00695C03">
            <w:pPr>
              <w:pStyle w:val="NoSpacing"/>
              <w:spacing w:line="260" w:lineRule="atLeast"/>
              <w:jc w:val="center"/>
              <w:rPr>
                <w:rFonts w:ascii="Times New Roman" w:hAnsi="Times New Roman" w:cs="Times New Roman"/>
              </w:rPr>
            </w:pPr>
          </w:p>
        </w:tc>
        <w:tc>
          <w:tcPr>
            <w:tcW w:w="877" w:type="dxa"/>
            <w:shd w:val="clear" w:color="auto" w:fill="FDE9D9" w:themeFill="accent6" w:themeFillTint="33"/>
          </w:tcPr>
          <w:p w14:paraId="068A5F02" w14:textId="77777777" w:rsidR="003B488C" w:rsidRPr="00934FE4" w:rsidRDefault="003B488C" w:rsidP="00695C03">
            <w:pPr>
              <w:pStyle w:val="NoSpacing"/>
              <w:spacing w:line="260" w:lineRule="atLeast"/>
              <w:jc w:val="center"/>
              <w:rPr>
                <w:rFonts w:ascii="Times New Roman" w:hAnsi="Times New Roman" w:cs="Times New Roman"/>
              </w:rPr>
            </w:pPr>
          </w:p>
        </w:tc>
        <w:tc>
          <w:tcPr>
            <w:tcW w:w="877" w:type="dxa"/>
            <w:shd w:val="clear" w:color="auto" w:fill="FDE9D9" w:themeFill="accent6" w:themeFillTint="33"/>
          </w:tcPr>
          <w:p w14:paraId="056B80F5" w14:textId="77777777" w:rsidR="003B488C" w:rsidRPr="00934FE4" w:rsidRDefault="003B488C" w:rsidP="00695C03">
            <w:pPr>
              <w:pStyle w:val="NoSpacing"/>
              <w:spacing w:line="260" w:lineRule="atLeast"/>
              <w:jc w:val="center"/>
              <w:rPr>
                <w:rFonts w:ascii="Times New Roman" w:hAnsi="Times New Roman" w:cs="Times New Roman"/>
              </w:rPr>
            </w:pPr>
          </w:p>
        </w:tc>
        <w:tc>
          <w:tcPr>
            <w:tcW w:w="877" w:type="dxa"/>
            <w:shd w:val="clear" w:color="auto" w:fill="FDE9D9" w:themeFill="accent6" w:themeFillTint="33"/>
          </w:tcPr>
          <w:p w14:paraId="083EF772" w14:textId="77777777" w:rsidR="003B488C" w:rsidRPr="00934FE4" w:rsidRDefault="003B488C" w:rsidP="00695C03">
            <w:pPr>
              <w:pStyle w:val="NoSpacing"/>
              <w:spacing w:line="260" w:lineRule="atLeast"/>
              <w:jc w:val="center"/>
              <w:rPr>
                <w:rFonts w:ascii="Times New Roman" w:hAnsi="Times New Roman" w:cs="Times New Roman"/>
              </w:rPr>
            </w:pPr>
          </w:p>
        </w:tc>
        <w:tc>
          <w:tcPr>
            <w:tcW w:w="877" w:type="dxa"/>
            <w:shd w:val="clear" w:color="auto" w:fill="FDE9D9" w:themeFill="accent6" w:themeFillTint="33"/>
          </w:tcPr>
          <w:p w14:paraId="72A78BFB" w14:textId="77777777" w:rsidR="003B488C" w:rsidRPr="00934FE4" w:rsidRDefault="003B488C" w:rsidP="00695C03">
            <w:pPr>
              <w:pStyle w:val="NoSpacing"/>
              <w:spacing w:line="260" w:lineRule="atLeast"/>
              <w:jc w:val="center"/>
              <w:rPr>
                <w:rFonts w:ascii="Times New Roman" w:hAnsi="Times New Roman" w:cs="Times New Roman"/>
              </w:rPr>
            </w:pPr>
          </w:p>
        </w:tc>
        <w:tc>
          <w:tcPr>
            <w:tcW w:w="877" w:type="dxa"/>
            <w:shd w:val="clear" w:color="auto" w:fill="FDE9D9" w:themeFill="accent6" w:themeFillTint="33"/>
          </w:tcPr>
          <w:p w14:paraId="20B20589" w14:textId="77777777" w:rsidR="003B488C" w:rsidRPr="00934FE4" w:rsidRDefault="003B488C" w:rsidP="00695C03">
            <w:pPr>
              <w:pStyle w:val="NoSpacing"/>
              <w:spacing w:line="260" w:lineRule="atLeast"/>
              <w:jc w:val="center"/>
              <w:rPr>
                <w:rFonts w:ascii="Times New Roman" w:hAnsi="Times New Roman" w:cs="Times New Roman"/>
              </w:rPr>
            </w:pPr>
          </w:p>
        </w:tc>
        <w:tc>
          <w:tcPr>
            <w:tcW w:w="878" w:type="dxa"/>
            <w:shd w:val="clear" w:color="auto" w:fill="FDE9D9" w:themeFill="accent6" w:themeFillTint="33"/>
          </w:tcPr>
          <w:p w14:paraId="688B1B3B" w14:textId="77777777" w:rsidR="003B488C" w:rsidRPr="00934FE4" w:rsidRDefault="003B488C" w:rsidP="00695C03">
            <w:pPr>
              <w:pStyle w:val="NoSpacing"/>
              <w:spacing w:line="260" w:lineRule="atLeast"/>
              <w:jc w:val="center"/>
              <w:rPr>
                <w:rFonts w:ascii="Times New Roman" w:hAnsi="Times New Roman" w:cs="Times New Roman"/>
              </w:rPr>
            </w:pPr>
          </w:p>
        </w:tc>
      </w:tr>
    </w:tbl>
    <w:p w14:paraId="7E432064" w14:textId="77777777" w:rsidR="003B488C" w:rsidRDefault="003B488C" w:rsidP="005B41FC">
      <w:pPr>
        <w:spacing w:before="240" w:after="0" w:line="276" w:lineRule="auto"/>
        <w:rPr>
          <w:rFonts w:ascii="Times New Roman" w:hAnsi="Times New Roman" w:cs="Times New Roman"/>
          <w:b/>
          <w:sz w:val="24"/>
          <w:szCs w:val="24"/>
          <w:lang w:val="en-GB"/>
        </w:rPr>
      </w:pPr>
    </w:p>
    <w:tbl>
      <w:tblPr>
        <w:tblW w:w="0" w:type="auto"/>
        <w:jc w:val="center"/>
        <w:tblLayout w:type="fixed"/>
        <w:tblCellMar>
          <w:left w:w="97" w:type="dxa"/>
          <w:right w:w="97" w:type="dxa"/>
        </w:tblCellMar>
        <w:tblLook w:val="0000" w:firstRow="0" w:lastRow="0" w:firstColumn="0" w:lastColumn="0" w:noHBand="0" w:noVBand="0"/>
      </w:tblPr>
      <w:tblGrid>
        <w:gridCol w:w="2332"/>
        <w:gridCol w:w="1192"/>
        <w:gridCol w:w="1193"/>
        <w:gridCol w:w="1192"/>
        <w:gridCol w:w="1193"/>
      </w:tblGrid>
      <w:tr w:rsidR="00934FE4" w:rsidRPr="00934FE4" w14:paraId="742E87D8" w14:textId="77777777" w:rsidTr="003D5D8B">
        <w:trPr>
          <w:jc w:val="center"/>
        </w:trPr>
        <w:tc>
          <w:tcPr>
            <w:tcW w:w="7102" w:type="dxa"/>
            <w:gridSpan w:val="5"/>
            <w:tcBorders>
              <w:top w:val="single" w:sz="6" w:space="0" w:color="auto"/>
              <w:left w:val="single" w:sz="6" w:space="0" w:color="auto"/>
              <w:bottom w:val="single" w:sz="6" w:space="0" w:color="auto"/>
              <w:right w:val="single" w:sz="6" w:space="0" w:color="auto"/>
            </w:tcBorders>
          </w:tcPr>
          <w:p w14:paraId="35AACAB0" w14:textId="1521E14B" w:rsidR="003D5D8B" w:rsidRPr="00934FE4" w:rsidRDefault="003D5D8B" w:rsidP="003D5D8B">
            <w:pPr>
              <w:spacing w:after="0" w:line="240" w:lineRule="atLeast"/>
              <w:rPr>
                <w:rFonts w:asciiTheme="majorBidi" w:hAnsiTheme="majorBidi" w:cstheme="majorBidi"/>
                <w:b/>
                <w:lang w:val="en-GB"/>
              </w:rPr>
            </w:pPr>
            <w:r w:rsidRPr="00934FE4">
              <w:rPr>
                <w:rFonts w:asciiTheme="majorBidi" w:hAnsiTheme="majorBidi" w:cstheme="majorBidi"/>
                <w:b/>
                <w:lang w:val="en-GB"/>
              </w:rPr>
              <w:t>Table-MS-1.</w:t>
            </w:r>
            <w:r w:rsidR="003B488C">
              <w:rPr>
                <w:rFonts w:asciiTheme="majorBidi" w:hAnsiTheme="majorBidi" w:cstheme="majorBidi"/>
                <w:b/>
                <w:lang w:val="en-GB"/>
              </w:rPr>
              <w:t>8</w:t>
            </w:r>
            <w:r w:rsidRPr="00934FE4">
              <w:rPr>
                <w:rFonts w:asciiTheme="majorBidi" w:hAnsiTheme="majorBidi" w:cstheme="majorBidi"/>
                <w:b/>
                <w:lang w:val="en-GB"/>
              </w:rPr>
              <w:t>:   Student Gender</w:t>
            </w:r>
          </w:p>
        </w:tc>
      </w:tr>
      <w:tr w:rsidR="00934FE4" w:rsidRPr="00934FE4" w14:paraId="7EBDC033" w14:textId="77777777" w:rsidTr="003D5D8B">
        <w:trPr>
          <w:jc w:val="center"/>
        </w:trPr>
        <w:tc>
          <w:tcPr>
            <w:tcW w:w="7102" w:type="dxa"/>
            <w:gridSpan w:val="5"/>
            <w:tcBorders>
              <w:top w:val="single" w:sz="6" w:space="0" w:color="auto"/>
              <w:left w:val="single" w:sz="6" w:space="0" w:color="auto"/>
              <w:bottom w:val="single" w:sz="6" w:space="0" w:color="auto"/>
              <w:right w:val="single" w:sz="6" w:space="0" w:color="auto"/>
            </w:tcBorders>
          </w:tcPr>
          <w:p w14:paraId="381E555E" w14:textId="6F016F36" w:rsidR="003D5D8B" w:rsidRPr="00934FE4" w:rsidRDefault="003D5D8B" w:rsidP="003D5D8B">
            <w:pPr>
              <w:spacing w:after="0" w:line="240" w:lineRule="atLeast"/>
              <w:rPr>
                <w:rFonts w:asciiTheme="majorBidi" w:hAnsiTheme="majorBidi" w:cstheme="majorBidi"/>
                <w:bCs/>
                <w:lang w:val="en-GB"/>
              </w:rPr>
            </w:pPr>
            <w:r w:rsidRPr="00934FE4">
              <w:rPr>
                <w:rFonts w:asciiTheme="majorBidi" w:hAnsiTheme="majorBidi" w:cstheme="majorBidi"/>
                <w:bCs/>
                <w:lang w:val="en-GB"/>
              </w:rPr>
              <w:t xml:space="preserve">Provide the number and percentage of students </w:t>
            </w:r>
            <w:r w:rsidR="00E06249">
              <w:rPr>
                <w:rFonts w:asciiTheme="majorBidi" w:hAnsiTheme="majorBidi" w:cstheme="majorBidi"/>
                <w:bCs/>
                <w:lang w:val="en-GB"/>
              </w:rPr>
              <w:t xml:space="preserve">currently </w:t>
            </w:r>
            <w:r w:rsidRPr="00934FE4">
              <w:rPr>
                <w:rFonts w:asciiTheme="majorBidi" w:hAnsiTheme="majorBidi" w:cstheme="majorBidi"/>
                <w:bCs/>
                <w:lang w:val="en-GB"/>
              </w:rPr>
              <w:t>enrolled in the school who identify themselves as females and as males</w:t>
            </w:r>
          </w:p>
        </w:tc>
      </w:tr>
      <w:tr w:rsidR="00934FE4" w:rsidRPr="00934FE4" w14:paraId="5E521960" w14:textId="77777777" w:rsidTr="003D5D8B">
        <w:trPr>
          <w:jc w:val="center"/>
        </w:trPr>
        <w:tc>
          <w:tcPr>
            <w:tcW w:w="2332" w:type="dxa"/>
            <w:tcBorders>
              <w:top w:val="single" w:sz="6" w:space="0" w:color="auto"/>
              <w:left w:val="single" w:sz="6" w:space="0" w:color="auto"/>
              <w:bottom w:val="single" w:sz="6" w:space="0" w:color="auto"/>
              <w:right w:val="single" w:sz="6" w:space="0" w:color="auto"/>
            </w:tcBorders>
          </w:tcPr>
          <w:p w14:paraId="5083688D" w14:textId="77777777" w:rsidR="003D5D8B" w:rsidRPr="00934FE4" w:rsidRDefault="003D5D8B" w:rsidP="003D5D8B">
            <w:pPr>
              <w:spacing w:after="0" w:line="240" w:lineRule="atLeast"/>
              <w:jc w:val="both"/>
              <w:rPr>
                <w:rFonts w:asciiTheme="majorBidi" w:hAnsiTheme="majorBidi" w:cstheme="majorBidi"/>
              </w:rPr>
            </w:pPr>
          </w:p>
        </w:tc>
        <w:tc>
          <w:tcPr>
            <w:tcW w:w="2385" w:type="dxa"/>
            <w:gridSpan w:val="2"/>
            <w:tcBorders>
              <w:top w:val="single" w:sz="6" w:space="0" w:color="auto"/>
              <w:left w:val="single" w:sz="6" w:space="0" w:color="auto"/>
              <w:bottom w:val="single" w:sz="6" w:space="0" w:color="auto"/>
              <w:right w:val="single" w:sz="6" w:space="0" w:color="auto"/>
            </w:tcBorders>
          </w:tcPr>
          <w:p w14:paraId="5C4EC529" w14:textId="77777777" w:rsidR="003D5D8B" w:rsidRPr="00934FE4" w:rsidRDefault="003D5D8B" w:rsidP="003D5D8B">
            <w:pPr>
              <w:spacing w:after="0" w:line="240" w:lineRule="atLeast"/>
              <w:jc w:val="center"/>
              <w:rPr>
                <w:rFonts w:asciiTheme="majorBidi" w:hAnsiTheme="majorBidi" w:cstheme="majorBidi"/>
              </w:rPr>
            </w:pPr>
            <w:r w:rsidRPr="00934FE4">
              <w:rPr>
                <w:rFonts w:asciiTheme="majorBidi" w:hAnsiTheme="majorBidi" w:cstheme="majorBidi"/>
                <w:lang w:val="en-GB"/>
              </w:rPr>
              <w:t xml:space="preserve">Female </w:t>
            </w:r>
          </w:p>
        </w:tc>
        <w:tc>
          <w:tcPr>
            <w:tcW w:w="2385" w:type="dxa"/>
            <w:gridSpan w:val="2"/>
            <w:tcBorders>
              <w:top w:val="single" w:sz="6" w:space="0" w:color="auto"/>
              <w:left w:val="single" w:sz="6" w:space="0" w:color="auto"/>
              <w:bottom w:val="single" w:sz="6" w:space="0" w:color="auto"/>
              <w:right w:val="single" w:sz="6" w:space="0" w:color="auto"/>
            </w:tcBorders>
          </w:tcPr>
          <w:p w14:paraId="54EE8ADD" w14:textId="77777777" w:rsidR="003D5D8B" w:rsidRPr="00934FE4" w:rsidRDefault="003D5D8B" w:rsidP="003D5D8B">
            <w:pPr>
              <w:spacing w:after="0" w:line="240" w:lineRule="atLeast"/>
              <w:jc w:val="center"/>
              <w:rPr>
                <w:rFonts w:asciiTheme="majorBidi" w:hAnsiTheme="majorBidi" w:cstheme="majorBidi"/>
              </w:rPr>
            </w:pPr>
            <w:r w:rsidRPr="00934FE4">
              <w:rPr>
                <w:rFonts w:asciiTheme="majorBidi" w:hAnsiTheme="majorBidi" w:cstheme="majorBidi"/>
                <w:lang w:val="en-GB"/>
              </w:rPr>
              <w:t xml:space="preserve">Male </w:t>
            </w:r>
          </w:p>
        </w:tc>
      </w:tr>
      <w:tr w:rsidR="00934FE4" w:rsidRPr="00934FE4" w14:paraId="5AE213D3" w14:textId="77777777" w:rsidTr="003D5D8B">
        <w:trPr>
          <w:jc w:val="center"/>
        </w:trPr>
        <w:tc>
          <w:tcPr>
            <w:tcW w:w="2332" w:type="dxa"/>
            <w:tcBorders>
              <w:top w:val="single" w:sz="6" w:space="0" w:color="auto"/>
              <w:left w:val="single" w:sz="6" w:space="0" w:color="auto"/>
              <w:bottom w:val="single" w:sz="6" w:space="0" w:color="auto"/>
              <w:right w:val="single" w:sz="6" w:space="0" w:color="auto"/>
            </w:tcBorders>
          </w:tcPr>
          <w:p w14:paraId="0EA45098" w14:textId="77777777" w:rsidR="003D5D8B" w:rsidRPr="00934FE4" w:rsidRDefault="003D5D8B" w:rsidP="003D5D8B">
            <w:pPr>
              <w:spacing w:after="0" w:line="240" w:lineRule="atLeast"/>
              <w:jc w:val="both"/>
              <w:rPr>
                <w:rFonts w:asciiTheme="majorBidi" w:hAnsiTheme="majorBidi" w:cstheme="majorBidi"/>
              </w:rPr>
            </w:pPr>
          </w:p>
        </w:tc>
        <w:tc>
          <w:tcPr>
            <w:tcW w:w="1192" w:type="dxa"/>
            <w:tcBorders>
              <w:top w:val="single" w:sz="6" w:space="0" w:color="auto"/>
              <w:left w:val="single" w:sz="6" w:space="0" w:color="auto"/>
              <w:bottom w:val="single" w:sz="6" w:space="0" w:color="auto"/>
              <w:right w:val="single" w:sz="4" w:space="0" w:color="auto"/>
            </w:tcBorders>
          </w:tcPr>
          <w:p w14:paraId="50B48D17" w14:textId="77777777" w:rsidR="003D5D8B" w:rsidRPr="00934FE4" w:rsidRDefault="003D5D8B" w:rsidP="003D5D8B">
            <w:pPr>
              <w:spacing w:after="0" w:line="240" w:lineRule="atLeast"/>
              <w:jc w:val="center"/>
              <w:rPr>
                <w:rFonts w:asciiTheme="majorBidi" w:hAnsiTheme="majorBidi" w:cstheme="majorBidi"/>
                <w:lang w:val="en-GB"/>
              </w:rPr>
            </w:pPr>
            <w:r w:rsidRPr="00934FE4">
              <w:rPr>
                <w:rFonts w:asciiTheme="majorBidi" w:hAnsiTheme="majorBidi" w:cstheme="majorBidi"/>
                <w:lang w:val="en-GB"/>
              </w:rPr>
              <w:t>Number</w:t>
            </w:r>
          </w:p>
        </w:tc>
        <w:tc>
          <w:tcPr>
            <w:tcW w:w="1193" w:type="dxa"/>
            <w:tcBorders>
              <w:top w:val="single" w:sz="6" w:space="0" w:color="auto"/>
              <w:left w:val="single" w:sz="4" w:space="0" w:color="auto"/>
              <w:bottom w:val="single" w:sz="6" w:space="0" w:color="auto"/>
              <w:right w:val="single" w:sz="6" w:space="0" w:color="auto"/>
            </w:tcBorders>
          </w:tcPr>
          <w:p w14:paraId="39959C33" w14:textId="77777777" w:rsidR="003D5D8B" w:rsidRPr="00934FE4" w:rsidRDefault="003D5D8B" w:rsidP="003D5D8B">
            <w:pPr>
              <w:spacing w:after="0" w:line="240" w:lineRule="atLeast"/>
              <w:jc w:val="center"/>
              <w:rPr>
                <w:rFonts w:asciiTheme="majorBidi" w:hAnsiTheme="majorBidi" w:cstheme="majorBidi"/>
                <w:lang w:val="en-GB"/>
              </w:rPr>
            </w:pPr>
            <w:r w:rsidRPr="00934FE4">
              <w:rPr>
                <w:rFonts w:asciiTheme="majorBidi" w:hAnsiTheme="majorBidi" w:cstheme="majorBidi"/>
                <w:lang w:val="en-GB"/>
              </w:rPr>
              <w:t>%</w:t>
            </w:r>
          </w:p>
        </w:tc>
        <w:tc>
          <w:tcPr>
            <w:tcW w:w="1192" w:type="dxa"/>
            <w:tcBorders>
              <w:top w:val="single" w:sz="6" w:space="0" w:color="auto"/>
              <w:left w:val="single" w:sz="6" w:space="0" w:color="auto"/>
              <w:bottom w:val="single" w:sz="6" w:space="0" w:color="auto"/>
              <w:right w:val="single" w:sz="4" w:space="0" w:color="auto"/>
            </w:tcBorders>
          </w:tcPr>
          <w:p w14:paraId="3B961922" w14:textId="77777777" w:rsidR="003D5D8B" w:rsidRPr="00934FE4" w:rsidRDefault="003D5D8B" w:rsidP="003D5D8B">
            <w:pPr>
              <w:spacing w:after="0" w:line="240" w:lineRule="atLeast"/>
              <w:jc w:val="center"/>
              <w:rPr>
                <w:rFonts w:asciiTheme="majorBidi" w:hAnsiTheme="majorBidi" w:cstheme="majorBidi"/>
                <w:lang w:val="en-GB"/>
              </w:rPr>
            </w:pPr>
            <w:r w:rsidRPr="00934FE4">
              <w:rPr>
                <w:rFonts w:asciiTheme="majorBidi" w:hAnsiTheme="majorBidi" w:cstheme="majorBidi"/>
                <w:lang w:val="en-GB"/>
              </w:rPr>
              <w:t>Number</w:t>
            </w:r>
          </w:p>
        </w:tc>
        <w:tc>
          <w:tcPr>
            <w:tcW w:w="1193" w:type="dxa"/>
            <w:tcBorders>
              <w:top w:val="single" w:sz="6" w:space="0" w:color="auto"/>
              <w:left w:val="single" w:sz="4" w:space="0" w:color="auto"/>
              <w:bottom w:val="single" w:sz="6" w:space="0" w:color="auto"/>
              <w:right w:val="single" w:sz="6" w:space="0" w:color="auto"/>
            </w:tcBorders>
          </w:tcPr>
          <w:p w14:paraId="084F0792" w14:textId="77777777" w:rsidR="003D5D8B" w:rsidRPr="00934FE4" w:rsidRDefault="003D5D8B" w:rsidP="003D5D8B">
            <w:pPr>
              <w:spacing w:after="0" w:line="240" w:lineRule="atLeast"/>
              <w:jc w:val="center"/>
              <w:rPr>
                <w:rFonts w:asciiTheme="majorBidi" w:hAnsiTheme="majorBidi" w:cstheme="majorBidi"/>
                <w:lang w:val="en-GB"/>
              </w:rPr>
            </w:pPr>
            <w:r w:rsidRPr="00934FE4">
              <w:rPr>
                <w:rFonts w:asciiTheme="majorBidi" w:hAnsiTheme="majorBidi" w:cstheme="majorBidi"/>
                <w:lang w:val="en-GB"/>
              </w:rPr>
              <w:t>%</w:t>
            </w:r>
          </w:p>
        </w:tc>
      </w:tr>
      <w:tr w:rsidR="00934FE4" w:rsidRPr="00934FE4" w14:paraId="547523E9" w14:textId="77777777" w:rsidTr="003D5D8B">
        <w:trPr>
          <w:trHeight w:val="288"/>
          <w:jc w:val="center"/>
        </w:trPr>
        <w:tc>
          <w:tcPr>
            <w:tcW w:w="2332" w:type="dxa"/>
            <w:tcBorders>
              <w:top w:val="single" w:sz="6" w:space="0" w:color="auto"/>
              <w:left w:val="single" w:sz="6" w:space="0" w:color="auto"/>
              <w:bottom w:val="single" w:sz="6" w:space="0" w:color="auto"/>
              <w:right w:val="single" w:sz="6" w:space="0" w:color="auto"/>
            </w:tcBorders>
          </w:tcPr>
          <w:p w14:paraId="2E1F70CD" w14:textId="77777777" w:rsidR="003D5D8B" w:rsidRPr="00934FE4" w:rsidRDefault="003D5D8B" w:rsidP="00B20893">
            <w:pPr>
              <w:spacing w:after="0" w:line="260" w:lineRule="atLeast"/>
              <w:jc w:val="both"/>
              <w:rPr>
                <w:rFonts w:asciiTheme="majorBidi" w:hAnsiTheme="majorBidi" w:cstheme="majorBidi"/>
              </w:rPr>
            </w:pPr>
            <w:r w:rsidRPr="00934FE4">
              <w:rPr>
                <w:rFonts w:asciiTheme="majorBidi" w:hAnsiTheme="majorBidi" w:cstheme="majorBidi"/>
                <w:lang w:val="en-GB"/>
              </w:rPr>
              <w:t>First-year</w:t>
            </w:r>
          </w:p>
        </w:tc>
        <w:tc>
          <w:tcPr>
            <w:tcW w:w="1192" w:type="dxa"/>
            <w:tcBorders>
              <w:top w:val="single" w:sz="6" w:space="0" w:color="auto"/>
              <w:left w:val="single" w:sz="6" w:space="0" w:color="auto"/>
              <w:bottom w:val="single" w:sz="6" w:space="0" w:color="auto"/>
              <w:right w:val="single" w:sz="4" w:space="0" w:color="auto"/>
            </w:tcBorders>
            <w:shd w:val="clear" w:color="auto" w:fill="FDE9D9" w:themeFill="accent6" w:themeFillTint="33"/>
          </w:tcPr>
          <w:p w14:paraId="07373893" w14:textId="77777777" w:rsidR="003D5D8B" w:rsidRPr="00934FE4" w:rsidRDefault="003D5D8B" w:rsidP="00B20893">
            <w:pPr>
              <w:spacing w:after="0" w:line="260" w:lineRule="atLeast"/>
              <w:jc w:val="center"/>
              <w:rPr>
                <w:rFonts w:asciiTheme="majorBidi" w:hAnsiTheme="majorBidi" w:cstheme="majorBidi"/>
              </w:rPr>
            </w:pPr>
          </w:p>
        </w:tc>
        <w:tc>
          <w:tcPr>
            <w:tcW w:w="1193" w:type="dxa"/>
            <w:tcBorders>
              <w:top w:val="single" w:sz="6" w:space="0" w:color="auto"/>
              <w:left w:val="single" w:sz="4" w:space="0" w:color="auto"/>
              <w:bottom w:val="single" w:sz="6" w:space="0" w:color="auto"/>
              <w:right w:val="single" w:sz="6" w:space="0" w:color="auto"/>
            </w:tcBorders>
            <w:shd w:val="clear" w:color="auto" w:fill="FDE9D9" w:themeFill="accent6" w:themeFillTint="33"/>
          </w:tcPr>
          <w:p w14:paraId="6C82198B" w14:textId="77777777" w:rsidR="003D5D8B" w:rsidRPr="00934FE4" w:rsidRDefault="003D5D8B" w:rsidP="00B20893">
            <w:pPr>
              <w:spacing w:after="0" w:line="260" w:lineRule="atLeast"/>
              <w:jc w:val="center"/>
              <w:rPr>
                <w:rFonts w:asciiTheme="majorBidi" w:hAnsiTheme="majorBidi" w:cstheme="majorBidi"/>
              </w:rPr>
            </w:pPr>
          </w:p>
        </w:tc>
        <w:tc>
          <w:tcPr>
            <w:tcW w:w="1192" w:type="dxa"/>
            <w:tcBorders>
              <w:top w:val="single" w:sz="6" w:space="0" w:color="auto"/>
              <w:left w:val="single" w:sz="6" w:space="0" w:color="auto"/>
              <w:bottom w:val="single" w:sz="6" w:space="0" w:color="auto"/>
              <w:right w:val="single" w:sz="4" w:space="0" w:color="auto"/>
            </w:tcBorders>
            <w:shd w:val="clear" w:color="auto" w:fill="FDE9D9" w:themeFill="accent6" w:themeFillTint="33"/>
          </w:tcPr>
          <w:p w14:paraId="561AE7E6" w14:textId="77777777" w:rsidR="003D5D8B" w:rsidRPr="00934FE4" w:rsidRDefault="003D5D8B" w:rsidP="00B20893">
            <w:pPr>
              <w:spacing w:after="0" w:line="260" w:lineRule="atLeast"/>
              <w:jc w:val="center"/>
              <w:rPr>
                <w:rFonts w:asciiTheme="majorBidi" w:hAnsiTheme="majorBidi" w:cstheme="majorBidi"/>
              </w:rPr>
            </w:pPr>
          </w:p>
        </w:tc>
        <w:tc>
          <w:tcPr>
            <w:tcW w:w="1193" w:type="dxa"/>
            <w:tcBorders>
              <w:top w:val="single" w:sz="6" w:space="0" w:color="auto"/>
              <w:left w:val="single" w:sz="4" w:space="0" w:color="auto"/>
              <w:bottom w:val="single" w:sz="6" w:space="0" w:color="auto"/>
              <w:right w:val="single" w:sz="6" w:space="0" w:color="auto"/>
            </w:tcBorders>
            <w:shd w:val="clear" w:color="auto" w:fill="FDE9D9" w:themeFill="accent6" w:themeFillTint="33"/>
          </w:tcPr>
          <w:p w14:paraId="613F4CE0" w14:textId="77777777" w:rsidR="003D5D8B" w:rsidRPr="00934FE4" w:rsidRDefault="003D5D8B" w:rsidP="00B20893">
            <w:pPr>
              <w:spacing w:after="0" w:line="260" w:lineRule="atLeast"/>
              <w:jc w:val="center"/>
              <w:rPr>
                <w:rFonts w:asciiTheme="majorBidi" w:hAnsiTheme="majorBidi" w:cstheme="majorBidi"/>
              </w:rPr>
            </w:pPr>
          </w:p>
        </w:tc>
      </w:tr>
      <w:tr w:rsidR="00934FE4" w:rsidRPr="00934FE4" w14:paraId="270251AB" w14:textId="77777777" w:rsidTr="003D5D8B">
        <w:trPr>
          <w:trHeight w:val="288"/>
          <w:jc w:val="center"/>
        </w:trPr>
        <w:tc>
          <w:tcPr>
            <w:tcW w:w="2332" w:type="dxa"/>
            <w:tcBorders>
              <w:top w:val="single" w:sz="6" w:space="0" w:color="auto"/>
              <w:left w:val="single" w:sz="6" w:space="0" w:color="auto"/>
              <w:bottom w:val="single" w:sz="6" w:space="0" w:color="auto"/>
              <w:right w:val="single" w:sz="6" w:space="0" w:color="auto"/>
            </w:tcBorders>
          </w:tcPr>
          <w:p w14:paraId="2CEF891F" w14:textId="77777777" w:rsidR="003D5D8B" w:rsidRPr="00934FE4" w:rsidRDefault="003D5D8B" w:rsidP="00B20893">
            <w:pPr>
              <w:spacing w:after="0" w:line="260" w:lineRule="atLeast"/>
              <w:jc w:val="both"/>
              <w:rPr>
                <w:rFonts w:asciiTheme="majorBidi" w:hAnsiTheme="majorBidi" w:cstheme="majorBidi"/>
              </w:rPr>
            </w:pPr>
            <w:r w:rsidRPr="00934FE4">
              <w:rPr>
                <w:rFonts w:asciiTheme="majorBidi" w:hAnsiTheme="majorBidi" w:cstheme="majorBidi"/>
                <w:lang w:val="en-GB"/>
              </w:rPr>
              <w:t>All students</w:t>
            </w:r>
          </w:p>
        </w:tc>
        <w:tc>
          <w:tcPr>
            <w:tcW w:w="1192" w:type="dxa"/>
            <w:tcBorders>
              <w:top w:val="single" w:sz="6" w:space="0" w:color="auto"/>
              <w:left w:val="single" w:sz="6" w:space="0" w:color="auto"/>
              <w:bottom w:val="single" w:sz="6" w:space="0" w:color="auto"/>
              <w:right w:val="single" w:sz="4" w:space="0" w:color="auto"/>
            </w:tcBorders>
            <w:shd w:val="clear" w:color="auto" w:fill="FDE9D9" w:themeFill="accent6" w:themeFillTint="33"/>
          </w:tcPr>
          <w:p w14:paraId="7C6C3E2E" w14:textId="77777777" w:rsidR="003D5D8B" w:rsidRPr="00934FE4" w:rsidRDefault="003D5D8B" w:rsidP="00B20893">
            <w:pPr>
              <w:spacing w:after="0" w:line="260" w:lineRule="atLeast"/>
              <w:jc w:val="center"/>
              <w:rPr>
                <w:rFonts w:asciiTheme="majorBidi" w:hAnsiTheme="majorBidi" w:cstheme="majorBidi"/>
              </w:rPr>
            </w:pPr>
          </w:p>
        </w:tc>
        <w:tc>
          <w:tcPr>
            <w:tcW w:w="1193" w:type="dxa"/>
            <w:tcBorders>
              <w:top w:val="single" w:sz="6" w:space="0" w:color="auto"/>
              <w:left w:val="single" w:sz="4" w:space="0" w:color="auto"/>
              <w:bottom w:val="single" w:sz="6" w:space="0" w:color="auto"/>
              <w:right w:val="single" w:sz="6" w:space="0" w:color="auto"/>
            </w:tcBorders>
            <w:shd w:val="clear" w:color="auto" w:fill="FDE9D9" w:themeFill="accent6" w:themeFillTint="33"/>
          </w:tcPr>
          <w:p w14:paraId="5F9A5555" w14:textId="77777777" w:rsidR="003D5D8B" w:rsidRPr="00934FE4" w:rsidRDefault="003D5D8B" w:rsidP="00B20893">
            <w:pPr>
              <w:spacing w:after="0" w:line="260" w:lineRule="atLeast"/>
              <w:jc w:val="center"/>
              <w:rPr>
                <w:rFonts w:asciiTheme="majorBidi" w:hAnsiTheme="majorBidi" w:cstheme="majorBidi"/>
              </w:rPr>
            </w:pPr>
          </w:p>
        </w:tc>
        <w:tc>
          <w:tcPr>
            <w:tcW w:w="1192" w:type="dxa"/>
            <w:tcBorders>
              <w:top w:val="single" w:sz="6" w:space="0" w:color="auto"/>
              <w:left w:val="single" w:sz="6" w:space="0" w:color="auto"/>
              <w:bottom w:val="single" w:sz="6" w:space="0" w:color="auto"/>
              <w:right w:val="single" w:sz="4" w:space="0" w:color="auto"/>
            </w:tcBorders>
            <w:shd w:val="clear" w:color="auto" w:fill="FDE9D9" w:themeFill="accent6" w:themeFillTint="33"/>
          </w:tcPr>
          <w:p w14:paraId="3EC88A00" w14:textId="77777777" w:rsidR="003D5D8B" w:rsidRPr="00934FE4" w:rsidRDefault="003D5D8B" w:rsidP="00B20893">
            <w:pPr>
              <w:spacing w:after="0" w:line="260" w:lineRule="atLeast"/>
              <w:jc w:val="center"/>
              <w:rPr>
                <w:rFonts w:asciiTheme="majorBidi" w:hAnsiTheme="majorBidi" w:cstheme="majorBidi"/>
              </w:rPr>
            </w:pPr>
          </w:p>
        </w:tc>
        <w:tc>
          <w:tcPr>
            <w:tcW w:w="1193" w:type="dxa"/>
            <w:tcBorders>
              <w:top w:val="single" w:sz="6" w:space="0" w:color="auto"/>
              <w:left w:val="single" w:sz="4" w:space="0" w:color="auto"/>
              <w:bottom w:val="single" w:sz="6" w:space="0" w:color="auto"/>
              <w:right w:val="single" w:sz="6" w:space="0" w:color="auto"/>
            </w:tcBorders>
            <w:shd w:val="clear" w:color="auto" w:fill="FDE9D9" w:themeFill="accent6" w:themeFillTint="33"/>
          </w:tcPr>
          <w:p w14:paraId="2E62FFF6" w14:textId="77777777" w:rsidR="003D5D8B" w:rsidRPr="00934FE4" w:rsidRDefault="003D5D8B" w:rsidP="00B20893">
            <w:pPr>
              <w:spacing w:after="0" w:line="260" w:lineRule="atLeast"/>
              <w:jc w:val="center"/>
              <w:rPr>
                <w:rFonts w:asciiTheme="majorBidi" w:hAnsiTheme="majorBidi" w:cstheme="majorBidi"/>
              </w:rPr>
            </w:pPr>
          </w:p>
        </w:tc>
      </w:tr>
    </w:tbl>
    <w:p w14:paraId="71687783" w14:textId="77777777" w:rsidR="002B02B1" w:rsidRDefault="002B02B1" w:rsidP="00C85259">
      <w:pPr>
        <w:pStyle w:val="NoSpacing"/>
        <w:jc w:val="both"/>
        <w:rPr>
          <w:rFonts w:ascii="Times New Roman" w:hAnsi="Times New Roman" w:cs="Times New Roman"/>
          <w:b/>
          <w:bCs/>
        </w:rPr>
      </w:pPr>
    </w:p>
    <w:p w14:paraId="42CEDDDB" w14:textId="77777777" w:rsidR="002B02B1" w:rsidRDefault="002B02B1" w:rsidP="00C85259">
      <w:pPr>
        <w:pStyle w:val="NoSpacing"/>
        <w:jc w:val="both"/>
        <w:rPr>
          <w:rFonts w:ascii="Times New Roman" w:hAnsi="Times New Roman" w:cs="Times New Roman"/>
          <w:b/>
          <w:bCs/>
        </w:rPr>
      </w:pPr>
    </w:p>
    <w:p w14:paraId="4D65AF85" w14:textId="4FBDE389" w:rsidR="00C85259" w:rsidRPr="00934FE4" w:rsidRDefault="00C85259" w:rsidP="00C85259">
      <w:pPr>
        <w:pStyle w:val="NoSpacing"/>
        <w:jc w:val="both"/>
        <w:rPr>
          <w:rFonts w:ascii="Times New Roman" w:hAnsi="Times New Roman" w:cs="Times New Roman"/>
          <w:b/>
          <w:bCs/>
        </w:rPr>
      </w:pPr>
      <w:r w:rsidRPr="00934FE4">
        <w:rPr>
          <w:rFonts w:ascii="Times New Roman" w:hAnsi="Times New Roman" w:cs="Times New Roman"/>
          <w:b/>
          <w:bCs/>
        </w:rPr>
        <w:t>Narrative Response</w:t>
      </w:r>
    </w:p>
    <w:p w14:paraId="510B5F0D" w14:textId="77777777" w:rsidR="00C85259" w:rsidRPr="00934FE4" w:rsidRDefault="00C85259" w:rsidP="005B41FC">
      <w:pPr>
        <w:pStyle w:val="ListParagraph"/>
        <w:widowControl w:val="0"/>
        <w:numPr>
          <w:ilvl w:val="0"/>
          <w:numId w:val="14"/>
        </w:numPr>
        <w:tabs>
          <w:tab w:val="left" w:pos="360"/>
        </w:tabs>
        <w:spacing w:before="120" w:after="240" w:line="260" w:lineRule="atLeast"/>
        <w:contextualSpacing w:val="0"/>
        <w:jc w:val="both"/>
        <w:rPr>
          <w:rFonts w:ascii="Times New Roman" w:hAnsi="Times New Roman" w:cs="Times New Roman"/>
        </w:rPr>
      </w:pPr>
      <w:bookmarkStart w:id="54" w:name="_Toc385931650"/>
      <w:bookmarkStart w:id="55" w:name="_Toc385932203"/>
      <w:bookmarkStart w:id="56" w:name="_Toc385931653"/>
      <w:bookmarkStart w:id="57" w:name="_Toc385932206"/>
      <w:r w:rsidRPr="00934FE4">
        <w:rPr>
          <w:rFonts w:ascii="Times New Roman" w:hAnsi="Times New Roman" w:cs="Times New Roman"/>
        </w:rPr>
        <w:t>List all the college courses or subjects, including associated laboratories, which are required as prerequisites for admission to the medical school.</w:t>
      </w:r>
      <w:bookmarkStart w:id="58" w:name="_Toc385931651"/>
      <w:bookmarkStart w:id="59" w:name="_Toc385932204"/>
      <w:bookmarkEnd w:id="54"/>
      <w:bookmarkEnd w:id="55"/>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934FE4" w:rsidRPr="00934FE4" w14:paraId="0AF4F061" w14:textId="77777777" w:rsidTr="00BD6088">
        <w:trPr>
          <w:trHeight w:val="432"/>
        </w:trPr>
        <w:tc>
          <w:tcPr>
            <w:tcW w:w="8640" w:type="dxa"/>
            <w:shd w:val="clear" w:color="auto" w:fill="FDE9D9" w:themeFill="accent6" w:themeFillTint="33"/>
          </w:tcPr>
          <w:p w14:paraId="02517B54" w14:textId="77777777" w:rsidR="00B20893" w:rsidRPr="00934FE4" w:rsidRDefault="00B20893" w:rsidP="00BD6088">
            <w:pPr>
              <w:spacing w:before="40" w:after="40" w:line="260" w:lineRule="atLeast"/>
              <w:rPr>
                <w:rFonts w:ascii="Times New Roman" w:hAnsi="Times New Roman" w:cs="Times New Roman"/>
                <w:bCs/>
              </w:rPr>
            </w:pPr>
          </w:p>
        </w:tc>
      </w:tr>
    </w:tbl>
    <w:p w14:paraId="6DF2918A" w14:textId="77777777" w:rsidR="00C85259" w:rsidRPr="00934FE4" w:rsidRDefault="00C85259" w:rsidP="003D5D8B">
      <w:pPr>
        <w:pStyle w:val="ListParagraph"/>
        <w:widowControl w:val="0"/>
        <w:numPr>
          <w:ilvl w:val="0"/>
          <w:numId w:val="14"/>
        </w:numPr>
        <w:tabs>
          <w:tab w:val="left" w:pos="360"/>
        </w:tabs>
        <w:spacing w:before="240" w:after="240" w:line="260" w:lineRule="atLeast"/>
        <w:contextualSpacing w:val="0"/>
        <w:jc w:val="both"/>
        <w:rPr>
          <w:rFonts w:ascii="Times New Roman" w:hAnsi="Times New Roman" w:cs="Times New Roman"/>
        </w:rPr>
      </w:pPr>
      <w:r w:rsidRPr="00934FE4">
        <w:rPr>
          <w:rFonts w:ascii="Times New Roman" w:hAnsi="Times New Roman" w:cs="Times New Roman"/>
        </w:rPr>
        <w:t>List any courses or subjects that the medical school recommends, but does not require, as prerequisites for admission.</w:t>
      </w:r>
      <w:bookmarkStart w:id="60" w:name="_Toc385931652"/>
      <w:bookmarkStart w:id="61" w:name="_Toc385932205"/>
      <w:bookmarkEnd w:id="58"/>
      <w:bookmarkEnd w:id="59"/>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934FE4" w:rsidRPr="00934FE4" w14:paraId="47AB03D2" w14:textId="77777777" w:rsidTr="00BD6088">
        <w:trPr>
          <w:trHeight w:val="432"/>
        </w:trPr>
        <w:tc>
          <w:tcPr>
            <w:tcW w:w="8640" w:type="dxa"/>
            <w:shd w:val="clear" w:color="auto" w:fill="FDE9D9" w:themeFill="accent6" w:themeFillTint="33"/>
          </w:tcPr>
          <w:p w14:paraId="19009D9B" w14:textId="77777777" w:rsidR="00B20893" w:rsidRPr="00934FE4" w:rsidRDefault="00B20893" w:rsidP="00BD6088">
            <w:pPr>
              <w:spacing w:before="40" w:after="40" w:line="260" w:lineRule="atLeast"/>
              <w:rPr>
                <w:rFonts w:ascii="Times New Roman" w:hAnsi="Times New Roman" w:cs="Times New Roman"/>
                <w:bCs/>
              </w:rPr>
            </w:pPr>
          </w:p>
        </w:tc>
      </w:tr>
    </w:tbl>
    <w:p w14:paraId="5F07D4D6" w14:textId="431274F6" w:rsidR="00C85259" w:rsidRPr="00934FE4" w:rsidRDefault="00C85259" w:rsidP="003D5D8B">
      <w:pPr>
        <w:pStyle w:val="ListParagraph"/>
        <w:widowControl w:val="0"/>
        <w:numPr>
          <w:ilvl w:val="0"/>
          <w:numId w:val="14"/>
        </w:numPr>
        <w:tabs>
          <w:tab w:val="left" w:pos="360"/>
        </w:tabs>
        <w:spacing w:before="240" w:after="240" w:line="260" w:lineRule="atLeast"/>
        <w:contextualSpacing w:val="0"/>
        <w:jc w:val="both"/>
        <w:rPr>
          <w:rFonts w:ascii="Times New Roman" w:hAnsi="Times New Roman" w:cs="Times New Roman"/>
        </w:rPr>
      </w:pPr>
      <w:r w:rsidRPr="00934FE4">
        <w:rPr>
          <w:rFonts w:ascii="Times New Roman" w:hAnsi="Times New Roman" w:cs="Times New Roman"/>
        </w:rPr>
        <w:lastRenderedPageBreak/>
        <w:t xml:space="preserve">Describe </w:t>
      </w:r>
      <w:bookmarkEnd w:id="60"/>
      <w:bookmarkEnd w:id="61"/>
      <w:r w:rsidRPr="00934FE4">
        <w:rPr>
          <w:rFonts w:ascii="Times New Roman" w:hAnsi="Times New Roman" w:cs="Times New Roman"/>
        </w:rPr>
        <w:t>how often and by whom premedical course requirements are</w:t>
      </w:r>
      <w:r w:rsidR="00E06249">
        <w:rPr>
          <w:rFonts w:ascii="Times New Roman" w:hAnsi="Times New Roman" w:cs="Times New Roman"/>
        </w:rPr>
        <w:t xml:space="preserve"> or will be </w:t>
      </w:r>
      <w:r w:rsidRPr="00934FE4">
        <w:rPr>
          <w:rFonts w:ascii="Times New Roman" w:hAnsi="Times New Roman" w:cs="Times New Roman"/>
        </w:rPr>
        <w:t xml:space="preserve">reviewed. What information is used to guide decisions about the appropriateness of premedical course requirements and to determine if changes are needed? </w:t>
      </w: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934FE4" w:rsidRPr="00934FE4" w14:paraId="5415AEAA" w14:textId="77777777" w:rsidTr="00BD6088">
        <w:trPr>
          <w:trHeight w:val="432"/>
        </w:trPr>
        <w:tc>
          <w:tcPr>
            <w:tcW w:w="8640" w:type="dxa"/>
            <w:shd w:val="clear" w:color="auto" w:fill="FDE9D9" w:themeFill="accent6" w:themeFillTint="33"/>
          </w:tcPr>
          <w:p w14:paraId="06BE7831" w14:textId="77777777" w:rsidR="00B20893" w:rsidRPr="00934FE4" w:rsidRDefault="00B20893" w:rsidP="00BD6088">
            <w:pPr>
              <w:spacing w:before="40" w:after="40" w:line="260" w:lineRule="atLeast"/>
              <w:rPr>
                <w:rFonts w:ascii="Times New Roman" w:hAnsi="Times New Roman" w:cs="Times New Roman"/>
                <w:bCs/>
              </w:rPr>
            </w:pPr>
          </w:p>
        </w:tc>
      </w:tr>
      <w:bookmarkEnd w:id="56"/>
      <w:bookmarkEnd w:id="57"/>
    </w:tbl>
    <w:p w14:paraId="5D21A98A" w14:textId="77777777" w:rsidR="00C85259" w:rsidRPr="00934FE4" w:rsidRDefault="00C85259">
      <w:pPr>
        <w:rPr>
          <w:rFonts w:ascii="Times New Roman" w:eastAsiaTheme="minorHAnsi" w:hAnsi="Times New Roman" w:cs="Times New Roman"/>
          <w:b/>
          <w:bCs/>
          <w:kern w:val="2"/>
          <w:sz w:val="25"/>
          <w:szCs w:val="25"/>
          <w:lang w:eastAsia="en-US"/>
          <w14:ligatures w14:val="standardContextual"/>
        </w:rPr>
      </w:pPr>
      <w:r w:rsidRPr="00934FE4">
        <w:rPr>
          <w:rFonts w:ascii="Times New Roman" w:eastAsiaTheme="minorHAnsi" w:hAnsi="Times New Roman" w:cs="Times New Roman"/>
          <w:b/>
          <w:bCs/>
          <w:kern w:val="2"/>
          <w:sz w:val="25"/>
          <w:szCs w:val="25"/>
          <w:lang w:eastAsia="en-US"/>
          <w14:ligatures w14:val="standardContextual"/>
        </w:rPr>
        <w:br w:type="page"/>
      </w:r>
    </w:p>
    <w:p w14:paraId="5B5DB233" w14:textId="77777777" w:rsidR="008A112F" w:rsidRPr="008A112F" w:rsidRDefault="008A112F" w:rsidP="008A112F">
      <w:pPr>
        <w:keepNext/>
        <w:keepLines/>
        <w:spacing w:before="40" w:after="40"/>
        <w:outlineLvl w:val="2"/>
        <w:rPr>
          <w:rFonts w:ascii="Times New Roman" w:eastAsiaTheme="majorEastAsia" w:hAnsi="Times New Roman" w:cstheme="majorBidi"/>
          <w:b/>
          <w:sz w:val="24"/>
          <w:szCs w:val="24"/>
          <w:lang w:val="en-JM" w:eastAsia="en-US"/>
          <w14:ligatures w14:val="standardContextual"/>
        </w:rPr>
      </w:pPr>
      <w:r w:rsidRPr="008A112F">
        <w:rPr>
          <w:rFonts w:ascii="Times New Roman" w:eastAsiaTheme="majorEastAsia" w:hAnsi="Times New Roman" w:cstheme="majorBidi"/>
          <w:b/>
          <w:sz w:val="24"/>
          <w:szCs w:val="24"/>
          <w:lang w:val="en-JM" w:eastAsia="en-US"/>
          <w14:ligatures w14:val="standardContextual"/>
        </w:rPr>
        <w:lastRenderedPageBreak/>
        <w:t>MS-2 Admission Criteria and Applicant Performance on Pre-entry Examinations</w:t>
      </w:r>
    </w:p>
    <w:p w14:paraId="348A3D46" w14:textId="77777777" w:rsidR="008A112F" w:rsidRPr="008A112F" w:rsidRDefault="008A112F" w:rsidP="008A112F">
      <w:pPr>
        <w:spacing w:after="240" w:line="280" w:lineRule="atLeast"/>
        <w:ind w:left="144"/>
        <w:jc w:val="both"/>
        <w:rPr>
          <w:rFonts w:ascii="Times New Roman" w:eastAsiaTheme="minorHAnsi" w:hAnsi="Times New Roman" w:cs="Times New Roman"/>
          <w:b/>
          <w:bCs/>
          <w:kern w:val="2"/>
          <w:sz w:val="24"/>
          <w:szCs w:val="24"/>
          <w:lang w:eastAsia="en-US"/>
          <w14:ligatures w14:val="standardContextual"/>
        </w:rPr>
      </w:pPr>
      <w:r w:rsidRPr="008A112F">
        <w:rPr>
          <w:rFonts w:ascii="Times New Roman" w:eastAsiaTheme="minorHAnsi" w:hAnsi="Times New Roman" w:cs="Times New Roman"/>
          <w:b/>
          <w:bCs/>
          <w:kern w:val="2"/>
          <w:sz w:val="24"/>
          <w:szCs w:val="24"/>
          <w:lang w:eastAsia="en-US"/>
          <w14:ligatures w14:val="standardContextual"/>
        </w:rPr>
        <w:t>The faculty of each school develop appropriate criteria and implement effective policies and procedures for the selection of students and make these readily available to potential applicants and other interested parties.</w:t>
      </w:r>
    </w:p>
    <w:p w14:paraId="365D6BBD" w14:textId="1086F574" w:rsidR="008A112F" w:rsidRPr="008A112F" w:rsidRDefault="008A112F" w:rsidP="008A112F">
      <w:pPr>
        <w:ind w:left="144"/>
        <w:jc w:val="both"/>
        <w:rPr>
          <w:rFonts w:ascii="Times New Roman" w:hAnsi="Times New Roman" w:cs="Times New Roman"/>
          <w:b/>
          <w:i/>
          <w:color w:val="000000"/>
          <w:sz w:val="24"/>
          <w:szCs w:val="24"/>
        </w:rPr>
      </w:pPr>
      <w:r w:rsidRPr="008A112F">
        <w:rPr>
          <w:rFonts w:ascii="Times New Roman" w:hAnsi="Times New Roman" w:cs="Times New Roman"/>
          <w:b/>
          <w:i/>
          <w:color w:val="000000"/>
          <w:sz w:val="24"/>
          <w:szCs w:val="24"/>
        </w:rPr>
        <w:t>Admission criteria used by the school may include non-academic requirements in addition to the results of relevant national, regional or international examinations</w:t>
      </w:r>
      <w:r w:rsidR="00DF1FCD">
        <w:rPr>
          <w:rFonts w:ascii="Times New Roman" w:hAnsi="Times New Roman" w:cs="Times New Roman"/>
          <w:b/>
          <w:i/>
          <w:color w:val="000000"/>
          <w:sz w:val="24"/>
          <w:szCs w:val="24"/>
        </w:rPr>
        <w:t>.</w:t>
      </w:r>
    </w:p>
    <w:p w14:paraId="38FB0C2D" w14:textId="77777777" w:rsidR="008A112F" w:rsidRPr="008A112F" w:rsidRDefault="008A112F" w:rsidP="008A112F">
      <w:pPr>
        <w:ind w:left="144"/>
        <w:jc w:val="both"/>
        <w:rPr>
          <w:rFonts w:ascii="Times New Roman" w:hAnsi="Times New Roman" w:cs="Times New Roman"/>
          <w:b/>
          <w:i/>
          <w:sz w:val="24"/>
          <w:szCs w:val="24"/>
        </w:rPr>
      </w:pPr>
      <w:r w:rsidRPr="008A112F">
        <w:rPr>
          <w:rFonts w:ascii="Times New Roman" w:hAnsi="Times New Roman" w:cs="Times New Roman"/>
          <w:b/>
          <w:i/>
          <w:color w:val="000000"/>
          <w:sz w:val="24"/>
          <w:szCs w:val="24"/>
        </w:rPr>
        <w:t>Medical schools that admit US citizens and US permanent resident are required to include performance on the MCAT among the criteria for their admission and accept for admission applicants who sat for the MCAT more than three times only in rare and extraordinary personal circumstances.</w:t>
      </w:r>
    </w:p>
    <w:p w14:paraId="120EDE03" w14:textId="77777777" w:rsidR="008A112F" w:rsidRPr="008A112F" w:rsidRDefault="008A112F" w:rsidP="008A112F">
      <w:pPr>
        <w:spacing w:after="0" w:line="240" w:lineRule="auto"/>
        <w:rPr>
          <w:rFonts w:ascii="Times New Roman" w:eastAsiaTheme="minorHAnsi" w:hAnsi="Times New Roman" w:cs="Times New Roman"/>
          <w:b/>
          <w:bCs/>
          <w:kern w:val="2"/>
          <w:highlight w:val="yellow"/>
          <w:lang w:eastAsia="en-US"/>
          <w14:ligatures w14:val="standardContextual"/>
        </w:rPr>
      </w:pPr>
    </w:p>
    <w:p w14:paraId="5F67CD63" w14:textId="77777777" w:rsidR="008A112F" w:rsidRPr="008A112F" w:rsidRDefault="008A112F" w:rsidP="008A112F">
      <w:pPr>
        <w:spacing w:after="0" w:line="240" w:lineRule="auto"/>
        <w:rPr>
          <w:rFonts w:ascii="Times New Roman" w:eastAsiaTheme="minorHAnsi" w:hAnsi="Times New Roman" w:cs="Times New Roman"/>
          <w:b/>
          <w:bCs/>
          <w:kern w:val="2"/>
          <w:lang w:eastAsia="en-US"/>
          <w14:ligatures w14:val="standardContextual"/>
        </w:rPr>
      </w:pPr>
      <w:r w:rsidRPr="008A112F">
        <w:rPr>
          <w:rFonts w:ascii="Times New Roman" w:eastAsiaTheme="minorHAnsi" w:hAnsi="Times New Roman" w:cs="Times New Roman"/>
          <w:b/>
          <w:bCs/>
          <w:kern w:val="2"/>
          <w:lang w:eastAsia="en-US"/>
          <w14:ligatures w14:val="standardContextual"/>
        </w:rPr>
        <w:t>Supporting Data</w:t>
      </w:r>
    </w:p>
    <w:p w14:paraId="2C3F46ED" w14:textId="77777777" w:rsidR="008A112F" w:rsidRPr="008A112F" w:rsidRDefault="008A112F" w:rsidP="008A112F">
      <w:pPr>
        <w:spacing w:after="0"/>
        <w:rPr>
          <w:rFonts w:ascii="Times New Roman" w:hAnsi="Times New Roman" w:cs="Times New Roman"/>
          <w:color w:val="000000"/>
        </w:rPr>
      </w:pPr>
    </w:p>
    <w:tbl>
      <w:tblPr>
        <w:tblStyle w:val="TableGrid"/>
        <w:tblW w:w="7200" w:type="dxa"/>
        <w:tblInd w:w="355" w:type="dxa"/>
        <w:tblLayout w:type="fixed"/>
        <w:tblLook w:val="04A0" w:firstRow="1" w:lastRow="0" w:firstColumn="1" w:lastColumn="0" w:noHBand="0" w:noVBand="1"/>
      </w:tblPr>
      <w:tblGrid>
        <w:gridCol w:w="6660"/>
        <w:gridCol w:w="540"/>
      </w:tblGrid>
      <w:tr w:rsidR="008A112F" w:rsidRPr="008A112F" w14:paraId="56CFF4A9" w14:textId="77777777" w:rsidTr="00846BF7">
        <w:tc>
          <w:tcPr>
            <w:tcW w:w="7200" w:type="dxa"/>
            <w:gridSpan w:val="2"/>
            <w:vAlign w:val="center"/>
          </w:tcPr>
          <w:p w14:paraId="1290C486" w14:textId="77777777" w:rsidR="008A112F" w:rsidRPr="008A112F" w:rsidRDefault="008A112F" w:rsidP="008A112F">
            <w:pPr>
              <w:spacing w:after="160" w:line="259" w:lineRule="auto"/>
              <w:rPr>
                <w:rFonts w:ascii="Times New Roman" w:hAnsi="Times New Roman" w:cs="Times New Roman"/>
              </w:rPr>
            </w:pPr>
            <w:r w:rsidRPr="008A112F">
              <w:rPr>
                <w:rFonts w:ascii="Times New Roman" w:hAnsi="Times New Roman" w:cs="Times New Roman"/>
                <w:b/>
                <w:lang w:val="en-GB"/>
              </w:rPr>
              <w:t>Table MS-2.1 School’s Entry Criteria</w:t>
            </w:r>
          </w:p>
        </w:tc>
      </w:tr>
      <w:tr w:rsidR="008A112F" w:rsidRPr="008A112F" w14:paraId="62A1B336" w14:textId="77777777" w:rsidTr="00846BF7">
        <w:tc>
          <w:tcPr>
            <w:tcW w:w="7200" w:type="dxa"/>
            <w:gridSpan w:val="2"/>
          </w:tcPr>
          <w:p w14:paraId="02E9E924" w14:textId="77777777" w:rsidR="008A112F" w:rsidRPr="008A112F" w:rsidRDefault="008A112F" w:rsidP="008A112F">
            <w:pPr>
              <w:spacing w:after="120" w:line="259" w:lineRule="auto"/>
              <w:rPr>
                <w:rFonts w:ascii="Times New Roman" w:hAnsi="Times New Roman" w:cs="Times New Roman"/>
              </w:rPr>
            </w:pPr>
            <w:r w:rsidRPr="008A112F">
              <w:rPr>
                <w:rFonts w:ascii="Times New Roman" w:hAnsi="Times New Roman" w:cs="Times New Roman"/>
                <w:lang w:val="en-GB"/>
              </w:rPr>
              <w:t>Indicate by inserting an x in the second column, the academic criteria used by the school to select applicants for entry to the medical programme.</w:t>
            </w:r>
          </w:p>
        </w:tc>
      </w:tr>
      <w:tr w:rsidR="008A112F" w:rsidRPr="008A112F" w14:paraId="3FC61BD7" w14:textId="77777777" w:rsidTr="00846BF7">
        <w:trPr>
          <w:trHeight w:val="360"/>
        </w:trPr>
        <w:tc>
          <w:tcPr>
            <w:tcW w:w="6660" w:type="dxa"/>
            <w:vAlign w:val="center"/>
          </w:tcPr>
          <w:p w14:paraId="7065141B" w14:textId="77777777" w:rsidR="008A112F" w:rsidRPr="008A112F" w:rsidRDefault="008A112F" w:rsidP="008A112F">
            <w:pPr>
              <w:spacing w:after="160" w:line="260" w:lineRule="atLeast"/>
              <w:rPr>
                <w:rFonts w:ascii="Times New Roman" w:hAnsi="Times New Roman" w:cs="Times New Roman"/>
              </w:rPr>
            </w:pPr>
            <w:r w:rsidRPr="008A112F">
              <w:rPr>
                <w:rFonts w:ascii="Times New Roman" w:hAnsi="Times New Roman" w:cs="Times New Roman"/>
              </w:rPr>
              <w:t>Appropriate UG Degree required</w:t>
            </w:r>
          </w:p>
        </w:tc>
        <w:tc>
          <w:tcPr>
            <w:tcW w:w="540" w:type="dxa"/>
            <w:shd w:val="clear" w:color="auto" w:fill="FDE9D9" w:themeFill="accent6" w:themeFillTint="33"/>
            <w:vAlign w:val="center"/>
          </w:tcPr>
          <w:p w14:paraId="70C13974" w14:textId="77777777" w:rsidR="008A112F" w:rsidRPr="008A112F" w:rsidRDefault="008A112F" w:rsidP="008A112F">
            <w:pPr>
              <w:spacing w:after="160" w:line="260" w:lineRule="atLeast"/>
              <w:jc w:val="center"/>
              <w:rPr>
                <w:rFonts w:ascii="Times New Roman" w:hAnsi="Times New Roman" w:cs="Times New Roman"/>
              </w:rPr>
            </w:pPr>
          </w:p>
        </w:tc>
      </w:tr>
      <w:tr w:rsidR="008A112F" w:rsidRPr="008A112F" w14:paraId="68F9A660" w14:textId="77777777" w:rsidTr="00846BF7">
        <w:trPr>
          <w:trHeight w:val="360"/>
        </w:trPr>
        <w:tc>
          <w:tcPr>
            <w:tcW w:w="6660" w:type="dxa"/>
            <w:vAlign w:val="center"/>
          </w:tcPr>
          <w:p w14:paraId="2E26D4F5" w14:textId="77777777" w:rsidR="008A112F" w:rsidRPr="008A112F" w:rsidRDefault="008A112F" w:rsidP="008A112F">
            <w:pPr>
              <w:spacing w:after="160" w:line="260" w:lineRule="atLeast"/>
              <w:rPr>
                <w:rFonts w:ascii="Times New Roman" w:hAnsi="Times New Roman" w:cs="Times New Roman"/>
              </w:rPr>
            </w:pPr>
            <w:r w:rsidRPr="008A112F">
              <w:rPr>
                <w:rFonts w:ascii="Times New Roman" w:hAnsi="Times New Roman" w:cs="Times New Roman"/>
              </w:rPr>
              <w:t xml:space="preserve">GPA </w:t>
            </w:r>
          </w:p>
        </w:tc>
        <w:tc>
          <w:tcPr>
            <w:tcW w:w="540" w:type="dxa"/>
            <w:shd w:val="clear" w:color="auto" w:fill="FDE9D9" w:themeFill="accent6" w:themeFillTint="33"/>
            <w:vAlign w:val="center"/>
          </w:tcPr>
          <w:p w14:paraId="22C48A48" w14:textId="77777777" w:rsidR="008A112F" w:rsidRPr="008A112F" w:rsidRDefault="008A112F" w:rsidP="008A112F">
            <w:pPr>
              <w:spacing w:after="160" w:line="260" w:lineRule="atLeast"/>
              <w:jc w:val="center"/>
              <w:rPr>
                <w:rFonts w:ascii="Times New Roman" w:hAnsi="Times New Roman" w:cs="Times New Roman"/>
              </w:rPr>
            </w:pPr>
          </w:p>
        </w:tc>
      </w:tr>
      <w:tr w:rsidR="008A112F" w:rsidRPr="008A112F" w14:paraId="3B1E1C04" w14:textId="77777777" w:rsidTr="00846BF7">
        <w:trPr>
          <w:trHeight w:val="360"/>
        </w:trPr>
        <w:tc>
          <w:tcPr>
            <w:tcW w:w="6660" w:type="dxa"/>
            <w:vAlign w:val="center"/>
          </w:tcPr>
          <w:p w14:paraId="4C708FE2" w14:textId="77777777" w:rsidR="008A112F" w:rsidRPr="008A112F" w:rsidRDefault="008A112F" w:rsidP="008A112F">
            <w:pPr>
              <w:spacing w:after="160" w:line="260" w:lineRule="atLeast"/>
              <w:rPr>
                <w:rFonts w:ascii="Times New Roman" w:hAnsi="Times New Roman" w:cs="Times New Roman"/>
              </w:rPr>
            </w:pPr>
            <w:r w:rsidRPr="008A112F">
              <w:rPr>
                <w:rFonts w:ascii="Times New Roman" w:hAnsi="Times New Roman" w:cs="Times New Roman"/>
              </w:rPr>
              <w:t>Medical school’s internal entry examination</w:t>
            </w:r>
          </w:p>
        </w:tc>
        <w:tc>
          <w:tcPr>
            <w:tcW w:w="540" w:type="dxa"/>
            <w:shd w:val="clear" w:color="auto" w:fill="FDE9D9" w:themeFill="accent6" w:themeFillTint="33"/>
            <w:vAlign w:val="center"/>
          </w:tcPr>
          <w:p w14:paraId="154CB73B" w14:textId="77777777" w:rsidR="008A112F" w:rsidRPr="008A112F" w:rsidRDefault="008A112F" w:rsidP="008A112F">
            <w:pPr>
              <w:spacing w:after="160" w:line="260" w:lineRule="atLeast"/>
              <w:jc w:val="center"/>
              <w:rPr>
                <w:rFonts w:ascii="Times New Roman" w:hAnsi="Times New Roman" w:cs="Times New Roman"/>
              </w:rPr>
            </w:pPr>
          </w:p>
        </w:tc>
      </w:tr>
      <w:tr w:rsidR="008A112F" w:rsidRPr="008A112F" w14:paraId="0A5CCCF8" w14:textId="77777777" w:rsidTr="00846BF7">
        <w:trPr>
          <w:trHeight w:val="360"/>
        </w:trPr>
        <w:tc>
          <w:tcPr>
            <w:tcW w:w="6660" w:type="dxa"/>
            <w:vAlign w:val="center"/>
          </w:tcPr>
          <w:p w14:paraId="0D25872B" w14:textId="77777777" w:rsidR="008A112F" w:rsidRPr="008A112F" w:rsidRDefault="008A112F" w:rsidP="008A112F">
            <w:pPr>
              <w:spacing w:after="160" w:line="260" w:lineRule="atLeast"/>
              <w:rPr>
                <w:rFonts w:ascii="Times New Roman" w:hAnsi="Times New Roman" w:cs="Times New Roman"/>
              </w:rPr>
            </w:pPr>
            <w:r w:rsidRPr="008A112F">
              <w:rPr>
                <w:rFonts w:ascii="Times New Roman" w:hAnsi="Times New Roman" w:cs="Times New Roman"/>
              </w:rPr>
              <w:t>High school/college internal examination results</w:t>
            </w:r>
          </w:p>
        </w:tc>
        <w:tc>
          <w:tcPr>
            <w:tcW w:w="540" w:type="dxa"/>
            <w:shd w:val="clear" w:color="auto" w:fill="FDE9D9" w:themeFill="accent6" w:themeFillTint="33"/>
            <w:vAlign w:val="center"/>
          </w:tcPr>
          <w:p w14:paraId="73BF3B8F" w14:textId="77777777" w:rsidR="008A112F" w:rsidRPr="008A112F" w:rsidRDefault="008A112F" w:rsidP="008A112F">
            <w:pPr>
              <w:spacing w:after="160" w:line="260" w:lineRule="atLeast"/>
              <w:jc w:val="center"/>
              <w:rPr>
                <w:rFonts w:ascii="Times New Roman" w:hAnsi="Times New Roman" w:cs="Times New Roman"/>
              </w:rPr>
            </w:pPr>
          </w:p>
        </w:tc>
      </w:tr>
      <w:tr w:rsidR="008A112F" w:rsidRPr="008A112F" w14:paraId="57CBC374" w14:textId="77777777" w:rsidTr="00846BF7">
        <w:trPr>
          <w:trHeight w:val="360"/>
        </w:trPr>
        <w:tc>
          <w:tcPr>
            <w:tcW w:w="6660" w:type="dxa"/>
            <w:vAlign w:val="center"/>
          </w:tcPr>
          <w:p w14:paraId="25300EDA" w14:textId="77777777" w:rsidR="008A112F" w:rsidRPr="008A112F" w:rsidRDefault="008A112F" w:rsidP="008A112F">
            <w:pPr>
              <w:spacing w:after="160" w:line="260" w:lineRule="atLeast"/>
              <w:rPr>
                <w:rFonts w:ascii="Times New Roman" w:hAnsi="Times New Roman" w:cs="Times New Roman"/>
              </w:rPr>
            </w:pPr>
            <w:r w:rsidRPr="008A112F">
              <w:rPr>
                <w:rFonts w:ascii="Times New Roman" w:hAnsi="Times New Roman" w:cs="Times New Roman"/>
              </w:rPr>
              <w:t>National examination results</w:t>
            </w:r>
          </w:p>
        </w:tc>
        <w:tc>
          <w:tcPr>
            <w:tcW w:w="540" w:type="dxa"/>
            <w:shd w:val="clear" w:color="auto" w:fill="FDE9D9" w:themeFill="accent6" w:themeFillTint="33"/>
            <w:vAlign w:val="center"/>
          </w:tcPr>
          <w:p w14:paraId="3FB682FC" w14:textId="77777777" w:rsidR="008A112F" w:rsidRPr="008A112F" w:rsidRDefault="008A112F" w:rsidP="008A112F">
            <w:pPr>
              <w:spacing w:after="160" w:line="260" w:lineRule="atLeast"/>
              <w:jc w:val="center"/>
              <w:rPr>
                <w:rFonts w:ascii="Times New Roman" w:hAnsi="Times New Roman" w:cs="Times New Roman"/>
              </w:rPr>
            </w:pPr>
          </w:p>
        </w:tc>
      </w:tr>
      <w:tr w:rsidR="008A112F" w:rsidRPr="008A112F" w14:paraId="0ABB729A" w14:textId="77777777" w:rsidTr="00846BF7">
        <w:trPr>
          <w:trHeight w:val="360"/>
        </w:trPr>
        <w:tc>
          <w:tcPr>
            <w:tcW w:w="6660" w:type="dxa"/>
            <w:vAlign w:val="center"/>
          </w:tcPr>
          <w:p w14:paraId="3F16250A" w14:textId="77777777" w:rsidR="008A112F" w:rsidRPr="008A112F" w:rsidRDefault="008A112F" w:rsidP="008A112F">
            <w:pPr>
              <w:spacing w:after="160" w:line="260" w:lineRule="atLeast"/>
              <w:rPr>
                <w:rFonts w:ascii="Times New Roman" w:hAnsi="Times New Roman" w:cs="Times New Roman"/>
              </w:rPr>
            </w:pPr>
            <w:r w:rsidRPr="008A112F">
              <w:rPr>
                <w:rFonts w:ascii="Times New Roman" w:hAnsi="Times New Roman" w:cs="Times New Roman"/>
              </w:rPr>
              <w:t>Regional examination results</w:t>
            </w:r>
          </w:p>
        </w:tc>
        <w:tc>
          <w:tcPr>
            <w:tcW w:w="540" w:type="dxa"/>
            <w:shd w:val="clear" w:color="auto" w:fill="FDE9D9" w:themeFill="accent6" w:themeFillTint="33"/>
            <w:vAlign w:val="center"/>
          </w:tcPr>
          <w:p w14:paraId="4F97B9B0" w14:textId="77777777" w:rsidR="008A112F" w:rsidRPr="008A112F" w:rsidRDefault="008A112F" w:rsidP="008A112F">
            <w:pPr>
              <w:spacing w:after="160" w:line="260" w:lineRule="atLeast"/>
              <w:jc w:val="center"/>
              <w:rPr>
                <w:rFonts w:ascii="Times New Roman" w:hAnsi="Times New Roman" w:cs="Times New Roman"/>
              </w:rPr>
            </w:pPr>
          </w:p>
        </w:tc>
      </w:tr>
      <w:tr w:rsidR="008A112F" w:rsidRPr="008A112F" w14:paraId="449AD7D4" w14:textId="77777777" w:rsidTr="00846BF7">
        <w:trPr>
          <w:trHeight w:val="360"/>
        </w:trPr>
        <w:tc>
          <w:tcPr>
            <w:tcW w:w="6660" w:type="dxa"/>
            <w:vAlign w:val="center"/>
          </w:tcPr>
          <w:p w14:paraId="5428335E" w14:textId="77777777" w:rsidR="008A112F" w:rsidRPr="008A112F" w:rsidRDefault="008A112F" w:rsidP="008A112F">
            <w:pPr>
              <w:spacing w:after="160" w:line="260" w:lineRule="atLeast"/>
              <w:rPr>
                <w:rFonts w:ascii="Times New Roman" w:hAnsi="Times New Roman" w:cs="Times New Roman"/>
              </w:rPr>
            </w:pPr>
            <w:r w:rsidRPr="008A112F">
              <w:rPr>
                <w:rFonts w:ascii="Times New Roman" w:hAnsi="Times New Roman" w:cs="Times New Roman"/>
              </w:rPr>
              <w:t>Medical College Admission Test (MCAT) results</w:t>
            </w:r>
          </w:p>
        </w:tc>
        <w:tc>
          <w:tcPr>
            <w:tcW w:w="540" w:type="dxa"/>
            <w:shd w:val="clear" w:color="auto" w:fill="FDE9D9" w:themeFill="accent6" w:themeFillTint="33"/>
            <w:vAlign w:val="center"/>
          </w:tcPr>
          <w:p w14:paraId="25478A8C" w14:textId="77777777" w:rsidR="008A112F" w:rsidRPr="008A112F" w:rsidRDefault="008A112F" w:rsidP="008A112F">
            <w:pPr>
              <w:spacing w:after="160" w:line="260" w:lineRule="atLeast"/>
              <w:jc w:val="center"/>
              <w:rPr>
                <w:rFonts w:ascii="Times New Roman" w:hAnsi="Times New Roman" w:cs="Times New Roman"/>
              </w:rPr>
            </w:pPr>
          </w:p>
        </w:tc>
      </w:tr>
      <w:tr w:rsidR="008A112F" w:rsidRPr="008A112F" w14:paraId="28A7D18F" w14:textId="77777777" w:rsidTr="00846BF7">
        <w:trPr>
          <w:trHeight w:val="360"/>
        </w:trPr>
        <w:tc>
          <w:tcPr>
            <w:tcW w:w="6660" w:type="dxa"/>
            <w:vAlign w:val="center"/>
          </w:tcPr>
          <w:p w14:paraId="0356B7FC" w14:textId="77777777" w:rsidR="008A112F" w:rsidRPr="008A112F" w:rsidRDefault="008A112F" w:rsidP="008A112F">
            <w:pPr>
              <w:spacing w:after="160" w:line="260" w:lineRule="atLeast"/>
              <w:rPr>
                <w:rFonts w:ascii="Times New Roman" w:hAnsi="Times New Roman" w:cs="Times New Roman"/>
              </w:rPr>
            </w:pPr>
            <w:r w:rsidRPr="008A112F">
              <w:rPr>
                <w:rFonts w:ascii="Times New Roman" w:hAnsi="Times New Roman" w:cs="Times New Roman"/>
              </w:rPr>
              <w:t>Other (specify/explain below)</w:t>
            </w:r>
          </w:p>
        </w:tc>
        <w:tc>
          <w:tcPr>
            <w:tcW w:w="540" w:type="dxa"/>
            <w:shd w:val="clear" w:color="auto" w:fill="FDE9D9" w:themeFill="accent6" w:themeFillTint="33"/>
            <w:vAlign w:val="center"/>
          </w:tcPr>
          <w:p w14:paraId="30DCFB77" w14:textId="77777777" w:rsidR="008A112F" w:rsidRPr="008A112F" w:rsidRDefault="008A112F" w:rsidP="008A112F">
            <w:pPr>
              <w:spacing w:after="160" w:line="260" w:lineRule="atLeast"/>
              <w:jc w:val="center"/>
              <w:rPr>
                <w:rFonts w:ascii="Times New Roman" w:hAnsi="Times New Roman" w:cs="Times New Roman"/>
              </w:rPr>
            </w:pPr>
          </w:p>
        </w:tc>
      </w:tr>
      <w:tr w:rsidR="008A112F" w:rsidRPr="008A112F" w14:paraId="4A141F44" w14:textId="77777777" w:rsidTr="00846BF7">
        <w:trPr>
          <w:trHeight w:val="360"/>
        </w:trPr>
        <w:tc>
          <w:tcPr>
            <w:tcW w:w="7200" w:type="dxa"/>
            <w:gridSpan w:val="2"/>
            <w:shd w:val="clear" w:color="auto" w:fill="FDE9D9" w:themeFill="accent6" w:themeFillTint="33"/>
            <w:vAlign w:val="center"/>
          </w:tcPr>
          <w:p w14:paraId="491F1FCF" w14:textId="77777777" w:rsidR="008A112F" w:rsidRPr="008A112F" w:rsidRDefault="008A112F" w:rsidP="008A112F">
            <w:pPr>
              <w:spacing w:after="160" w:line="260" w:lineRule="atLeast"/>
              <w:rPr>
                <w:rFonts w:ascii="Times New Roman" w:hAnsi="Times New Roman" w:cs="Times New Roman"/>
              </w:rPr>
            </w:pPr>
          </w:p>
        </w:tc>
      </w:tr>
    </w:tbl>
    <w:p w14:paraId="01005018" w14:textId="77777777" w:rsidR="008A112F" w:rsidRPr="008A112F" w:rsidRDefault="008A112F" w:rsidP="008A112F">
      <w:pPr>
        <w:jc w:val="both"/>
        <w:rPr>
          <w:rFonts w:ascii="Times New Roman" w:hAnsi="Times New Roman" w:cs="Times New Roman"/>
          <w:lang w:val="en-GB"/>
        </w:rPr>
      </w:pPr>
    </w:p>
    <w:tbl>
      <w:tblPr>
        <w:tblStyle w:val="TableGrid"/>
        <w:tblW w:w="8640" w:type="dxa"/>
        <w:tblInd w:w="355" w:type="dxa"/>
        <w:tblLayout w:type="fixed"/>
        <w:tblLook w:val="04A0" w:firstRow="1" w:lastRow="0" w:firstColumn="1" w:lastColumn="0" w:noHBand="0" w:noVBand="1"/>
      </w:tblPr>
      <w:tblGrid>
        <w:gridCol w:w="3240"/>
        <w:gridCol w:w="5400"/>
      </w:tblGrid>
      <w:tr w:rsidR="008A112F" w:rsidRPr="008A112F" w14:paraId="0F601E4C" w14:textId="77777777" w:rsidTr="00846BF7">
        <w:tc>
          <w:tcPr>
            <w:tcW w:w="8640" w:type="dxa"/>
            <w:gridSpan w:val="2"/>
            <w:vAlign w:val="center"/>
          </w:tcPr>
          <w:p w14:paraId="040D5AC6" w14:textId="77777777" w:rsidR="008A112F" w:rsidRPr="008A112F" w:rsidRDefault="008A112F" w:rsidP="008A112F">
            <w:pPr>
              <w:spacing w:after="160" w:line="259" w:lineRule="auto"/>
              <w:rPr>
                <w:rFonts w:ascii="Times New Roman" w:hAnsi="Times New Roman" w:cs="Times New Roman"/>
              </w:rPr>
            </w:pPr>
            <w:r w:rsidRPr="008A112F">
              <w:rPr>
                <w:rFonts w:ascii="Times New Roman" w:hAnsi="Times New Roman" w:cs="Times New Roman"/>
                <w:b/>
                <w:lang w:val="en-GB"/>
              </w:rPr>
              <w:t xml:space="preserve">Table MS-2.2 Entry Criteria Specifications/Conditions </w:t>
            </w:r>
          </w:p>
        </w:tc>
      </w:tr>
      <w:tr w:rsidR="008A112F" w:rsidRPr="008A112F" w14:paraId="72BC32E2" w14:textId="77777777" w:rsidTr="00846BF7">
        <w:tc>
          <w:tcPr>
            <w:tcW w:w="8640" w:type="dxa"/>
            <w:gridSpan w:val="2"/>
          </w:tcPr>
          <w:p w14:paraId="757709B4" w14:textId="77777777" w:rsidR="008A112F" w:rsidRPr="008A112F" w:rsidRDefault="008A112F" w:rsidP="008A112F">
            <w:pPr>
              <w:shd w:val="clear" w:color="auto" w:fill="FFFFFF"/>
              <w:spacing w:before="60" w:after="160" w:line="260" w:lineRule="atLeast"/>
              <w:rPr>
                <w:rFonts w:ascii="Times New Roman" w:eastAsia="Times New Roman" w:hAnsi="Times New Roman" w:cs="Times New Roman"/>
                <w:color w:val="000000"/>
                <w:bdr w:val="none" w:sz="0" w:space="0" w:color="auto" w:frame="1"/>
                <w:lang w:eastAsia="en-JM"/>
              </w:rPr>
            </w:pPr>
            <w:r w:rsidRPr="008A112F">
              <w:rPr>
                <w:rFonts w:ascii="Times New Roman" w:eastAsia="Times New Roman" w:hAnsi="Times New Roman" w:cs="Times New Roman"/>
                <w:color w:val="000000"/>
                <w:bdr w:val="none" w:sz="0" w:space="0" w:color="auto" w:frame="1"/>
                <w:lang w:eastAsia="en-JM"/>
              </w:rPr>
              <w:t>For each of the criteria used by the school (above), outline the conditions that applicants must meet in order to be accepted for entry to the medical education programme including minimum scores, number of attempts or other specific requirements. (Add rows as needed.)</w:t>
            </w:r>
          </w:p>
        </w:tc>
      </w:tr>
      <w:tr w:rsidR="008A112F" w:rsidRPr="008A112F" w14:paraId="5449BB3B" w14:textId="77777777" w:rsidTr="00846BF7">
        <w:trPr>
          <w:trHeight w:val="367"/>
        </w:trPr>
        <w:tc>
          <w:tcPr>
            <w:tcW w:w="3240" w:type="dxa"/>
            <w:vAlign w:val="center"/>
          </w:tcPr>
          <w:p w14:paraId="38F8FB1E" w14:textId="77777777" w:rsidR="008A112F" w:rsidRPr="008A112F" w:rsidRDefault="008A112F" w:rsidP="008A112F">
            <w:pPr>
              <w:shd w:val="clear" w:color="auto" w:fill="FFFFFF"/>
              <w:spacing w:before="40" w:after="40" w:line="260" w:lineRule="atLeast"/>
              <w:rPr>
                <w:rFonts w:ascii="Times New Roman" w:eastAsia="Times New Roman" w:hAnsi="Times New Roman" w:cs="Times New Roman"/>
                <w:color w:val="000000"/>
                <w:bdr w:val="none" w:sz="0" w:space="0" w:color="auto" w:frame="1"/>
                <w:lang w:eastAsia="en-JM"/>
              </w:rPr>
            </w:pPr>
            <w:r w:rsidRPr="008A112F">
              <w:rPr>
                <w:rFonts w:ascii="Times New Roman" w:eastAsia="Times New Roman" w:hAnsi="Times New Roman" w:cs="Times New Roman"/>
                <w:color w:val="000000"/>
                <w:bdr w:val="none" w:sz="0" w:space="0" w:color="auto" w:frame="1"/>
                <w:lang w:eastAsia="en-JM"/>
              </w:rPr>
              <w:t>Entry Criterion</w:t>
            </w:r>
          </w:p>
        </w:tc>
        <w:tc>
          <w:tcPr>
            <w:tcW w:w="5400" w:type="dxa"/>
            <w:vAlign w:val="center"/>
          </w:tcPr>
          <w:p w14:paraId="42C680D8" w14:textId="77777777" w:rsidR="008A112F" w:rsidRPr="008A112F" w:rsidRDefault="008A112F" w:rsidP="008A112F">
            <w:pPr>
              <w:shd w:val="clear" w:color="auto" w:fill="FFFFFF"/>
              <w:spacing w:before="40" w:after="40" w:line="260" w:lineRule="atLeast"/>
              <w:rPr>
                <w:rFonts w:ascii="Times New Roman" w:eastAsia="Times New Roman" w:hAnsi="Times New Roman" w:cs="Times New Roman"/>
                <w:color w:val="000000"/>
                <w:bdr w:val="none" w:sz="0" w:space="0" w:color="auto" w:frame="1"/>
                <w:lang w:eastAsia="en-JM"/>
              </w:rPr>
            </w:pPr>
            <w:r w:rsidRPr="008A112F">
              <w:rPr>
                <w:rFonts w:ascii="Times New Roman" w:eastAsia="Times New Roman" w:hAnsi="Times New Roman" w:cs="Times New Roman"/>
                <w:color w:val="000000"/>
                <w:bdr w:val="none" w:sz="0" w:space="0" w:color="auto" w:frame="1"/>
                <w:lang w:eastAsia="en-JM"/>
              </w:rPr>
              <w:t>Required conditions</w:t>
            </w:r>
          </w:p>
        </w:tc>
      </w:tr>
      <w:tr w:rsidR="008A112F" w:rsidRPr="008A112F" w14:paraId="3158C50D" w14:textId="77777777" w:rsidTr="00846BF7">
        <w:trPr>
          <w:trHeight w:val="367"/>
        </w:trPr>
        <w:tc>
          <w:tcPr>
            <w:tcW w:w="3240" w:type="dxa"/>
            <w:shd w:val="clear" w:color="auto" w:fill="FDE9D9" w:themeFill="accent6" w:themeFillTint="33"/>
            <w:vAlign w:val="center"/>
          </w:tcPr>
          <w:p w14:paraId="2BA09B54" w14:textId="77777777" w:rsidR="008A112F" w:rsidRPr="008A112F" w:rsidRDefault="008A112F" w:rsidP="008A112F">
            <w:pPr>
              <w:spacing w:before="40" w:after="40" w:line="260" w:lineRule="atLeast"/>
              <w:rPr>
                <w:rFonts w:ascii="Times New Roman" w:hAnsi="Times New Roman" w:cs="Times New Roman"/>
              </w:rPr>
            </w:pPr>
          </w:p>
        </w:tc>
        <w:tc>
          <w:tcPr>
            <w:tcW w:w="5400" w:type="dxa"/>
            <w:shd w:val="clear" w:color="auto" w:fill="FDE9D9" w:themeFill="accent6" w:themeFillTint="33"/>
            <w:vAlign w:val="center"/>
          </w:tcPr>
          <w:p w14:paraId="4B73B7A3" w14:textId="77777777" w:rsidR="008A112F" w:rsidRPr="008A112F" w:rsidRDefault="008A112F" w:rsidP="008A112F">
            <w:pPr>
              <w:spacing w:before="40" w:after="40" w:line="260" w:lineRule="atLeast"/>
              <w:rPr>
                <w:rFonts w:ascii="Times New Roman" w:hAnsi="Times New Roman" w:cs="Times New Roman"/>
              </w:rPr>
            </w:pPr>
          </w:p>
        </w:tc>
      </w:tr>
      <w:tr w:rsidR="008A112F" w:rsidRPr="008A112F" w14:paraId="41FA7DFC" w14:textId="77777777" w:rsidTr="00846BF7">
        <w:trPr>
          <w:trHeight w:val="367"/>
        </w:trPr>
        <w:tc>
          <w:tcPr>
            <w:tcW w:w="3240" w:type="dxa"/>
            <w:shd w:val="clear" w:color="auto" w:fill="FDE9D9" w:themeFill="accent6" w:themeFillTint="33"/>
            <w:vAlign w:val="center"/>
          </w:tcPr>
          <w:p w14:paraId="358C5F96" w14:textId="77777777" w:rsidR="008A112F" w:rsidRPr="008A112F" w:rsidRDefault="008A112F" w:rsidP="008A112F">
            <w:pPr>
              <w:spacing w:before="40" w:after="40" w:line="260" w:lineRule="atLeast"/>
              <w:rPr>
                <w:rFonts w:ascii="Times New Roman" w:hAnsi="Times New Roman" w:cs="Times New Roman"/>
              </w:rPr>
            </w:pPr>
          </w:p>
        </w:tc>
        <w:tc>
          <w:tcPr>
            <w:tcW w:w="5400" w:type="dxa"/>
            <w:shd w:val="clear" w:color="auto" w:fill="FDE9D9" w:themeFill="accent6" w:themeFillTint="33"/>
            <w:vAlign w:val="center"/>
          </w:tcPr>
          <w:p w14:paraId="653BCB7E" w14:textId="77777777" w:rsidR="008A112F" w:rsidRPr="008A112F" w:rsidRDefault="008A112F" w:rsidP="008A112F">
            <w:pPr>
              <w:spacing w:before="40" w:after="40" w:line="260" w:lineRule="atLeast"/>
              <w:rPr>
                <w:rFonts w:ascii="Times New Roman" w:hAnsi="Times New Roman" w:cs="Times New Roman"/>
              </w:rPr>
            </w:pPr>
          </w:p>
        </w:tc>
      </w:tr>
    </w:tbl>
    <w:p w14:paraId="41C004E3" w14:textId="77777777" w:rsidR="008A112F" w:rsidRPr="008A112F" w:rsidRDefault="008A112F" w:rsidP="008A112F">
      <w:pPr>
        <w:spacing w:after="0" w:line="240" w:lineRule="auto"/>
        <w:jc w:val="both"/>
        <w:rPr>
          <w:rFonts w:ascii="Times New Roman" w:eastAsiaTheme="minorHAnsi" w:hAnsi="Times New Roman" w:cs="Times New Roman"/>
          <w:b/>
          <w:bCs/>
          <w:kern w:val="2"/>
          <w:highlight w:val="yellow"/>
          <w:lang w:eastAsia="en-US"/>
          <w14:ligatures w14:val="standardContextual"/>
        </w:rPr>
      </w:pPr>
    </w:p>
    <w:p w14:paraId="7E885838" w14:textId="77777777" w:rsidR="008A112F" w:rsidRPr="008A112F" w:rsidRDefault="008A112F" w:rsidP="008A112F">
      <w:pPr>
        <w:spacing w:after="0" w:line="240" w:lineRule="auto"/>
        <w:jc w:val="both"/>
        <w:rPr>
          <w:rFonts w:ascii="Times New Roman" w:eastAsiaTheme="minorHAnsi" w:hAnsi="Times New Roman" w:cs="Times New Roman"/>
          <w:b/>
          <w:bCs/>
          <w:kern w:val="2"/>
          <w:highlight w:val="yellow"/>
          <w:lang w:eastAsia="en-US"/>
          <w14:ligatures w14:val="standardContextual"/>
        </w:rPr>
      </w:pPr>
    </w:p>
    <w:p w14:paraId="4FAD61CA" w14:textId="77777777" w:rsidR="008A112F" w:rsidRPr="008A112F" w:rsidRDefault="008A112F" w:rsidP="008A112F">
      <w:pPr>
        <w:widowControl w:val="0"/>
        <w:numPr>
          <w:ilvl w:val="0"/>
          <w:numId w:val="194"/>
        </w:numPr>
        <w:autoSpaceDE w:val="0"/>
        <w:autoSpaceDN w:val="0"/>
        <w:adjustRightInd w:val="0"/>
        <w:spacing w:before="120" w:after="240" w:line="240" w:lineRule="auto"/>
        <w:jc w:val="both"/>
        <w:rPr>
          <w:rFonts w:ascii="Times New Roman" w:hAnsi="Times New Roman" w:cs="Times New Roman"/>
          <w:lang w:val="en-GB"/>
        </w:rPr>
      </w:pPr>
      <w:r w:rsidRPr="008A112F">
        <w:rPr>
          <w:rFonts w:ascii="Times New Roman" w:hAnsi="Times New Roman" w:cs="Times New Roman"/>
          <w:lang w:val="en-GB"/>
        </w:rPr>
        <w:t xml:space="preserve">Briefly describe the school’s admission process, from receipt of the initial application through to offer of acceptance and matriculation.  </w:t>
      </w: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8A112F" w:rsidRPr="008A112F" w14:paraId="51FD6703" w14:textId="77777777" w:rsidTr="00846BF7">
        <w:trPr>
          <w:trHeight w:val="432"/>
        </w:trPr>
        <w:tc>
          <w:tcPr>
            <w:tcW w:w="8640" w:type="dxa"/>
            <w:shd w:val="clear" w:color="auto" w:fill="FDE9D9" w:themeFill="accent6" w:themeFillTint="33"/>
          </w:tcPr>
          <w:p w14:paraId="498D6F8E" w14:textId="77777777" w:rsidR="008A112F" w:rsidRPr="008A112F" w:rsidRDefault="008A112F" w:rsidP="008A112F">
            <w:pPr>
              <w:spacing w:before="40" w:after="40" w:line="260" w:lineRule="atLeast"/>
              <w:rPr>
                <w:rFonts w:ascii="Times New Roman" w:hAnsi="Times New Roman" w:cs="Times New Roman"/>
                <w:bCs/>
                <w:highlight w:val="yellow"/>
              </w:rPr>
            </w:pPr>
          </w:p>
        </w:tc>
      </w:tr>
    </w:tbl>
    <w:p w14:paraId="0165C26C" w14:textId="77777777" w:rsidR="008A112F" w:rsidRPr="008A112F" w:rsidRDefault="008A112F" w:rsidP="008A112F">
      <w:pPr>
        <w:widowControl w:val="0"/>
        <w:autoSpaceDE w:val="0"/>
        <w:autoSpaceDN w:val="0"/>
        <w:adjustRightInd w:val="0"/>
        <w:spacing w:before="120" w:after="120" w:line="240" w:lineRule="auto"/>
        <w:jc w:val="both"/>
        <w:rPr>
          <w:rFonts w:ascii="Times New Roman" w:hAnsi="Times New Roman" w:cs="Times New Roman"/>
          <w:lang w:val="en-GB"/>
        </w:rPr>
      </w:pPr>
    </w:p>
    <w:p w14:paraId="37E06507" w14:textId="77777777" w:rsidR="008A112F" w:rsidRPr="008A112F" w:rsidRDefault="008A112F" w:rsidP="008A112F">
      <w:pPr>
        <w:widowControl w:val="0"/>
        <w:autoSpaceDE w:val="0"/>
        <w:autoSpaceDN w:val="0"/>
        <w:adjustRightInd w:val="0"/>
        <w:spacing w:before="120" w:after="120" w:line="240" w:lineRule="auto"/>
        <w:jc w:val="both"/>
        <w:rPr>
          <w:rFonts w:ascii="Times New Roman" w:hAnsi="Times New Roman" w:cs="Times New Roman"/>
          <w:lang w:val="en-GB"/>
        </w:rPr>
      </w:pPr>
    </w:p>
    <w:tbl>
      <w:tblPr>
        <w:tblStyle w:val="TableGrid"/>
        <w:tblW w:w="9075" w:type="dxa"/>
        <w:tblInd w:w="90" w:type="dxa"/>
        <w:tblLook w:val="04A0" w:firstRow="1" w:lastRow="0" w:firstColumn="1" w:lastColumn="0" w:noHBand="0" w:noVBand="1"/>
      </w:tblPr>
      <w:tblGrid>
        <w:gridCol w:w="2435"/>
        <w:gridCol w:w="3685"/>
        <w:gridCol w:w="2955"/>
      </w:tblGrid>
      <w:tr w:rsidR="008A112F" w:rsidRPr="008A112F" w14:paraId="63C1AB19" w14:textId="77777777" w:rsidTr="00846BF7">
        <w:trPr>
          <w:trHeight w:val="432"/>
        </w:trPr>
        <w:tc>
          <w:tcPr>
            <w:tcW w:w="9075" w:type="dxa"/>
            <w:gridSpan w:val="3"/>
            <w:vAlign w:val="center"/>
          </w:tcPr>
          <w:p w14:paraId="36909570" w14:textId="77777777" w:rsidR="008A112F" w:rsidRPr="008A112F" w:rsidRDefault="008A112F" w:rsidP="008A112F">
            <w:pPr>
              <w:spacing w:after="160" w:line="259" w:lineRule="auto"/>
              <w:rPr>
                <w:rFonts w:ascii="Times New Roman" w:hAnsi="Times New Roman" w:cs="Times New Roman"/>
              </w:rPr>
            </w:pPr>
            <w:r w:rsidRPr="008A112F">
              <w:rPr>
                <w:rFonts w:ascii="Times New Roman" w:hAnsi="Times New Roman" w:cs="Times New Roman"/>
                <w:b/>
                <w:lang w:val="en-GB"/>
              </w:rPr>
              <w:t>Table MS-2.3 Procedural Steps in the Admission Process</w:t>
            </w:r>
          </w:p>
        </w:tc>
      </w:tr>
      <w:tr w:rsidR="008A112F" w:rsidRPr="008A112F" w14:paraId="4D5FE483" w14:textId="77777777" w:rsidTr="00846BF7">
        <w:trPr>
          <w:trHeight w:val="432"/>
        </w:trPr>
        <w:tc>
          <w:tcPr>
            <w:tcW w:w="9075" w:type="dxa"/>
            <w:gridSpan w:val="3"/>
            <w:vAlign w:val="center"/>
          </w:tcPr>
          <w:p w14:paraId="17CDCDE1" w14:textId="77777777" w:rsidR="008A112F" w:rsidRPr="008A112F" w:rsidRDefault="008A112F" w:rsidP="008A112F">
            <w:pPr>
              <w:widowControl w:val="0"/>
              <w:autoSpaceDE w:val="0"/>
              <w:autoSpaceDN w:val="0"/>
              <w:adjustRightInd w:val="0"/>
              <w:spacing w:after="160" w:line="259" w:lineRule="auto"/>
              <w:jc w:val="both"/>
              <w:rPr>
                <w:rFonts w:ascii="Times New Roman" w:hAnsi="Times New Roman" w:cs="Times New Roman"/>
                <w:lang w:val="en-GB"/>
              </w:rPr>
            </w:pPr>
            <w:r w:rsidRPr="008A112F">
              <w:rPr>
                <w:rFonts w:ascii="Times New Roman" w:hAnsi="Times New Roman" w:cs="Times New Roman"/>
              </w:rPr>
              <w:t>For each of the following steps describe the criteria used to make the relevant decision and the individuals and groups (e.g., admission committee, interview committee) involved in the decision-making process:</w:t>
            </w:r>
          </w:p>
        </w:tc>
      </w:tr>
      <w:tr w:rsidR="008A112F" w:rsidRPr="008A112F" w14:paraId="4555FE06" w14:textId="77777777" w:rsidTr="00846BF7">
        <w:trPr>
          <w:trHeight w:val="288"/>
        </w:trPr>
        <w:tc>
          <w:tcPr>
            <w:tcW w:w="2435" w:type="dxa"/>
            <w:vAlign w:val="center"/>
          </w:tcPr>
          <w:p w14:paraId="72CE6322" w14:textId="77777777" w:rsidR="008A112F" w:rsidRPr="008A112F" w:rsidRDefault="008A112F" w:rsidP="008A112F">
            <w:pPr>
              <w:widowControl w:val="0"/>
              <w:tabs>
                <w:tab w:val="left" w:pos="360"/>
              </w:tabs>
              <w:spacing w:after="120" w:line="260" w:lineRule="atLeast"/>
              <w:rPr>
                <w:rFonts w:ascii="Times New Roman" w:hAnsi="Times New Roman" w:cs="Times New Roman"/>
              </w:rPr>
            </w:pPr>
            <w:r w:rsidRPr="008A112F">
              <w:rPr>
                <w:rFonts w:ascii="Times New Roman" w:hAnsi="Times New Roman" w:cs="Times New Roman"/>
              </w:rPr>
              <w:t>Procedural step</w:t>
            </w:r>
          </w:p>
        </w:tc>
        <w:tc>
          <w:tcPr>
            <w:tcW w:w="3685" w:type="dxa"/>
            <w:vAlign w:val="center"/>
          </w:tcPr>
          <w:p w14:paraId="72BDFE9E" w14:textId="77777777" w:rsidR="008A112F" w:rsidRPr="008A112F" w:rsidRDefault="008A112F" w:rsidP="008A112F">
            <w:pPr>
              <w:widowControl w:val="0"/>
              <w:tabs>
                <w:tab w:val="left" w:pos="360"/>
              </w:tabs>
              <w:spacing w:after="120" w:line="260" w:lineRule="atLeast"/>
              <w:rPr>
                <w:rFonts w:ascii="Times New Roman" w:hAnsi="Times New Roman" w:cs="Times New Roman"/>
              </w:rPr>
            </w:pPr>
            <w:r w:rsidRPr="008A112F">
              <w:rPr>
                <w:rFonts w:ascii="Times New Roman" w:hAnsi="Times New Roman" w:cs="Times New Roman"/>
              </w:rPr>
              <w:t>Criteria to be met</w:t>
            </w:r>
          </w:p>
        </w:tc>
        <w:tc>
          <w:tcPr>
            <w:tcW w:w="2955" w:type="dxa"/>
            <w:vAlign w:val="center"/>
          </w:tcPr>
          <w:p w14:paraId="7DDDE98F" w14:textId="77777777" w:rsidR="008A112F" w:rsidRPr="008A112F" w:rsidRDefault="008A112F" w:rsidP="008A112F">
            <w:pPr>
              <w:widowControl w:val="0"/>
              <w:tabs>
                <w:tab w:val="left" w:pos="360"/>
              </w:tabs>
              <w:spacing w:after="120" w:line="260" w:lineRule="atLeast"/>
              <w:rPr>
                <w:rFonts w:ascii="Times New Roman" w:hAnsi="Times New Roman" w:cs="Times New Roman"/>
              </w:rPr>
            </w:pPr>
            <w:r w:rsidRPr="008A112F">
              <w:rPr>
                <w:rFonts w:ascii="Times New Roman" w:hAnsi="Times New Roman" w:cs="Times New Roman"/>
              </w:rPr>
              <w:t>Responsible Group/Individual</w:t>
            </w:r>
          </w:p>
        </w:tc>
      </w:tr>
      <w:tr w:rsidR="008A112F" w:rsidRPr="008A112F" w14:paraId="33CDB4AF" w14:textId="77777777" w:rsidTr="00846BF7">
        <w:tc>
          <w:tcPr>
            <w:tcW w:w="2435" w:type="dxa"/>
          </w:tcPr>
          <w:p w14:paraId="0EFEF563" w14:textId="77777777" w:rsidR="008A112F" w:rsidRPr="008A112F" w:rsidRDefault="008A112F" w:rsidP="008A112F">
            <w:pPr>
              <w:widowControl w:val="0"/>
              <w:tabs>
                <w:tab w:val="left" w:pos="360"/>
              </w:tabs>
              <w:spacing w:before="40" w:after="40" w:line="260" w:lineRule="atLeast"/>
              <w:jc w:val="both"/>
              <w:rPr>
                <w:rFonts w:ascii="Times New Roman" w:hAnsi="Times New Roman" w:cs="Times New Roman"/>
              </w:rPr>
            </w:pPr>
            <w:r w:rsidRPr="008A112F">
              <w:rPr>
                <w:rFonts w:ascii="Times New Roman" w:hAnsi="Times New Roman" w:cs="Times New Roman"/>
              </w:rPr>
              <w:t>Preliminary screening</w:t>
            </w:r>
          </w:p>
        </w:tc>
        <w:tc>
          <w:tcPr>
            <w:tcW w:w="3685" w:type="dxa"/>
            <w:shd w:val="clear" w:color="auto" w:fill="FDE9D9" w:themeFill="accent6" w:themeFillTint="33"/>
          </w:tcPr>
          <w:p w14:paraId="66189C32" w14:textId="77777777" w:rsidR="008A112F" w:rsidRPr="008A112F" w:rsidRDefault="008A112F" w:rsidP="008A112F">
            <w:pPr>
              <w:spacing w:before="40" w:after="40" w:line="260" w:lineRule="atLeast"/>
              <w:rPr>
                <w:rFonts w:ascii="Times New Roman" w:hAnsi="Times New Roman" w:cs="Times New Roman"/>
              </w:rPr>
            </w:pPr>
          </w:p>
        </w:tc>
        <w:tc>
          <w:tcPr>
            <w:tcW w:w="2955" w:type="dxa"/>
            <w:shd w:val="clear" w:color="auto" w:fill="FDE9D9" w:themeFill="accent6" w:themeFillTint="33"/>
          </w:tcPr>
          <w:p w14:paraId="592D2412" w14:textId="77777777" w:rsidR="008A112F" w:rsidRPr="008A112F" w:rsidRDefault="008A112F" w:rsidP="008A112F">
            <w:pPr>
              <w:spacing w:before="40" w:after="40" w:line="260" w:lineRule="atLeast"/>
              <w:rPr>
                <w:rFonts w:ascii="Times New Roman" w:hAnsi="Times New Roman" w:cs="Times New Roman"/>
              </w:rPr>
            </w:pPr>
          </w:p>
        </w:tc>
      </w:tr>
      <w:tr w:rsidR="008A112F" w:rsidRPr="008A112F" w14:paraId="7F9F41E2" w14:textId="77777777" w:rsidTr="00846BF7">
        <w:tc>
          <w:tcPr>
            <w:tcW w:w="2435" w:type="dxa"/>
          </w:tcPr>
          <w:p w14:paraId="759977DC" w14:textId="77777777" w:rsidR="008A112F" w:rsidRPr="008A112F" w:rsidRDefault="008A112F" w:rsidP="008A112F">
            <w:pPr>
              <w:widowControl w:val="0"/>
              <w:tabs>
                <w:tab w:val="left" w:pos="360"/>
              </w:tabs>
              <w:spacing w:before="40" w:after="40" w:line="260" w:lineRule="atLeast"/>
              <w:jc w:val="both"/>
              <w:rPr>
                <w:rFonts w:ascii="Times New Roman" w:hAnsi="Times New Roman" w:cs="Times New Roman"/>
              </w:rPr>
            </w:pPr>
            <w:r w:rsidRPr="008A112F">
              <w:rPr>
                <w:rFonts w:ascii="Times New Roman" w:hAnsi="Times New Roman" w:cs="Times New Roman"/>
              </w:rPr>
              <w:t>Selection for interview *</w:t>
            </w:r>
          </w:p>
        </w:tc>
        <w:tc>
          <w:tcPr>
            <w:tcW w:w="3685" w:type="dxa"/>
            <w:shd w:val="clear" w:color="auto" w:fill="FDE9D9" w:themeFill="accent6" w:themeFillTint="33"/>
          </w:tcPr>
          <w:p w14:paraId="1B982E68" w14:textId="77777777" w:rsidR="008A112F" w:rsidRPr="008A112F" w:rsidRDefault="008A112F" w:rsidP="008A112F">
            <w:pPr>
              <w:spacing w:before="40" w:after="40" w:line="260" w:lineRule="atLeast"/>
              <w:rPr>
                <w:rFonts w:ascii="Times New Roman" w:hAnsi="Times New Roman" w:cs="Times New Roman"/>
              </w:rPr>
            </w:pPr>
          </w:p>
        </w:tc>
        <w:tc>
          <w:tcPr>
            <w:tcW w:w="2955" w:type="dxa"/>
            <w:shd w:val="clear" w:color="auto" w:fill="FDE9D9" w:themeFill="accent6" w:themeFillTint="33"/>
          </w:tcPr>
          <w:p w14:paraId="38390C72" w14:textId="77777777" w:rsidR="008A112F" w:rsidRPr="008A112F" w:rsidRDefault="008A112F" w:rsidP="008A112F">
            <w:pPr>
              <w:spacing w:before="40" w:after="40" w:line="260" w:lineRule="atLeast"/>
              <w:rPr>
                <w:rFonts w:ascii="Times New Roman" w:hAnsi="Times New Roman" w:cs="Times New Roman"/>
              </w:rPr>
            </w:pPr>
          </w:p>
        </w:tc>
      </w:tr>
      <w:tr w:rsidR="008A112F" w:rsidRPr="008A112F" w14:paraId="3B052688" w14:textId="77777777" w:rsidTr="00846BF7">
        <w:tc>
          <w:tcPr>
            <w:tcW w:w="2435" w:type="dxa"/>
          </w:tcPr>
          <w:p w14:paraId="1BAF7E74" w14:textId="77777777" w:rsidR="008A112F" w:rsidRPr="008A112F" w:rsidRDefault="008A112F" w:rsidP="008A112F">
            <w:pPr>
              <w:widowControl w:val="0"/>
              <w:tabs>
                <w:tab w:val="left" w:pos="360"/>
              </w:tabs>
              <w:spacing w:before="40" w:after="40" w:line="260" w:lineRule="atLeast"/>
              <w:jc w:val="both"/>
              <w:rPr>
                <w:rFonts w:ascii="Times New Roman" w:hAnsi="Times New Roman" w:cs="Times New Roman"/>
              </w:rPr>
            </w:pPr>
            <w:r w:rsidRPr="008A112F">
              <w:rPr>
                <w:rFonts w:ascii="Times New Roman" w:hAnsi="Times New Roman" w:cs="Times New Roman"/>
              </w:rPr>
              <w:t>Acceptance decision</w:t>
            </w:r>
          </w:p>
        </w:tc>
        <w:tc>
          <w:tcPr>
            <w:tcW w:w="3685" w:type="dxa"/>
            <w:shd w:val="clear" w:color="auto" w:fill="FDE9D9" w:themeFill="accent6" w:themeFillTint="33"/>
          </w:tcPr>
          <w:p w14:paraId="3692EBA7" w14:textId="77777777" w:rsidR="008A112F" w:rsidRPr="008A112F" w:rsidRDefault="008A112F" w:rsidP="008A112F">
            <w:pPr>
              <w:spacing w:before="40" w:after="40" w:line="260" w:lineRule="atLeast"/>
              <w:rPr>
                <w:rFonts w:ascii="Times New Roman" w:hAnsi="Times New Roman" w:cs="Times New Roman"/>
              </w:rPr>
            </w:pPr>
          </w:p>
        </w:tc>
        <w:tc>
          <w:tcPr>
            <w:tcW w:w="2955" w:type="dxa"/>
            <w:shd w:val="clear" w:color="auto" w:fill="FDE9D9" w:themeFill="accent6" w:themeFillTint="33"/>
          </w:tcPr>
          <w:p w14:paraId="3D673265" w14:textId="77777777" w:rsidR="008A112F" w:rsidRPr="008A112F" w:rsidRDefault="008A112F" w:rsidP="008A112F">
            <w:pPr>
              <w:spacing w:before="40" w:after="40" w:line="260" w:lineRule="atLeast"/>
              <w:rPr>
                <w:rFonts w:ascii="Times New Roman" w:hAnsi="Times New Roman" w:cs="Times New Roman"/>
              </w:rPr>
            </w:pPr>
          </w:p>
        </w:tc>
      </w:tr>
      <w:tr w:rsidR="008A112F" w:rsidRPr="008A112F" w14:paraId="37097BBB" w14:textId="77777777" w:rsidTr="00846BF7">
        <w:tc>
          <w:tcPr>
            <w:tcW w:w="2435" w:type="dxa"/>
          </w:tcPr>
          <w:p w14:paraId="4FA40114" w14:textId="77777777" w:rsidR="008A112F" w:rsidRPr="008A112F" w:rsidRDefault="008A112F" w:rsidP="008A112F">
            <w:pPr>
              <w:widowControl w:val="0"/>
              <w:tabs>
                <w:tab w:val="left" w:pos="360"/>
              </w:tabs>
              <w:spacing w:before="40" w:after="40" w:line="260" w:lineRule="atLeast"/>
              <w:jc w:val="both"/>
              <w:rPr>
                <w:rFonts w:ascii="Times New Roman" w:hAnsi="Times New Roman" w:cs="Times New Roman"/>
              </w:rPr>
            </w:pPr>
            <w:r w:rsidRPr="008A112F">
              <w:rPr>
                <w:rFonts w:ascii="Times New Roman" w:hAnsi="Times New Roman" w:cs="Times New Roman"/>
              </w:rPr>
              <w:t>Creation of a ‘wait list’</w:t>
            </w:r>
          </w:p>
        </w:tc>
        <w:tc>
          <w:tcPr>
            <w:tcW w:w="3685" w:type="dxa"/>
            <w:shd w:val="clear" w:color="auto" w:fill="FDE9D9" w:themeFill="accent6" w:themeFillTint="33"/>
          </w:tcPr>
          <w:p w14:paraId="61CA35A7" w14:textId="77777777" w:rsidR="008A112F" w:rsidRPr="008A112F" w:rsidRDefault="008A112F" w:rsidP="008A112F">
            <w:pPr>
              <w:spacing w:before="40" w:after="40" w:line="260" w:lineRule="atLeast"/>
              <w:rPr>
                <w:rFonts w:ascii="Times New Roman" w:hAnsi="Times New Roman" w:cs="Times New Roman"/>
              </w:rPr>
            </w:pPr>
          </w:p>
        </w:tc>
        <w:tc>
          <w:tcPr>
            <w:tcW w:w="2955" w:type="dxa"/>
            <w:shd w:val="clear" w:color="auto" w:fill="FDE9D9" w:themeFill="accent6" w:themeFillTint="33"/>
          </w:tcPr>
          <w:p w14:paraId="25793C42" w14:textId="77777777" w:rsidR="008A112F" w:rsidRPr="008A112F" w:rsidRDefault="008A112F" w:rsidP="008A112F">
            <w:pPr>
              <w:spacing w:before="40" w:after="40" w:line="260" w:lineRule="atLeast"/>
              <w:rPr>
                <w:rFonts w:ascii="Times New Roman" w:hAnsi="Times New Roman" w:cs="Times New Roman"/>
              </w:rPr>
            </w:pPr>
          </w:p>
        </w:tc>
      </w:tr>
      <w:tr w:rsidR="008A112F" w:rsidRPr="008A112F" w14:paraId="4212D6F4" w14:textId="77777777" w:rsidTr="00846BF7">
        <w:tc>
          <w:tcPr>
            <w:tcW w:w="2435" w:type="dxa"/>
          </w:tcPr>
          <w:p w14:paraId="01DC80EA" w14:textId="77777777" w:rsidR="008A112F" w:rsidRPr="008A112F" w:rsidRDefault="008A112F" w:rsidP="008A112F">
            <w:pPr>
              <w:widowControl w:val="0"/>
              <w:tabs>
                <w:tab w:val="left" w:pos="360"/>
              </w:tabs>
              <w:spacing w:before="40" w:after="40" w:line="260" w:lineRule="atLeast"/>
              <w:jc w:val="both"/>
              <w:rPr>
                <w:rFonts w:ascii="Times New Roman" w:hAnsi="Times New Roman" w:cs="Times New Roman"/>
              </w:rPr>
            </w:pPr>
            <w:r w:rsidRPr="008A112F">
              <w:rPr>
                <w:rFonts w:ascii="Times New Roman" w:hAnsi="Times New Roman" w:cs="Times New Roman"/>
              </w:rPr>
              <w:t>Offer of admission</w:t>
            </w:r>
          </w:p>
        </w:tc>
        <w:tc>
          <w:tcPr>
            <w:tcW w:w="3685" w:type="dxa"/>
            <w:shd w:val="clear" w:color="auto" w:fill="FDE9D9" w:themeFill="accent6" w:themeFillTint="33"/>
          </w:tcPr>
          <w:p w14:paraId="034A4B88" w14:textId="77777777" w:rsidR="008A112F" w:rsidRPr="008A112F" w:rsidRDefault="008A112F" w:rsidP="008A112F">
            <w:pPr>
              <w:spacing w:before="40" w:after="40" w:line="260" w:lineRule="atLeast"/>
              <w:rPr>
                <w:rFonts w:ascii="Times New Roman" w:hAnsi="Times New Roman" w:cs="Times New Roman"/>
              </w:rPr>
            </w:pPr>
          </w:p>
        </w:tc>
        <w:tc>
          <w:tcPr>
            <w:tcW w:w="2955" w:type="dxa"/>
            <w:shd w:val="clear" w:color="auto" w:fill="FDE9D9" w:themeFill="accent6" w:themeFillTint="33"/>
          </w:tcPr>
          <w:p w14:paraId="54404E90" w14:textId="77777777" w:rsidR="008A112F" w:rsidRPr="008A112F" w:rsidRDefault="008A112F" w:rsidP="008A112F">
            <w:pPr>
              <w:spacing w:before="40" w:after="40" w:line="260" w:lineRule="atLeast"/>
              <w:rPr>
                <w:rFonts w:ascii="Times New Roman" w:hAnsi="Times New Roman" w:cs="Times New Roman"/>
              </w:rPr>
            </w:pPr>
          </w:p>
        </w:tc>
      </w:tr>
    </w:tbl>
    <w:p w14:paraId="67CD2F5F" w14:textId="77777777" w:rsidR="008A112F" w:rsidRPr="008A112F" w:rsidRDefault="008A112F" w:rsidP="008A112F">
      <w:pPr>
        <w:widowControl w:val="0"/>
        <w:autoSpaceDE w:val="0"/>
        <w:autoSpaceDN w:val="0"/>
        <w:adjustRightInd w:val="0"/>
        <w:spacing w:before="120" w:after="120" w:line="240" w:lineRule="auto"/>
        <w:jc w:val="both"/>
        <w:rPr>
          <w:rFonts w:ascii="Times New Roman" w:hAnsi="Times New Roman" w:cs="Times New Roman"/>
          <w:lang w:val="en-GB"/>
        </w:rPr>
      </w:pPr>
      <w:r w:rsidRPr="008A112F">
        <w:rPr>
          <w:rFonts w:ascii="Times New Roman" w:hAnsi="Times New Roman" w:cs="Times New Roman"/>
          <w:lang w:val="en-GB"/>
        </w:rPr>
        <w:t>* Enter N/A if interviews are not used by the school</w:t>
      </w:r>
    </w:p>
    <w:p w14:paraId="459F3C75" w14:textId="77777777" w:rsidR="008A112F" w:rsidRPr="008A112F" w:rsidRDefault="008A112F" w:rsidP="008A112F">
      <w:pPr>
        <w:widowControl w:val="0"/>
        <w:autoSpaceDE w:val="0"/>
        <w:autoSpaceDN w:val="0"/>
        <w:adjustRightInd w:val="0"/>
        <w:spacing w:before="120" w:after="120" w:line="240" w:lineRule="auto"/>
        <w:jc w:val="both"/>
        <w:rPr>
          <w:rFonts w:ascii="Times New Roman" w:hAnsi="Times New Roman" w:cs="Times New Roman"/>
          <w:lang w:val="en-GB"/>
        </w:rPr>
      </w:pPr>
    </w:p>
    <w:p w14:paraId="08DF3265" w14:textId="77777777" w:rsidR="008A112F" w:rsidRPr="008A112F" w:rsidRDefault="008A112F" w:rsidP="008A112F">
      <w:pPr>
        <w:widowControl w:val="0"/>
        <w:numPr>
          <w:ilvl w:val="0"/>
          <w:numId w:val="194"/>
        </w:numPr>
        <w:autoSpaceDE w:val="0"/>
        <w:autoSpaceDN w:val="0"/>
        <w:adjustRightInd w:val="0"/>
        <w:spacing w:before="120" w:after="240" w:line="240" w:lineRule="auto"/>
        <w:jc w:val="both"/>
        <w:rPr>
          <w:rFonts w:ascii="Times New Roman" w:hAnsi="Times New Roman" w:cs="Times New Roman"/>
          <w:lang w:val="en-GB"/>
        </w:rPr>
      </w:pPr>
      <w:r w:rsidRPr="008A112F">
        <w:rPr>
          <w:rFonts w:ascii="Times New Roman" w:hAnsi="Times New Roman" w:cs="Times New Roman"/>
          <w:lang w:val="en-GB"/>
        </w:rPr>
        <w:t>If interviews are used, describe the interview process, how interviewers are trained and/or oriented to the process and the scoring system used to rank interviewees.</w:t>
      </w: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8A112F" w:rsidRPr="008A112F" w14:paraId="20C93E11" w14:textId="77777777" w:rsidTr="00846BF7">
        <w:trPr>
          <w:trHeight w:val="432"/>
        </w:trPr>
        <w:tc>
          <w:tcPr>
            <w:tcW w:w="8640" w:type="dxa"/>
            <w:shd w:val="clear" w:color="auto" w:fill="FDE9D9" w:themeFill="accent6" w:themeFillTint="33"/>
          </w:tcPr>
          <w:p w14:paraId="759CF0A7" w14:textId="77777777" w:rsidR="008A112F" w:rsidRPr="008A112F" w:rsidRDefault="008A112F" w:rsidP="008A112F">
            <w:pPr>
              <w:spacing w:before="40" w:after="40" w:line="260" w:lineRule="atLeast"/>
              <w:rPr>
                <w:rFonts w:ascii="Times New Roman" w:hAnsi="Times New Roman" w:cs="Times New Roman"/>
                <w:bCs/>
              </w:rPr>
            </w:pPr>
          </w:p>
        </w:tc>
      </w:tr>
    </w:tbl>
    <w:p w14:paraId="635ECE57" w14:textId="77777777" w:rsidR="008A112F" w:rsidRPr="008A112F" w:rsidRDefault="008A112F" w:rsidP="008A112F">
      <w:pPr>
        <w:widowControl w:val="0"/>
        <w:numPr>
          <w:ilvl w:val="0"/>
          <w:numId w:val="194"/>
        </w:numPr>
        <w:autoSpaceDE w:val="0"/>
        <w:autoSpaceDN w:val="0"/>
        <w:adjustRightInd w:val="0"/>
        <w:spacing w:before="240" w:after="240" w:line="240" w:lineRule="auto"/>
        <w:jc w:val="both"/>
        <w:rPr>
          <w:rFonts w:ascii="Times New Roman" w:hAnsi="Times New Roman" w:cs="Times New Roman"/>
          <w:lang w:val="en-GB"/>
        </w:rPr>
      </w:pPr>
      <w:r w:rsidRPr="008A112F">
        <w:rPr>
          <w:rFonts w:ascii="Times New Roman" w:hAnsi="Times New Roman" w:cs="Times New Roman"/>
          <w:lang w:val="en-GB"/>
        </w:rPr>
        <w:t>Describe by whom and when the policies, procedures, and criteria for medical student selection were last reviewed and approved, and how they are disseminated to potential and actual applicants, their advisors, and the public.</w:t>
      </w: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8A112F" w:rsidRPr="008A112F" w14:paraId="05AB0351" w14:textId="77777777" w:rsidTr="00846BF7">
        <w:trPr>
          <w:trHeight w:val="432"/>
        </w:trPr>
        <w:tc>
          <w:tcPr>
            <w:tcW w:w="8640" w:type="dxa"/>
            <w:shd w:val="clear" w:color="auto" w:fill="FDE9D9" w:themeFill="accent6" w:themeFillTint="33"/>
          </w:tcPr>
          <w:p w14:paraId="471EDA57" w14:textId="77777777" w:rsidR="008A112F" w:rsidRPr="008A112F" w:rsidRDefault="008A112F" w:rsidP="008A112F">
            <w:pPr>
              <w:spacing w:before="40" w:after="40" w:line="260" w:lineRule="atLeast"/>
              <w:rPr>
                <w:rFonts w:ascii="Times New Roman" w:hAnsi="Times New Roman" w:cs="Times New Roman"/>
                <w:bCs/>
              </w:rPr>
            </w:pPr>
          </w:p>
        </w:tc>
      </w:tr>
    </w:tbl>
    <w:p w14:paraId="0CAAE763" w14:textId="77777777" w:rsidR="008A112F" w:rsidRPr="008A112F" w:rsidRDefault="008A112F" w:rsidP="008A112F">
      <w:pPr>
        <w:spacing w:after="0" w:line="240" w:lineRule="auto"/>
        <w:rPr>
          <w:rFonts w:ascii="Times New Roman" w:eastAsiaTheme="minorHAnsi" w:hAnsi="Times New Roman" w:cs="Times New Roman"/>
          <w:b/>
          <w:bCs/>
          <w:kern w:val="2"/>
          <w:lang w:eastAsia="en-US"/>
          <w14:ligatures w14:val="standardContextual"/>
        </w:rPr>
      </w:pPr>
    </w:p>
    <w:p w14:paraId="137B73D8" w14:textId="77777777" w:rsidR="008A112F" w:rsidRPr="008A112F" w:rsidRDefault="008A112F" w:rsidP="008A112F">
      <w:pPr>
        <w:widowControl w:val="0"/>
        <w:numPr>
          <w:ilvl w:val="0"/>
          <w:numId w:val="194"/>
        </w:numPr>
        <w:autoSpaceDE w:val="0"/>
        <w:autoSpaceDN w:val="0"/>
        <w:adjustRightInd w:val="0"/>
        <w:spacing w:before="120" w:after="240" w:line="240" w:lineRule="auto"/>
        <w:jc w:val="both"/>
        <w:rPr>
          <w:rFonts w:ascii="Times New Roman" w:hAnsi="Times New Roman" w:cs="Times New Roman"/>
          <w:lang w:val="en-GB"/>
        </w:rPr>
      </w:pPr>
      <w:r w:rsidRPr="008A112F">
        <w:rPr>
          <w:rFonts w:ascii="Times New Roman" w:hAnsi="Times New Roman" w:cs="Times New Roman"/>
          <w:lang w:val="en-GB"/>
        </w:rPr>
        <w:t xml:space="preserve">Describe any programme for academic enrichment for accepted or provisionally accepted students who are at risk of less than satisfactory performance in medical school. Provide outcome data of any such programme for the past three years. </w:t>
      </w: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8A112F" w:rsidRPr="008A112F" w14:paraId="69D61778" w14:textId="77777777" w:rsidTr="00846BF7">
        <w:trPr>
          <w:trHeight w:val="432"/>
        </w:trPr>
        <w:tc>
          <w:tcPr>
            <w:tcW w:w="8640" w:type="dxa"/>
            <w:shd w:val="clear" w:color="auto" w:fill="FDE9D9" w:themeFill="accent6" w:themeFillTint="33"/>
          </w:tcPr>
          <w:p w14:paraId="0217E5C3" w14:textId="77777777" w:rsidR="008A112F" w:rsidRPr="008A112F" w:rsidRDefault="008A112F" w:rsidP="008A112F">
            <w:pPr>
              <w:spacing w:before="40" w:after="40" w:line="260" w:lineRule="atLeast"/>
              <w:rPr>
                <w:rFonts w:ascii="Times New Roman" w:hAnsi="Times New Roman" w:cs="Times New Roman"/>
                <w:bCs/>
              </w:rPr>
            </w:pPr>
          </w:p>
        </w:tc>
      </w:tr>
    </w:tbl>
    <w:p w14:paraId="554F4830" w14:textId="77777777" w:rsidR="008A112F" w:rsidRPr="008A112F" w:rsidRDefault="008A112F" w:rsidP="008A112F">
      <w:pPr>
        <w:spacing w:after="0" w:line="240" w:lineRule="auto"/>
        <w:ind w:left="720"/>
        <w:jc w:val="both"/>
        <w:rPr>
          <w:rFonts w:ascii="Times New Roman" w:eastAsiaTheme="minorHAnsi" w:hAnsi="Times New Roman" w:cs="Times New Roman"/>
          <w:kern w:val="2"/>
          <w:lang w:eastAsia="en-US"/>
          <w14:ligatures w14:val="standardContextual"/>
        </w:rPr>
      </w:pPr>
    </w:p>
    <w:p w14:paraId="5D913200" w14:textId="77777777" w:rsidR="008A112F" w:rsidRPr="008A112F" w:rsidRDefault="008A112F" w:rsidP="008A112F">
      <w:pPr>
        <w:widowControl w:val="0"/>
        <w:numPr>
          <w:ilvl w:val="0"/>
          <w:numId w:val="194"/>
        </w:numPr>
        <w:autoSpaceDE w:val="0"/>
        <w:autoSpaceDN w:val="0"/>
        <w:adjustRightInd w:val="0"/>
        <w:spacing w:before="120" w:after="240" w:line="240" w:lineRule="auto"/>
        <w:jc w:val="both"/>
        <w:rPr>
          <w:rFonts w:ascii="Times New Roman" w:hAnsi="Times New Roman" w:cs="Times New Roman"/>
          <w:lang w:val="en-GB"/>
        </w:rPr>
      </w:pPr>
      <w:r w:rsidRPr="008A112F">
        <w:rPr>
          <w:rFonts w:ascii="Times New Roman" w:hAnsi="Times New Roman" w:cs="Times New Roman"/>
          <w:lang w:val="en-GB"/>
        </w:rPr>
        <w:t>Describe how applicants are selected for conditional acceptance - e.g., selected for enrolment in an academic enhancement programme prior to matriculation.</w:t>
      </w: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8A112F" w:rsidRPr="008A112F" w14:paraId="51FD327A" w14:textId="77777777" w:rsidTr="00846BF7">
        <w:trPr>
          <w:trHeight w:val="432"/>
        </w:trPr>
        <w:tc>
          <w:tcPr>
            <w:tcW w:w="8640" w:type="dxa"/>
            <w:shd w:val="clear" w:color="auto" w:fill="FDE9D9" w:themeFill="accent6" w:themeFillTint="33"/>
          </w:tcPr>
          <w:p w14:paraId="26381EAA" w14:textId="77777777" w:rsidR="008A112F" w:rsidRPr="008A112F" w:rsidRDefault="008A112F" w:rsidP="008A112F">
            <w:pPr>
              <w:spacing w:before="40" w:after="40" w:line="260" w:lineRule="atLeast"/>
              <w:rPr>
                <w:rFonts w:ascii="Times New Roman" w:hAnsi="Times New Roman" w:cs="Times New Roman"/>
                <w:bCs/>
              </w:rPr>
            </w:pPr>
          </w:p>
        </w:tc>
      </w:tr>
    </w:tbl>
    <w:p w14:paraId="79866089" w14:textId="77777777" w:rsidR="008A112F" w:rsidRPr="008A112F" w:rsidRDefault="008A112F" w:rsidP="008A112F">
      <w:pPr>
        <w:rPr>
          <w:rFonts w:ascii="Times New Roman" w:hAnsi="Times New Roman" w:cs="Times New Roman"/>
          <w:b/>
          <w:bCs/>
          <w:sz w:val="24"/>
          <w:szCs w:val="24"/>
        </w:rPr>
      </w:pPr>
    </w:p>
    <w:p w14:paraId="33326F64" w14:textId="77777777" w:rsidR="008A112F" w:rsidRPr="008A112F" w:rsidRDefault="008A112F" w:rsidP="008A112F">
      <w:pPr>
        <w:widowControl w:val="0"/>
        <w:numPr>
          <w:ilvl w:val="0"/>
          <w:numId w:val="194"/>
        </w:numPr>
        <w:autoSpaceDE w:val="0"/>
        <w:autoSpaceDN w:val="0"/>
        <w:adjustRightInd w:val="0"/>
        <w:spacing w:before="120" w:after="240" w:line="240" w:lineRule="auto"/>
        <w:jc w:val="both"/>
        <w:rPr>
          <w:rFonts w:ascii="Times New Roman" w:hAnsi="Times New Roman" w:cs="Times New Roman"/>
          <w:lang w:val="en-GB"/>
        </w:rPr>
      </w:pPr>
      <w:r w:rsidRPr="008A112F">
        <w:rPr>
          <w:rFonts w:ascii="Times New Roman" w:hAnsi="Times New Roman" w:cs="Times New Roman"/>
          <w:lang w:val="en-GB"/>
        </w:rPr>
        <w:t>Describe the role of the medical school admission committee in the selection of applicants for joint baccalaureate-MD programme(s) or dual degree programme(s) (e.g., MD/PhD), if these are present.</w:t>
      </w: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8A112F" w:rsidRPr="008A112F" w14:paraId="5432B74B" w14:textId="77777777" w:rsidTr="00846BF7">
        <w:trPr>
          <w:trHeight w:val="432"/>
        </w:trPr>
        <w:tc>
          <w:tcPr>
            <w:tcW w:w="8640" w:type="dxa"/>
            <w:shd w:val="clear" w:color="auto" w:fill="FDE9D9" w:themeFill="accent6" w:themeFillTint="33"/>
          </w:tcPr>
          <w:p w14:paraId="30E8207A" w14:textId="77777777" w:rsidR="008A112F" w:rsidRPr="008A112F" w:rsidRDefault="008A112F" w:rsidP="008A112F">
            <w:pPr>
              <w:spacing w:before="40" w:after="40" w:line="260" w:lineRule="atLeast"/>
              <w:rPr>
                <w:rFonts w:ascii="Times New Roman" w:hAnsi="Times New Roman" w:cs="Times New Roman"/>
                <w:bCs/>
              </w:rPr>
            </w:pPr>
          </w:p>
        </w:tc>
      </w:tr>
    </w:tbl>
    <w:p w14:paraId="38AEA352" w14:textId="77777777" w:rsidR="008A112F" w:rsidRPr="008A112F" w:rsidRDefault="008A112F" w:rsidP="008A112F">
      <w:pPr>
        <w:widowControl w:val="0"/>
        <w:numPr>
          <w:ilvl w:val="0"/>
          <w:numId w:val="194"/>
        </w:numPr>
        <w:autoSpaceDE w:val="0"/>
        <w:autoSpaceDN w:val="0"/>
        <w:adjustRightInd w:val="0"/>
        <w:spacing w:before="120" w:after="240" w:line="240" w:lineRule="auto"/>
        <w:jc w:val="both"/>
        <w:rPr>
          <w:rFonts w:ascii="Times New Roman" w:hAnsi="Times New Roman" w:cs="Times New Roman"/>
          <w:lang w:val="en-GB"/>
        </w:rPr>
      </w:pPr>
      <w:r w:rsidRPr="008A112F">
        <w:rPr>
          <w:rFonts w:ascii="Times New Roman" w:hAnsi="Times New Roman" w:cs="Times New Roman"/>
          <w:lang w:val="en-GB"/>
        </w:rPr>
        <w:lastRenderedPageBreak/>
        <w:t>Describe how applicants are selected for conditional acceptance- e.g., selected for enrolment in an academic enhancement programme prior to matriculation.</w:t>
      </w: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8A112F" w:rsidRPr="008A112F" w14:paraId="386CA100" w14:textId="77777777" w:rsidTr="00846BF7">
        <w:trPr>
          <w:trHeight w:val="432"/>
        </w:trPr>
        <w:tc>
          <w:tcPr>
            <w:tcW w:w="8640" w:type="dxa"/>
            <w:shd w:val="clear" w:color="auto" w:fill="FDE9D9" w:themeFill="accent6" w:themeFillTint="33"/>
          </w:tcPr>
          <w:p w14:paraId="1EBC49EC" w14:textId="77777777" w:rsidR="008A112F" w:rsidRPr="008A112F" w:rsidRDefault="008A112F" w:rsidP="008A112F">
            <w:pPr>
              <w:spacing w:before="40" w:after="40" w:line="260" w:lineRule="atLeast"/>
              <w:rPr>
                <w:rFonts w:ascii="Times New Roman" w:hAnsi="Times New Roman" w:cs="Times New Roman"/>
                <w:bCs/>
              </w:rPr>
            </w:pPr>
          </w:p>
        </w:tc>
      </w:tr>
    </w:tbl>
    <w:p w14:paraId="3A6954AB" w14:textId="77777777" w:rsidR="008A112F" w:rsidRPr="008A112F" w:rsidRDefault="008A112F" w:rsidP="008A112F">
      <w:pPr>
        <w:rPr>
          <w:rFonts w:ascii="Times New Roman" w:hAnsi="Times New Roman" w:cs="Times New Roman"/>
          <w:b/>
          <w:bCs/>
          <w:sz w:val="24"/>
          <w:szCs w:val="24"/>
          <w:highlight w:val="yellow"/>
        </w:rPr>
      </w:pPr>
    </w:p>
    <w:p w14:paraId="75E1EB86" w14:textId="77777777" w:rsidR="008A112F" w:rsidRPr="008A112F" w:rsidRDefault="008A112F" w:rsidP="008A112F">
      <w:pPr>
        <w:spacing w:after="0" w:line="240" w:lineRule="auto"/>
        <w:rPr>
          <w:rFonts w:ascii="Times New Roman" w:eastAsiaTheme="minorHAnsi" w:hAnsi="Times New Roman" w:cs="Times New Roman"/>
          <w:b/>
          <w:bCs/>
          <w:kern w:val="2"/>
          <w:lang w:eastAsia="en-US"/>
          <w14:ligatures w14:val="standardContextual"/>
        </w:rPr>
      </w:pPr>
      <w:r w:rsidRPr="008A112F">
        <w:rPr>
          <w:rFonts w:ascii="Times New Roman" w:eastAsiaTheme="minorHAnsi" w:hAnsi="Times New Roman" w:cs="Times New Roman"/>
          <w:b/>
          <w:bCs/>
          <w:kern w:val="2"/>
          <w:lang w:eastAsia="en-US"/>
          <w14:ligatures w14:val="standardContextual"/>
        </w:rPr>
        <w:t>Supporting Documentation</w:t>
      </w:r>
    </w:p>
    <w:p w14:paraId="771577DA" w14:textId="77777777" w:rsidR="008A112F" w:rsidRPr="008A112F" w:rsidRDefault="008A112F" w:rsidP="008A112F">
      <w:pPr>
        <w:spacing w:after="0" w:line="240" w:lineRule="auto"/>
        <w:rPr>
          <w:rFonts w:ascii="Times New Roman" w:eastAsiaTheme="minorHAnsi" w:hAnsi="Times New Roman" w:cs="Times New Roman"/>
          <w:kern w:val="2"/>
          <w:lang w:eastAsia="en-US"/>
          <w14:ligatures w14:val="standardContextual"/>
        </w:rPr>
      </w:pPr>
    </w:p>
    <w:p w14:paraId="0DA3CFEC" w14:textId="77777777" w:rsidR="008A112F" w:rsidRPr="008A112F" w:rsidRDefault="008A112F" w:rsidP="008A112F">
      <w:pPr>
        <w:rPr>
          <w:rFonts w:ascii="Times New Roman" w:hAnsi="Times New Roman" w:cs="Times New Roman"/>
        </w:rPr>
      </w:pPr>
      <w:r w:rsidRPr="008A112F">
        <w:rPr>
          <w:rFonts w:ascii="Times New Roman" w:hAnsi="Times New Roman" w:cs="Times New Roman"/>
        </w:rPr>
        <w:t>Provide in an appendix where the school’s entry criteria are published/made available to applicants</w:t>
      </w:r>
    </w:p>
    <w:tbl>
      <w:tblPr>
        <w:tblStyle w:val="TableGrid"/>
        <w:tblW w:w="0" w:type="auto"/>
        <w:tblInd w:w="360" w:type="dxa"/>
        <w:tblLook w:val="04A0" w:firstRow="1" w:lastRow="0" w:firstColumn="1" w:lastColumn="0" w:noHBand="0" w:noVBand="1"/>
      </w:tblPr>
      <w:tblGrid>
        <w:gridCol w:w="2880"/>
        <w:gridCol w:w="2880"/>
      </w:tblGrid>
      <w:tr w:rsidR="008A112F" w:rsidRPr="008A112F" w14:paraId="654AD8A7" w14:textId="77777777" w:rsidTr="00846BF7">
        <w:trPr>
          <w:trHeight w:val="288"/>
        </w:trPr>
        <w:tc>
          <w:tcPr>
            <w:tcW w:w="2880" w:type="dxa"/>
          </w:tcPr>
          <w:p w14:paraId="606C4F99" w14:textId="77777777" w:rsidR="008A112F" w:rsidRPr="008A112F" w:rsidRDefault="008A112F" w:rsidP="008A112F">
            <w:pPr>
              <w:spacing w:before="40" w:after="40" w:line="260" w:lineRule="atLeast"/>
              <w:rPr>
                <w:rFonts w:ascii="Times New Roman" w:hAnsi="Times New Roman" w:cs="Times New Roman"/>
                <w:kern w:val="2"/>
                <w14:ligatures w14:val="standardContextual"/>
              </w:rPr>
            </w:pPr>
            <w:r w:rsidRPr="008A112F">
              <w:rPr>
                <w:rFonts w:ascii="Times New Roman" w:hAnsi="Times New Roman" w:cs="Times New Roman"/>
                <w:kern w:val="2"/>
                <w14:ligatures w14:val="standardContextual"/>
              </w:rPr>
              <w:t>Appendix title and number</w:t>
            </w:r>
          </w:p>
        </w:tc>
        <w:tc>
          <w:tcPr>
            <w:tcW w:w="2880" w:type="dxa"/>
            <w:shd w:val="clear" w:color="auto" w:fill="FDE9D9" w:themeFill="accent6" w:themeFillTint="33"/>
          </w:tcPr>
          <w:p w14:paraId="363689A2" w14:textId="77777777" w:rsidR="008A112F" w:rsidRPr="008A112F" w:rsidRDefault="008A112F" w:rsidP="008A112F">
            <w:pPr>
              <w:spacing w:before="40" w:after="40" w:line="260" w:lineRule="atLeast"/>
              <w:rPr>
                <w:rFonts w:ascii="Times New Roman" w:hAnsi="Times New Roman" w:cs="Times New Roman"/>
                <w:kern w:val="2"/>
                <w14:ligatures w14:val="standardContextual"/>
              </w:rPr>
            </w:pPr>
          </w:p>
        </w:tc>
      </w:tr>
      <w:tr w:rsidR="008A112F" w:rsidRPr="008A112F" w14:paraId="331A7CC7" w14:textId="77777777" w:rsidTr="00846BF7">
        <w:trPr>
          <w:trHeight w:val="288"/>
        </w:trPr>
        <w:tc>
          <w:tcPr>
            <w:tcW w:w="2880" w:type="dxa"/>
          </w:tcPr>
          <w:p w14:paraId="03665F7B" w14:textId="77777777" w:rsidR="008A112F" w:rsidRPr="008A112F" w:rsidRDefault="008A112F" w:rsidP="008A112F">
            <w:pPr>
              <w:spacing w:before="40" w:after="40" w:line="260" w:lineRule="atLeast"/>
              <w:rPr>
                <w:rFonts w:ascii="Times New Roman" w:hAnsi="Times New Roman" w:cs="Times New Roman"/>
                <w:kern w:val="2"/>
                <w14:ligatures w14:val="standardContextual"/>
              </w:rPr>
            </w:pPr>
            <w:r w:rsidRPr="008A112F">
              <w:rPr>
                <w:rFonts w:ascii="Times New Roman" w:hAnsi="Times New Roman" w:cs="Times New Roman"/>
                <w:kern w:val="2"/>
                <w14:ligatures w14:val="standardContextual"/>
              </w:rPr>
              <w:t>Page number</w:t>
            </w:r>
          </w:p>
        </w:tc>
        <w:tc>
          <w:tcPr>
            <w:tcW w:w="2880" w:type="dxa"/>
            <w:shd w:val="clear" w:color="auto" w:fill="FDE9D9" w:themeFill="accent6" w:themeFillTint="33"/>
          </w:tcPr>
          <w:p w14:paraId="096998E0" w14:textId="77777777" w:rsidR="008A112F" w:rsidRPr="008A112F" w:rsidRDefault="008A112F" w:rsidP="008A112F">
            <w:pPr>
              <w:spacing w:before="40" w:after="40" w:line="260" w:lineRule="atLeast"/>
              <w:rPr>
                <w:rFonts w:ascii="Times New Roman" w:hAnsi="Times New Roman" w:cs="Times New Roman"/>
                <w:kern w:val="2"/>
                <w14:ligatures w14:val="standardContextual"/>
              </w:rPr>
            </w:pPr>
          </w:p>
        </w:tc>
      </w:tr>
      <w:tr w:rsidR="008A112F" w:rsidRPr="008A112F" w14:paraId="239DABA8" w14:textId="77777777" w:rsidTr="00846BF7">
        <w:trPr>
          <w:trHeight w:val="288"/>
        </w:trPr>
        <w:tc>
          <w:tcPr>
            <w:tcW w:w="2880" w:type="dxa"/>
          </w:tcPr>
          <w:p w14:paraId="1A31A900" w14:textId="77777777" w:rsidR="008A112F" w:rsidRPr="008A112F" w:rsidRDefault="008A112F" w:rsidP="008A112F">
            <w:pPr>
              <w:spacing w:before="40" w:after="40" w:line="260" w:lineRule="atLeast"/>
              <w:rPr>
                <w:rFonts w:ascii="Times New Roman" w:hAnsi="Times New Roman" w:cs="Times New Roman"/>
                <w:kern w:val="2"/>
                <w14:ligatures w14:val="standardContextual"/>
              </w:rPr>
            </w:pPr>
            <w:r w:rsidRPr="008A112F">
              <w:rPr>
                <w:rFonts w:ascii="Times New Roman" w:hAnsi="Times New Roman" w:cs="Times New Roman"/>
                <w:kern w:val="2"/>
                <w14:ligatures w14:val="standardContextual"/>
              </w:rPr>
              <w:t xml:space="preserve">Place </w:t>
            </w:r>
            <w:r w:rsidRPr="008A112F">
              <w:rPr>
                <w:rFonts w:ascii="Segoe UI Symbol" w:hAnsi="Segoe UI Symbol" w:cs="Segoe UI Symbol"/>
                <w:kern w:val="2"/>
                <w14:ligatures w14:val="standardContextual"/>
              </w:rPr>
              <w:t>✔</w:t>
            </w:r>
            <w:r w:rsidRPr="008A112F">
              <w:rPr>
                <w:rFonts w:ascii="Times New Roman" w:hAnsi="Times New Roman" w:cs="Times New Roman"/>
                <w:kern w:val="2"/>
                <w14:ligatures w14:val="standardContextual"/>
              </w:rPr>
              <w:t xml:space="preserve"> if not available</w:t>
            </w:r>
          </w:p>
        </w:tc>
        <w:tc>
          <w:tcPr>
            <w:tcW w:w="2880" w:type="dxa"/>
            <w:shd w:val="clear" w:color="auto" w:fill="FDE9D9" w:themeFill="accent6" w:themeFillTint="33"/>
          </w:tcPr>
          <w:p w14:paraId="7E2D1C25" w14:textId="77777777" w:rsidR="008A112F" w:rsidRPr="008A112F" w:rsidRDefault="008A112F" w:rsidP="008A112F">
            <w:pPr>
              <w:spacing w:before="40" w:after="40" w:line="260" w:lineRule="atLeast"/>
              <w:rPr>
                <w:rFonts w:ascii="Times New Roman" w:hAnsi="Times New Roman" w:cs="Times New Roman"/>
                <w:kern w:val="2"/>
                <w14:ligatures w14:val="standardContextual"/>
              </w:rPr>
            </w:pPr>
          </w:p>
        </w:tc>
      </w:tr>
    </w:tbl>
    <w:p w14:paraId="72CF1B61" w14:textId="77777777" w:rsidR="008A112F" w:rsidRPr="008A112F" w:rsidRDefault="008A112F" w:rsidP="008A112F">
      <w:pPr>
        <w:rPr>
          <w:rFonts w:ascii="Times New Roman" w:hAnsi="Times New Roman" w:cs="Times New Roman"/>
        </w:rPr>
      </w:pPr>
    </w:p>
    <w:p w14:paraId="46E6144F" w14:textId="77777777" w:rsidR="008A112F" w:rsidRPr="008A112F" w:rsidRDefault="008A112F" w:rsidP="008A112F">
      <w:pPr>
        <w:jc w:val="center"/>
        <w:rPr>
          <w:rFonts w:ascii="Times New Roman" w:hAnsi="Times New Roman" w:cs="Times New Roman"/>
          <w:color w:val="FF0000"/>
          <w:sz w:val="26"/>
          <w:szCs w:val="26"/>
          <w:highlight w:val="yellow"/>
        </w:rPr>
      </w:pPr>
    </w:p>
    <w:p w14:paraId="03A5FEE2" w14:textId="77777777" w:rsidR="008A112F" w:rsidRPr="008A112F" w:rsidRDefault="008A112F" w:rsidP="008A112F">
      <w:pPr>
        <w:shd w:val="clear" w:color="auto" w:fill="FBD4B4" w:themeFill="accent6" w:themeFillTint="66"/>
        <w:jc w:val="center"/>
        <w:rPr>
          <w:rFonts w:ascii="Times New Roman" w:hAnsi="Times New Roman" w:cs="Times New Roman"/>
          <w:color w:val="C00000"/>
          <w:sz w:val="28"/>
          <w:szCs w:val="28"/>
        </w:rPr>
      </w:pPr>
      <w:r w:rsidRPr="008A112F">
        <w:rPr>
          <w:rFonts w:ascii="Times New Roman" w:hAnsi="Times New Roman" w:cs="Times New Roman"/>
          <w:color w:val="C00000"/>
          <w:sz w:val="28"/>
          <w:szCs w:val="28"/>
        </w:rPr>
        <w:t>The following tables (MS-2.4 to MS-2.7) and the final narrative response under this standard are to be completed by medical schools that admit US Citizens and/or US Permanent residents</w:t>
      </w:r>
    </w:p>
    <w:p w14:paraId="122FD1F6" w14:textId="77777777" w:rsidR="008A112F" w:rsidRPr="008A112F" w:rsidRDefault="008A112F" w:rsidP="008A112F">
      <w:pPr>
        <w:shd w:val="clear" w:color="auto" w:fill="FFFFFF"/>
        <w:spacing w:after="0" w:line="240" w:lineRule="auto"/>
        <w:rPr>
          <w:rFonts w:ascii="Times New Roman" w:eastAsia="Times New Roman" w:hAnsi="Times New Roman" w:cs="Times New Roman"/>
          <w:color w:val="000000"/>
          <w:bdr w:val="none" w:sz="0" w:space="0" w:color="auto" w:frame="1"/>
          <w:lang w:eastAsia="en-JM"/>
        </w:rPr>
      </w:pPr>
      <w:r w:rsidRPr="008A112F">
        <w:rPr>
          <w:rFonts w:ascii="Times New Roman" w:eastAsia="Times New Roman" w:hAnsi="Times New Roman" w:cs="Times New Roman"/>
          <w:color w:val="000000"/>
          <w:bdr w:val="none" w:sz="0" w:space="0" w:color="auto" w:frame="1"/>
          <w:lang w:eastAsia="en-JM"/>
        </w:rPr>
        <w:t> </w:t>
      </w:r>
    </w:p>
    <w:p w14:paraId="4F968423" w14:textId="77777777" w:rsidR="008A112F" w:rsidRPr="008A112F" w:rsidRDefault="008A112F" w:rsidP="008A112F">
      <w:pPr>
        <w:shd w:val="clear" w:color="auto" w:fill="FFFFFF"/>
        <w:spacing w:after="0" w:line="240" w:lineRule="auto"/>
        <w:rPr>
          <w:rFonts w:ascii="Times New Roman" w:eastAsia="Times New Roman" w:hAnsi="Times New Roman" w:cs="Times New Roman"/>
          <w:color w:val="242424"/>
          <w:lang w:eastAsia="en-JM"/>
        </w:rPr>
      </w:pPr>
    </w:p>
    <w:p w14:paraId="5C580E47" w14:textId="77777777" w:rsidR="008A112F" w:rsidRPr="008A112F" w:rsidRDefault="008A112F" w:rsidP="008A112F">
      <w:pPr>
        <w:shd w:val="clear" w:color="auto" w:fill="FFFFFF"/>
        <w:spacing w:after="0" w:line="240" w:lineRule="auto"/>
        <w:rPr>
          <w:rFonts w:ascii="Times New Roman" w:eastAsia="Times New Roman" w:hAnsi="Times New Roman" w:cs="Times New Roman"/>
          <w:color w:val="242424"/>
          <w:lang w:eastAsia="en-JM"/>
        </w:rPr>
      </w:pPr>
    </w:p>
    <w:tbl>
      <w:tblPr>
        <w:tblW w:w="8900" w:type="dxa"/>
        <w:tblInd w:w="360" w:type="dxa"/>
        <w:shd w:val="clear" w:color="auto" w:fill="FFFFFF"/>
        <w:tblCellMar>
          <w:top w:w="15" w:type="dxa"/>
          <w:left w:w="15" w:type="dxa"/>
          <w:bottom w:w="15" w:type="dxa"/>
          <w:right w:w="15" w:type="dxa"/>
        </w:tblCellMar>
        <w:tblLook w:val="04A0" w:firstRow="1" w:lastRow="0" w:firstColumn="1" w:lastColumn="0" w:noHBand="0" w:noVBand="1"/>
      </w:tblPr>
      <w:tblGrid>
        <w:gridCol w:w="1560"/>
        <w:gridCol w:w="707"/>
        <w:gridCol w:w="707"/>
        <w:gridCol w:w="707"/>
        <w:gridCol w:w="707"/>
        <w:gridCol w:w="707"/>
        <w:gridCol w:w="707"/>
        <w:gridCol w:w="707"/>
        <w:gridCol w:w="707"/>
        <w:gridCol w:w="707"/>
        <w:gridCol w:w="707"/>
        <w:gridCol w:w="10"/>
        <w:gridCol w:w="260"/>
      </w:tblGrid>
      <w:tr w:rsidR="008A112F" w:rsidRPr="008A112F" w14:paraId="6480C1D9" w14:textId="77777777" w:rsidTr="00846BF7">
        <w:trPr>
          <w:gridAfter w:val="1"/>
          <w:wAfter w:w="260" w:type="dxa"/>
        </w:trPr>
        <w:tc>
          <w:tcPr>
            <w:tcW w:w="8640" w:type="dxa"/>
            <w:gridSpan w:val="1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9289249" w14:textId="77777777" w:rsidR="008A112F" w:rsidRPr="008A112F" w:rsidRDefault="008A112F" w:rsidP="008A112F">
            <w:pPr>
              <w:spacing w:after="0" w:line="240" w:lineRule="auto"/>
              <w:jc w:val="both"/>
              <w:rPr>
                <w:rFonts w:ascii="Times New Roman" w:eastAsia="Times New Roman" w:hAnsi="Times New Roman" w:cs="Times New Roman"/>
                <w:color w:val="242424"/>
                <w:lang w:eastAsia="en-JM"/>
              </w:rPr>
            </w:pPr>
            <w:r w:rsidRPr="008A112F">
              <w:rPr>
                <w:rFonts w:ascii="Times New Roman" w:eastAsia="Times New Roman" w:hAnsi="Times New Roman" w:cs="Times New Roman"/>
                <w:b/>
                <w:bCs/>
                <w:color w:val="000000"/>
                <w:bdr w:val="none" w:sz="0" w:space="0" w:color="auto" w:frame="1"/>
                <w:lang w:eastAsia="en-JM"/>
              </w:rPr>
              <w:t>Table MS-2.4:  Number and percentage of US Citizens and US Permanent Residents</w:t>
            </w:r>
          </w:p>
        </w:tc>
      </w:tr>
      <w:tr w:rsidR="008A112F" w:rsidRPr="008A112F" w14:paraId="32770A1E" w14:textId="77777777" w:rsidTr="00846BF7">
        <w:trPr>
          <w:gridAfter w:val="1"/>
          <w:wAfter w:w="260" w:type="dxa"/>
        </w:trPr>
        <w:tc>
          <w:tcPr>
            <w:tcW w:w="8640" w:type="dxa"/>
            <w:gridSpan w:val="12"/>
            <w:tcBorders>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A999F0A" w14:textId="77777777" w:rsidR="008A112F" w:rsidRPr="008A112F" w:rsidRDefault="008A112F" w:rsidP="008A112F">
            <w:pPr>
              <w:spacing w:before="40" w:after="40" w:line="240" w:lineRule="auto"/>
              <w:rPr>
                <w:rFonts w:ascii="Times New Roman" w:eastAsia="Times New Roman" w:hAnsi="Times New Roman" w:cs="Times New Roman"/>
                <w:color w:val="242424"/>
                <w:lang w:eastAsia="en-JM"/>
              </w:rPr>
            </w:pPr>
            <w:r w:rsidRPr="008A112F">
              <w:rPr>
                <w:rFonts w:ascii="Times New Roman" w:eastAsia="Times New Roman" w:hAnsi="Times New Roman" w:cs="Times New Roman"/>
                <w:color w:val="000000"/>
                <w:bdr w:val="none" w:sz="0" w:space="0" w:color="auto" w:frame="1"/>
                <w:lang w:eastAsia="en-JM"/>
              </w:rPr>
              <w:t>Provide the number and percentage of students who are US citizens and US permanent residents for the last five academic years. Specify the academic year (AY).</w:t>
            </w:r>
          </w:p>
        </w:tc>
      </w:tr>
      <w:tr w:rsidR="008A112F" w:rsidRPr="008A112F" w14:paraId="6DC3AF6C" w14:textId="77777777" w:rsidTr="00846BF7">
        <w:tc>
          <w:tcPr>
            <w:tcW w:w="1560" w:type="dxa"/>
            <w:tcBorders>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BCBDF51" w14:textId="77777777" w:rsidR="008A112F" w:rsidRPr="008A112F" w:rsidRDefault="008A112F" w:rsidP="008A112F">
            <w:pPr>
              <w:spacing w:after="0" w:line="240" w:lineRule="auto"/>
              <w:rPr>
                <w:rFonts w:ascii="Times New Roman" w:eastAsia="Times New Roman" w:hAnsi="Times New Roman" w:cs="Times New Roman"/>
                <w:color w:val="242424"/>
                <w:lang w:eastAsia="en-JM"/>
              </w:rPr>
            </w:pPr>
            <w:r w:rsidRPr="008A112F">
              <w:rPr>
                <w:rFonts w:ascii="Times New Roman" w:eastAsia="Times New Roman" w:hAnsi="Times New Roman" w:cs="Times New Roman"/>
                <w:color w:val="000000"/>
                <w:bdr w:val="none" w:sz="0" w:space="0" w:color="auto" w:frame="1"/>
                <w:lang w:eastAsia="en-JM"/>
              </w:rPr>
              <w:t> </w:t>
            </w:r>
          </w:p>
        </w:tc>
        <w:tc>
          <w:tcPr>
            <w:tcW w:w="1414" w:type="dxa"/>
            <w:gridSpan w:val="2"/>
            <w:tcBorders>
              <w:bottom w:val="single" w:sz="8" w:space="0" w:color="auto"/>
              <w:right w:val="single" w:sz="8" w:space="0" w:color="auto"/>
            </w:tcBorders>
            <w:shd w:val="clear" w:color="auto" w:fill="FDE9D9" w:themeFill="accent6" w:themeFillTint="33"/>
            <w:tcMar>
              <w:top w:w="0" w:type="dxa"/>
              <w:left w:w="108" w:type="dxa"/>
              <w:bottom w:w="0" w:type="dxa"/>
              <w:right w:w="108" w:type="dxa"/>
            </w:tcMar>
            <w:hideMark/>
          </w:tcPr>
          <w:p w14:paraId="7742E5AA" w14:textId="77777777" w:rsidR="008A112F" w:rsidRPr="008A112F" w:rsidRDefault="008A112F" w:rsidP="008A112F">
            <w:pPr>
              <w:spacing w:after="0" w:line="240" w:lineRule="auto"/>
              <w:jc w:val="center"/>
              <w:rPr>
                <w:rFonts w:ascii="Times New Roman" w:eastAsia="Times New Roman" w:hAnsi="Times New Roman" w:cs="Times New Roman"/>
                <w:color w:val="242424"/>
                <w:lang w:eastAsia="en-JM"/>
              </w:rPr>
            </w:pPr>
            <w:r w:rsidRPr="008A112F">
              <w:rPr>
                <w:rFonts w:ascii="Times New Roman" w:eastAsia="Times New Roman" w:hAnsi="Times New Roman" w:cs="Times New Roman"/>
                <w:color w:val="000000"/>
                <w:bdr w:val="none" w:sz="0" w:space="0" w:color="auto" w:frame="1"/>
                <w:lang w:eastAsia="en-JM"/>
              </w:rPr>
              <w:t>AY</w:t>
            </w:r>
          </w:p>
        </w:tc>
        <w:tc>
          <w:tcPr>
            <w:tcW w:w="1414" w:type="dxa"/>
            <w:gridSpan w:val="2"/>
            <w:tcBorders>
              <w:bottom w:val="single" w:sz="8" w:space="0" w:color="auto"/>
              <w:right w:val="single" w:sz="8" w:space="0" w:color="auto"/>
            </w:tcBorders>
            <w:shd w:val="clear" w:color="auto" w:fill="FDE9D9" w:themeFill="accent6" w:themeFillTint="33"/>
            <w:tcMar>
              <w:top w:w="0" w:type="dxa"/>
              <w:left w:w="108" w:type="dxa"/>
              <w:bottom w:w="0" w:type="dxa"/>
              <w:right w:w="108" w:type="dxa"/>
            </w:tcMar>
            <w:hideMark/>
          </w:tcPr>
          <w:p w14:paraId="5C719049" w14:textId="77777777" w:rsidR="008A112F" w:rsidRPr="008A112F" w:rsidRDefault="008A112F" w:rsidP="008A112F">
            <w:pPr>
              <w:spacing w:after="0" w:line="240" w:lineRule="auto"/>
              <w:jc w:val="center"/>
              <w:rPr>
                <w:rFonts w:ascii="Times New Roman" w:eastAsia="Times New Roman" w:hAnsi="Times New Roman" w:cs="Times New Roman"/>
                <w:color w:val="242424"/>
                <w:lang w:eastAsia="en-JM"/>
              </w:rPr>
            </w:pPr>
            <w:r w:rsidRPr="008A112F">
              <w:rPr>
                <w:rFonts w:ascii="Times New Roman" w:eastAsia="Times New Roman" w:hAnsi="Times New Roman" w:cs="Times New Roman"/>
                <w:color w:val="000000"/>
                <w:bdr w:val="none" w:sz="0" w:space="0" w:color="auto" w:frame="1"/>
                <w:lang w:eastAsia="en-JM"/>
              </w:rPr>
              <w:t>AY</w:t>
            </w:r>
          </w:p>
        </w:tc>
        <w:tc>
          <w:tcPr>
            <w:tcW w:w="1414" w:type="dxa"/>
            <w:gridSpan w:val="2"/>
            <w:tcBorders>
              <w:bottom w:val="single" w:sz="8" w:space="0" w:color="auto"/>
              <w:right w:val="single" w:sz="8" w:space="0" w:color="auto"/>
            </w:tcBorders>
            <w:shd w:val="clear" w:color="auto" w:fill="FDE9D9" w:themeFill="accent6" w:themeFillTint="33"/>
            <w:tcMar>
              <w:top w:w="0" w:type="dxa"/>
              <w:left w:w="108" w:type="dxa"/>
              <w:bottom w:w="0" w:type="dxa"/>
              <w:right w:w="108" w:type="dxa"/>
            </w:tcMar>
            <w:hideMark/>
          </w:tcPr>
          <w:p w14:paraId="0BB91F28" w14:textId="77777777" w:rsidR="008A112F" w:rsidRPr="008A112F" w:rsidRDefault="008A112F" w:rsidP="008A112F">
            <w:pPr>
              <w:spacing w:after="0" w:line="240" w:lineRule="auto"/>
              <w:jc w:val="center"/>
              <w:rPr>
                <w:rFonts w:ascii="Times New Roman" w:eastAsia="Times New Roman" w:hAnsi="Times New Roman" w:cs="Times New Roman"/>
                <w:color w:val="242424"/>
                <w:lang w:eastAsia="en-JM"/>
              </w:rPr>
            </w:pPr>
            <w:r w:rsidRPr="008A112F">
              <w:rPr>
                <w:rFonts w:ascii="Times New Roman" w:eastAsia="Times New Roman" w:hAnsi="Times New Roman" w:cs="Times New Roman"/>
                <w:color w:val="000000"/>
                <w:bdr w:val="none" w:sz="0" w:space="0" w:color="auto" w:frame="1"/>
                <w:lang w:eastAsia="en-JM"/>
              </w:rPr>
              <w:t>AY</w:t>
            </w:r>
          </w:p>
        </w:tc>
        <w:tc>
          <w:tcPr>
            <w:tcW w:w="1414" w:type="dxa"/>
            <w:gridSpan w:val="2"/>
            <w:tcBorders>
              <w:bottom w:val="single" w:sz="8" w:space="0" w:color="auto"/>
              <w:right w:val="single" w:sz="8" w:space="0" w:color="auto"/>
            </w:tcBorders>
            <w:shd w:val="clear" w:color="auto" w:fill="FDE9D9" w:themeFill="accent6" w:themeFillTint="33"/>
            <w:tcMar>
              <w:top w:w="0" w:type="dxa"/>
              <w:left w:w="108" w:type="dxa"/>
              <w:bottom w:w="0" w:type="dxa"/>
              <w:right w:w="108" w:type="dxa"/>
            </w:tcMar>
            <w:hideMark/>
          </w:tcPr>
          <w:p w14:paraId="57ED04D1" w14:textId="77777777" w:rsidR="008A112F" w:rsidRPr="008A112F" w:rsidRDefault="008A112F" w:rsidP="008A112F">
            <w:pPr>
              <w:spacing w:after="0" w:line="240" w:lineRule="auto"/>
              <w:jc w:val="center"/>
              <w:rPr>
                <w:rFonts w:ascii="Times New Roman" w:eastAsia="Times New Roman" w:hAnsi="Times New Roman" w:cs="Times New Roman"/>
                <w:color w:val="242424"/>
                <w:lang w:eastAsia="en-JM"/>
              </w:rPr>
            </w:pPr>
            <w:r w:rsidRPr="008A112F">
              <w:rPr>
                <w:rFonts w:ascii="Times New Roman" w:eastAsia="Times New Roman" w:hAnsi="Times New Roman" w:cs="Times New Roman"/>
                <w:color w:val="000000"/>
                <w:bdr w:val="none" w:sz="0" w:space="0" w:color="auto" w:frame="1"/>
                <w:lang w:eastAsia="en-JM"/>
              </w:rPr>
              <w:t>AY</w:t>
            </w:r>
          </w:p>
        </w:tc>
        <w:tc>
          <w:tcPr>
            <w:tcW w:w="1414" w:type="dxa"/>
            <w:gridSpan w:val="2"/>
            <w:tcBorders>
              <w:bottom w:val="single" w:sz="8" w:space="0" w:color="auto"/>
              <w:right w:val="single" w:sz="8" w:space="0" w:color="auto"/>
            </w:tcBorders>
            <w:shd w:val="clear" w:color="auto" w:fill="FDE9D9" w:themeFill="accent6" w:themeFillTint="33"/>
            <w:tcMar>
              <w:top w:w="0" w:type="dxa"/>
              <w:left w:w="108" w:type="dxa"/>
              <w:bottom w:w="0" w:type="dxa"/>
              <w:right w:w="108" w:type="dxa"/>
            </w:tcMar>
            <w:hideMark/>
          </w:tcPr>
          <w:p w14:paraId="3ADEA41C" w14:textId="77777777" w:rsidR="008A112F" w:rsidRPr="008A112F" w:rsidRDefault="008A112F" w:rsidP="008A112F">
            <w:pPr>
              <w:spacing w:after="0" w:line="240" w:lineRule="auto"/>
              <w:jc w:val="center"/>
              <w:rPr>
                <w:rFonts w:ascii="Times New Roman" w:eastAsia="Times New Roman" w:hAnsi="Times New Roman" w:cs="Times New Roman"/>
                <w:color w:val="242424"/>
                <w:lang w:eastAsia="en-JM"/>
              </w:rPr>
            </w:pPr>
            <w:r w:rsidRPr="008A112F">
              <w:rPr>
                <w:rFonts w:ascii="Times New Roman" w:eastAsia="Times New Roman" w:hAnsi="Times New Roman" w:cs="Times New Roman"/>
                <w:color w:val="000000"/>
                <w:bdr w:val="none" w:sz="0" w:space="0" w:color="auto" w:frame="1"/>
                <w:lang w:eastAsia="en-JM"/>
              </w:rPr>
              <w:t>AY</w:t>
            </w:r>
          </w:p>
        </w:tc>
        <w:tc>
          <w:tcPr>
            <w:tcW w:w="270" w:type="dxa"/>
            <w:gridSpan w:val="2"/>
            <w:shd w:val="clear" w:color="auto" w:fill="FFFFFF"/>
            <w:tcMar>
              <w:top w:w="0" w:type="dxa"/>
              <w:left w:w="0" w:type="dxa"/>
              <w:bottom w:w="0" w:type="dxa"/>
              <w:right w:w="0" w:type="dxa"/>
            </w:tcMar>
            <w:vAlign w:val="center"/>
            <w:hideMark/>
          </w:tcPr>
          <w:p w14:paraId="0A4AAC61" w14:textId="77777777" w:rsidR="008A112F" w:rsidRPr="008A112F" w:rsidRDefault="008A112F" w:rsidP="008A112F">
            <w:pPr>
              <w:spacing w:after="0" w:line="240" w:lineRule="auto"/>
              <w:rPr>
                <w:rFonts w:ascii="Times New Roman" w:eastAsia="Times New Roman" w:hAnsi="Times New Roman" w:cs="Times New Roman"/>
                <w:color w:val="242424"/>
                <w:lang w:eastAsia="en-JM"/>
              </w:rPr>
            </w:pPr>
            <w:r w:rsidRPr="008A112F">
              <w:rPr>
                <w:rFonts w:ascii="Times New Roman" w:eastAsia="Times New Roman" w:hAnsi="Times New Roman" w:cs="Times New Roman"/>
                <w:color w:val="000000"/>
                <w:bdr w:val="none" w:sz="0" w:space="0" w:color="auto" w:frame="1"/>
                <w:lang w:eastAsia="en-JM"/>
              </w:rPr>
              <w:t> </w:t>
            </w:r>
          </w:p>
        </w:tc>
      </w:tr>
      <w:tr w:rsidR="008A112F" w:rsidRPr="008A112F" w14:paraId="521FBD4E" w14:textId="77777777" w:rsidTr="00846BF7">
        <w:tc>
          <w:tcPr>
            <w:tcW w:w="1560" w:type="dxa"/>
            <w:tcBorders>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72DA631" w14:textId="77777777" w:rsidR="008A112F" w:rsidRPr="008A112F" w:rsidRDefault="008A112F" w:rsidP="008A112F">
            <w:pPr>
              <w:spacing w:after="0" w:line="240" w:lineRule="auto"/>
              <w:rPr>
                <w:rFonts w:ascii="Times New Roman" w:eastAsia="Times New Roman" w:hAnsi="Times New Roman" w:cs="Times New Roman"/>
                <w:color w:val="242424"/>
                <w:lang w:eastAsia="en-JM"/>
              </w:rPr>
            </w:pPr>
            <w:r w:rsidRPr="008A112F">
              <w:rPr>
                <w:rFonts w:ascii="Times New Roman" w:eastAsia="Times New Roman" w:hAnsi="Times New Roman" w:cs="Times New Roman"/>
                <w:color w:val="000000"/>
                <w:bdr w:val="none" w:sz="0" w:space="0" w:color="auto" w:frame="1"/>
                <w:lang w:eastAsia="en-JM"/>
              </w:rPr>
              <w:t> </w:t>
            </w:r>
          </w:p>
        </w:tc>
        <w:tc>
          <w:tcPr>
            <w:tcW w:w="707" w:type="dxa"/>
            <w:tcBorders>
              <w:bottom w:val="single" w:sz="8" w:space="0" w:color="auto"/>
              <w:right w:val="single" w:sz="8" w:space="0" w:color="auto"/>
            </w:tcBorders>
            <w:shd w:val="clear" w:color="auto" w:fill="FFFFFF"/>
            <w:tcMar>
              <w:top w:w="0" w:type="dxa"/>
              <w:left w:w="108" w:type="dxa"/>
              <w:bottom w:w="0" w:type="dxa"/>
              <w:right w:w="108" w:type="dxa"/>
            </w:tcMar>
            <w:hideMark/>
          </w:tcPr>
          <w:p w14:paraId="7D4D6543" w14:textId="77777777" w:rsidR="008A112F" w:rsidRPr="008A112F" w:rsidRDefault="008A112F" w:rsidP="008A112F">
            <w:pPr>
              <w:spacing w:after="0" w:line="240" w:lineRule="auto"/>
              <w:jc w:val="center"/>
              <w:rPr>
                <w:rFonts w:ascii="Times New Roman" w:eastAsia="Times New Roman" w:hAnsi="Times New Roman" w:cs="Times New Roman"/>
                <w:color w:val="242424"/>
                <w:lang w:eastAsia="en-JM"/>
              </w:rPr>
            </w:pPr>
            <w:r w:rsidRPr="008A112F">
              <w:rPr>
                <w:rFonts w:ascii="Times New Roman" w:eastAsia="Times New Roman" w:hAnsi="Times New Roman" w:cs="Times New Roman"/>
                <w:color w:val="000000"/>
                <w:bdr w:val="none" w:sz="0" w:space="0" w:color="auto" w:frame="1"/>
                <w:lang w:eastAsia="en-JM"/>
              </w:rPr>
              <w:t>No.</w:t>
            </w:r>
          </w:p>
        </w:tc>
        <w:tc>
          <w:tcPr>
            <w:tcW w:w="707" w:type="dxa"/>
            <w:tcBorders>
              <w:bottom w:val="single" w:sz="8" w:space="0" w:color="auto"/>
              <w:right w:val="single" w:sz="8" w:space="0" w:color="auto"/>
            </w:tcBorders>
            <w:shd w:val="clear" w:color="auto" w:fill="FFFFFF"/>
            <w:tcMar>
              <w:top w:w="0" w:type="dxa"/>
              <w:left w:w="108" w:type="dxa"/>
              <w:bottom w:w="0" w:type="dxa"/>
              <w:right w:w="108" w:type="dxa"/>
            </w:tcMar>
            <w:hideMark/>
          </w:tcPr>
          <w:p w14:paraId="1D32B5C6" w14:textId="77777777" w:rsidR="008A112F" w:rsidRPr="008A112F" w:rsidRDefault="008A112F" w:rsidP="008A112F">
            <w:pPr>
              <w:spacing w:after="0" w:line="240" w:lineRule="auto"/>
              <w:jc w:val="center"/>
              <w:rPr>
                <w:rFonts w:ascii="Times New Roman" w:eastAsia="Times New Roman" w:hAnsi="Times New Roman" w:cs="Times New Roman"/>
                <w:color w:val="242424"/>
                <w:lang w:eastAsia="en-JM"/>
              </w:rPr>
            </w:pPr>
            <w:r w:rsidRPr="008A112F">
              <w:rPr>
                <w:rFonts w:ascii="Times New Roman" w:eastAsia="Times New Roman" w:hAnsi="Times New Roman" w:cs="Times New Roman"/>
                <w:color w:val="000000"/>
                <w:bdr w:val="none" w:sz="0" w:space="0" w:color="auto" w:frame="1"/>
                <w:lang w:eastAsia="en-JM"/>
              </w:rPr>
              <w:t>%</w:t>
            </w:r>
          </w:p>
        </w:tc>
        <w:tc>
          <w:tcPr>
            <w:tcW w:w="707" w:type="dxa"/>
            <w:tcBorders>
              <w:bottom w:val="single" w:sz="8" w:space="0" w:color="auto"/>
              <w:right w:val="single" w:sz="8" w:space="0" w:color="auto"/>
            </w:tcBorders>
            <w:shd w:val="clear" w:color="auto" w:fill="FFFFFF"/>
            <w:tcMar>
              <w:top w:w="0" w:type="dxa"/>
              <w:left w:w="108" w:type="dxa"/>
              <w:bottom w:w="0" w:type="dxa"/>
              <w:right w:w="108" w:type="dxa"/>
            </w:tcMar>
            <w:hideMark/>
          </w:tcPr>
          <w:p w14:paraId="3D743F47" w14:textId="77777777" w:rsidR="008A112F" w:rsidRPr="008A112F" w:rsidRDefault="008A112F" w:rsidP="008A112F">
            <w:pPr>
              <w:spacing w:after="0" w:line="240" w:lineRule="auto"/>
              <w:jc w:val="center"/>
              <w:rPr>
                <w:rFonts w:ascii="Times New Roman" w:eastAsia="Times New Roman" w:hAnsi="Times New Roman" w:cs="Times New Roman"/>
                <w:color w:val="242424"/>
                <w:lang w:eastAsia="en-JM"/>
              </w:rPr>
            </w:pPr>
            <w:r w:rsidRPr="008A112F">
              <w:rPr>
                <w:rFonts w:ascii="Times New Roman" w:eastAsia="Times New Roman" w:hAnsi="Times New Roman" w:cs="Times New Roman"/>
                <w:color w:val="000000"/>
                <w:bdr w:val="none" w:sz="0" w:space="0" w:color="auto" w:frame="1"/>
                <w:lang w:eastAsia="en-JM"/>
              </w:rPr>
              <w:t>No.</w:t>
            </w:r>
          </w:p>
        </w:tc>
        <w:tc>
          <w:tcPr>
            <w:tcW w:w="707" w:type="dxa"/>
            <w:tcBorders>
              <w:bottom w:val="single" w:sz="8" w:space="0" w:color="auto"/>
              <w:right w:val="single" w:sz="8" w:space="0" w:color="auto"/>
            </w:tcBorders>
            <w:shd w:val="clear" w:color="auto" w:fill="FFFFFF"/>
            <w:tcMar>
              <w:top w:w="0" w:type="dxa"/>
              <w:left w:w="108" w:type="dxa"/>
              <w:bottom w:w="0" w:type="dxa"/>
              <w:right w:w="108" w:type="dxa"/>
            </w:tcMar>
            <w:hideMark/>
          </w:tcPr>
          <w:p w14:paraId="2FAC522C" w14:textId="77777777" w:rsidR="008A112F" w:rsidRPr="008A112F" w:rsidRDefault="008A112F" w:rsidP="008A112F">
            <w:pPr>
              <w:spacing w:after="0" w:line="240" w:lineRule="auto"/>
              <w:jc w:val="center"/>
              <w:rPr>
                <w:rFonts w:ascii="Times New Roman" w:eastAsia="Times New Roman" w:hAnsi="Times New Roman" w:cs="Times New Roman"/>
                <w:color w:val="242424"/>
                <w:lang w:eastAsia="en-JM"/>
              </w:rPr>
            </w:pPr>
            <w:r w:rsidRPr="008A112F">
              <w:rPr>
                <w:rFonts w:ascii="Times New Roman" w:eastAsia="Times New Roman" w:hAnsi="Times New Roman" w:cs="Times New Roman"/>
                <w:color w:val="000000"/>
                <w:bdr w:val="none" w:sz="0" w:space="0" w:color="auto" w:frame="1"/>
                <w:lang w:eastAsia="en-JM"/>
              </w:rPr>
              <w:t>%</w:t>
            </w:r>
          </w:p>
        </w:tc>
        <w:tc>
          <w:tcPr>
            <w:tcW w:w="707" w:type="dxa"/>
            <w:tcBorders>
              <w:bottom w:val="single" w:sz="8" w:space="0" w:color="auto"/>
              <w:right w:val="single" w:sz="8" w:space="0" w:color="auto"/>
            </w:tcBorders>
            <w:shd w:val="clear" w:color="auto" w:fill="FFFFFF"/>
            <w:tcMar>
              <w:top w:w="0" w:type="dxa"/>
              <w:left w:w="108" w:type="dxa"/>
              <w:bottom w:w="0" w:type="dxa"/>
              <w:right w:w="108" w:type="dxa"/>
            </w:tcMar>
            <w:hideMark/>
          </w:tcPr>
          <w:p w14:paraId="00D9317D" w14:textId="77777777" w:rsidR="008A112F" w:rsidRPr="008A112F" w:rsidRDefault="008A112F" w:rsidP="008A112F">
            <w:pPr>
              <w:spacing w:after="0" w:line="240" w:lineRule="auto"/>
              <w:jc w:val="center"/>
              <w:rPr>
                <w:rFonts w:ascii="Times New Roman" w:eastAsia="Times New Roman" w:hAnsi="Times New Roman" w:cs="Times New Roman"/>
                <w:color w:val="242424"/>
                <w:lang w:eastAsia="en-JM"/>
              </w:rPr>
            </w:pPr>
            <w:r w:rsidRPr="008A112F">
              <w:rPr>
                <w:rFonts w:ascii="Times New Roman" w:eastAsia="Times New Roman" w:hAnsi="Times New Roman" w:cs="Times New Roman"/>
                <w:color w:val="000000"/>
                <w:bdr w:val="none" w:sz="0" w:space="0" w:color="auto" w:frame="1"/>
                <w:lang w:eastAsia="en-JM"/>
              </w:rPr>
              <w:t>No.</w:t>
            </w:r>
          </w:p>
        </w:tc>
        <w:tc>
          <w:tcPr>
            <w:tcW w:w="707" w:type="dxa"/>
            <w:tcBorders>
              <w:bottom w:val="single" w:sz="8" w:space="0" w:color="auto"/>
              <w:right w:val="single" w:sz="8" w:space="0" w:color="auto"/>
            </w:tcBorders>
            <w:shd w:val="clear" w:color="auto" w:fill="FFFFFF"/>
            <w:tcMar>
              <w:top w:w="0" w:type="dxa"/>
              <w:left w:w="108" w:type="dxa"/>
              <w:bottom w:w="0" w:type="dxa"/>
              <w:right w:w="108" w:type="dxa"/>
            </w:tcMar>
            <w:hideMark/>
          </w:tcPr>
          <w:p w14:paraId="274C312C" w14:textId="77777777" w:rsidR="008A112F" w:rsidRPr="008A112F" w:rsidRDefault="008A112F" w:rsidP="008A112F">
            <w:pPr>
              <w:spacing w:after="0" w:line="240" w:lineRule="auto"/>
              <w:jc w:val="center"/>
              <w:rPr>
                <w:rFonts w:ascii="Times New Roman" w:eastAsia="Times New Roman" w:hAnsi="Times New Roman" w:cs="Times New Roman"/>
                <w:color w:val="242424"/>
                <w:lang w:eastAsia="en-JM"/>
              </w:rPr>
            </w:pPr>
            <w:r w:rsidRPr="008A112F">
              <w:rPr>
                <w:rFonts w:ascii="Times New Roman" w:eastAsia="Times New Roman" w:hAnsi="Times New Roman" w:cs="Times New Roman"/>
                <w:color w:val="000000"/>
                <w:bdr w:val="none" w:sz="0" w:space="0" w:color="auto" w:frame="1"/>
                <w:lang w:eastAsia="en-JM"/>
              </w:rPr>
              <w:t>%</w:t>
            </w:r>
          </w:p>
        </w:tc>
        <w:tc>
          <w:tcPr>
            <w:tcW w:w="707" w:type="dxa"/>
            <w:tcBorders>
              <w:bottom w:val="single" w:sz="8" w:space="0" w:color="auto"/>
              <w:right w:val="single" w:sz="8" w:space="0" w:color="auto"/>
            </w:tcBorders>
            <w:shd w:val="clear" w:color="auto" w:fill="FFFFFF"/>
            <w:tcMar>
              <w:top w:w="0" w:type="dxa"/>
              <w:left w:w="108" w:type="dxa"/>
              <w:bottom w:w="0" w:type="dxa"/>
              <w:right w:w="108" w:type="dxa"/>
            </w:tcMar>
            <w:hideMark/>
          </w:tcPr>
          <w:p w14:paraId="310737A2" w14:textId="77777777" w:rsidR="008A112F" w:rsidRPr="008A112F" w:rsidRDefault="008A112F" w:rsidP="008A112F">
            <w:pPr>
              <w:spacing w:after="0" w:line="240" w:lineRule="auto"/>
              <w:jc w:val="center"/>
              <w:rPr>
                <w:rFonts w:ascii="Times New Roman" w:eastAsia="Times New Roman" w:hAnsi="Times New Roman" w:cs="Times New Roman"/>
                <w:color w:val="242424"/>
                <w:lang w:eastAsia="en-JM"/>
              </w:rPr>
            </w:pPr>
            <w:r w:rsidRPr="008A112F">
              <w:rPr>
                <w:rFonts w:ascii="Times New Roman" w:eastAsia="Times New Roman" w:hAnsi="Times New Roman" w:cs="Times New Roman"/>
                <w:color w:val="000000"/>
                <w:bdr w:val="none" w:sz="0" w:space="0" w:color="auto" w:frame="1"/>
                <w:lang w:eastAsia="en-JM"/>
              </w:rPr>
              <w:t>No.</w:t>
            </w:r>
          </w:p>
        </w:tc>
        <w:tc>
          <w:tcPr>
            <w:tcW w:w="707" w:type="dxa"/>
            <w:tcBorders>
              <w:bottom w:val="single" w:sz="8" w:space="0" w:color="auto"/>
              <w:right w:val="single" w:sz="8" w:space="0" w:color="auto"/>
            </w:tcBorders>
            <w:shd w:val="clear" w:color="auto" w:fill="FFFFFF"/>
            <w:tcMar>
              <w:top w:w="0" w:type="dxa"/>
              <w:left w:w="108" w:type="dxa"/>
              <w:bottom w:w="0" w:type="dxa"/>
              <w:right w:w="108" w:type="dxa"/>
            </w:tcMar>
            <w:hideMark/>
          </w:tcPr>
          <w:p w14:paraId="7CEE0E3D" w14:textId="77777777" w:rsidR="008A112F" w:rsidRPr="008A112F" w:rsidRDefault="008A112F" w:rsidP="008A112F">
            <w:pPr>
              <w:spacing w:after="0" w:line="240" w:lineRule="auto"/>
              <w:jc w:val="center"/>
              <w:rPr>
                <w:rFonts w:ascii="Times New Roman" w:eastAsia="Times New Roman" w:hAnsi="Times New Roman" w:cs="Times New Roman"/>
                <w:color w:val="242424"/>
                <w:lang w:eastAsia="en-JM"/>
              </w:rPr>
            </w:pPr>
            <w:r w:rsidRPr="008A112F">
              <w:rPr>
                <w:rFonts w:ascii="Times New Roman" w:eastAsia="Times New Roman" w:hAnsi="Times New Roman" w:cs="Times New Roman"/>
                <w:color w:val="000000"/>
                <w:bdr w:val="none" w:sz="0" w:space="0" w:color="auto" w:frame="1"/>
                <w:lang w:eastAsia="en-JM"/>
              </w:rPr>
              <w:t>%</w:t>
            </w:r>
          </w:p>
        </w:tc>
        <w:tc>
          <w:tcPr>
            <w:tcW w:w="707" w:type="dxa"/>
            <w:tcBorders>
              <w:bottom w:val="single" w:sz="8" w:space="0" w:color="auto"/>
              <w:right w:val="single" w:sz="8" w:space="0" w:color="auto"/>
            </w:tcBorders>
            <w:shd w:val="clear" w:color="auto" w:fill="FFFFFF"/>
            <w:tcMar>
              <w:top w:w="0" w:type="dxa"/>
              <w:left w:w="108" w:type="dxa"/>
              <w:bottom w:w="0" w:type="dxa"/>
              <w:right w:w="108" w:type="dxa"/>
            </w:tcMar>
            <w:hideMark/>
          </w:tcPr>
          <w:p w14:paraId="53A52E30" w14:textId="77777777" w:rsidR="008A112F" w:rsidRPr="008A112F" w:rsidRDefault="008A112F" w:rsidP="008A112F">
            <w:pPr>
              <w:spacing w:after="0" w:line="240" w:lineRule="auto"/>
              <w:jc w:val="center"/>
              <w:rPr>
                <w:rFonts w:ascii="Times New Roman" w:eastAsia="Times New Roman" w:hAnsi="Times New Roman" w:cs="Times New Roman"/>
                <w:color w:val="242424"/>
                <w:lang w:eastAsia="en-JM"/>
              </w:rPr>
            </w:pPr>
            <w:r w:rsidRPr="008A112F">
              <w:rPr>
                <w:rFonts w:ascii="Times New Roman" w:eastAsia="Times New Roman" w:hAnsi="Times New Roman" w:cs="Times New Roman"/>
                <w:color w:val="000000"/>
                <w:bdr w:val="none" w:sz="0" w:space="0" w:color="auto" w:frame="1"/>
                <w:lang w:eastAsia="en-JM"/>
              </w:rPr>
              <w:t>No.</w:t>
            </w:r>
          </w:p>
        </w:tc>
        <w:tc>
          <w:tcPr>
            <w:tcW w:w="707" w:type="dxa"/>
            <w:tcBorders>
              <w:bottom w:val="single" w:sz="8" w:space="0" w:color="auto"/>
              <w:right w:val="single" w:sz="8" w:space="0" w:color="auto"/>
            </w:tcBorders>
            <w:shd w:val="clear" w:color="auto" w:fill="FFFFFF"/>
            <w:tcMar>
              <w:top w:w="0" w:type="dxa"/>
              <w:left w:w="108" w:type="dxa"/>
              <w:bottom w:w="0" w:type="dxa"/>
              <w:right w:w="108" w:type="dxa"/>
            </w:tcMar>
            <w:hideMark/>
          </w:tcPr>
          <w:p w14:paraId="02E9B897" w14:textId="77777777" w:rsidR="008A112F" w:rsidRPr="008A112F" w:rsidRDefault="008A112F" w:rsidP="008A112F">
            <w:pPr>
              <w:spacing w:after="0" w:line="240" w:lineRule="auto"/>
              <w:jc w:val="center"/>
              <w:rPr>
                <w:rFonts w:ascii="Times New Roman" w:eastAsia="Times New Roman" w:hAnsi="Times New Roman" w:cs="Times New Roman"/>
                <w:color w:val="242424"/>
                <w:lang w:eastAsia="en-JM"/>
              </w:rPr>
            </w:pPr>
            <w:r w:rsidRPr="008A112F">
              <w:rPr>
                <w:rFonts w:ascii="Times New Roman" w:eastAsia="Times New Roman" w:hAnsi="Times New Roman" w:cs="Times New Roman"/>
                <w:color w:val="000000"/>
                <w:bdr w:val="none" w:sz="0" w:space="0" w:color="auto" w:frame="1"/>
                <w:lang w:eastAsia="en-JM"/>
              </w:rPr>
              <w:t>%</w:t>
            </w:r>
          </w:p>
        </w:tc>
        <w:tc>
          <w:tcPr>
            <w:tcW w:w="270" w:type="dxa"/>
            <w:gridSpan w:val="2"/>
            <w:shd w:val="clear" w:color="auto" w:fill="FFFFFF"/>
            <w:tcMar>
              <w:top w:w="0" w:type="dxa"/>
              <w:left w:w="0" w:type="dxa"/>
              <w:bottom w:w="0" w:type="dxa"/>
              <w:right w:w="0" w:type="dxa"/>
            </w:tcMar>
            <w:vAlign w:val="center"/>
            <w:hideMark/>
          </w:tcPr>
          <w:p w14:paraId="5B5B2177" w14:textId="77777777" w:rsidR="008A112F" w:rsidRPr="008A112F" w:rsidRDefault="008A112F" w:rsidP="008A112F">
            <w:pPr>
              <w:spacing w:after="0" w:line="240" w:lineRule="auto"/>
              <w:rPr>
                <w:rFonts w:ascii="Times New Roman" w:eastAsia="Times New Roman" w:hAnsi="Times New Roman" w:cs="Times New Roman"/>
                <w:color w:val="242424"/>
                <w:lang w:eastAsia="en-JM"/>
              </w:rPr>
            </w:pPr>
            <w:r w:rsidRPr="008A112F">
              <w:rPr>
                <w:rFonts w:ascii="Times New Roman" w:eastAsia="Times New Roman" w:hAnsi="Times New Roman" w:cs="Times New Roman"/>
                <w:color w:val="000000"/>
                <w:bdr w:val="none" w:sz="0" w:space="0" w:color="auto" w:frame="1"/>
                <w:lang w:eastAsia="en-JM"/>
              </w:rPr>
              <w:t> </w:t>
            </w:r>
          </w:p>
        </w:tc>
      </w:tr>
      <w:tr w:rsidR="008A112F" w:rsidRPr="008A112F" w14:paraId="020C04A0" w14:textId="77777777" w:rsidTr="00846BF7">
        <w:trPr>
          <w:trHeight w:val="288"/>
        </w:trPr>
        <w:tc>
          <w:tcPr>
            <w:tcW w:w="1560" w:type="dxa"/>
            <w:tcBorders>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6AE3979" w14:textId="77777777" w:rsidR="008A112F" w:rsidRPr="008A112F" w:rsidRDefault="008A112F" w:rsidP="008A112F">
            <w:pPr>
              <w:spacing w:before="40" w:after="20" w:line="260" w:lineRule="atLeast"/>
              <w:rPr>
                <w:rFonts w:ascii="Times New Roman" w:eastAsia="Times New Roman" w:hAnsi="Times New Roman" w:cs="Times New Roman"/>
                <w:color w:val="242424"/>
                <w:lang w:eastAsia="en-JM"/>
              </w:rPr>
            </w:pPr>
            <w:r w:rsidRPr="008A112F">
              <w:rPr>
                <w:rFonts w:ascii="Times New Roman" w:eastAsia="Times New Roman" w:hAnsi="Times New Roman" w:cs="Times New Roman"/>
                <w:color w:val="000000"/>
                <w:bdr w:val="none" w:sz="0" w:space="0" w:color="auto" w:frame="1"/>
                <w:lang w:eastAsia="en-JM"/>
              </w:rPr>
              <w:t>1</w:t>
            </w:r>
            <w:r w:rsidRPr="008A112F">
              <w:rPr>
                <w:rFonts w:ascii="Times New Roman" w:eastAsia="Times New Roman" w:hAnsi="Times New Roman" w:cs="Times New Roman"/>
                <w:color w:val="000000"/>
                <w:bdr w:val="none" w:sz="0" w:space="0" w:color="auto" w:frame="1"/>
                <w:vertAlign w:val="superscript"/>
                <w:lang w:eastAsia="en-JM"/>
              </w:rPr>
              <w:t>st</w:t>
            </w:r>
            <w:r w:rsidRPr="008A112F">
              <w:rPr>
                <w:rFonts w:ascii="Times New Roman" w:eastAsia="Times New Roman" w:hAnsi="Times New Roman" w:cs="Times New Roman"/>
                <w:color w:val="000000"/>
                <w:bdr w:val="none" w:sz="0" w:space="0" w:color="auto" w:frame="1"/>
                <w:lang w:eastAsia="en-JM"/>
              </w:rPr>
              <w:t> Year Class</w:t>
            </w:r>
          </w:p>
        </w:tc>
        <w:tc>
          <w:tcPr>
            <w:tcW w:w="707" w:type="dxa"/>
            <w:tcBorders>
              <w:bottom w:val="single" w:sz="8" w:space="0" w:color="auto"/>
              <w:right w:val="single" w:sz="8" w:space="0" w:color="auto"/>
            </w:tcBorders>
            <w:shd w:val="clear" w:color="auto" w:fill="FDE9D9" w:themeFill="accent6" w:themeFillTint="33"/>
            <w:tcMar>
              <w:top w:w="0" w:type="dxa"/>
              <w:left w:w="108" w:type="dxa"/>
              <w:bottom w:w="0" w:type="dxa"/>
              <w:right w:w="108" w:type="dxa"/>
            </w:tcMar>
            <w:hideMark/>
          </w:tcPr>
          <w:p w14:paraId="04DF8C29" w14:textId="77777777" w:rsidR="008A112F" w:rsidRPr="008A112F" w:rsidRDefault="008A112F" w:rsidP="008A112F">
            <w:pPr>
              <w:spacing w:before="40" w:after="20" w:line="260" w:lineRule="atLeast"/>
              <w:jc w:val="center"/>
              <w:rPr>
                <w:rFonts w:ascii="Times New Roman" w:eastAsia="Times New Roman" w:hAnsi="Times New Roman" w:cs="Times New Roman"/>
                <w:color w:val="242424"/>
                <w:lang w:eastAsia="en-JM"/>
              </w:rPr>
            </w:pPr>
            <w:r w:rsidRPr="008A112F">
              <w:rPr>
                <w:rFonts w:ascii="Times New Roman" w:eastAsia="Times New Roman" w:hAnsi="Times New Roman" w:cs="Times New Roman"/>
                <w:color w:val="000000"/>
                <w:bdr w:val="none" w:sz="0" w:space="0" w:color="auto" w:frame="1"/>
                <w:lang w:eastAsia="en-JM"/>
              </w:rPr>
              <w:t> </w:t>
            </w:r>
          </w:p>
        </w:tc>
        <w:tc>
          <w:tcPr>
            <w:tcW w:w="707" w:type="dxa"/>
            <w:tcBorders>
              <w:bottom w:val="single" w:sz="8" w:space="0" w:color="auto"/>
              <w:right w:val="single" w:sz="8" w:space="0" w:color="auto"/>
            </w:tcBorders>
            <w:shd w:val="clear" w:color="auto" w:fill="FDE9D9" w:themeFill="accent6" w:themeFillTint="33"/>
            <w:tcMar>
              <w:top w:w="0" w:type="dxa"/>
              <w:left w:w="108" w:type="dxa"/>
              <w:bottom w:w="0" w:type="dxa"/>
              <w:right w:w="108" w:type="dxa"/>
            </w:tcMar>
            <w:hideMark/>
          </w:tcPr>
          <w:p w14:paraId="0F10B306" w14:textId="77777777" w:rsidR="008A112F" w:rsidRPr="008A112F" w:rsidRDefault="008A112F" w:rsidP="008A112F">
            <w:pPr>
              <w:spacing w:before="40" w:after="20" w:line="260" w:lineRule="atLeast"/>
              <w:jc w:val="center"/>
              <w:rPr>
                <w:rFonts w:ascii="Times New Roman" w:eastAsia="Times New Roman" w:hAnsi="Times New Roman" w:cs="Times New Roman"/>
                <w:color w:val="242424"/>
                <w:lang w:eastAsia="en-JM"/>
              </w:rPr>
            </w:pPr>
            <w:r w:rsidRPr="008A112F">
              <w:rPr>
                <w:rFonts w:ascii="Times New Roman" w:eastAsia="Times New Roman" w:hAnsi="Times New Roman" w:cs="Times New Roman"/>
                <w:color w:val="000000"/>
                <w:bdr w:val="none" w:sz="0" w:space="0" w:color="auto" w:frame="1"/>
                <w:lang w:eastAsia="en-JM"/>
              </w:rPr>
              <w:t> </w:t>
            </w:r>
          </w:p>
        </w:tc>
        <w:tc>
          <w:tcPr>
            <w:tcW w:w="707" w:type="dxa"/>
            <w:tcBorders>
              <w:bottom w:val="single" w:sz="8" w:space="0" w:color="auto"/>
              <w:right w:val="single" w:sz="8" w:space="0" w:color="auto"/>
            </w:tcBorders>
            <w:shd w:val="clear" w:color="auto" w:fill="FDE9D9" w:themeFill="accent6" w:themeFillTint="33"/>
            <w:tcMar>
              <w:top w:w="0" w:type="dxa"/>
              <w:left w:w="108" w:type="dxa"/>
              <w:bottom w:w="0" w:type="dxa"/>
              <w:right w:w="108" w:type="dxa"/>
            </w:tcMar>
            <w:hideMark/>
          </w:tcPr>
          <w:p w14:paraId="0EB0B484" w14:textId="77777777" w:rsidR="008A112F" w:rsidRPr="008A112F" w:rsidRDefault="008A112F" w:rsidP="008A112F">
            <w:pPr>
              <w:spacing w:before="40" w:after="20" w:line="260" w:lineRule="atLeast"/>
              <w:jc w:val="center"/>
              <w:rPr>
                <w:rFonts w:ascii="Times New Roman" w:eastAsia="Times New Roman" w:hAnsi="Times New Roman" w:cs="Times New Roman"/>
                <w:color w:val="242424"/>
                <w:lang w:eastAsia="en-JM"/>
              </w:rPr>
            </w:pPr>
            <w:r w:rsidRPr="008A112F">
              <w:rPr>
                <w:rFonts w:ascii="Times New Roman" w:eastAsia="Times New Roman" w:hAnsi="Times New Roman" w:cs="Times New Roman"/>
                <w:color w:val="000000"/>
                <w:bdr w:val="none" w:sz="0" w:space="0" w:color="auto" w:frame="1"/>
                <w:lang w:eastAsia="en-JM"/>
              </w:rPr>
              <w:t> </w:t>
            </w:r>
          </w:p>
        </w:tc>
        <w:tc>
          <w:tcPr>
            <w:tcW w:w="707" w:type="dxa"/>
            <w:tcBorders>
              <w:bottom w:val="single" w:sz="8" w:space="0" w:color="auto"/>
              <w:right w:val="single" w:sz="8" w:space="0" w:color="auto"/>
            </w:tcBorders>
            <w:shd w:val="clear" w:color="auto" w:fill="FDE9D9" w:themeFill="accent6" w:themeFillTint="33"/>
            <w:tcMar>
              <w:top w:w="0" w:type="dxa"/>
              <w:left w:w="108" w:type="dxa"/>
              <w:bottom w:w="0" w:type="dxa"/>
              <w:right w:w="108" w:type="dxa"/>
            </w:tcMar>
            <w:hideMark/>
          </w:tcPr>
          <w:p w14:paraId="2C09DC6F" w14:textId="77777777" w:rsidR="008A112F" w:rsidRPr="008A112F" w:rsidRDefault="008A112F" w:rsidP="008A112F">
            <w:pPr>
              <w:spacing w:before="40" w:after="20" w:line="260" w:lineRule="atLeast"/>
              <w:jc w:val="center"/>
              <w:rPr>
                <w:rFonts w:ascii="Times New Roman" w:eastAsia="Times New Roman" w:hAnsi="Times New Roman" w:cs="Times New Roman"/>
                <w:color w:val="242424"/>
                <w:lang w:eastAsia="en-JM"/>
              </w:rPr>
            </w:pPr>
            <w:r w:rsidRPr="008A112F">
              <w:rPr>
                <w:rFonts w:ascii="Times New Roman" w:eastAsia="Times New Roman" w:hAnsi="Times New Roman" w:cs="Times New Roman"/>
                <w:color w:val="000000"/>
                <w:bdr w:val="none" w:sz="0" w:space="0" w:color="auto" w:frame="1"/>
                <w:lang w:eastAsia="en-JM"/>
              </w:rPr>
              <w:t> </w:t>
            </w:r>
          </w:p>
        </w:tc>
        <w:tc>
          <w:tcPr>
            <w:tcW w:w="707" w:type="dxa"/>
            <w:tcBorders>
              <w:bottom w:val="single" w:sz="8" w:space="0" w:color="auto"/>
              <w:right w:val="single" w:sz="8" w:space="0" w:color="auto"/>
            </w:tcBorders>
            <w:shd w:val="clear" w:color="auto" w:fill="FDE9D9" w:themeFill="accent6" w:themeFillTint="33"/>
            <w:tcMar>
              <w:top w:w="0" w:type="dxa"/>
              <w:left w:w="108" w:type="dxa"/>
              <w:bottom w:w="0" w:type="dxa"/>
              <w:right w:w="108" w:type="dxa"/>
            </w:tcMar>
            <w:hideMark/>
          </w:tcPr>
          <w:p w14:paraId="115A55CF" w14:textId="77777777" w:rsidR="008A112F" w:rsidRPr="008A112F" w:rsidRDefault="008A112F" w:rsidP="008A112F">
            <w:pPr>
              <w:spacing w:before="40" w:after="20" w:line="260" w:lineRule="atLeast"/>
              <w:jc w:val="center"/>
              <w:rPr>
                <w:rFonts w:ascii="Times New Roman" w:eastAsia="Times New Roman" w:hAnsi="Times New Roman" w:cs="Times New Roman"/>
                <w:color w:val="242424"/>
                <w:lang w:eastAsia="en-JM"/>
              </w:rPr>
            </w:pPr>
            <w:r w:rsidRPr="008A112F">
              <w:rPr>
                <w:rFonts w:ascii="Times New Roman" w:eastAsia="Times New Roman" w:hAnsi="Times New Roman" w:cs="Times New Roman"/>
                <w:color w:val="000000"/>
                <w:bdr w:val="none" w:sz="0" w:space="0" w:color="auto" w:frame="1"/>
                <w:lang w:eastAsia="en-JM"/>
              </w:rPr>
              <w:t> </w:t>
            </w:r>
          </w:p>
        </w:tc>
        <w:tc>
          <w:tcPr>
            <w:tcW w:w="707" w:type="dxa"/>
            <w:tcBorders>
              <w:bottom w:val="single" w:sz="8" w:space="0" w:color="auto"/>
              <w:right w:val="single" w:sz="8" w:space="0" w:color="auto"/>
            </w:tcBorders>
            <w:shd w:val="clear" w:color="auto" w:fill="FDE9D9" w:themeFill="accent6" w:themeFillTint="33"/>
            <w:tcMar>
              <w:top w:w="0" w:type="dxa"/>
              <w:left w:w="108" w:type="dxa"/>
              <w:bottom w:w="0" w:type="dxa"/>
              <w:right w:w="108" w:type="dxa"/>
            </w:tcMar>
            <w:hideMark/>
          </w:tcPr>
          <w:p w14:paraId="519AA49D" w14:textId="77777777" w:rsidR="008A112F" w:rsidRPr="008A112F" w:rsidRDefault="008A112F" w:rsidP="008A112F">
            <w:pPr>
              <w:spacing w:before="40" w:after="20" w:line="260" w:lineRule="atLeast"/>
              <w:jc w:val="center"/>
              <w:rPr>
                <w:rFonts w:ascii="Times New Roman" w:eastAsia="Times New Roman" w:hAnsi="Times New Roman" w:cs="Times New Roman"/>
                <w:color w:val="242424"/>
                <w:lang w:eastAsia="en-JM"/>
              </w:rPr>
            </w:pPr>
            <w:r w:rsidRPr="008A112F">
              <w:rPr>
                <w:rFonts w:ascii="Times New Roman" w:eastAsia="Times New Roman" w:hAnsi="Times New Roman" w:cs="Times New Roman"/>
                <w:color w:val="000000"/>
                <w:bdr w:val="none" w:sz="0" w:space="0" w:color="auto" w:frame="1"/>
                <w:lang w:eastAsia="en-JM"/>
              </w:rPr>
              <w:t> </w:t>
            </w:r>
          </w:p>
        </w:tc>
        <w:tc>
          <w:tcPr>
            <w:tcW w:w="707" w:type="dxa"/>
            <w:tcBorders>
              <w:bottom w:val="single" w:sz="8" w:space="0" w:color="auto"/>
              <w:right w:val="single" w:sz="8" w:space="0" w:color="auto"/>
            </w:tcBorders>
            <w:shd w:val="clear" w:color="auto" w:fill="FDE9D9" w:themeFill="accent6" w:themeFillTint="33"/>
            <w:tcMar>
              <w:top w:w="0" w:type="dxa"/>
              <w:left w:w="108" w:type="dxa"/>
              <w:bottom w:w="0" w:type="dxa"/>
              <w:right w:w="108" w:type="dxa"/>
            </w:tcMar>
            <w:hideMark/>
          </w:tcPr>
          <w:p w14:paraId="34AA00A4" w14:textId="77777777" w:rsidR="008A112F" w:rsidRPr="008A112F" w:rsidRDefault="008A112F" w:rsidP="008A112F">
            <w:pPr>
              <w:spacing w:before="40" w:after="20" w:line="260" w:lineRule="atLeast"/>
              <w:jc w:val="center"/>
              <w:rPr>
                <w:rFonts w:ascii="Times New Roman" w:eastAsia="Times New Roman" w:hAnsi="Times New Roman" w:cs="Times New Roman"/>
                <w:color w:val="242424"/>
                <w:lang w:eastAsia="en-JM"/>
              </w:rPr>
            </w:pPr>
            <w:r w:rsidRPr="008A112F">
              <w:rPr>
                <w:rFonts w:ascii="Times New Roman" w:eastAsia="Times New Roman" w:hAnsi="Times New Roman" w:cs="Times New Roman"/>
                <w:color w:val="000000"/>
                <w:bdr w:val="none" w:sz="0" w:space="0" w:color="auto" w:frame="1"/>
                <w:lang w:eastAsia="en-JM"/>
              </w:rPr>
              <w:t> </w:t>
            </w:r>
          </w:p>
        </w:tc>
        <w:tc>
          <w:tcPr>
            <w:tcW w:w="707" w:type="dxa"/>
            <w:tcBorders>
              <w:bottom w:val="single" w:sz="8" w:space="0" w:color="auto"/>
              <w:right w:val="single" w:sz="8" w:space="0" w:color="auto"/>
            </w:tcBorders>
            <w:shd w:val="clear" w:color="auto" w:fill="FDE9D9" w:themeFill="accent6" w:themeFillTint="33"/>
            <w:tcMar>
              <w:top w:w="0" w:type="dxa"/>
              <w:left w:w="108" w:type="dxa"/>
              <w:bottom w:w="0" w:type="dxa"/>
              <w:right w:w="108" w:type="dxa"/>
            </w:tcMar>
            <w:hideMark/>
          </w:tcPr>
          <w:p w14:paraId="78E752BD" w14:textId="77777777" w:rsidR="008A112F" w:rsidRPr="008A112F" w:rsidRDefault="008A112F" w:rsidP="008A112F">
            <w:pPr>
              <w:spacing w:before="40" w:after="20" w:line="260" w:lineRule="atLeast"/>
              <w:jc w:val="center"/>
              <w:rPr>
                <w:rFonts w:ascii="Times New Roman" w:eastAsia="Times New Roman" w:hAnsi="Times New Roman" w:cs="Times New Roman"/>
                <w:color w:val="242424"/>
                <w:lang w:eastAsia="en-JM"/>
              </w:rPr>
            </w:pPr>
            <w:r w:rsidRPr="008A112F">
              <w:rPr>
                <w:rFonts w:ascii="Times New Roman" w:eastAsia="Times New Roman" w:hAnsi="Times New Roman" w:cs="Times New Roman"/>
                <w:color w:val="000000"/>
                <w:bdr w:val="none" w:sz="0" w:space="0" w:color="auto" w:frame="1"/>
                <w:lang w:eastAsia="en-JM"/>
              </w:rPr>
              <w:t> </w:t>
            </w:r>
          </w:p>
        </w:tc>
        <w:tc>
          <w:tcPr>
            <w:tcW w:w="707" w:type="dxa"/>
            <w:tcBorders>
              <w:bottom w:val="single" w:sz="8" w:space="0" w:color="auto"/>
              <w:right w:val="single" w:sz="8" w:space="0" w:color="auto"/>
            </w:tcBorders>
            <w:shd w:val="clear" w:color="auto" w:fill="FDE9D9" w:themeFill="accent6" w:themeFillTint="33"/>
            <w:tcMar>
              <w:top w:w="0" w:type="dxa"/>
              <w:left w:w="108" w:type="dxa"/>
              <w:bottom w:w="0" w:type="dxa"/>
              <w:right w:w="108" w:type="dxa"/>
            </w:tcMar>
            <w:hideMark/>
          </w:tcPr>
          <w:p w14:paraId="5D5E2195" w14:textId="77777777" w:rsidR="008A112F" w:rsidRPr="008A112F" w:rsidRDefault="008A112F" w:rsidP="008A112F">
            <w:pPr>
              <w:spacing w:before="40" w:after="20" w:line="260" w:lineRule="atLeast"/>
              <w:jc w:val="center"/>
              <w:rPr>
                <w:rFonts w:ascii="Times New Roman" w:eastAsia="Times New Roman" w:hAnsi="Times New Roman" w:cs="Times New Roman"/>
                <w:color w:val="242424"/>
                <w:lang w:eastAsia="en-JM"/>
              </w:rPr>
            </w:pPr>
            <w:r w:rsidRPr="008A112F">
              <w:rPr>
                <w:rFonts w:ascii="Times New Roman" w:eastAsia="Times New Roman" w:hAnsi="Times New Roman" w:cs="Times New Roman"/>
                <w:color w:val="000000"/>
                <w:bdr w:val="none" w:sz="0" w:space="0" w:color="auto" w:frame="1"/>
                <w:lang w:eastAsia="en-JM"/>
              </w:rPr>
              <w:t> </w:t>
            </w:r>
          </w:p>
        </w:tc>
        <w:tc>
          <w:tcPr>
            <w:tcW w:w="707" w:type="dxa"/>
            <w:tcBorders>
              <w:bottom w:val="single" w:sz="8" w:space="0" w:color="auto"/>
              <w:right w:val="single" w:sz="8" w:space="0" w:color="auto"/>
            </w:tcBorders>
            <w:shd w:val="clear" w:color="auto" w:fill="FDE9D9" w:themeFill="accent6" w:themeFillTint="33"/>
            <w:tcMar>
              <w:top w:w="0" w:type="dxa"/>
              <w:left w:w="108" w:type="dxa"/>
              <w:bottom w:w="0" w:type="dxa"/>
              <w:right w:w="108" w:type="dxa"/>
            </w:tcMar>
            <w:hideMark/>
          </w:tcPr>
          <w:p w14:paraId="7F3B33F5" w14:textId="77777777" w:rsidR="008A112F" w:rsidRPr="008A112F" w:rsidRDefault="008A112F" w:rsidP="008A112F">
            <w:pPr>
              <w:spacing w:before="40" w:after="20" w:line="260" w:lineRule="atLeast"/>
              <w:jc w:val="center"/>
              <w:rPr>
                <w:rFonts w:ascii="Times New Roman" w:eastAsia="Times New Roman" w:hAnsi="Times New Roman" w:cs="Times New Roman"/>
                <w:color w:val="242424"/>
                <w:lang w:eastAsia="en-JM"/>
              </w:rPr>
            </w:pPr>
            <w:r w:rsidRPr="008A112F">
              <w:rPr>
                <w:rFonts w:ascii="Times New Roman" w:eastAsia="Times New Roman" w:hAnsi="Times New Roman" w:cs="Times New Roman"/>
                <w:color w:val="000000"/>
                <w:bdr w:val="none" w:sz="0" w:space="0" w:color="auto" w:frame="1"/>
                <w:lang w:eastAsia="en-JM"/>
              </w:rPr>
              <w:t> </w:t>
            </w:r>
          </w:p>
        </w:tc>
        <w:tc>
          <w:tcPr>
            <w:tcW w:w="270" w:type="dxa"/>
            <w:gridSpan w:val="2"/>
            <w:shd w:val="clear" w:color="auto" w:fill="FFFFFF"/>
            <w:tcMar>
              <w:top w:w="0" w:type="dxa"/>
              <w:left w:w="0" w:type="dxa"/>
              <w:bottom w:w="0" w:type="dxa"/>
              <w:right w:w="0" w:type="dxa"/>
            </w:tcMar>
            <w:vAlign w:val="center"/>
            <w:hideMark/>
          </w:tcPr>
          <w:p w14:paraId="1D452E40" w14:textId="77777777" w:rsidR="008A112F" w:rsidRPr="008A112F" w:rsidRDefault="008A112F" w:rsidP="008A112F">
            <w:pPr>
              <w:spacing w:after="0" w:line="240" w:lineRule="auto"/>
              <w:rPr>
                <w:rFonts w:ascii="Times New Roman" w:eastAsia="Times New Roman" w:hAnsi="Times New Roman" w:cs="Times New Roman"/>
                <w:color w:val="242424"/>
                <w:lang w:eastAsia="en-JM"/>
              </w:rPr>
            </w:pPr>
            <w:r w:rsidRPr="008A112F">
              <w:rPr>
                <w:rFonts w:ascii="Times New Roman" w:eastAsia="Times New Roman" w:hAnsi="Times New Roman" w:cs="Times New Roman"/>
                <w:color w:val="000000"/>
                <w:bdr w:val="none" w:sz="0" w:space="0" w:color="auto" w:frame="1"/>
                <w:lang w:eastAsia="en-JM"/>
              </w:rPr>
              <w:t> </w:t>
            </w:r>
          </w:p>
        </w:tc>
      </w:tr>
      <w:tr w:rsidR="008A112F" w:rsidRPr="008A112F" w14:paraId="1B3FACCE" w14:textId="77777777" w:rsidTr="00846BF7">
        <w:trPr>
          <w:trHeight w:val="288"/>
        </w:trPr>
        <w:tc>
          <w:tcPr>
            <w:tcW w:w="1560" w:type="dxa"/>
            <w:tcBorders>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21A2A85" w14:textId="77777777" w:rsidR="008A112F" w:rsidRPr="008A112F" w:rsidRDefault="008A112F" w:rsidP="008A112F">
            <w:pPr>
              <w:spacing w:before="40" w:after="20" w:line="260" w:lineRule="atLeast"/>
              <w:rPr>
                <w:rFonts w:ascii="Times New Roman" w:eastAsia="Times New Roman" w:hAnsi="Times New Roman" w:cs="Times New Roman"/>
                <w:color w:val="242424"/>
                <w:lang w:eastAsia="en-JM"/>
              </w:rPr>
            </w:pPr>
            <w:r w:rsidRPr="008A112F">
              <w:rPr>
                <w:rFonts w:ascii="Times New Roman" w:eastAsia="Times New Roman" w:hAnsi="Times New Roman" w:cs="Times New Roman"/>
                <w:color w:val="000000"/>
                <w:bdr w:val="none" w:sz="0" w:space="0" w:color="auto" w:frame="1"/>
                <w:lang w:eastAsia="en-JM"/>
              </w:rPr>
              <w:t>2</w:t>
            </w:r>
            <w:r w:rsidRPr="008A112F">
              <w:rPr>
                <w:rFonts w:ascii="Times New Roman" w:eastAsia="Times New Roman" w:hAnsi="Times New Roman" w:cs="Times New Roman"/>
                <w:color w:val="000000"/>
                <w:bdr w:val="none" w:sz="0" w:space="0" w:color="auto" w:frame="1"/>
                <w:vertAlign w:val="superscript"/>
                <w:lang w:eastAsia="en-JM"/>
              </w:rPr>
              <w:t>nd</w:t>
            </w:r>
            <w:r w:rsidRPr="008A112F">
              <w:rPr>
                <w:rFonts w:ascii="Times New Roman" w:eastAsia="Times New Roman" w:hAnsi="Times New Roman" w:cs="Times New Roman"/>
                <w:color w:val="000000"/>
                <w:bdr w:val="none" w:sz="0" w:space="0" w:color="auto" w:frame="1"/>
                <w:lang w:eastAsia="en-JM"/>
              </w:rPr>
              <w:t> Year Class</w:t>
            </w:r>
          </w:p>
        </w:tc>
        <w:tc>
          <w:tcPr>
            <w:tcW w:w="707" w:type="dxa"/>
            <w:tcBorders>
              <w:bottom w:val="single" w:sz="8" w:space="0" w:color="auto"/>
              <w:right w:val="single" w:sz="8" w:space="0" w:color="auto"/>
            </w:tcBorders>
            <w:shd w:val="clear" w:color="auto" w:fill="FDE9D9" w:themeFill="accent6" w:themeFillTint="33"/>
            <w:tcMar>
              <w:top w:w="0" w:type="dxa"/>
              <w:left w:w="108" w:type="dxa"/>
              <w:bottom w:w="0" w:type="dxa"/>
              <w:right w:w="108" w:type="dxa"/>
            </w:tcMar>
            <w:hideMark/>
          </w:tcPr>
          <w:p w14:paraId="60DDF33A" w14:textId="77777777" w:rsidR="008A112F" w:rsidRPr="008A112F" w:rsidRDefault="008A112F" w:rsidP="008A112F">
            <w:pPr>
              <w:spacing w:before="40" w:after="20" w:line="260" w:lineRule="atLeast"/>
              <w:jc w:val="center"/>
              <w:rPr>
                <w:rFonts w:ascii="Times New Roman" w:eastAsia="Times New Roman" w:hAnsi="Times New Roman" w:cs="Times New Roman"/>
                <w:color w:val="242424"/>
                <w:lang w:eastAsia="en-JM"/>
              </w:rPr>
            </w:pPr>
            <w:r w:rsidRPr="008A112F">
              <w:rPr>
                <w:rFonts w:ascii="Times New Roman" w:eastAsia="Times New Roman" w:hAnsi="Times New Roman" w:cs="Times New Roman"/>
                <w:color w:val="000000"/>
                <w:bdr w:val="none" w:sz="0" w:space="0" w:color="auto" w:frame="1"/>
                <w:lang w:eastAsia="en-JM"/>
              </w:rPr>
              <w:t> </w:t>
            </w:r>
          </w:p>
        </w:tc>
        <w:tc>
          <w:tcPr>
            <w:tcW w:w="707" w:type="dxa"/>
            <w:tcBorders>
              <w:bottom w:val="single" w:sz="8" w:space="0" w:color="auto"/>
              <w:right w:val="single" w:sz="8" w:space="0" w:color="auto"/>
            </w:tcBorders>
            <w:shd w:val="clear" w:color="auto" w:fill="FDE9D9" w:themeFill="accent6" w:themeFillTint="33"/>
            <w:tcMar>
              <w:top w:w="0" w:type="dxa"/>
              <w:left w:w="108" w:type="dxa"/>
              <w:bottom w:w="0" w:type="dxa"/>
              <w:right w:w="108" w:type="dxa"/>
            </w:tcMar>
            <w:hideMark/>
          </w:tcPr>
          <w:p w14:paraId="3DC8F0C8" w14:textId="77777777" w:rsidR="008A112F" w:rsidRPr="008A112F" w:rsidRDefault="008A112F" w:rsidP="008A112F">
            <w:pPr>
              <w:spacing w:before="40" w:after="20" w:line="260" w:lineRule="atLeast"/>
              <w:jc w:val="center"/>
              <w:rPr>
                <w:rFonts w:ascii="Times New Roman" w:eastAsia="Times New Roman" w:hAnsi="Times New Roman" w:cs="Times New Roman"/>
                <w:color w:val="242424"/>
                <w:lang w:eastAsia="en-JM"/>
              </w:rPr>
            </w:pPr>
            <w:r w:rsidRPr="008A112F">
              <w:rPr>
                <w:rFonts w:ascii="Times New Roman" w:eastAsia="Times New Roman" w:hAnsi="Times New Roman" w:cs="Times New Roman"/>
                <w:color w:val="000000"/>
                <w:bdr w:val="none" w:sz="0" w:space="0" w:color="auto" w:frame="1"/>
                <w:lang w:eastAsia="en-JM"/>
              </w:rPr>
              <w:t> </w:t>
            </w:r>
          </w:p>
        </w:tc>
        <w:tc>
          <w:tcPr>
            <w:tcW w:w="707" w:type="dxa"/>
            <w:tcBorders>
              <w:bottom w:val="single" w:sz="8" w:space="0" w:color="auto"/>
              <w:right w:val="single" w:sz="8" w:space="0" w:color="auto"/>
            </w:tcBorders>
            <w:shd w:val="clear" w:color="auto" w:fill="FDE9D9" w:themeFill="accent6" w:themeFillTint="33"/>
            <w:tcMar>
              <w:top w:w="0" w:type="dxa"/>
              <w:left w:w="108" w:type="dxa"/>
              <w:bottom w:w="0" w:type="dxa"/>
              <w:right w:w="108" w:type="dxa"/>
            </w:tcMar>
            <w:hideMark/>
          </w:tcPr>
          <w:p w14:paraId="60C9F408" w14:textId="77777777" w:rsidR="008A112F" w:rsidRPr="008A112F" w:rsidRDefault="008A112F" w:rsidP="008A112F">
            <w:pPr>
              <w:spacing w:before="40" w:after="20" w:line="260" w:lineRule="atLeast"/>
              <w:jc w:val="center"/>
              <w:rPr>
                <w:rFonts w:ascii="Times New Roman" w:eastAsia="Times New Roman" w:hAnsi="Times New Roman" w:cs="Times New Roman"/>
                <w:color w:val="242424"/>
                <w:lang w:eastAsia="en-JM"/>
              </w:rPr>
            </w:pPr>
            <w:r w:rsidRPr="008A112F">
              <w:rPr>
                <w:rFonts w:ascii="Times New Roman" w:eastAsia="Times New Roman" w:hAnsi="Times New Roman" w:cs="Times New Roman"/>
                <w:color w:val="000000"/>
                <w:bdr w:val="none" w:sz="0" w:space="0" w:color="auto" w:frame="1"/>
                <w:lang w:eastAsia="en-JM"/>
              </w:rPr>
              <w:t> </w:t>
            </w:r>
          </w:p>
        </w:tc>
        <w:tc>
          <w:tcPr>
            <w:tcW w:w="707" w:type="dxa"/>
            <w:tcBorders>
              <w:bottom w:val="single" w:sz="8" w:space="0" w:color="auto"/>
              <w:right w:val="single" w:sz="8" w:space="0" w:color="auto"/>
            </w:tcBorders>
            <w:shd w:val="clear" w:color="auto" w:fill="FDE9D9" w:themeFill="accent6" w:themeFillTint="33"/>
            <w:tcMar>
              <w:top w:w="0" w:type="dxa"/>
              <w:left w:w="108" w:type="dxa"/>
              <w:bottom w:w="0" w:type="dxa"/>
              <w:right w:w="108" w:type="dxa"/>
            </w:tcMar>
            <w:hideMark/>
          </w:tcPr>
          <w:p w14:paraId="3EA3CCC5" w14:textId="77777777" w:rsidR="008A112F" w:rsidRPr="008A112F" w:rsidRDefault="008A112F" w:rsidP="008A112F">
            <w:pPr>
              <w:spacing w:before="40" w:after="20" w:line="260" w:lineRule="atLeast"/>
              <w:jc w:val="center"/>
              <w:rPr>
                <w:rFonts w:ascii="Times New Roman" w:eastAsia="Times New Roman" w:hAnsi="Times New Roman" w:cs="Times New Roman"/>
                <w:color w:val="242424"/>
                <w:lang w:eastAsia="en-JM"/>
              </w:rPr>
            </w:pPr>
            <w:r w:rsidRPr="008A112F">
              <w:rPr>
                <w:rFonts w:ascii="Times New Roman" w:eastAsia="Times New Roman" w:hAnsi="Times New Roman" w:cs="Times New Roman"/>
                <w:color w:val="000000"/>
                <w:bdr w:val="none" w:sz="0" w:space="0" w:color="auto" w:frame="1"/>
                <w:lang w:eastAsia="en-JM"/>
              </w:rPr>
              <w:t> </w:t>
            </w:r>
          </w:p>
        </w:tc>
        <w:tc>
          <w:tcPr>
            <w:tcW w:w="707" w:type="dxa"/>
            <w:tcBorders>
              <w:bottom w:val="single" w:sz="8" w:space="0" w:color="auto"/>
              <w:right w:val="single" w:sz="8" w:space="0" w:color="auto"/>
            </w:tcBorders>
            <w:shd w:val="clear" w:color="auto" w:fill="FDE9D9" w:themeFill="accent6" w:themeFillTint="33"/>
            <w:tcMar>
              <w:top w:w="0" w:type="dxa"/>
              <w:left w:w="108" w:type="dxa"/>
              <w:bottom w:w="0" w:type="dxa"/>
              <w:right w:w="108" w:type="dxa"/>
            </w:tcMar>
            <w:hideMark/>
          </w:tcPr>
          <w:p w14:paraId="2CF370B1" w14:textId="77777777" w:rsidR="008A112F" w:rsidRPr="008A112F" w:rsidRDefault="008A112F" w:rsidP="008A112F">
            <w:pPr>
              <w:spacing w:before="40" w:after="20" w:line="260" w:lineRule="atLeast"/>
              <w:jc w:val="center"/>
              <w:rPr>
                <w:rFonts w:ascii="Times New Roman" w:eastAsia="Times New Roman" w:hAnsi="Times New Roman" w:cs="Times New Roman"/>
                <w:color w:val="242424"/>
                <w:lang w:eastAsia="en-JM"/>
              </w:rPr>
            </w:pPr>
            <w:r w:rsidRPr="008A112F">
              <w:rPr>
                <w:rFonts w:ascii="Times New Roman" w:eastAsia="Times New Roman" w:hAnsi="Times New Roman" w:cs="Times New Roman"/>
                <w:color w:val="000000"/>
                <w:bdr w:val="none" w:sz="0" w:space="0" w:color="auto" w:frame="1"/>
                <w:lang w:eastAsia="en-JM"/>
              </w:rPr>
              <w:t> </w:t>
            </w:r>
          </w:p>
        </w:tc>
        <w:tc>
          <w:tcPr>
            <w:tcW w:w="707" w:type="dxa"/>
            <w:tcBorders>
              <w:bottom w:val="single" w:sz="8" w:space="0" w:color="auto"/>
              <w:right w:val="single" w:sz="8" w:space="0" w:color="auto"/>
            </w:tcBorders>
            <w:shd w:val="clear" w:color="auto" w:fill="FDE9D9" w:themeFill="accent6" w:themeFillTint="33"/>
            <w:tcMar>
              <w:top w:w="0" w:type="dxa"/>
              <w:left w:w="108" w:type="dxa"/>
              <w:bottom w:w="0" w:type="dxa"/>
              <w:right w:w="108" w:type="dxa"/>
            </w:tcMar>
            <w:hideMark/>
          </w:tcPr>
          <w:p w14:paraId="123708F3" w14:textId="77777777" w:rsidR="008A112F" w:rsidRPr="008A112F" w:rsidRDefault="008A112F" w:rsidP="008A112F">
            <w:pPr>
              <w:spacing w:before="40" w:after="20" w:line="260" w:lineRule="atLeast"/>
              <w:jc w:val="center"/>
              <w:rPr>
                <w:rFonts w:ascii="Times New Roman" w:eastAsia="Times New Roman" w:hAnsi="Times New Roman" w:cs="Times New Roman"/>
                <w:color w:val="242424"/>
                <w:lang w:eastAsia="en-JM"/>
              </w:rPr>
            </w:pPr>
            <w:r w:rsidRPr="008A112F">
              <w:rPr>
                <w:rFonts w:ascii="Times New Roman" w:eastAsia="Times New Roman" w:hAnsi="Times New Roman" w:cs="Times New Roman"/>
                <w:color w:val="000000"/>
                <w:bdr w:val="none" w:sz="0" w:space="0" w:color="auto" w:frame="1"/>
                <w:lang w:eastAsia="en-JM"/>
              </w:rPr>
              <w:t> </w:t>
            </w:r>
          </w:p>
        </w:tc>
        <w:tc>
          <w:tcPr>
            <w:tcW w:w="707" w:type="dxa"/>
            <w:tcBorders>
              <w:bottom w:val="single" w:sz="8" w:space="0" w:color="auto"/>
              <w:right w:val="single" w:sz="8" w:space="0" w:color="auto"/>
            </w:tcBorders>
            <w:shd w:val="clear" w:color="auto" w:fill="FDE9D9" w:themeFill="accent6" w:themeFillTint="33"/>
            <w:tcMar>
              <w:top w:w="0" w:type="dxa"/>
              <w:left w:w="108" w:type="dxa"/>
              <w:bottom w:w="0" w:type="dxa"/>
              <w:right w:w="108" w:type="dxa"/>
            </w:tcMar>
            <w:hideMark/>
          </w:tcPr>
          <w:p w14:paraId="645F132A" w14:textId="77777777" w:rsidR="008A112F" w:rsidRPr="008A112F" w:rsidRDefault="008A112F" w:rsidP="008A112F">
            <w:pPr>
              <w:spacing w:before="40" w:after="20" w:line="260" w:lineRule="atLeast"/>
              <w:jc w:val="center"/>
              <w:rPr>
                <w:rFonts w:ascii="Times New Roman" w:eastAsia="Times New Roman" w:hAnsi="Times New Roman" w:cs="Times New Roman"/>
                <w:color w:val="242424"/>
                <w:lang w:eastAsia="en-JM"/>
              </w:rPr>
            </w:pPr>
            <w:r w:rsidRPr="008A112F">
              <w:rPr>
                <w:rFonts w:ascii="Times New Roman" w:eastAsia="Times New Roman" w:hAnsi="Times New Roman" w:cs="Times New Roman"/>
                <w:color w:val="000000"/>
                <w:bdr w:val="none" w:sz="0" w:space="0" w:color="auto" w:frame="1"/>
                <w:lang w:eastAsia="en-JM"/>
              </w:rPr>
              <w:t> </w:t>
            </w:r>
          </w:p>
        </w:tc>
        <w:tc>
          <w:tcPr>
            <w:tcW w:w="707" w:type="dxa"/>
            <w:tcBorders>
              <w:bottom w:val="single" w:sz="8" w:space="0" w:color="auto"/>
              <w:right w:val="single" w:sz="8" w:space="0" w:color="auto"/>
            </w:tcBorders>
            <w:shd w:val="clear" w:color="auto" w:fill="FDE9D9" w:themeFill="accent6" w:themeFillTint="33"/>
            <w:tcMar>
              <w:top w:w="0" w:type="dxa"/>
              <w:left w:w="108" w:type="dxa"/>
              <w:bottom w:w="0" w:type="dxa"/>
              <w:right w:w="108" w:type="dxa"/>
            </w:tcMar>
            <w:hideMark/>
          </w:tcPr>
          <w:p w14:paraId="2E6F17A3" w14:textId="77777777" w:rsidR="008A112F" w:rsidRPr="008A112F" w:rsidRDefault="008A112F" w:rsidP="008A112F">
            <w:pPr>
              <w:spacing w:before="40" w:after="20" w:line="260" w:lineRule="atLeast"/>
              <w:jc w:val="center"/>
              <w:rPr>
                <w:rFonts w:ascii="Times New Roman" w:eastAsia="Times New Roman" w:hAnsi="Times New Roman" w:cs="Times New Roman"/>
                <w:color w:val="242424"/>
                <w:lang w:eastAsia="en-JM"/>
              </w:rPr>
            </w:pPr>
            <w:r w:rsidRPr="008A112F">
              <w:rPr>
                <w:rFonts w:ascii="Times New Roman" w:eastAsia="Times New Roman" w:hAnsi="Times New Roman" w:cs="Times New Roman"/>
                <w:color w:val="000000"/>
                <w:bdr w:val="none" w:sz="0" w:space="0" w:color="auto" w:frame="1"/>
                <w:lang w:eastAsia="en-JM"/>
              </w:rPr>
              <w:t> </w:t>
            </w:r>
          </w:p>
        </w:tc>
        <w:tc>
          <w:tcPr>
            <w:tcW w:w="707" w:type="dxa"/>
            <w:tcBorders>
              <w:bottom w:val="single" w:sz="8" w:space="0" w:color="auto"/>
              <w:right w:val="single" w:sz="8" w:space="0" w:color="auto"/>
            </w:tcBorders>
            <w:shd w:val="clear" w:color="auto" w:fill="FDE9D9" w:themeFill="accent6" w:themeFillTint="33"/>
            <w:tcMar>
              <w:top w:w="0" w:type="dxa"/>
              <w:left w:w="108" w:type="dxa"/>
              <w:bottom w:w="0" w:type="dxa"/>
              <w:right w:w="108" w:type="dxa"/>
            </w:tcMar>
            <w:hideMark/>
          </w:tcPr>
          <w:p w14:paraId="76EA98D6" w14:textId="77777777" w:rsidR="008A112F" w:rsidRPr="008A112F" w:rsidRDefault="008A112F" w:rsidP="008A112F">
            <w:pPr>
              <w:spacing w:before="40" w:after="20" w:line="260" w:lineRule="atLeast"/>
              <w:jc w:val="center"/>
              <w:rPr>
                <w:rFonts w:ascii="Times New Roman" w:eastAsia="Times New Roman" w:hAnsi="Times New Roman" w:cs="Times New Roman"/>
                <w:color w:val="242424"/>
                <w:lang w:eastAsia="en-JM"/>
              </w:rPr>
            </w:pPr>
            <w:r w:rsidRPr="008A112F">
              <w:rPr>
                <w:rFonts w:ascii="Times New Roman" w:eastAsia="Times New Roman" w:hAnsi="Times New Roman" w:cs="Times New Roman"/>
                <w:color w:val="000000"/>
                <w:bdr w:val="none" w:sz="0" w:space="0" w:color="auto" w:frame="1"/>
                <w:lang w:eastAsia="en-JM"/>
              </w:rPr>
              <w:t> </w:t>
            </w:r>
          </w:p>
        </w:tc>
        <w:tc>
          <w:tcPr>
            <w:tcW w:w="707" w:type="dxa"/>
            <w:tcBorders>
              <w:bottom w:val="single" w:sz="8" w:space="0" w:color="auto"/>
              <w:right w:val="single" w:sz="8" w:space="0" w:color="auto"/>
            </w:tcBorders>
            <w:shd w:val="clear" w:color="auto" w:fill="FDE9D9" w:themeFill="accent6" w:themeFillTint="33"/>
            <w:tcMar>
              <w:top w:w="0" w:type="dxa"/>
              <w:left w:w="108" w:type="dxa"/>
              <w:bottom w:w="0" w:type="dxa"/>
              <w:right w:w="108" w:type="dxa"/>
            </w:tcMar>
            <w:hideMark/>
          </w:tcPr>
          <w:p w14:paraId="20F634AB" w14:textId="77777777" w:rsidR="008A112F" w:rsidRPr="008A112F" w:rsidRDefault="008A112F" w:rsidP="008A112F">
            <w:pPr>
              <w:spacing w:before="40" w:after="20" w:line="260" w:lineRule="atLeast"/>
              <w:jc w:val="center"/>
              <w:rPr>
                <w:rFonts w:ascii="Times New Roman" w:eastAsia="Times New Roman" w:hAnsi="Times New Roman" w:cs="Times New Roman"/>
                <w:color w:val="242424"/>
                <w:lang w:eastAsia="en-JM"/>
              </w:rPr>
            </w:pPr>
            <w:r w:rsidRPr="008A112F">
              <w:rPr>
                <w:rFonts w:ascii="Times New Roman" w:eastAsia="Times New Roman" w:hAnsi="Times New Roman" w:cs="Times New Roman"/>
                <w:color w:val="000000"/>
                <w:bdr w:val="none" w:sz="0" w:space="0" w:color="auto" w:frame="1"/>
                <w:lang w:eastAsia="en-JM"/>
              </w:rPr>
              <w:t> </w:t>
            </w:r>
          </w:p>
        </w:tc>
        <w:tc>
          <w:tcPr>
            <w:tcW w:w="270" w:type="dxa"/>
            <w:gridSpan w:val="2"/>
            <w:shd w:val="clear" w:color="auto" w:fill="FFFFFF"/>
            <w:tcMar>
              <w:top w:w="0" w:type="dxa"/>
              <w:left w:w="0" w:type="dxa"/>
              <w:bottom w:w="0" w:type="dxa"/>
              <w:right w:w="0" w:type="dxa"/>
            </w:tcMar>
            <w:vAlign w:val="center"/>
            <w:hideMark/>
          </w:tcPr>
          <w:p w14:paraId="204F3F64" w14:textId="77777777" w:rsidR="008A112F" w:rsidRPr="008A112F" w:rsidRDefault="008A112F" w:rsidP="008A112F">
            <w:pPr>
              <w:spacing w:after="0" w:line="240" w:lineRule="auto"/>
              <w:rPr>
                <w:rFonts w:ascii="Times New Roman" w:eastAsia="Times New Roman" w:hAnsi="Times New Roman" w:cs="Times New Roman"/>
                <w:color w:val="242424"/>
                <w:lang w:eastAsia="en-JM"/>
              </w:rPr>
            </w:pPr>
            <w:r w:rsidRPr="008A112F">
              <w:rPr>
                <w:rFonts w:ascii="Times New Roman" w:eastAsia="Times New Roman" w:hAnsi="Times New Roman" w:cs="Times New Roman"/>
                <w:color w:val="000000"/>
                <w:bdr w:val="none" w:sz="0" w:space="0" w:color="auto" w:frame="1"/>
                <w:lang w:eastAsia="en-JM"/>
              </w:rPr>
              <w:t> </w:t>
            </w:r>
          </w:p>
        </w:tc>
      </w:tr>
      <w:tr w:rsidR="008A112F" w:rsidRPr="008A112F" w14:paraId="328F27DE" w14:textId="77777777" w:rsidTr="00846BF7">
        <w:trPr>
          <w:trHeight w:val="288"/>
        </w:trPr>
        <w:tc>
          <w:tcPr>
            <w:tcW w:w="1560" w:type="dxa"/>
            <w:tcBorders>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4D52DA1" w14:textId="77777777" w:rsidR="008A112F" w:rsidRPr="008A112F" w:rsidRDefault="008A112F" w:rsidP="008A112F">
            <w:pPr>
              <w:spacing w:before="40" w:after="20" w:line="260" w:lineRule="atLeast"/>
              <w:rPr>
                <w:rFonts w:ascii="Times New Roman" w:eastAsia="Times New Roman" w:hAnsi="Times New Roman" w:cs="Times New Roman"/>
                <w:color w:val="242424"/>
                <w:lang w:eastAsia="en-JM"/>
              </w:rPr>
            </w:pPr>
            <w:r w:rsidRPr="008A112F">
              <w:rPr>
                <w:rFonts w:ascii="Times New Roman" w:eastAsia="Times New Roman" w:hAnsi="Times New Roman" w:cs="Times New Roman"/>
                <w:color w:val="000000"/>
                <w:bdr w:val="none" w:sz="0" w:space="0" w:color="auto" w:frame="1"/>
                <w:lang w:eastAsia="en-JM"/>
              </w:rPr>
              <w:t>3</w:t>
            </w:r>
            <w:r w:rsidRPr="008A112F">
              <w:rPr>
                <w:rFonts w:ascii="Times New Roman" w:eastAsia="Times New Roman" w:hAnsi="Times New Roman" w:cs="Times New Roman"/>
                <w:color w:val="000000"/>
                <w:bdr w:val="none" w:sz="0" w:space="0" w:color="auto" w:frame="1"/>
                <w:vertAlign w:val="superscript"/>
                <w:lang w:eastAsia="en-JM"/>
              </w:rPr>
              <w:t>rd</w:t>
            </w:r>
            <w:r w:rsidRPr="008A112F">
              <w:rPr>
                <w:rFonts w:ascii="Times New Roman" w:eastAsia="Times New Roman" w:hAnsi="Times New Roman" w:cs="Times New Roman"/>
                <w:color w:val="000000"/>
                <w:bdr w:val="none" w:sz="0" w:space="0" w:color="auto" w:frame="1"/>
                <w:lang w:eastAsia="en-JM"/>
              </w:rPr>
              <w:t> Year Class</w:t>
            </w:r>
          </w:p>
        </w:tc>
        <w:tc>
          <w:tcPr>
            <w:tcW w:w="707" w:type="dxa"/>
            <w:tcBorders>
              <w:bottom w:val="single" w:sz="8" w:space="0" w:color="auto"/>
              <w:right w:val="single" w:sz="8" w:space="0" w:color="auto"/>
            </w:tcBorders>
            <w:shd w:val="clear" w:color="auto" w:fill="FDE9D9" w:themeFill="accent6" w:themeFillTint="33"/>
            <w:tcMar>
              <w:top w:w="0" w:type="dxa"/>
              <w:left w:w="108" w:type="dxa"/>
              <w:bottom w:w="0" w:type="dxa"/>
              <w:right w:w="108" w:type="dxa"/>
            </w:tcMar>
            <w:hideMark/>
          </w:tcPr>
          <w:p w14:paraId="31446EAD" w14:textId="77777777" w:rsidR="008A112F" w:rsidRPr="008A112F" w:rsidRDefault="008A112F" w:rsidP="008A112F">
            <w:pPr>
              <w:spacing w:before="40" w:after="20" w:line="260" w:lineRule="atLeast"/>
              <w:jc w:val="center"/>
              <w:rPr>
                <w:rFonts w:ascii="Times New Roman" w:eastAsia="Times New Roman" w:hAnsi="Times New Roman" w:cs="Times New Roman"/>
                <w:color w:val="242424"/>
                <w:lang w:eastAsia="en-JM"/>
              </w:rPr>
            </w:pPr>
            <w:r w:rsidRPr="008A112F">
              <w:rPr>
                <w:rFonts w:ascii="Times New Roman" w:eastAsia="Times New Roman" w:hAnsi="Times New Roman" w:cs="Times New Roman"/>
                <w:color w:val="000000"/>
                <w:bdr w:val="none" w:sz="0" w:space="0" w:color="auto" w:frame="1"/>
                <w:lang w:eastAsia="en-JM"/>
              </w:rPr>
              <w:t> </w:t>
            </w:r>
          </w:p>
        </w:tc>
        <w:tc>
          <w:tcPr>
            <w:tcW w:w="707" w:type="dxa"/>
            <w:tcBorders>
              <w:bottom w:val="single" w:sz="8" w:space="0" w:color="auto"/>
              <w:right w:val="single" w:sz="8" w:space="0" w:color="auto"/>
            </w:tcBorders>
            <w:shd w:val="clear" w:color="auto" w:fill="FDE9D9" w:themeFill="accent6" w:themeFillTint="33"/>
            <w:tcMar>
              <w:top w:w="0" w:type="dxa"/>
              <w:left w:w="108" w:type="dxa"/>
              <w:bottom w:w="0" w:type="dxa"/>
              <w:right w:w="108" w:type="dxa"/>
            </w:tcMar>
            <w:hideMark/>
          </w:tcPr>
          <w:p w14:paraId="2956BFFC" w14:textId="77777777" w:rsidR="008A112F" w:rsidRPr="008A112F" w:rsidRDefault="008A112F" w:rsidP="008A112F">
            <w:pPr>
              <w:spacing w:before="40" w:after="20" w:line="260" w:lineRule="atLeast"/>
              <w:jc w:val="center"/>
              <w:rPr>
                <w:rFonts w:ascii="Times New Roman" w:eastAsia="Times New Roman" w:hAnsi="Times New Roman" w:cs="Times New Roman"/>
                <w:color w:val="242424"/>
                <w:lang w:eastAsia="en-JM"/>
              </w:rPr>
            </w:pPr>
            <w:r w:rsidRPr="008A112F">
              <w:rPr>
                <w:rFonts w:ascii="Times New Roman" w:eastAsia="Times New Roman" w:hAnsi="Times New Roman" w:cs="Times New Roman"/>
                <w:color w:val="000000"/>
                <w:bdr w:val="none" w:sz="0" w:space="0" w:color="auto" w:frame="1"/>
                <w:lang w:eastAsia="en-JM"/>
              </w:rPr>
              <w:t> </w:t>
            </w:r>
          </w:p>
        </w:tc>
        <w:tc>
          <w:tcPr>
            <w:tcW w:w="707" w:type="dxa"/>
            <w:tcBorders>
              <w:bottom w:val="single" w:sz="8" w:space="0" w:color="auto"/>
              <w:right w:val="single" w:sz="8" w:space="0" w:color="auto"/>
            </w:tcBorders>
            <w:shd w:val="clear" w:color="auto" w:fill="FDE9D9" w:themeFill="accent6" w:themeFillTint="33"/>
            <w:tcMar>
              <w:top w:w="0" w:type="dxa"/>
              <w:left w:w="108" w:type="dxa"/>
              <w:bottom w:w="0" w:type="dxa"/>
              <w:right w:w="108" w:type="dxa"/>
            </w:tcMar>
            <w:hideMark/>
          </w:tcPr>
          <w:p w14:paraId="000FF7EC" w14:textId="77777777" w:rsidR="008A112F" w:rsidRPr="008A112F" w:rsidRDefault="008A112F" w:rsidP="008A112F">
            <w:pPr>
              <w:spacing w:before="40" w:after="20" w:line="260" w:lineRule="atLeast"/>
              <w:jc w:val="center"/>
              <w:rPr>
                <w:rFonts w:ascii="Times New Roman" w:eastAsia="Times New Roman" w:hAnsi="Times New Roman" w:cs="Times New Roman"/>
                <w:color w:val="242424"/>
                <w:lang w:eastAsia="en-JM"/>
              </w:rPr>
            </w:pPr>
            <w:r w:rsidRPr="008A112F">
              <w:rPr>
                <w:rFonts w:ascii="Times New Roman" w:eastAsia="Times New Roman" w:hAnsi="Times New Roman" w:cs="Times New Roman"/>
                <w:color w:val="000000"/>
                <w:bdr w:val="none" w:sz="0" w:space="0" w:color="auto" w:frame="1"/>
                <w:lang w:eastAsia="en-JM"/>
              </w:rPr>
              <w:t> </w:t>
            </w:r>
          </w:p>
        </w:tc>
        <w:tc>
          <w:tcPr>
            <w:tcW w:w="707" w:type="dxa"/>
            <w:tcBorders>
              <w:bottom w:val="single" w:sz="8" w:space="0" w:color="auto"/>
              <w:right w:val="single" w:sz="8" w:space="0" w:color="auto"/>
            </w:tcBorders>
            <w:shd w:val="clear" w:color="auto" w:fill="FDE9D9" w:themeFill="accent6" w:themeFillTint="33"/>
            <w:tcMar>
              <w:top w:w="0" w:type="dxa"/>
              <w:left w:w="108" w:type="dxa"/>
              <w:bottom w:w="0" w:type="dxa"/>
              <w:right w:w="108" w:type="dxa"/>
            </w:tcMar>
            <w:hideMark/>
          </w:tcPr>
          <w:p w14:paraId="7FA6D63F" w14:textId="77777777" w:rsidR="008A112F" w:rsidRPr="008A112F" w:rsidRDefault="008A112F" w:rsidP="008A112F">
            <w:pPr>
              <w:spacing w:before="40" w:after="20" w:line="260" w:lineRule="atLeast"/>
              <w:jc w:val="center"/>
              <w:rPr>
                <w:rFonts w:ascii="Times New Roman" w:eastAsia="Times New Roman" w:hAnsi="Times New Roman" w:cs="Times New Roman"/>
                <w:color w:val="242424"/>
                <w:lang w:eastAsia="en-JM"/>
              </w:rPr>
            </w:pPr>
            <w:r w:rsidRPr="008A112F">
              <w:rPr>
                <w:rFonts w:ascii="Times New Roman" w:eastAsia="Times New Roman" w:hAnsi="Times New Roman" w:cs="Times New Roman"/>
                <w:color w:val="000000"/>
                <w:bdr w:val="none" w:sz="0" w:space="0" w:color="auto" w:frame="1"/>
                <w:lang w:eastAsia="en-JM"/>
              </w:rPr>
              <w:t> </w:t>
            </w:r>
          </w:p>
        </w:tc>
        <w:tc>
          <w:tcPr>
            <w:tcW w:w="707" w:type="dxa"/>
            <w:tcBorders>
              <w:bottom w:val="single" w:sz="8" w:space="0" w:color="auto"/>
              <w:right w:val="single" w:sz="8" w:space="0" w:color="auto"/>
            </w:tcBorders>
            <w:shd w:val="clear" w:color="auto" w:fill="FDE9D9" w:themeFill="accent6" w:themeFillTint="33"/>
            <w:tcMar>
              <w:top w:w="0" w:type="dxa"/>
              <w:left w:w="108" w:type="dxa"/>
              <w:bottom w:w="0" w:type="dxa"/>
              <w:right w:w="108" w:type="dxa"/>
            </w:tcMar>
            <w:hideMark/>
          </w:tcPr>
          <w:p w14:paraId="3E7633F6" w14:textId="77777777" w:rsidR="008A112F" w:rsidRPr="008A112F" w:rsidRDefault="008A112F" w:rsidP="008A112F">
            <w:pPr>
              <w:spacing w:before="40" w:after="20" w:line="260" w:lineRule="atLeast"/>
              <w:jc w:val="center"/>
              <w:rPr>
                <w:rFonts w:ascii="Times New Roman" w:eastAsia="Times New Roman" w:hAnsi="Times New Roman" w:cs="Times New Roman"/>
                <w:color w:val="242424"/>
                <w:lang w:eastAsia="en-JM"/>
              </w:rPr>
            </w:pPr>
            <w:r w:rsidRPr="008A112F">
              <w:rPr>
                <w:rFonts w:ascii="Times New Roman" w:eastAsia="Times New Roman" w:hAnsi="Times New Roman" w:cs="Times New Roman"/>
                <w:color w:val="000000"/>
                <w:bdr w:val="none" w:sz="0" w:space="0" w:color="auto" w:frame="1"/>
                <w:lang w:eastAsia="en-JM"/>
              </w:rPr>
              <w:t> </w:t>
            </w:r>
          </w:p>
        </w:tc>
        <w:tc>
          <w:tcPr>
            <w:tcW w:w="707" w:type="dxa"/>
            <w:tcBorders>
              <w:bottom w:val="single" w:sz="8" w:space="0" w:color="auto"/>
              <w:right w:val="single" w:sz="8" w:space="0" w:color="auto"/>
            </w:tcBorders>
            <w:shd w:val="clear" w:color="auto" w:fill="FDE9D9" w:themeFill="accent6" w:themeFillTint="33"/>
            <w:tcMar>
              <w:top w:w="0" w:type="dxa"/>
              <w:left w:w="108" w:type="dxa"/>
              <w:bottom w:w="0" w:type="dxa"/>
              <w:right w:w="108" w:type="dxa"/>
            </w:tcMar>
            <w:hideMark/>
          </w:tcPr>
          <w:p w14:paraId="57B43C68" w14:textId="77777777" w:rsidR="008A112F" w:rsidRPr="008A112F" w:rsidRDefault="008A112F" w:rsidP="008A112F">
            <w:pPr>
              <w:spacing w:before="40" w:after="20" w:line="260" w:lineRule="atLeast"/>
              <w:jc w:val="center"/>
              <w:rPr>
                <w:rFonts w:ascii="Times New Roman" w:eastAsia="Times New Roman" w:hAnsi="Times New Roman" w:cs="Times New Roman"/>
                <w:color w:val="242424"/>
                <w:lang w:eastAsia="en-JM"/>
              </w:rPr>
            </w:pPr>
            <w:r w:rsidRPr="008A112F">
              <w:rPr>
                <w:rFonts w:ascii="Times New Roman" w:eastAsia="Times New Roman" w:hAnsi="Times New Roman" w:cs="Times New Roman"/>
                <w:color w:val="000000"/>
                <w:bdr w:val="none" w:sz="0" w:space="0" w:color="auto" w:frame="1"/>
                <w:lang w:eastAsia="en-JM"/>
              </w:rPr>
              <w:t> </w:t>
            </w:r>
          </w:p>
        </w:tc>
        <w:tc>
          <w:tcPr>
            <w:tcW w:w="707" w:type="dxa"/>
            <w:tcBorders>
              <w:bottom w:val="single" w:sz="8" w:space="0" w:color="auto"/>
              <w:right w:val="single" w:sz="8" w:space="0" w:color="auto"/>
            </w:tcBorders>
            <w:shd w:val="clear" w:color="auto" w:fill="FDE9D9" w:themeFill="accent6" w:themeFillTint="33"/>
            <w:tcMar>
              <w:top w:w="0" w:type="dxa"/>
              <w:left w:w="108" w:type="dxa"/>
              <w:bottom w:w="0" w:type="dxa"/>
              <w:right w:w="108" w:type="dxa"/>
            </w:tcMar>
            <w:hideMark/>
          </w:tcPr>
          <w:p w14:paraId="387E4C08" w14:textId="77777777" w:rsidR="008A112F" w:rsidRPr="008A112F" w:rsidRDefault="008A112F" w:rsidP="008A112F">
            <w:pPr>
              <w:spacing w:before="40" w:after="20" w:line="260" w:lineRule="atLeast"/>
              <w:jc w:val="center"/>
              <w:rPr>
                <w:rFonts w:ascii="Times New Roman" w:eastAsia="Times New Roman" w:hAnsi="Times New Roman" w:cs="Times New Roman"/>
                <w:color w:val="242424"/>
                <w:lang w:eastAsia="en-JM"/>
              </w:rPr>
            </w:pPr>
            <w:r w:rsidRPr="008A112F">
              <w:rPr>
                <w:rFonts w:ascii="Times New Roman" w:eastAsia="Times New Roman" w:hAnsi="Times New Roman" w:cs="Times New Roman"/>
                <w:color w:val="000000"/>
                <w:bdr w:val="none" w:sz="0" w:space="0" w:color="auto" w:frame="1"/>
                <w:lang w:eastAsia="en-JM"/>
              </w:rPr>
              <w:t> </w:t>
            </w:r>
          </w:p>
        </w:tc>
        <w:tc>
          <w:tcPr>
            <w:tcW w:w="707" w:type="dxa"/>
            <w:tcBorders>
              <w:bottom w:val="single" w:sz="8" w:space="0" w:color="auto"/>
              <w:right w:val="single" w:sz="8" w:space="0" w:color="auto"/>
            </w:tcBorders>
            <w:shd w:val="clear" w:color="auto" w:fill="FDE9D9" w:themeFill="accent6" w:themeFillTint="33"/>
            <w:tcMar>
              <w:top w:w="0" w:type="dxa"/>
              <w:left w:w="108" w:type="dxa"/>
              <w:bottom w:w="0" w:type="dxa"/>
              <w:right w:w="108" w:type="dxa"/>
            </w:tcMar>
            <w:hideMark/>
          </w:tcPr>
          <w:p w14:paraId="6037981C" w14:textId="77777777" w:rsidR="008A112F" w:rsidRPr="008A112F" w:rsidRDefault="008A112F" w:rsidP="008A112F">
            <w:pPr>
              <w:spacing w:before="40" w:after="20" w:line="260" w:lineRule="atLeast"/>
              <w:jc w:val="center"/>
              <w:rPr>
                <w:rFonts w:ascii="Times New Roman" w:eastAsia="Times New Roman" w:hAnsi="Times New Roman" w:cs="Times New Roman"/>
                <w:color w:val="242424"/>
                <w:lang w:eastAsia="en-JM"/>
              </w:rPr>
            </w:pPr>
            <w:r w:rsidRPr="008A112F">
              <w:rPr>
                <w:rFonts w:ascii="Times New Roman" w:eastAsia="Times New Roman" w:hAnsi="Times New Roman" w:cs="Times New Roman"/>
                <w:color w:val="000000"/>
                <w:bdr w:val="none" w:sz="0" w:space="0" w:color="auto" w:frame="1"/>
                <w:lang w:eastAsia="en-JM"/>
              </w:rPr>
              <w:t> </w:t>
            </w:r>
          </w:p>
        </w:tc>
        <w:tc>
          <w:tcPr>
            <w:tcW w:w="707" w:type="dxa"/>
            <w:tcBorders>
              <w:bottom w:val="single" w:sz="8" w:space="0" w:color="auto"/>
              <w:right w:val="single" w:sz="8" w:space="0" w:color="auto"/>
            </w:tcBorders>
            <w:shd w:val="clear" w:color="auto" w:fill="FDE9D9" w:themeFill="accent6" w:themeFillTint="33"/>
            <w:tcMar>
              <w:top w:w="0" w:type="dxa"/>
              <w:left w:w="108" w:type="dxa"/>
              <w:bottom w:w="0" w:type="dxa"/>
              <w:right w:w="108" w:type="dxa"/>
            </w:tcMar>
            <w:hideMark/>
          </w:tcPr>
          <w:p w14:paraId="4FD355C5" w14:textId="77777777" w:rsidR="008A112F" w:rsidRPr="008A112F" w:rsidRDefault="008A112F" w:rsidP="008A112F">
            <w:pPr>
              <w:spacing w:before="40" w:after="20" w:line="260" w:lineRule="atLeast"/>
              <w:jc w:val="center"/>
              <w:rPr>
                <w:rFonts w:ascii="Times New Roman" w:eastAsia="Times New Roman" w:hAnsi="Times New Roman" w:cs="Times New Roman"/>
                <w:color w:val="242424"/>
                <w:lang w:eastAsia="en-JM"/>
              </w:rPr>
            </w:pPr>
            <w:r w:rsidRPr="008A112F">
              <w:rPr>
                <w:rFonts w:ascii="Times New Roman" w:eastAsia="Times New Roman" w:hAnsi="Times New Roman" w:cs="Times New Roman"/>
                <w:color w:val="000000"/>
                <w:bdr w:val="none" w:sz="0" w:space="0" w:color="auto" w:frame="1"/>
                <w:lang w:eastAsia="en-JM"/>
              </w:rPr>
              <w:t> </w:t>
            </w:r>
          </w:p>
        </w:tc>
        <w:tc>
          <w:tcPr>
            <w:tcW w:w="707" w:type="dxa"/>
            <w:tcBorders>
              <w:bottom w:val="single" w:sz="8" w:space="0" w:color="auto"/>
              <w:right w:val="single" w:sz="8" w:space="0" w:color="auto"/>
            </w:tcBorders>
            <w:shd w:val="clear" w:color="auto" w:fill="FDE9D9" w:themeFill="accent6" w:themeFillTint="33"/>
            <w:tcMar>
              <w:top w:w="0" w:type="dxa"/>
              <w:left w:w="108" w:type="dxa"/>
              <w:bottom w:w="0" w:type="dxa"/>
              <w:right w:w="108" w:type="dxa"/>
            </w:tcMar>
            <w:hideMark/>
          </w:tcPr>
          <w:p w14:paraId="798E3A1C" w14:textId="77777777" w:rsidR="008A112F" w:rsidRPr="008A112F" w:rsidRDefault="008A112F" w:rsidP="008A112F">
            <w:pPr>
              <w:spacing w:before="40" w:after="20" w:line="260" w:lineRule="atLeast"/>
              <w:jc w:val="center"/>
              <w:rPr>
                <w:rFonts w:ascii="Times New Roman" w:eastAsia="Times New Roman" w:hAnsi="Times New Roman" w:cs="Times New Roman"/>
                <w:color w:val="242424"/>
                <w:lang w:eastAsia="en-JM"/>
              </w:rPr>
            </w:pPr>
            <w:r w:rsidRPr="008A112F">
              <w:rPr>
                <w:rFonts w:ascii="Times New Roman" w:eastAsia="Times New Roman" w:hAnsi="Times New Roman" w:cs="Times New Roman"/>
                <w:color w:val="000000"/>
                <w:bdr w:val="none" w:sz="0" w:space="0" w:color="auto" w:frame="1"/>
                <w:lang w:eastAsia="en-JM"/>
              </w:rPr>
              <w:t> </w:t>
            </w:r>
          </w:p>
        </w:tc>
        <w:tc>
          <w:tcPr>
            <w:tcW w:w="270" w:type="dxa"/>
            <w:gridSpan w:val="2"/>
            <w:shd w:val="clear" w:color="auto" w:fill="FFFFFF"/>
            <w:tcMar>
              <w:top w:w="0" w:type="dxa"/>
              <w:left w:w="0" w:type="dxa"/>
              <w:bottom w:w="0" w:type="dxa"/>
              <w:right w:w="0" w:type="dxa"/>
            </w:tcMar>
            <w:vAlign w:val="center"/>
            <w:hideMark/>
          </w:tcPr>
          <w:p w14:paraId="60583251" w14:textId="77777777" w:rsidR="008A112F" w:rsidRPr="008A112F" w:rsidRDefault="008A112F" w:rsidP="008A112F">
            <w:pPr>
              <w:spacing w:after="0" w:line="240" w:lineRule="auto"/>
              <w:rPr>
                <w:rFonts w:ascii="Times New Roman" w:eastAsia="Times New Roman" w:hAnsi="Times New Roman" w:cs="Times New Roman"/>
                <w:color w:val="242424"/>
                <w:lang w:eastAsia="en-JM"/>
              </w:rPr>
            </w:pPr>
            <w:r w:rsidRPr="008A112F">
              <w:rPr>
                <w:rFonts w:ascii="Times New Roman" w:eastAsia="Times New Roman" w:hAnsi="Times New Roman" w:cs="Times New Roman"/>
                <w:color w:val="000000"/>
                <w:bdr w:val="none" w:sz="0" w:space="0" w:color="auto" w:frame="1"/>
                <w:lang w:eastAsia="en-JM"/>
              </w:rPr>
              <w:t> </w:t>
            </w:r>
          </w:p>
        </w:tc>
      </w:tr>
      <w:tr w:rsidR="008A112F" w:rsidRPr="008A112F" w14:paraId="661AEBC4" w14:textId="77777777" w:rsidTr="00846BF7">
        <w:trPr>
          <w:trHeight w:val="288"/>
        </w:trPr>
        <w:tc>
          <w:tcPr>
            <w:tcW w:w="1560" w:type="dxa"/>
            <w:tcBorders>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8F92C57" w14:textId="77777777" w:rsidR="008A112F" w:rsidRPr="008A112F" w:rsidRDefault="008A112F" w:rsidP="008A112F">
            <w:pPr>
              <w:spacing w:before="40" w:after="20" w:line="260" w:lineRule="atLeast"/>
              <w:rPr>
                <w:rFonts w:ascii="Times New Roman" w:eastAsia="Times New Roman" w:hAnsi="Times New Roman" w:cs="Times New Roman"/>
                <w:color w:val="242424"/>
                <w:lang w:eastAsia="en-JM"/>
              </w:rPr>
            </w:pPr>
            <w:r w:rsidRPr="008A112F">
              <w:rPr>
                <w:rFonts w:ascii="Times New Roman" w:eastAsia="Times New Roman" w:hAnsi="Times New Roman" w:cs="Times New Roman"/>
                <w:color w:val="000000"/>
                <w:bdr w:val="none" w:sz="0" w:space="0" w:color="auto" w:frame="1"/>
                <w:lang w:eastAsia="en-JM"/>
              </w:rPr>
              <w:t>4</w:t>
            </w:r>
            <w:r w:rsidRPr="008A112F">
              <w:rPr>
                <w:rFonts w:ascii="Times New Roman" w:eastAsia="Times New Roman" w:hAnsi="Times New Roman" w:cs="Times New Roman"/>
                <w:color w:val="000000"/>
                <w:bdr w:val="none" w:sz="0" w:space="0" w:color="auto" w:frame="1"/>
                <w:vertAlign w:val="superscript"/>
                <w:lang w:eastAsia="en-JM"/>
              </w:rPr>
              <w:t>th</w:t>
            </w:r>
            <w:r w:rsidRPr="008A112F">
              <w:rPr>
                <w:rFonts w:ascii="Times New Roman" w:eastAsia="Times New Roman" w:hAnsi="Times New Roman" w:cs="Times New Roman"/>
                <w:color w:val="000000"/>
                <w:bdr w:val="none" w:sz="0" w:space="0" w:color="auto" w:frame="1"/>
                <w:lang w:eastAsia="en-JM"/>
              </w:rPr>
              <w:t> Year Class</w:t>
            </w:r>
          </w:p>
        </w:tc>
        <w:tc>
          <w:tcPr>
            <w:tcW w:w="707" w:type="dxa"/>
            <w:tcBorders>
              <w:bottom w:val="single" w:sz="8" w:space="0" w:color="auto"/>
              <w:right w:val="single" w:sz="8" w:space="0" w:color="auto"/>
            </w:tcBorders>
            <w:shd w:val="clear" w:color="auto" w:fill="FDE9D9" w:themeFill="accent6" w:themeFillTint="33"/>
            <w:tcMar>
              <w:top w:w="0" w:type="dxa"/>
              <w:left w:w="108" w:type="dxa"/>
              <w:bottom w:w="0" w:type="dxa"/>
              <w:right w:w="108" w:type="dxa"/>
            </w:tcMar>
            <w:hideMark/>
          </w:tcPr>
          <w:p w14:paraId="4A26E464" w14:textId="77777777" w:rsidR="008A112F" w:rsidRPr="008A112F" w:rsidRDefault="008A112F" w:rsidP="008A112F">
            <w:pPr>
              <w:spacing w:before="40" w:after="20" w:line="260" w:lineRule="atLeast"/>
              <w:jc w:val="center"/>
              <w:rPr>
                <w:rFonts w:ascii="Times New Roman" w:eastAsia="Times New Roman" w:hAnsi="Times New Roman" w:cs="Times New Roman"/>
                <w:color w:val="242424"/>
                <w:lang w:eastAsia="en-JM"/>
              </w:rPr>
            </w:pPr>
            <w:r w:rsidRPr="008A112F">
              <w:rPr>
                <w:rFonts w:ascii="Times New Roman" w:eastAsia="Times New Roman" w:hAnsi="Times New Roman" w:cs="Times New Roman"/>
                <w:color w:val="000000"/>
                <w:bdr w:val="none" w:sz="0" w:space="0" w:color="auto" w:frame="1"/>
                <w:lang w:eastAsia="en-JM"/>
              </w:rPr>
              <w:t> </w:t>
            </w:r>
          </w:p>
        </w:tc>
        <w:tc>
          <w:tcPr>
            <w:tcW w:w="707" w:type="dxa"/>
            <w:tcBorders>
              <w:bottom w:val="single" w:sz="8" w:space="0" w:color="auto"/>
              <w:right w:val="single" w:sz="8" w:space="0" w:color="auto"/>
            </w:tcBorders>
            <w:shd w:val="clear" w:color="auto" w:fill="FDE9D9" w:themeFill="accent6" w:themeFillTint="33"/>
            <w:tcMar>
              <w:top w:w="0" w:type="dxa"/>
              <w:left w:w="108" w:type="dxa"/>
              <w:bottom w:w="0" w:type="dxa"/>
              <w:right w:w="108" w:type="dxa"/>
            </w:tcMar>
            <w:hideMark/>
          </w:tcPr>
          <w:p w14:paraId="5114A18D" w14:textId="77777777" w:rsidR="008A112F" w:rsidRPr="008A112F" w:rsidRDefault="008A112F" w:rsidP="008A112F">
            <w:pPr>
              <w:spacing w:before="40" w:after="20" w:line="260" w:lineRule="atLeast"/>
              <w:jc w:val="center"/>
              <w:rPr>
                <w:rFonts w:ascii="Times New Roman" w:eastAsia="Times New Roman" w:hAnsi="Times New Roman" w:cs="Times New Roman"/>
                <w:color w:val="242424"/>
                <w:lang w:eastAsia="en-JM"/>
              </w:rPr>
            </w:pPr>
            <w:r w:rsidRPr="008A112F">
              <w:rPr>
                <w:rFonts w:ascii="Times New Roman" w:eastAsia="Times New Roman" w:hAnsi="Times New Roman" w:cs="Times New Roman"/>
                <w:color w:val="000000"/>
                <w:bdr w:val="none" w:sz="0" w:space="0" w:color="auto" w:frame="1"/>
                <w:lang w:eastAsia="en-JM"/>
              </w:rPr>
              <w:t> </w:t>
            </w:r>
          </w:p>
        </w:tc>
        <w:tc>
          <w:tcPr>
            <w:tcW w:w="707" w:type="dxa"/>
            <w:tcBorders>
              <w:bottom w:val="single" w:sz="8" w:space="0" w:color="auto"/>
              <w:right w:val="single" w:sz="8" w:space="0" w:color="auto"/>
            </w:tcBorders>
            <w:shd w:val="clear" w:color="auto" w:fill="FDE9D9" w:themeFill="accent6" w:themeFillTint="33"/>
            <w:tcMar>
              <w:top w:w="0" w:type="dxa"/>
              <w:left w:w="108" w:type="dxa"/>
              <w:bottom w:w="0" w:type="dxa"/>
              <w:right w:w="108" w:type="dxa"/>
            </w:tcMar>
            <w:hideMark/>
          </w:tcPr>
          <w:p w14:paraId="1F86742B" w14:textId="77777777" w:rsidR="008A112F" w:rsidRPr="008A112F" w:rsidRDefault="008A112F" w:rsidP="008A112F">
            <w:pPr>
              <w:spacing w:before="40" w:after="20" w:line="260" w:lineRule="atLeast"/>
              <w:jc w:val="center"/>
              <w:rPr>
                <w:rFonts w:ascii="Times New Roman" w:eastAsia="Times New Roman" w:hAnsi="Times New Roman" w:cs="Times New Roman"/>
                <w:color w:val="242424"/>
                <w:lang w:eastAsia="en-JM"/>
              </w:rPr>
            </w:pPr>
            <w:r w:rsidRPr="008A112F">
              <w:rPr>
                <w:rFonts w:ascii="Times New Roman" w:eastAsia="Times New Roman" w:hAnsi="Times New Roman" w:cs="Times New Roman"/>
                <w:color w:val="000000"/>
                <w:bdr w:val="none" w:sz="0" w:space="0" w:color="auto" w:frame="1"/>
                <w:lang w:eastAsia="en-JM"/>
              </w:rPr>
              <w:t> </w:t>
            </w:r>
          </w:p>
        </w:tc>
        <w:tc>
          <w:tcPr>
            <w:tcW w:w="707" w:type="dxa"/>
            <w:tcBorders>
              <w:bottom w:val="single" w:sz="8" w:space="0" w:color="auto"/>
              <w:right w:val="single" w:sz="8" w:space="0" w:color="auto"/>
            </w:tcBorders>
            <w:shd w:val="clear" w:color="auto" w:fill="FDE9D9" w:themeFill="accent6" w:themeFillTint="33"/>
            <w:tcMar>
              <w:top w:w="0" w:type="dxa"/>
              <w:left w:w="108" w:type="dxa"/>
              <w:bottom w:w="0" w:type="dxa"/>
              <w:right w:w="108" w:type="dxa"/>
            </w:tcMar>
            <w:hideMark/>
          </w:tcPr>
          <w:p w14:paraId="04235637" w14:textId="77777777" w:rsidR="008A112F" w:rsidRPr="008A112F" w:rsidRDefault="008A112F" w:rsidP="008A112F">
            <w:pPr>
              <w:spacing w:before="40" w:after="20" w:line="260" w:lineRule="atLeast"/>
              <w:jc w:val="center"/>
              <w:rPr>
                <w:rFonts w:ascii="Times New Roman" w:eastAsia="Times New Roman" w:hAnsi="Times New Roman" w:cs="Times New Roman"/>
                <w:color w:val="242424"/>
                <w:lang w:eastAsia="en-JM"/>
              </w:rPr>
            </w:pPr>
            <w:r w:rsidRPr="008A112F">
              <w:rPr>
                <w:rFonts w:ascii="Times New Roman" w:eastAsia="Times New Roman" w:hAnsi="Times New Roman" w:cs="Times New Roman"/>
                <w:color w:val="000000"/>
                <w:bdr w:val="none" w:sz="0" w:space="0" w:color="auto" w:frame="1"/>
                <w:lang w:eastAsia="en-JM"/>
              </w:rPr>
              <w:t> </w:t>
            </w:r>
          </w:p>
        </w:tc>
        <w:tc>
          <w:tcPr>
            <w:tcW w:w="707" w:type="dxa"/>
            <w:tcBorders>
              <w:bottom w:val="single" w:sz="8" w:space="0" w:color="auto"/>
              <w:right w:val="single" w:sz="8" w:space="0" w:color="auto"/>
            </w:tcBorders>
            <w:shd w:val="clear" w:color="auto" w:fill="FDE9D9" w:themeFill="accent6" w:themeFillTint="33"/>
            <w:tcMar>
              <w:top w:w="0" w:type="dxa"/>
              <w:left w:w="108" w:type="dxa"/>
              <w:bottom w:w="0" w:type="dxa"/>
              <w:right w:w="108" w:type="dxa"/>
            </w:tcMar>
            <w:hideMark/>
          </w:tcPr>
          <w:p w14:paraId="5AAF1F1F" w14:textId="77777777" w:rsidR="008A112F" w:rsidRPr="008A112F" w:rsidRDefault="008A112F" w:rsidP="008A112F">
            <w:pPr>
              <w:spacing w:before="40" w:after="20" w:line="260" w:lineRule="atLeast"/>
              <w:jc w:val="center"/>
              <w:rPr>
                <w:rFonts w:ascii="Times New Roman" w:eastAsia="Times New Roman" w:hAnsi="Times New Roman" w:cs="Times New Roman"/>
                <w:color w:val="242424"/>
                <w:lang w:eastAsia="en-JM"/>
              </w:rPr>
            </w:pPr>
            <w:r w:rsidRPr="008A112F">
              <w:rPr>
                <w:rFonts w:ascii="Times New Roman" w:eastAsia="Times New Roman" w:hAnsi="Times New Roman" w:cs="Times New Roman"/>
                <w:color w:val="000000"/>
                <w:bdr w:val="none" w:sz="0" w:space="0" w:color="auto" w:frame="1"/>
                <w:lang w:eastAsia="en-JM"/>
              </w:rPr>
              <w:t> </w:t>
            </w:r>
          </w:p>
        </w:tc>
        <w:tc>
          <w:tcPr>
            <w:tcW w:w="707" w:type="dxa"/>
            <w:tcBorders>
              <w:bottom w:val="single" w:sz="8" w:space="0" w:color="auto"/>
              <w:right w:val="single" w:sz="8" w:space="0" w:color="auto"/>
            </w:tcBorders>
            <w:shd w:val="clear" w:color="auto" w:fill="FDE9D9" w:themeFill="accent6" w:themeFillTint="33"/>
            <w:tcMar>
              <w:top w:w="0" w:type="dxa"/>
              <w:left w:w="108" w:type="dxa"/>
              <w:bottom w:w="0" w:type="dxa"/>
              <w:right w:w="108" w:type="dxa"/>
            </w:tcMar>
            <w:hideMark/>
          </w:tcPr>
          <w:p w14:paraId="0B49C95F" w14:textId="77777777" w:rsidR="008A112F" w:rsidRPr="008A112F" w:rsidRDefault="008A112F" w:rsidP="008A112F">
            <w:pPr>
              <w:spacing w:before="40" w:after="20" w:line="260" w:lineRule="atLeast"/>
              <w:jc w:val="center"/>
              <w:rPr>
                <w:rFonts w:ascii="Times New Roman" w:eastAsia="Times New Roman" w:hAnsi="Times New Roman" w:cs="Times New Roman"/>
                <w:color w:val="242424"/>
                <w:lang w:eastAsia="en-JM"/>
              </w:rPr>
            </w:pPr>
            <w:r w:rsidRPr="008A112F">
              <w:rPr>
                <w:rFonts w:ascii="Times New Roman" w:eastAsia="Times New Roman" w:hAnsi="Times New Roman" w:cs="Times New Roman"/>
                <w:color w:val="000000"/>
                <w:bdr w:val="none" w:sz="0" w:space="0" w:color="auto" w:frame="1"/>
                <w:lang w:eastAsia="en-JM"/>
              </w:rPr>
              <w:t> </w:t>
            </w:r>
          </w:p>
        </w:tc>
        <w:tc>
          <w:tcPr>
            <w:tcW w:w="707" w:type="dxa"/>
            <w:tcBorders>
              <w:bottom w:val="single" w:sz="8" w:space="0" w:color="auto"/>
              <w:right w:val="single" w:sz="8" w:space="0" w:color="auto"/>
            </w:tcBorders>
            <w:shd w:val="clear" w:color="auto" w:fill="FDE9D9" w:themeFill="accent6" w:themeFillTint="33"/>
            <w:tcMar>
              <w:top w:w="0" w:type="dxa"/>
              <w:left w:w="108" w:type="dxa"/>
              <w:bottom w:w="0" w:type="dxa"/>
              <w:right w:w="108" w:type="dxa"/>
            </w:tcMar>
            <w:hideMark/>
          </w:tcPr>
          <w:p w14:paraId="28BF0493" w14:textId="77777777" w:rsidR="008A112F" w:rsidRPr="008A112F" w:rsidRDefault="008A112F" w:rsidP="008A112F">
            <w:pPr>
              <w:spacing w:before="40" w:after="20" w:line="260" w:lineRule="atLeast"/>
              <w:jc w:val="center"/>
              <w:rPr>
                <w:rFonts w:ascii="Times New Roman" w:eastAsia="Times New Roman" w:hAnsi="Times New Roman" w:cs="Times New Roman"/>
                <w:color w:val="242424"/>
                <w:lang w:eastAsia="en-JM"/>
              </w:rPr>
            </w:pPr>
            <w:r w:rsidRPr="008A112F">
              <w:rPr>
                <w:rFonts w:ascii="Times New Roman" w:eastAsia="Times New Roman" w:hAnsi="Times New Roman" w:cs="Times New Roman"/>
                <w:color w:val="000000"/>
                <w:bdr w:val="none" w:sz="0" w:space="0" w:color="auto" w:frame="1"/>
                <w:lang w:eastAsia="en-JM"/>
              </w:rPr>
              <w:t> </w:t>
            </w:r>
          </w:p>
        </w:tc>
        <w:tc>
          <w:tcPr>
            <w:tcW w:w="707" w:type="dxa"/>
            <w:tcBorders>
              <w:bottom w:val="single" w:sz="8" w:space="0" w:color="auto"/>
              <w:right w:val="single" w:sz="8" w:space="0" w:color="auto"/>
            </w:tcBorders>
            <w:shd w:val="clear" w:color="auto" w:fill="FDE9D9" w:themeFill="accent6" w:themeFillTint="33"/>
            <w:tcMar>
              <w:top w:w="0" w:type="dxa"/>
              <w:left w:w="108" w:type="dxa"/>
              <w:bottom w:w="0" w:type="dxa"/>
              <w:right w:w="108" w:type="dxa"/>
            </w:tcMar>
            <w:hideMark/>
          </w:tcPr>
          <w:p w14:paraId="431F44AF" w14:textId="77777777" w:rsidR="008A112F" w:rsidRPr="008A112F" w:rsidRDefault="008A112F" w:rsidP="008A112F">
            <w:pPr>
              <w:spacing w:before="40" w:after="20" w:line="260" w:lineRule="atLeast"/>
              <w:jc w:val="center"/>
              <w:rPr>
                <w:rFonts w:ascii="Times New Roman" w:eastAsia="Times New Roman" w:hAnsi="Times New Roman" w:cs="Times New Roman"/>
                <w:color w:val="242424"/>
                <w:lang w:eastAsia="en-JM"/>
              </w:rPr>
            </w:pPr>
            <w:r w:rsidRPr="008A112F">
              <w:rPr>
                <w:rFonts w:ascii="Times New Roman" w:eastAsia="Times New Roman" w:hAnsi="Times New Roman" w:cs="Times New Roman"/>
                <w:color w:val="000000"/>
                <w:bdr w:val="none" w:sz="0" w:space="0" w:color="auto" w:frame="1"/>
                <w:lang w:eastAsia="en-JM"/>
              </w:rPr>
              <w:t> </w:t>
            </w:r>
          </w:p>
        </w:tc>
        <w:tc>
          <w:tcPr>
            <w:tcW w:w="707" w:type="dxa"/>
            <w:tcBorders>
              <w:bottom w:val="single" w:sz="8" w:space="0" w:color="auto"/>
              <w:right w:val="single" w:sz="8" w:space="0" w:color="auto"/>
            </w:tcBorders>
            <w:shd w:val="clear" w:color="auto" w:fill="FDE9D9" w:themeFill="accent6" w:themeFillTint="33"/>
            <w:tcMar>
              <w:top w:w="0" w:type="dxa"/>
              <w:left w:w="108" w:type="dxa"/>
              <w:bottom w:w="0" w:type="dxa"/>
              <w:right w:w="108" w:type="dxa"/>
            </w:tcMar>
            <w:hideMark/>
          </w:tcPr>
          <w:p w14:paraId="219AB9C7" w14:textId="77777777" w:rsidR="008A112F" w:rsidRPr="008A112F" w:rsidRDefault="008A112F" w:rsidP="008A112F">
            <w:pPr>
              <w:spacing w:before="40" w:after="20" w:line="260" w:lineRule="atLeast"/>
              <w:jc w:val="center"/>
              <w:rPr>
                <w:rFonts w:ascii="Times New Roman" w:eastAsia="Times New Roman" w:hAnsi="Times New Roman" w:cs="Times New Roman"/>
                <w:color w:val="242424"/>
                <w:lang w:eastAsia="en-JM"/>
              </w:rPr>
            </w:pPr>
            <w:r w:rsidRPr="008A112F">
              <w:rPr>
                <w:rFonts w:ascii="Times New Roman" w:eastAsia="Times New Roman" w:hAnsi="Times New Roman" w:cs="Times New Roman"/>
                <w:color w:val="000000"/>
                <w:bdr w:val="none" w:sz="0" w:space="0" w:color="auto" w:frame="1"/>
                <w:lang w:eastAsia="en-JM"/>
              </w:rPr>
              <w:t> </w:t>
            </w:r>
          </w:p>
        </w:tc>
        <w:tc>
          <w:tcPr>
            <w:tcW w:w="707" w:type="dxa"/>
            <w:tcBorders>
              <w:bottom w:val="single" w:sz="8" w:space="0" w:color="auto"/>
              <w:right w:val="single" w:sz="8" w:space="0" w:color="auto"/>
            </w:tcBorders>
            <w:shd w:val="clear" w:color="auto" w:fill="FDE9D9" w:themeFill="accent6" w:themeFillTint="33"/>
            <w:tcMar>
              <w:top w:w="0" w:type="dxa"/>
              <w:left w:w="108" w:type="dxa"/>
              <w:bottom w:w="0" w:type="dxa"/>
              <w:right w:w="108" w:type="dxa"/>
            </w:tcMar>
            <w:hideMark/>
          </w:tcPr>
          <w:p w14:paraId="47D5D6B8" w14:textId="77777777" w:rsidR="008A112F" w:rsidRPr="008A112F" w:rsidRDefault="008A112F" w:rsidP="008A112F">
            <w:pPr>
              <w:spacing w:before="40" w:after="20" w:line="260" w:lineRule="atLeast"/>
              <w:jc w:val="center"/>
              <w:rPr>
                <w:rFonts w:ascii="Times New Roman" w:eastAsia="Times New Roman" w:hAnsi="Times New Roman" w:cs="Times New Roman"/>
                <w:color w:val="242424"/>
                <w:lang w:eastAsia="en-JM"/>
              </w:rPr>
            </w:pPr>
            <w:r w:rsidRPr="008A112F">
              <w:rPr>
                <w:rFonts w:ascii="Times New Roman" w:eastAsia="Times New Roman" w:hAnsi="Times New Roman" w:cs="Times New Roman"/>
                <w:color w:val="000000"/>
                <w:bdr w:val="none" w:sz="0" w:space="0" w:color="auto" w:frame="1"/>
                <w:lang w:eastAsia="en-JM"/>
              </w:rPr>
              <w:t> </w:t>
            </w:r>
          </w:p>
        </w:tc>
        <w:tc>
          <w:tcPr>
            <w:tcW w:w="270" w:type="dxa"/>
            <w:gridSpan w:val="2"/>
            <w:shd w:val="clear" w:color="auto" w:fill="FFFFFF"/>
            <w:tcMar>
              <w:top w:w="0" w:type="dxa"/>
              <w:left w:w="0" w:type="dxa"/>
              <w:bottom w:w="0" w:type="dxa"/>
              <w:right w:w="0" w:type="dxa"/>
            </w:tcMar>
            <w:vAlign w:val="center"/>
            <w:hideMark/>
          </w:tcPr>
          <w:p w14:paraId="719B18FF" w14:textId="77777777" w:rsidR="008A112F" w:rsidRPr="008A112F" w:rsidRDefault="008A112F" w:rsidP="008A112F">
            <w:pPr>
              <w:spacing w:after="0" w:line="240" w:lineRule="auto"/>
              <w:rPr>
                <w:rFonts w:ascii="Times New Roman" w:eastAsia="Times New Roman" w:hAnsi="Times New Roman" w:cs="Times New Roman"/>
                <w:color w:val="242424"/>
                <w:lang w:eastAsia="en-JM"/>
              </w:rPr>
            </w:pPr>
            <w:r w:rsidRPr="008A112F">
              <w:rPr>
                <w:rFonts w:ascii="Times New Roman" w:eastAsia="Times New Roman" w:hAnsi="Times New Roman" w:cs="Times New Roman"/>
                <w:color w:val="000000"/>
                <w:bdr w:val="none" w:sz="0" w:space="0" w:color="auto" w:frame="1"/>
                <w:lang w:eastAsia="en-JM"/>
              </w:rPr>
              <w:t> </w:t>
            </w:r>
          </w:p>
        </w:tc>
      </w:tr>
      <w:tr w:rsidR="008A112F" w:rsidRPr="008A112F" w14:paraId="500324CF" w14:textId="77777777" w:rsidTr="00846BF7">
        <w:trPr>
          <w:trHeight w:val="288"/>
        </w:trPr>
        <w:tc>
          <w:tcPr>
            <w:tcW w:w="1560" w:type="dxa"/>
            <w:tcBorders>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1D3A53B" w14:textId="77777777" w:rsidR="008A112F" w:rsidRPr="008A112F" w:rsidRDefault="008A112F" w:rsidP="008A112F">
            <w:pPr>
              <w:spacing w:before="40" w:after="20" w:line="260" w:lineRule="atLeast"/>
              <w:rPr>
                <w:rFonts w:ascii="Times New Roman" w:eastAsia="Times New Roman" w:hAnsi="Times New Roman" w:cs="Times New Roman"/>
                <w:color w:val="242424"/>
                <w:lang w:eastAsia="en-JM"/>
              </w:rPr>
            </w:pPr>
            <w:r w:rsidRPr="008A112F">
              <w:rPr>
                <w:rFonts w:ascii="Times New Roman" w:eastAsia="Times New Roman" w:hAnsi="Times New Roman" w:cs="Times New Roman"/>
                <w:color w:val="000000"/>
                <w:bdr w:val="none" w:sz="0" w:space="0" w:color="auto" w:frame="1"/>
                <w:lang w:eastAsia="en-JM"/>
              </w:rPr>
              <w:t>5</w:t>
            </w:r>
            <w:r w:rsidRPr="008A112F">
              <w:rPr>
                <w:rFonts w:ascii="Times New Roman" w:eastAsia="Times New Roman" w:hAnsi="Times New Roman" w:cs="Times New Roman"/>
                <w:color w:val="000000"/>
                <w:bdr w:val="none" w:sz="0" w:space="0" w:color="auto" w:frame="1"/>
                <w:vertAlign w:val="superscript"/>
                <w:lang w:eastAsia="en-JM"/>
              </w:rPr>
              <w:t>th</w:t>
            </w:r>
            <w:r w:rsidRPr="008A112F">
              <w:rPr>
                <w:rFonts w:ascii="Times New Roman" w:eastAsia="Times New Roman" w:hAnsi="Times New Roman" w:cs="Times New Roman"/>
                <w:color w:val="000000"/>
                <w:bdr w:val="none" w:sz="0" w:space="0" w:color="auto" w:frame="1"/>
                <w:lang w:eastAsia="en-JM"/>
              </w:rPr>
              <w:t> Year Class*</w:t>
            </w:r>
          </w:p>
        </w:tc>
        <w:tc>
          <w:tcPr>
            <w:tcW w:w="707" w:type="dxa"/>
            <w:tcBorders>
              <w:bottom w:val="single" w:sz="8" w:space="0" w:color="auto"/>
              <w:right w:val="single" w:sz="8" w:space="0" w:color="auto"/>
            </w:tcBorders>
            <w:shd w:val="clear" w:color="auto" w:fill="FDE9D9" w:themeFill="accent6" w:themeFillTint="33"/>
            <w:tcMar>
              <w:top w:w="0" w:type="dxa"/>
              <w:left w:w="108" w:type="dxa"/>
              <w:bottom w:w="0" w:type="dxa"/>
              <w:right w:w="108" w:type="dxa"/>
            </w:tcMar>
            <w:hideMark/>
          </w:tcPr>
          <w:p w14:paraId="1F7698E9" w14:textId="77777777" w:rsidR="008A112F" w:rsidRPr="008A112F" w:rsidRDefault="008A112F" w:rsidP="008A112F">
            <w:pPr>
              <w:spacing w:before="40" w:after="20" w:line="260" w:lineRule="atLeast"/>
              <w:jc w:val="center"/>
              <w:rPr>
                <w:rFonts w:ascii="Times New Roman" w:eastAsia="Times New Roman" w:hAnsi="Times New Roman" w:cs="Times New Roman"/>
                <w:color w:val="242424"/>
                <w:lang w:eastAsia="en-JM"/>
              </w:rPr>
            </w:pPr>
            <w:r w:rsidRPr="008A112F">
              <w:rPr>
                <w:rFonts w:ascii="Times New Roman" w:eastAsia="Times New Roman" w:hAnsi="Times New Roman" w:cs="Times New Roman"/>
                <w:color w:val="000000"/>
                <w:bdr w:val="none" w:sz="0" w:space="0" w:color="auto" w:frame="1"/>
                <w:lang w:eastAsia="en-JM"/>
              </w:rPr>
              <w:t> </w:t>
            </w:r>
          </w:p>
        </w:tc>
        <w:tc>
          <w:tcPr>
            <w:tcW w:w="707" w:type="dxa"/>
            <w:tcBorders>
              <w:bottom w:val="single" w:sz="8" w:space="0" w:color="auto"/>
              <w:right w:val="single" w:sz="8" w:space="0" w:color="auto"/>
            </w:tcBorders>
            <w:shd w:val="clear" w:color="auto" w:fill="FDE9D9" w:themeFill="accent6" w:themeFillTint="33"/>
            <w:tcMar>
              <w:top w:w="0" w:type="dxa"/>
              <w:left w:w="108" w:type="dxa"/>
              <w:bottom w:w="0" w:type="dxa"/>
              <w:right w:w="108" w:type="dxa"/>
            </w:tcMar>
            <w:hideMark/>
          </w:tcPr>
          <w:p w14:paraId="23D4D945" w14:textId="77777777" w:rsidR="008A112F" w:rsidRPr="008A112F" w:rsidRDefault="008A112F" w:rsidP="008A112F">
            <w:pPr>
              <w:spacing w:before="40" w:after="20" w:line="260" w:lineRule="atLeast"/>
              <w:jc w:val="center"/>
              <w:rPr>
                <w:rFonts w:ascii="Times New Roman" w:eastAsia="Times New Roman" w:hAnsi="Times New Roman" w:cs="Times New Roman"/>
                <w:color w:val="242424"/>
                <w:lang w:eastAsia="en-JM"/>
              </w:rPr>
            </w:pPr>
            <w:r w:rsidRPr="008A112F">
              <w:rPr>
                <w:rFonts w:ascii="Times New Roman" w:eastAsia="Times New Roman" w:hAnsi="Times New Roman" w:cs="Times New Roman"/>
                <w:color w:val="000000"/>
                <w:bdr w:val="none" w:sz="0" w:space="0" w:color="auto" w:frame="1"/>
                <w:lang w:eastAsia="en-JM"/>
              </w:rPr>
              <w:t> </w:t>
            </w:r>
          </w:p>
        </w:tc>
        <w:tc>
          <w:tcPr>
            <w:tcW w:w="707" w:type="dxa"/>
            <w:tcBorders>
              <w:bottom w:val="single" w:sz="8" w:space="0" w:color="auto"/>
              <w:right w:val="single" w:sz="8" w:space="0" w:color="auto"/>
            </w:tcBorders>
            <w:shd w:val="clear" w:color="auto" w:fill="FDE9D9" w:themeFill="accent6" w:themeFillTint="33"/>
            <w:tcMar>
              <w:top w:w="0" w:type="dxa"/>
              <w:left w:w="108" w:type="dxa"/>
              <w:bottom w:w="0" w:type="dxa"/>
              <w:right w:w="108" w:type="dxa"/>
            </w:tcMar>
            <w:hideMark/>
          </w:tcPr>
          <w:p w14:paraId="379FEF81" w14:textId="77777777" w:rsidR="008A112F" w:rsidRPr="008A112F" w:rsidRDefault="008A112F" w:rsidP="008A112F">
            <w:pPr>
              <w:spacing w:before="40" w:after="20" w:line="260" w:lineRule="atLeast"/>
              <w:jc w:val="center"/>
              <w:rPr>
                <w:rFonts w:ascii="Times New Roman" w:eastAsia="Times New Roman" w:hAnsi="Times New Roman" w:cs="Times New Roman"/>
                <w:color w:val="242424"/>
                <w:lang w:eastAsia="en-JM"/>
              </w:rPr>
            </w:pPr>
            <w:r w:rsidRPr="008A112F">
              <w:rPr>
                <w:rFonts w:ascii="Times New Roman" w:eastAsia="Times New Roman" w:hAnsi="Times New Roman" w:cs="Times New Roman"/>
                <w:color w:val="000000"/>
                <w:bdr w:val="none" w:sz="0" w:space="0" w:color="auto" w:frame="1"/>
                <w:lang w:eastAsia="en-JM"/>
              </w:rPr>
              <w:t> </w:t>
            </w:r>
          </w:p>
        </w:tc>
        <w:tc>
          <w:tcPr>
            <w:tcW w:w="707" w:type="dxa"/>
            <w:tcBorders>
              <w:bottom w:val="single" w:sz="8" w:space="0" w:color="auto"/>
              <w:right w:val="single" w:sz="8" w:space="0" w:color="auto"/>
            </w:tcBorders>
            <w:shd w:val="clear" w:color="auto" w:fill="FDE9D9" w:themeFill="accent6" w:themeFillTint="33"/>
            <w:tcMar>
              <w:top w:w="0" w:type="dxa"/>
              <w:left w:w="108" w:type="dxa"/>
              <w:bottom w:w="0" w:type="dxa"/>
              <w:right w:w="108" w:type="dxa"/>
            </w:tcMar>
            <w:hideMark/>
          </w:tcPr>
          <w:p w14:paraId="0DB3EDA0" w14:textId="77777777" w:rsidR="008A112F" w:rsidRPr="008A112F" w:rsidRDefault="008A112F" w:rsidP="008A112F">
            <w:pPr>
              <w:spacing w:before="40" w:after="20" w:line="260" w:lineRule="atLeast"/>
              <w:jc w:val="center"/>
              <w:rPr>
                <w:rFonts w:ascii="Times New Roman" w:eastAsia="Times New Roman" w:hAnsi="Times New Roman" w:cs="Times New Roman"/>
                <w:color w:val="242424"/>
                <w:lang w:eastAsia="en-JM"/>
              </w:rPr>
            </w:pPr>
            <w:r w:rsidRPr="008A112F">
              <w:rPr>
                <w:rFonts w:ascii="Times New Roman" w:eastAsia="Times New Roman" w:hAnsi="Times New Roman" w:cs="Times New Roman"/>
                <w:color w:val="000000"/>
                <w:bdr w:val="none" w:sz="0" w:space="0" w:color="auto" w:frame="1"/>
                <w:lang w:eastAsia="en-JM"/>
              </w:rPr>
              <w:t> </w:t>
            </w:r>
          </w:p>
        </w:tc>
        <w:tc>
          <w:tcPr>
            <w:tcW w:w="707" w:type="dxa"/>
            <w:tcBorders>
              <w:bottom w:val="single" w:sz="8" w:space="0" w:color="auto"/>
              <w:right w:val="single" w:sz="8" w:space="0" w:color="auto"/>
            </w:tcBorders>
            <w:shd w:val="clear" w:color="auto" w:fill="FDE9D9" w:themeFill="accent6" w:themeFillTint="33"/>
            <w:tcMar>
              <w:top w:w="0" w:type="dxa"/>
              <w:left w:w="108" w:type="dxa"/>
              <w:bottom w:w="0" w:type="dxa"/>
              <w:right w:w="108" w:type="dxa"/>
            </w:tcMar>
            <w:hideMark/>
          </w:tcPr>
          <w:p w14:paraId="4AAFCAB9" w14:textId="77777777" w:rsidR="008A112F" w:rsidRPr="008A112F" w:rsidRDefault="008A112F" w:rsidP="008A112F">
            <w:pPr>
              <w:spacing w:before="40" w:after="20" w:line="260" w:lineRule="atLeast"/>
              <w:jc w:val="center"/>
              <w:rPr>
                <w:rFonts w:ascii="Times New Roman" w:eastAsia="Times New Roman" w:hAnsi="Times New Roman" w:cs="Times New Roman"/>
                <w:color w:val="242424"/>
                <w:lang w:eastAsia="en-JM"/>
              </w:rPr>
            </w:pPr>
            <w:r w:rsidRPr="008A112F">
              <w:rPr>
                <w:rFonts w:ascii="Times New Roman" w:eastAsia="Times New Roman" w:hAnsi="Times New Roman" w:cs="Times New Roman"/>
                <w:color w:val="000000"/>
                <w:bdr w:val="none" w:sz="0" w:space="0" w:color="auto" w:frame="1"/>
                <w:lang w:eastAsia="en-JM"/>
              </w:rPr>
              <w:t> </w:t>
            </w:r>
          </w:p>
        </w:tc>
        <w:tc>
          <w:tcPr>
            <w:tcW w:w="707" w:type="dxa"/>
            <w:tcBorders>
              <w:bottom w:val="single" w:sz="8" w:space="0" w:color="auto"/>
              <w:right w:val="single" w:sz="8" w:space="0" w:color="auto"/>
            </w:tcBorders>
            <w:shd w:val="clear" w:color="auto" w:fill="FDE9D9" w:themeFill="accent6" w:themeFillTint="33"/>
            <w:tcMar>
              <w:top w:w="0" w:type="dxa"/>
              <w:left w:w="108" w:type="dxa"/>
              <w:bottom w:w="0" w:type="dxa"/>
              <w:right w:w="108" w:type="dxa"/>
            </w:tcMar>
            <w:hideMark/>
          </w:tcPr>
          <w:p w14:paraId="5500EC81" w14:textId="77777777" w:rsidR="008A112F" w:rsidRPr="008A112F" w:rsidRDefault="008A112F" w:rsidP="008A112F">
            <w:pPr>
              <w:spacing w:before="40" w:after="20" w:line="260" w:lineRule="atLeast"/>
              <w:jc w:val="center"/>
              <w:rPr>
                <w:rFonts w:ascii="Times New Roman" w:eastAsia="Times New Roman" w:hAnsi="Times New Roman" w:cs="Times New Roman"/>
                <w:color w:val="242424"/>
                <w:lang w:eastAsia="en-JM"/>
              </w:rPr>
            </w:pPr>
            <w:r w:rsidRPr="008A112F">
              <w:rPr>
                <w:rFonts w:ascii="Times New Roman" w:eastAsia="Times New Roman" w:hAnsi="Times New Roman" w:cs="Times New Roman"/>
                <w:color w:val="000000"/>
                <w:bdr w:val="none" w:sz="0" w:space="0" w:color="auto" w:frame="1"/>
                <w:lang w:eastAsia="en-JM"/>
              </w:rPr>
              <w:t> </w:t>
            </w:r>
          </w:p>
        </w:tc>
        <w:tc>
          <w:tcPr>
            <w:tcW w:w="707" w:type="dxa"/>
            <w:tcBorders>
              <w:bottom w:val="single" w:sz="8" w:space="0" w:color="auto"/>
              <w:right w:val="single" w:sz="8" w:space="0" w:color="auto"/>
            </w:tcBorders>
            <w:shd w:val="clear" w:color="auto" w:fill="FDE9D9" w:themeFill="accent6" w:themeFillTint="33"/>
            <w:tcMar>
              <w:top w:w="0" w:type="dxa"/>
              <w:left w:w="108" w:type="dxa"/>
              <w:bottom w:w="0" w:type="dxa"/>
              <w:right w:w="108" w:type="dxa"/>
            </w:tcMar>
            <w:hideMark/>
          </w:tcPr>
          <w:p w14:paraId="1F7DEDC7" w14:textId="77777777" w:rsidR="008A112F" w:rsidRPr="008A112F" w:rsidRDefault="008A112F" w:rsidP="008A112F">
            <w:pPr>
              <w:spacing w:before="40" w:after="20" w:line="260" w:lineRule="atLeast"/>
              <w:jc w:val="center"/>
              <w:rPr>
                <w:rFonts w:ascii="Times New Roman" w:eastAsia="Times New Roman" w:hAnsi="Times New Roman" w:cs="Times New Roman"/>
                <w:color w:val="242424"/>
                <w:lang w:eastAsia="en-JM"/>
              </w:rPr>
            </w:pPr>
            <w:r w:rsidRPr="008A112F">
              <w:rPr>
                <w:rFonts w:ascii="Times New Roman" w:eastAsia="Times New Roman" w:hAnsi="Times New Roman" w:cs="Times New Roman"/>
                <w:color w:val="000000"/>
                <w:bdr w:val="none" w:sz="0" w:space="0" w:color="auto" w:frame="1"/>
                <w:lang w:eastAsia="en-JM"/>
              </w:rPr>
              <w:t> </w:t>
            </w:r>
          </w:p>
        </w:tc>
        <w:tc>
          <w:tcPr>
            <w:tcW w:w="707" w:type="dxa"/>
            <w:tcBorders>
              <w:bottom w:val="single" w:sz="8" w:space="0" w:color="auto"/>
              <w:right w:val="single" w:sz="8" w:space="0" w:color="auto"/>
            </w:tcBorders>
            <w:shd w:val="clear" w:color="auto" w:fill="FDE9D9" w:themeFill="accent6" w:themeFillTint="33"/>
            <w:tcMar>
              <w:top w:w="0" w:type="dxa"/>
              <w:left w:w="108" w:type="dxa"/>
              <w:bottom w:w="0" w:type="dxa"/>
              <w:right w:w="108" w:type="dxa"/>
            </w:tcMar>
            <w:hideMark/>
          </w:tcPr>
          <w:p w14:paraId="3D17A7C3" w14:textId="77777777" w:rsidR="008A112F" w:rsidRPr="008A112F" w:rsidRDefault="008A112F" w:rsidP="008A112F">
            <w:pPr>
              <w:spacing w:before="40" w:after="20" w:line="260" w:lineRule="atLeast"/>
              <w:jc w:val="center"/>
              <w:rPr>
                <w:rFonts w:ascii="Times New Roman" w:eastAsia="Times New Roman" w:hAnsi="Times New Roman" w:cs="Times New Roman"/>
                <w:color w:val="242424"/>
                <w:lang w:eastAsia="en-JM"/>
              </w:rPr>
            </w:pPr>
            <w:r w:rsidRPr="008A112F">
              <w:rPr>
                <w:rFonts w:ascii="Times New Roman" w:eastAsia="Times New Roman" w:hAnsi="Times New Roman" w:cs="Times New Roman"/>
                <w:color w:val="000000"/>
                <w:bdr w:val="none" w:sz="0" w:space="0" w:color="auto" w:frame="1"/>
                <w:lang w:eastAsia="en-JM"/>
              </w:rPr>
              <w:t> </w:t>
            </w:r>
          </w:p>
        </w:tc>
        <w:tc>
          <w:tcPr>
            <w:tcW w:w="707" w:type="dxa"/>
            <w:tcBorders>
              <w:bottom w:val="single" w:sz="8" w:space="0" w:color="auto"/>
              <w:right w:val="single" w:sz="8" w:space="0" w:color="auto"/>
            </w:tcBorders>
            <w:shd w:val="clear" w:color="auto" w:fill="FDE9D9" w:themeFill="accent6" w:themeFillTint="33"/>
            <w:tcMar>
              <w:top w:w="0" w:type="dxa"/>
              <w:left w:w="108" w:type="dxa"/>
              <w:bottom w:w="0" w:type="dxa"/>
              <w:right w:w="108" w:type="dxa"/>
            </w:tcMar>
            <w:hideMark/>
          </w:tcPr>
          <w:p w14:paraId="4F8BADB8" w14:textId="77777777" w:rsidR="008A112F" w:rsidRPr="008A112F" w:rsidRDefault="008A112F" w:rsidP="008A112F">
            <w:pPr>
              <w:spacing w:before="40" w:after="20" w:line="260" w:lineRule="atLeast"/>
              <w:jc w:val="center"/>
              <w:rPr>
                <w:rFonts w:ascii="Times New Roman" w:eastAsia="Times New Roman" w:hAnsi="Times New Roman" w:cs="Times New Roman"/>
                <w:color w:val="242424"/>
                <w:lang w:eastAsia="en-JM"/>
              </w:rPr>
            </w:pPr>
            <w:r w:rsidRPr="008A112F">
              <w:rPr>
                <w:rFonts w:ascii="Times New Roman" w:eastAsia="Times New Roman" w:hAnsi="Times New Roman" w:cs="Times New Roman"/>
                <w:color w:val="000000"/>
                <w:bdr w:val="none" w:sz="0" w:space="0" w:color="auto" w:frame="1"/>
                <w:lang w:eastAsia="en-JM"/>
              </w:rPr>
              <w:t> </w:t>
            </w:r>
          </w:p>
        </w:tc>
        <w:tc>
          <w:tcPr>
            <w:tcW w:w="707" w:type="dxa"/>
            <w:tcBorders>
              <w:bottom w:val="single" w:sz="8" w:space="0" w:color="auto"/>
              <w:right w:val="single" w:sz="8" w:space="0" w:color="auto"/>
            </w:tcBorders>
            <w:shd w:val="clear" w:color="auto" w:fill="FDE9D9" w:themeFill="accent6" w:themeFillTint="33"/>
            <w:tcMar>
              <w:top w:w="0" w:type="dxa"/>
              <w:left w:w="108" w:type="dxa"/>
              <w:bottom w:w="0" w:type="dxa"/>
              <w:right w:w="108" w:type="dxa"/>
            </w:tcMar>
            <w:hideMark/>
          </w:tcPr>
          <w:p w14:paraId="3C94496E" w14:textId="77777777" w:rsidR="008A112F" w:rsidRPr="008A112F" w:rsidRDefault="008A112F" w:rsidP="008A112F">
            <w:pPr>
              <w:spacing w:before="40" w:after="20" w:line="260" w:lineRule="atLeast"/>
              <w:jc w:val="center"/>
              <w:rPr>
                <w:rFonts w:ascii="Times New Roman" w:eastAsia="Times New Roman" w:hAnsi="Times New Roman" w:cs="Times New Roman"/>
                <w:color w:val="242424"/>
                <w:lang w:eastAsia="en-JM"/>
              </w:rPr>
            </w:pPr>
            <w:r w:rsidRPr="008A112F">
              <w:rPr>
                <w:rFonts w:ascii="Times New Roman" w:eastAsia="Times New Roman" w:hAnsi="Times New Roman" w:cs="Times New Roman"/>
                <w:color w:val="000000"/>
                <w:bdr w:val="none" w:sz="0" w:space="0" w:color="auto" w:frame="1"/>
                <w:lang w:eastAsia="en-JM"/>
              </w:rPr>
              <w:t> </w:t>
            </w:r>
          </w:p>
        </w:tc>
        <w:tc>
          <w:tcPr>
            <w:tcW w:w="270" w:type="dxa"/>
            <w:gridSpan w:val="2"/>
            <w:shd w:val="clear" w:color="auto" w:fill="FFFFFF"/>
            <w:tcMar>
              <w:top w:w="0" w:type="dxa"/>
              <w:left w:w="0" w:type="dxa"/>
              <w:bottom w:w="0" w:type="dxa"/>
              <w:right w:w="0" w:type="dxa"/>
            </w:tcMar>
            <w:vAlign w:val="center"/>
            <w:hideMark/>
          </w:tcPr>
          <w:p w14:paraId="1FD1D5C8" w14:textId="77777777" w:rsidR="008A112F" w:rsidRPr="008A112F" w:rsidRDefault="008A112F" w:rsidP="008A112F">
            <w:pPr>
              <w:spacing w:after="0" w:line="240" w:lineRule="auto"/>
              <w:rPr>
                <w:rFonts w:ascii="Times New Roman" w:eastAsia="Times New Roman" w:hAnsi="Times New Roman" w:cs="Times New Roman"/>
                <w:color w:val="242424"/>
                <w:lang w:eastAsia="en-JM"/>
              </w:rPr>
            </w:pPr>
            <w:r w:rsidRPr="008A112F">
              <w:rPr>
                <w:rFonts w:ascii="Times New Roman" w:eastAsia="Times New Roman" w:hAnsi="Times New Roman" w:cs="Times New Roman"/>
                <w:color w:val="000000"/>
                <w:bdr w:val="none" w:sz="0" w:space="0" w:color="auto" w:frame="1"/>
                <w:lang w:eastAsia="en-JM"/>
              </w:rPr>
              <w:t> </w:t>
            </w:r>
          </w:p>
        </w:tc>
      </w:tr>
      <w:tr w:rsidR="008A112F" w:rsidRPr="008A112F" w14:paraId="262F0D10" w14:textId="77777777" w:rsidTr="00846BF7">
        <w:trPr>
          <w:trHeight w:val="288"/>
        </w:trPr>
        <w:tc>
          <w:tcPr>
            <w:tcW w:w="1560" w:type="dxa"/>
            <w:tcBorders>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3A7FA29" w14:textId="77777777" w:rsidR="008A112F" w:rsidRPr="008A112F" w:rsidRDefault="008A112F" w:rsidP="008A112F">
            <w:pPr>
              <w:spacing w:before="40" w:after="20" w:line="260" w:lineRule="atLeast"/>
              <w:rPr>
                <w:rFonts w:ascii="Times New Roman" w:eastAsia="Times New Roman" w:hAnsi="Times New Roman" w:cs="Times New Roman"/>
                <w:color w:val="242424"/>
                <w:lang w:eastAsia="en-JM"/>
              </w:rPr>
            </w:pPr>
            <w:r w:rsidRPr="008A112F">
              <w:rPr>
                <w:rFonts w:ascii="Times New Roman" w:eastAsia="Times New Roman" w:hAnsi="Times New Roman" w:cs="Times New Roman"/>
                <w:color w:val="000000"/>
                <w:bdr w:val="none" w:sz="0" w:space="0" w:color="auto" w:frame="1"/>
                <w:lang w:eastAsia="en-JM"/>
              </w:rPr>
              <w:t>Total</w:t>
            </w:r>
          </w:p>
        </w:tc>
        <w:tc>
          <w:tcPr>
            <w:tcW w:w="707" w:type="dxa"/>
            <w:tcBorders>
              <w:bottom w:val="single" w:sz="8" w:space="0" w:color="auto"/>
              <w:right w:val="single" w:sz="8" w:space="0" w:color="auto"/>
            </w:tcBorders>
            <w:shd w:val="clear" w:color="auto" w:fill="FDE9D9" w:themeFill="accent6" w:themeFillTint="33"/>
            <w:tcMar>
              <w:top w:w="0" w:type="dxa"/>
              <w:left w:w="108" w:type="dxa"/>
              <w:bottom w:w="0" w:type="dxa"/>
              <w:right w:w="108" w:type="dxa"/>
            </w:tcMar>
            <w:hideMark/>
          </w:tcPr>
          <w:p w14:paraId="7E34AC04" w14:textId="77777777" w:rsidR="008A112F" w:rsidRPr="008A112F" w:rsidRDefault="008A112F" w:rsidP="008A112F">
            <w:pPr>
              <w:spacing w:before="40" w:after="20" w:line="260" w:lineRule="atLeast"/>
              <w:jc w:val="center"/>
              <w:rPr>
                <w:rFonts w:ascii="Times New Roman" w:eastAsia="Times New Roman" w:hAnsi="Times New Roman" w:cs="Times New Roman"/>
                <w:color w:val="242424"/>
                <w:lang w:eastAsia="en-JM"/>
              </w:rPr>
            </w:pPr>
            <w:r w:rsidRPr="008A112F">
              <w:rPr>
                <w:rFonts w:ascii="Times New Roman" w:eastAsia="Times New Roman" w:hAnsi="Times New Roman" w:cs="Times New Roman"/>
                <w:color w:val="000000"/>
                <w:bdr w:val="none" w:sz="0" w:space="0" w:color="auto" w:frame="1"/>
                <w:lang w:eastAsia="en-JM"/>
              </w:rPr>
              <w:t> </w:t>
            </w:r>
          </w:p>
        </w:tc>
        <w:tc>
          <w:tcPr>
            <w:tcW w:w="707" w:type="dxa"/>
            <w:tcBorders>
              <w:bottom w:val="single" w:sz="8" w:space="0" w:color="auto"/>
              <w:right w:val="single" w:sz="8" w:space="0" w:color="auto"/>
            </w:tcBorders>
            <w:shd w:val="clear" w:color="auto" w:fill="FDE9D9" w:themeFill="accent6" w:themeFillTint="33"/>
            <w:tcMar>
              <w:top w:w="0" w:type="dxa"/>
              <w:left w:w="108" w:type="dxa"/>
              <w:bottom w:w="0" w:type="dxa"/>
              <w:right w:w="108" w:type="dxa"/>
            </w:tcMar>
            <w:hideMark/>
          </w:tcPr>
          <w:p w14:paraId="45B80D57" w14:textId="77777777" w:rsidR="008A112F" w:rsidRPr="008A112F" w:rsidRDefault="008A112F" w:rsidP="008A112F">
            <w:pPr>
              <w:spacing w:before="40" w:after="20" w:line="260" w:lineRule="atLeast"/>
              <w:jc w:val="center"/>
              <w:rPr>
                <w:rFonts w:ascii="Times New Roman" w:eastAsia="Times New Roman" w:hAnsi="Times New Roman" w:cs="Times New Roman"/>
                <w:color w:val="242424"/>
                <w:lang w:eastAsia="en-JM"/>
              </w:rPr>
            </w:pPr>
            <w:r w:rsidRPr="008A112F">
              <w:rPr>
                <w:rFonts w:ascii="Times New Roman" w:eastAsia="Times New Roman" w:hAnsi="Times New Roman" w:cs="Times New Roman"/>
                <w:color w:val="000000"/>
                <w:bdr w:val="none" w:sz="0" w:space="0" w:color="auto" w:frame="1"/>
                <w:lang w:eastAsia="en-JM"/>
              </w:rPr>
              <w:t> </w:t>
            </w:r>
          </w:p>
        </w:tc>
        <w:tc>
          <w:tcPr>
            <w:tcW w:w="707" w:type="dxa"/>
            <w:tcBorders>
              <w:bottom w:val="single" w:sz="8" w:space="0" w:color="auto"/>
              <w:right w:val="single" w:sz="8" w:space="0" w:color="auto"/>
            </w:tcBorders>
            <w:shd w:val="clear" w:color="auto" w:fill="FDE9D9" w:themeFill="accent6" w:themeFillTint="33"/>
            <w:tcMar>
              <w:top w:w="0" w:type="dxa"/>
              <w:left w:w="108" w:type="dxa"/>
              <w:bottom w:w="0" w:type="dxa"/>
              <w:right w:w="108" w:type="dxa"/>
            </w:tcMar>
            <w:hideMark/>
          </w:tcPr>
          <w:p w14:paraId="40E48E0F" w14:textId="77777777" w:rsidR="008A112F" w:rsidRPr="008A112F" w:rsidRDefault="008A112F" w:rsidP="008A112F">
            <w:pPr>
              <w:spacing w:before="40" w:after="20" w:line="260" w:lineRule="atLeast"/>
              <w:jc w:val="center"/>
              <w:rPr>
                <w:rFonts w:ascii="Times New Roman" w:eastAsia="Times New Roman" w:hAnsi="Times New Roman" w:cs="Times New Roman"/>
                <w:color w:val="242424"/>
                <w:lang w:eastAsia="en-JM"/>
              </w:rPr>
            </w:pPr>
            <w:r w:rsidRPr="008A112F">
              <w:rPr>
                <w:rFonts w:ascii="Times New Roman" w:eastAsia="Times New Roman" w:hAnsi="Times New Roman" w:cs="Times New Roman"/>
                <w:color w:val="000000"/>
                <w:bdr w:val="none" w:sz="0" w:space="0" w:color="auto" w:frame="1"/>
                <w:lang w:eastAsia="en-JM"/>
              </w:rPr>
              <w:t> </w:t>
            </w:r>
          </w:p>
        </w:tc>
        <w:tc>
          <w:tcPr>
            <w:tcW w:w="707" w:type="dxa"/>
            <w:tcBorders>
              <w:bottom w:val="single" w:sz="8" w:space="0" w:color="auto"/>
              <w:right w:val="single" w:sz="8" w:space="0" w:color="auto"/>
            </w:tcBorders>
            <w:shd w:val="clear" w:color="auto" w:fill="FDE9D9" w:themeFill="accent6" w:themeFillTint="33"/>
            <w:tcMar>
              <w:top w:w="0" w:type="dxa"/>
              <w:left w:w="108" w:type="dxa"/>
              <w:bottom w:w="0" w:type="dxa"/>
              <w:right w:w="108" w:type="dxa"/>
            </w:tcMar>
            <w:hideMark/>
          </w:tcPr>
          <w:p w14:paraId="1B2AABEB" w14:textId="77777777" w:rsidR="008A112F" w:rsidRPr="008A112F" w:rsidRDefault="008A112F" w:rsidP="008A112F">
            <w:pPr>
              <w:spacing w:before="40" w:after="20" w:line="260" w:lineRule="atLeast"/>
              <w:jc w:val="center"/>
              <w:rPr>
                <w:rFonts w:ascii="Times New Roman" w:eastAsia="Times New Roman" w:hAnsi="Times New Roman" w:cs="Times New Roman"/>
                <w:color w:val="242424"/>
                <w:lang w:eastAsia="en-JM"/>
              </w:rPr>
            </w:pPr>
            <w:r w:rsidRPr="008A112F">
              <w:rPr>
                <w:rFonts w:ascii="Times New Roman" w:eastAsia="Times New Roman" w:hAnsi="Times New Roman" w:cs="Times New Roman"/>
                <w:color w:val="000000"/>
                <w:bdr w:val="none" w:sz="0" w:space="0" w:color="auto" w:frame="1"/>
                <w:lang w:eastAsia="en-JM"/>
              </w:rPr>
              <w:t> </w:t>
            </w:r>
          </w:p>
        </w:tc>
        <w:tc>
          <w:tcPr>
            <w:tcW w:w="707" w:type="dxa"/>
            <w:tcBorders>
              <w:bottom w:val="single" w:sz="8" w:space="0" w:color="auto"/>
              <w:right w:val="single" w:sz="8" w:space="0" w:color="auto"/>
            </w:tcBorders>
            <w:shd w:val="clear" w:color="auto" w:fill="FDE9D9" w:themeFill="accent6" w:themeFillTint="33"/>
            <w:tcMar>
              <w:top w:w="0" w:type="dxa"/>
              <w:left w:w="108" w:type="dxa"/>
              <w:bottom w:w="0" w:type="dxa"/>
              <w:right w:w="108" w:type="dxa"/>
            </w:tcMar>
            <w:hideMark/>
          </w:tcPr>
          <w:p w14:paraId="4F122160" w14:textId="77777777" w:rsidR="008A112F" w:rsidRPr="008A112F" w:rsidRDefault="008A112F" w:rsidP="008A112F">
            <w:pPr>
              <w:spacing w:before="40" w:after="20" w:line="260" w:lineRule="atLeast"/>
              <w:jc w:val="center"/>
              <w:rPr>
                <w:rFonts w:ascii="Times New Roman" w:eastAsia="Times New Roman" w:hAnsi="Times New Roman" w:cs="Times New Roman"/>
                <w:color w:val="242424"/>
                <w:lang w:eastAsia="en-JM"/>
              </w:rPr>
            </w:pPr>
            <w:r w:rsidRPr="008A112F">
              <w:rPr>
                <w:rFonts w:ascii="Times New Roman" w:eastAsia="Times New Roman" w:hAnsi="Times New Roman" w:cs="Times New Roman"/>
                <w:color w:val="000000"/>
                <w:bdr w:val="none" w:sz="0" w:space="0" w:color="auto" w:frame="1"/>
                <w:lang w:eastAsia="en-JM"/>
              </w:rPr>
              <w:t> </w:t>
            </w:r>
          </w:p>
        </w:tc>
        <w:tc>
          <w:tcPr>
            <w:tcW w:w="707" w:type="dxa"/>
            <w:tcBorders>
              <w:bottom w:val="single" w:sz="8" w:space="0" w:color="auto"/>
              <w:right w:val="single" w:sz="8" w:space="0" w:color="auto"/>
            </w:tcBorders>
            <w:shd w:val="clear" w:color="auto" w:fill="FDE9D9" w:themeFill="accent6" w:themeFillTint="33"/>
            <w:tcMar>
              <w:top w:w="0" w:type="dxa"/>
              <w:left w:w="108" w:type="dxa"/>
              <w:bottom w:w="0" w:type="dxa"/>
              <w:right w:w="108" w:type="dxa"/>
            </w:tcMar>
            <w:hideMark/>
          </w:tcPr>
          <w:p w14:paraId="059732E6" w14:textId="77777777" w:rsidR="008A112F" w:rsidRPr="008A112F" w:rsidRDefault="008A112F" w:rsidP="008A112F">
            <w:pPr>
              <w:spacing w:before="40" w:after="20" w:line="260" w:lineRule="atLeast"/>
              <w:jc w:val="center"/>
              <w:rPr>
                <w:rFonts w:ascii="Times New Roman" w:eastAsia="Times New Roman" w:hAnsi="Times New Roman" w:cs="Times New Roman"/>
                <w:color w:val="242424"/>
                <w:lang w:eastAsia="en-JM"/>
              </w:rPr>
            </w:pPr>
            <w:r w:rsidRPr="008A112F">
              <w:rPr>
                <w:rFonts w:ascii="Times New Roman" w:eastAsia="Times New Roman" w:hAnsi="Times New Roman" w:cs="Times New Roman"/>
                <w:color w:val="000000"/>
                <w:bdr w:val="none" w:sz="0" w:space="0" w:color="auto" w:frame="1"/>
                <w:lang w:eastAsia="en-JM"/>
              </w:rPr>
              <w:t> </w:t>
            </w:r>
          </w:p>
        </w:tc>
        <w:tc>
          <w:tcPr>
            <w:tcW w:w="707" w:type="dxa"/>
            <w:tcBorders>
              <w:bottom w:val="single" w:sz="8" w:space="0" w:color="auto"/>
              <w:right w:val="single" w:sz="8" w:space="0" w:color="auto"/>
            </w:tcBorders>
            <w:shd w:val="clear" w:color="auto" w:fill="FDE9D9" w:themeFill="accent6" w:themeFillTint="33"/>
            <w:tcMar>
              <w:top w:w="0" w:type="dxa"/>
              <w:left w:w="108" w:type="dxa"/>
              <w:bottom w:w="0" w:type="dxa"/>
              <w:right w:w="108" w:type="dxa"/>
            </w:tcMar>
            <w:hideMark/>
          </w:tcPr>
          <w:p w14:paraId="14885EED" w14:textId="77777777" w:rsidR="008A112F" w:rsidRPr="008A112F" w:rsidRDefault="008A112F" w:rsidP="008A112F">
            <w:pPr>
              <w:spacing w:before="40" w:after="20" w:line="260" w:lineRule="atLeast"/>
              <w:jc w:val="center"/>
              <w:rPr>
                <w:rFonts w:ascii="Times New Roman" w:eastAsia="Times New Roman" w:hAnsi="Times New Roman" w:cs="Times New Roman"/>
                <w:color w:val="242424"/>
                <w:lang w:eastAsia="en-JM"/>
              </w:rPr>
            </w:pPr>
            <w:r w:rsidRPr="008A112F">
              <w:rPr>
                <w:rFonts w:ascii="Times New Roman" w:eastAsia="Times New Roman" w:hAnsi="Times New Roman" w:cs="Times New Roman"/>
                <w:color w:val="000000"/>
                <w:bdr w:val="none" w:sz="0" w:space="0" w:color="auto" w:frame="1"/>
                <w:lang w:eastAsia="en-JM"/>
              </w:rPr>
              <w:t> </w:t>
            </w:r>
          </w:p>
        </w:tc>
        <w:tc>
          <w:tcPr>
            <w:tcW w:w="707" w:type="dxa"/>
            <w:tcBorders>
              <w:bottom w:val="single" w:sz="8" w:space="0" w:color="auto"/>
              <w:right w:val="single" w:sz="8" w:space="0" w:color="auto"/>
            </w:tcBorders>
            <w:shd w:val="clear" w:color="auto" w:fill="FDE9D9" w:themeFill="accent6" w:themeFillTint="33"/>
            <w:tcMar>
              <w:top w:w="0" w:type="dxa"/>
              <w:left w:w="108" w:type="dxa"/>
              <w:bottom w:w="0" w:type="dxa"/>
              <w:right w:w="108" w:type="dxa"/>
            </w:tcMar>
            <w:hideMark/>
          </w:tcPr>
          <w:p w14:paraId="4EAE5482" w14:textId="77777777" w:rsidR="008A112F" w:rsidRPr="008A112F" w:rsidRDefault="008A112F" w:rsidP="008A112F">
            <w:pPr>
              <w:spacing w:before="40" w:after="20" w:line="260" w:lineRule="atLeast"/>
              <w:jc w:val="center"/>
              <w:rPr>
                <w:rFonts w:ascii="Times New Roman" w:eastAsia="Times New Roman" w:hAnsi="Times New Roman" w:cs="Times New Roman"/>
                <w:color w:val="242424"/>
                <w:lang w:eastAsia="en-JM"/>
              </w:rPr>
            </w:pPr>
            <w:r w:rsidRPr="008A112F">
              <w:rPr>
                <w:rFonts w:ascii="Times New Roman" w:eastAsia="Times New Roman" w:hAnsi="Times New Roman" w:cs="Times New Roman"/>
                <w:color w:val="000000"/>
                <w:bdr w:val="none" w:sz="0" w:space="0" w:color="auto" w:frame="1"/>
                <w:lang w:eastAsia="en-JM"/>
              </w:rPr>
              <w:t> </w:t>
            </w:r>
          </w:p>
        </w:tc>
        <w:tc>
          <w:tcPr>
            <w:tcW w:w="707" w:type="dxa"/>
            <w:tcBorders>
              <w:bottom w:val="single" w:sz="8" w:space="0" w:color="auto"/>
              <w:right w:val="single" w:sz="8" w:space="0" w:color="auto"/>
            </w:tcBorders>
            <w:shd w:val="clear" w:color="auto" w:fill="FDE9D9" w:themeFill="accent6" w:themeFillTint="33"/>
            <w:tcMar>
              <w:top w:w="0" w:type="dxa"/>
              <w:left w:w="108" w:type="dxa"/>
              <w:bottom w:w="0" w:type="dxa"/>
              <w:right w:w="108" w:type="dxa"/>
            </w:tcMar>
            <w:hideMark/>
          </w:tcPr>
          <w:p w14:paraId="10ECD1BA" w14:textId="77777777" w:rsidR="008A112F" w:rsidRPr="008A112F" w:rsidRDefault="008A112F" w:rsidP="008A112F">
            <w:pPr>
              <w:spacing w:before="40" w:after="20" w:line="260" w:lineRule="atLeast"/>
              <w:jc w:val="center"/>
              <w:rPr>
                <w:rFonts w:ascii="Times New Roman" w:eastAsia="Times New Roman" w:hAnsi="Times New Roman" w:cs="Times New Roman"/>
                <w:color w:val="242424"/>
                <w:lang w:eastAsia="en-JM"/>
              </w:rPr>
            </w:pPr>
            <w:r w:rsidRPr="008A112F">
              <w:rPr>
                <w:rFonts w:ascii="Times New Roman" w:eastAsia="Times New Roman" w:hAnsi="Times New Roman" w:cs="Times New Roman"/>
                <w:color w:val="000000"/>
                <w:bdr w:val="none" w:sz="0" w:space="0" w:color="auto" w:frame="1"/>
                <w:lang w:eastAsia="en-JM"/>
              </w:rPr>
              <w:t> </w:t>
            </w:r>
          </w:p>
        </w:tc>
        <w:tc>
          <w:tcPr>
            <w:tcW w:w="707" w:type="dxa"/>
            <w:tcBorders>
              <w:bottom w:val="single" w:sz="8" w:space="0" w:color="auto"/>
              <w:right w:val="single" w:sz="8" w:space="0" w:color="auto"/>
            </w:tcBorders>
            <w:shd w:val="clear" w:color="auto" w:fill="FDE9D9" w:themeFill="accent6" w:themeFillTint="33"/>
            <w:tcMar>
              <w:top w:w="0" w:type="dxa"/>
              <w:left w:w="108" w:type="dxa"/>
              <w:bottom w:w="0" w:type="dxa"/>
              <w:right w:w="108" w:type="dxa"/>
            </w:tcMar>
            <w:hideMark/>
          </w:tcPr>
          <w:p w14:paraId="68367F85" w14:textId="77777777" w:rsidR="008A112F" w:rsidRPr="008A112F" w:rsidRDefault="008A112F" w:rsidP="008A112F">
            <w:pPr>
              <w:spacing w:before="40" w:after="20" w:line="260" w:lineRule="atLeast"/>
              <w:jc w:val="center"/>
              <w:rPr>
                <w:rFonts w:ascii="Times New Roman" w:eastAsia="Times New Roman" w:hAnsi="Times New Roman" w:cs="Times New Roman"/>
                <w:color w:val="242424"/>
                <w:lang w:eastAsia="en-JM"/>
              </w:rPr>
            </w:pPr>
            <w:r w:rsidRPr="008A112F">
              <w:rPr>
                <w:rFonts w:ascii="Times New Roman" w:eastAsia="Times New Roman" w:hAnsi="Times New Roman" w:cs="Times New Roman"/>
                <w:color w:val="000000"/>
                <w:bdr w:val="none" w:sz="0" w:space="0" w:color="auto" w:frame="1"/>
                <w:lang w:eastAsia="en-JM"/>
              </w:rPr>
              <w:t> </w:t>
            </w:r>
          </w:p>
        </w:tc>
        <w:tc>
          <w:tcPr>
            <w:tcW w:w="270" w:type="dxa"/>
            <w:gridSpan w:val="2"/>
            <w:shd w:val="clear" w:color="auto" w:fill="FFFFFF"/>
            <w:tcMar>
              <w:top w:w="0" w:type="dxa"/>
              <w:left w:w="0" w:type="dxa"/>
              <w:bottom w:w="0" w:type="dxa"/>
              <w:right w:w="0" w:type="dxa"/>
            </w:tcMar>
            <w:vAlign w:val="center"/>
            <w:hideMark/>
          </w:tcPr>
          <w:p w14:paraId="0DC6FEF1" w14:textId="77777777" w:rsidR="008A112F" w:rsidRPr="008A112F" w:rsidRDefault="008A112F" w:rsidP="008A112F">
            <w:pPr>
              <w:spacing w:after="0" w:line="240" w:lineRule="auto"/>
              <w:rPr>
                <w:rFonts w:ascii="Times New Roman" w:eastAsia="Times New Roman" w:hAnsi="Times New Roman" w:cs="Times New Roman"/>
                <w:color w:val="242424"/>
                <w:lang w:eastAsia="en-JM"/>
              </w:rPr>
            </w:pPr>
            <w:r w:rsidRPr="008A112F">
              <w:rPr>
                <w:rFonts w:ascii="Times New Roman" w:eastAsia="Times New Roman" w:hAnsi="Times New Roman" w:cs="Times New Roman"/>
                <w:color w:val="000000"/>
                <w:bdr w:val="none" w:sz="0" w:space="0" w:color="auto" w:frame="1"/>
                <w:lang w:eastAsia="en-JM"/>
              </w:rPr>
              <w:t> </w:t>
            </w:r>
          </w:p>
        </w:tc>
      </w:tr>
    </w:tbl>
    <w:p w14:paraId="7614EA6A" w14:textId="77777777" w:rsidR="008A112F" w:rsidRPr="008A112F" w:rsidRDefault="008A112F" w:rsidP="008A112F">
      <w:pPr>
        <w:shd w:val="clear" w:color="auto" w:fill="FFFFFF"/>
        <w:spacing w:before="60" w:after="0" w:line="260" w:lineRule="atLeast"/>
        <w:rPr>
          <w:rFonts w:ascii="Times New Roman" w:eastAsia="Times New Roman" w:hAnsi="Times New Roman" w:cs="Times New Roman"/>
          <w:color w:val="242424"/>
          <w:lang w:eastAsia="en-JM"/>
        </w:rPr>
      </w:pPr>
      <w:r w:rsidRPr="008A112F">
        <w:rPr>
          <w:rFonts w:ascii="Times New Roman" w:eastAsia="Times New Roman" w:hAnsi="Times New Roman" w:cs="Times New Roman"/>
          <w:color w:val="000000"/>
          <w:bdr w:val="none" w:sz="0" w:space="0" w:color="auto" w:frame="1"/>
          <w:lang w:eastAsia="en-JM"/>
        </w:rPr>
        <w:t xml:space="preserve">      *For schools that offer 5-year educational programme</w:t>
      </w:r>
    </w:p>
    <w:p w14:paraId="1B71C8EA" w14:textId="77777777" w:rsidR="008A112F" w:rsidRPr="008A112F" w:rsidRDefault="008A112F" w:rsidP="008A112F">
      <w:pPr>
        <w:shd w:val="clear" w:color="auto" w:fill="FFFFFF"/>
        <w:spacing w:after="0" w:line="240" w:lineRule="auto"/>
        <w:jc w:val="both"/>
        <w:rPr>
          <w:rFonts w:ascii="Times New Roman" w:eastAsia="Times New Roman" w:hAnsi="Times New Roman" w:cs="Times New Roman"/>
          <w:b/>
          <w:bCs/>
          <w:color w:val="000000"/>
          <w:bdr w:val="none" w:sz="0" w:space="0" w:color="auto" w:frame="1"/>
          <w:lang w:eastAsia="en-JM"/>
        </w:rPr>
      </w:pPr>
      <w:r w:rsidRPr="008A112F">
        <w:rPr>
          <w:rFonts w:ascii="Times New Roman" w:eastAsia="Times New Roman" w:hAnsi="Times New Roman" w:cs="Times New Roman"/>
          <w:b/>
          <w:bCs/>
          <w:color w:val="000000"/>
          <w:bdr w:val="none" w:sz="0" w:space="0" w:color="auto" w:frame="1"/>
          <w:lang w:eastAsia="en-JM"/>
        </w:rPr>
        <w:t> </w:t>
      </w:r>
    </w:p>
    <w:p w14:paraId="77357BC4" w14:textId="77777777" w:rsidR="008A112F" w:rsidRPr="008A112F" w:rsidRDefault="008A112F" w:rsidP="008A112F">
      <w:pPr>
        <w:shd w:val="clear" w:color="auto" w:fill="FFFFFF"/>
        <w:spacing w:after="0" w:line="240" w:lineRule="auto"/>
        <w:jc w:val="both"/>
        <w:rPr>
          <w:rFonts w:ascii="Times New Roman" w:eastAsia="Times New Roman" w:hAnsi="Times New Roman" w:cs="Times New Roman"/>
          <w:b/>
          <w:bCs/>
          <w:color w:val="000000"/>
          <w:bdr w:val="none" w:sz="0" w:space="0" w:color="auto" w:frame="1"/>
          <w:lang w:eastAsia="en-JM"/>
        </w:rPr>
      </w:pPr>
    </w:p>
    <w:p w14:paraId="59DA0856" w14:textId="77777777" w:rsidR="008A112F" w:rsidRPr="008A112F" w:rsidRDefault="008A112F" w:rsidP="008A112F">
      <w:pPr>
        <w:shd w:val="clear" w:color="auto" w:fill="FFFFFF"/>
        <w:spacing w:after="0" w:line="240" w:lineRule="auto"/>
        <w:jc w:val="both"/>
        <w:rPr>
          <w:rFonts w:ascii="Times New Roman" w:eastAsia="Times New Roman" w:hAnsi="Times New Roman" w:cs="Times New Roman"/>
          <w:color w:val="242424"/>
          <w:lang w:eastAsia="en-JM"/>
        </w:rPr>
      </w:pPr>
    </w:p>
    <w:tbl>
      <w:tblPr>
        <w:tblW w:w="8450" w:type="dxa"/>
        <w:shd w:val="clear" w:color="auto" w:fill="FFFFFF"/>
        <w:tblCellMar>
          <w:top w:w="15" w:type="dxa"/>
          <w:left w:w="15" w:type="dxa"/>
          <w:bottom w:w="15" w:type="dxa"/>
          <w:right w:w="15" w:type="dxa"/>
        </w:tblCellMar>
        <w:tblLook w:val="04A0" w:firstRow="1" w:lastRow="0" w:firstColumn="1" w:lastColumn="0" w:noHBand="0" w:noVBand="1"/>
      </w:tblPr>
      <w:tblGrid>
        <w:gridCol w:w="3960"/>
        <w:gridCol w:w="4490"/>
      </w:tblGrid>
      <w:tr w:rsidR="008A112F" w:rsidRPr="008A112F" w14:paraId="4202E321" w14:textId="77777777" w:rsidTr="00846BF7">
        <w:tc>
          <w:tcPr>
            <w:tcW w:w="8450"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C7EA815" w14:textId="77777777" w:rsidR="008A112F" w:rsidRPr="008A112F" w:rsidRDefault="008A112F" w:rsidP="008A112F">
            <w:pPr>
              <w:spacing w:after="0" w:line="240" w:lineRule="auto"/>
              <w:jc w:val="both"/>
              <w:rPr>
                <w:rFonts w:ascii="Times New Roman" w:eastAsia="Times New Roman" w:hAnsi="Times New Roman" w:cs="Times New Roman"/>
                <w:color w:val="242424"/>
                <w:lang w:eastAsia="en-JM"/>
              </w:rPr>
            </w:pPr>
            <w:r w:rsidRPr="008A112F">
              <w:rPr>
                <w:rFonts w:ascii="Times New Roman" w:eastAsia="Times New Roman" w:hAnsi="Times New Roman" w:cs="Times New Roman"/>
                <w:b/>
                <w:bCs/>
                <w:color w:val="000000"/>
                <w:bdr w:val="none" w:sz="0" w:space="0" w:color="auto" w:frame="1"/>
                <w:lang w:eastAsia="en-JM"/>
              </w:rPr>
              <w:t>Table MS-2.5:  School’s Requirement for MCAT</w:t>
            </w:r>
          </w:p>
        </w:tc>
      </w:tr>
      <w:tr w:rsidR="008A112F" w:rsidRPr="008A112F" w14:paraId="65DA651E" w14:textId="77777777" w:rsidTr="00846BF7">
        <w:tc>
          <w:tcPr>
            <w:tcW w:w="8450" w:type="dxa"/>
            <w:gridSpan w:val="2"/>
            <w:tcBorders>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3D036FE" w14:textId="77777777" w:rsidR="008A112F" w:rsidRPr="008A112F" w:rsidRDefault="008A112F" w:rsidP="008A112F">
            <w:pPr>
              <w:spacing w:before="40" w:after="40" w:line="240" w:lineRule="auto"/>
              <w:rPr>
                <w:rFonts w:ascii="Times New Roman" w:eastAsia="Times New Roman" w:hAnsi="Times New Roman" w:cs="Times New Roman"/>
                <w:color w:val="242424"/>
                <w:lang w:eastAsia="en-JM"/>
              </w:rPr>
            </w:pPr>
            <w:r w:rsidRPr="008A112F">
              <w:rPr>
                <w:rFonts w:ascii="Times New Roman" w:eastAsia="Times New Roman" w:hAnsi="Times New Roman" w:cs="Times New Roman"/>
                <w:color w:val="000000"/>
                <w:bdr w:val="none" w:sz="0" w:space="0" w:color="auto" w:frame="1"/>
                <w:lang w:eastAsia="en-JM"/>
              </w:rPr>
              <w:t>Provide the school’s admission criteria for the maximum number of times an applicant can sit for the MCAT and the minimum score on the MCAT to be considered for admission. Type “none” if there are no maximum attempts and/or no minimum score requirement.  </w:t>
            </w:r>
          </w:p>
        </w:tc>
      </w:tr>
      <w:tr w:rsidR="008A112F" w:rsidRPr="008A112F" w14:paraId="15793D7A" w14:textId="77777777" w:rsidTr="00846BF7">
        <w:trPr>
          <w:trHeight w:val="288"/>
        </w:trPr>
        <w:tc>
          <w:tcPr>
            <w:tcW w:w="3960" w:type="dxa"/>
            <w:tcBorders>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6662E9B" w14:textId="77777777" w:rsidR="008A112F" w:rsidRPr="008A112F" w:rsidRDefault="008A112F" w:rsidP="008A112F">
            <w:pPr>
              <w:spacing w:before="40" w:after="40" w:line="260" w:lineRule="atLeast"/>
              <w:rPr>
                <w:rFonts w:ascii="Times New Roman" w:eastAsia="Times New Roman" w:hAnsi="Times New Roman" w:cs="Times New Roman"/>
                <w:color w:val="242424"/>
                <w:lang w:eastAsia="en-JM"/>
              </w:rPr>
            </w:pPr>
            <w:r w:rsidRPr="008A112F">
              <w:rPr>
                <w:rFonts w:ascii="Times New Roman" w:eastAsia="Times New Roman" w:hAnsi="Times New Roman" w:cs="Times New Roman"/>
                <w:color w:val="000000"/>
                <w:bdr w:val="none" w:sz="0" w:space="0" w:color="auto" w:frame="1"/>
                <w:lang w:eastAsia="en-JM"/>
              </w:rPr>
              <w:t>Maximum Number of Attempts at MCAT</w:t>
            </w:r>
          </w:p>
        </w:tc>
        <w:tc>
          <w:tcPr>
            <w:tcW w:w="4490" w:type="dxa"/>
            <w:tcBorders>
              <w:bottom w:val="single" w:sz="8" w:space="0" w:color="auto"/>
              <w:right w:val="single" w:sz="8" w:space="0" w:color="auto"/>
            </w:tcBorders>
            <w:shd w:val="clear" w:color="auto" w:fill="FDE9D9" w:themeFill="accent6" w:themeFillTint="33"/>
            <w:tcMar>
              <w:top w:w="0" w:type="dxa"/>
              <w:left w:w="108" w:type="dxa"/>
              <w:bottom w:w="0" w:type="dxa"/>
              <w:right w:w="108" w:type="dxa"/>
            </w:tcMar>
            <w:hideMark/>
          </w:tcPr>
          <w:p w14:paraId="1916A9B5" w14:textId="77777777" w:rsidR="008A112F" w:rsidRPr="008A112F" w:rsidRDefault="008A112F" w:rsidP="008A112F">
            <w:pPr>
              <w:spacing w:before="40" w:after="40" w:line="260" w:lineRule="atLeast"/>
              <w:rPr>
                <w:rFonts w:ascii="Times New Roman" w:eastAsia="Times New Roman" w:hAnsi="Times New Roman" w:cs="Times New Roman"/>
                <w:color w:val="242424"/>
                <w:lang w:eastAsia="en-JM"/>
              </w:rPr>
            </w:pPr>
            <w:r w:rsidRPr="008A112F">
              <w:rPr>
                <w:rFonts w:ascii="Times New Roman" w:eastAsia="Times New Roman" w:hAnsi="Times New Roman" w:cs="Times New Roman"/>
                <w:color w:val="000000"/>
                <w:bdr w:val="none" w:sz="0" w:space="0" w:color="auto" w:frame="1"/>
                <w:lang w:eastAsia="en-JM"/>
              </w:rPr>
              <w:t> </w:t>
            </w:r>
          </w:p>
        </w:tc>
      </w:tr>
      <w:tr w:rsidR="008A112F" w:rsidRPr="008A112F" w14:paraId="78F85AF1" w14:textId="77777777" w:rsidTr="00846BF7">
        <w:trPr>
          <w:trHeight w:val="288"/>
        </w:trPr>
        <w:tc>
          <w:tcPr>
            <w:tcW w:w="3960" w:type="dxa"/>
            <w:tcBorders>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738380D" w14:textId="77777777" w:rsidR="008A112F" w:rsidRPr="008A112F" w:rsidRDefault="008A112F" w:rsidP="008A112F">
            <w:pPr>
              <w:spacing w:before="40" w:after="40" w:line="260" w:lineRule="atLeast"/>
              <w:rPr>
                <w:rFonts w:ascii="Times New Roman" w:eastAsia="Times New Roman" w:hAnsi="Times New Roman" w:cs="Times New Roman"/>
                <w:color w:val="242424"/>
                <w:lang w:eastAsia="en-JM"/>
              </w:rPr>
            </w:pPr>
            <w:r w:rsidRPr="008A112F">
              <w:rPr>
                <w:rFonts w:ascii="Times New Roman" w:eastAsia="Times New Roman" w:hAnsi="Times New Roman" w:cs="Times New Roman"/>
                <w:color w:val="000000"/>
                <w:bdr w:val="none" w:sz="0" w:space="0" w:color="auto" w:frame="1"/>
                <w:lang w:eastAsia="en-JM"/>
              </w:rPr>
              <w:t>Minimum MCAT Score</w:t>
            </w:r>
          </w:p>
        </w:tc>
        <w:tc>
          <w:tcPr>
            <w:tcW w:w="4490" w:type="dxa"/>
            <w:tcBorders>
              <w:bottom w:val="single" w:sz="8" w:space="0" w:color="auto"/>
              <w:right w:val="single" w:sz="8" w:space="0" w:color="auto"/>
            </w:tcBorders>
            <w:shd w:val="clear" w:color="auto" w:fill="FDE9D9" w:themeFill="accent6" w:themeFillTint="33"/>
            <w:tcMar>
              <w:top w:w="0" w:type="dxa"/>
              <w:left w:w="108" w:type="dxa"/>
              <w:bottom w:w="0" w:type="dxa"/>
              <w:right w:w="108" w:type="dxa"/>
            </w:tcMar>
            <w:hideMark/>
          </w:tcPr>
          <w:p w14:paraId="72CB368B" w14:textId="77777777" w:rsidR="008A112F" w:rsidRPr="008A112F" w:rsidRDefault="008A112F" w:rsidP="008A112F">
            <w:pPr>
              <w:spacing w:before="40" w:after="40" w:line="260" w:lineRule="atLeast"/>
              <w:rPr>
                <w:rFonts w:ascii="Times New Roman" w:eastAsia="Times New Roman" w:hAnsi="Times New Roman" w:cs="Times New Roman"/>
                <w:color w:val="242424"/>
                <w:lang w:eastAsia="en-JM"/>
              </w:rPr>
            </w:pPr>
            <w:r w:rsidRPr="008A112F">
              <w:rPr>
                <w:rFonts w:ascii="Times New Roman" w:eastAsia="Times New Roman" w:hAnsi="Times New Roman" w:cs="Times New Roman"/>
                <w:color w:val="000000"/>
                <w:bdr w:val="none" w:sz="0" w:space="0" w:color="auto" w:frame="1"/>
                <w:lang w:eastAsia="en-JM"/>
              </w:rPr>
              <w:t> </w:t>
            </w:r>
          </w:p>
        </w:tc>
      </w:tr>
    </w:tbl>
    <w:p w14:paraId="6AC5D7D8" w14:textId="77777777" w:rsidR="008A112F" w:rsidRPr="008A112F" w:rsidRDefault="008A112F" w:rsidP="008A112F">
      <w:pPr>
        <w:shd w:val="clear" w:color="auto" w:fill="FFFFFF"/>
        <w:spacing w:after="0" w:line="240" w:lineRule="auto"/>
        <w:ind w:left="360"/>
        <w:rPr>
          <w:rFonts w:ascii="Times New Roman" w:eastAsia="Times New Roman" w:hAnsi="Times New Roman" w:cs="Times New Roman"/>
          <w:color w:val="000000"/>
          <w:bdr w:val="none" w:sz="0" w:space="0" w:color="auto" w:frame="1"/>
          <w:lang w:eastAsia="en-JM"/>
        </w:rPr>
      </w:pPr>
      <w:r w:rsidRPr="008A112F">
        <w:rPr>
          <w:rFonts w:ascii="Times New Roman" w:eastAsia="Times New Roman" w:hAnsi="Times New Roman" w:cs="Times New Roman"/>
          <w:color w:val="000000"/>
          <w:bdr w:val="none" w:sz="0" w:space="0" w:color="auto" w:frame="1"/>
          <w:lang w:eastAsia="en-JM"/>
        </w:rPr>
        <w:t> </w:t>
      </w:r>
    </w:p>
    <w:p w14:paraId="42F662E5" w14:textId="77777777" w:rsidR="008A112F" w:rsidRPr="008A112F" w:rsidRDefault="008A112F" w:rsidP="008A112F">
      <w:pPr>
        <w:shd w:val="clear" w:color="auto" w:fill="FFFFFF"/>
        <w:spacing w:after="0" w:line="240" w:lineRule="auto"/>
        <w:ind w:left="360"/>
        <w:rPr>
          <w:rFonts w:ascii="Times New Roman" w:eastAsia="Times New Roman" w:hAnsi="Times New Roman" w:cs="Times New Roman"/>
          <w:color w:val="000000"/>
          <w:bdr w:val="none" w:sz="0" w:space="0" w:color="auto" w:frame="1"/>
          <w:lang w:eastAsia="en-JM"/>
        </w:rPr>
      </w:pPr>
    </w:p>
    <w:p w14:paraId="013CB48D" w14:textId="77777777" w:rsidR="008A112F" w:rsidRPr="008A112F" w:rsidRDefault="008A112F" w:rsidP="008A112F">
      <w:pPr>
        <w:shd w:val="clear" w:color="auto" w:fill="FFFFFF"/>
        <w:spacing w:after="0" w:line="240" w:lineRule="auto"/>
        <w:ind w:left="360"/>
        <w:rPr>
          <w:rFonts w:ascii="Times New Roman" w:eastAsia="Times New Roman" w:hAnsi="Times New Roman" w:cs="Times New Roman"/>
          <w:color w:val="000000"/>
          <w:bdr w:val="none" w:sz="0" w:space="0" w:color="auto" w:frame="1"/>
          <w:lang w:eastAsia="en-JM"/>
        </w:rPr>
      </w:pPr>
    </w:p>
    <w:p w14:paraId="4AB78933" w14:textId="2385C1E5" w:rsidR="008A112F" w:rsidRPr="008A112F" w:rsidRDefault="008A112F" w:rsidP="008A112F">
      <w:pPr>
        <w:shd w:val="clear" w:color="auto" w:fill="FFFFFF"/>
        <w:spacing w:after="0" w:line="240" w:lineRule="auto"/>
        <w:ind w:left="720"/>
        <w:rPr>
          <w:rFonts w:ascii="Times New Roman" w:eastAsia="Times New Roman" w:hAnsi="Times New Roman" w:cs="Times New Roman"/>
          <w:color w:val="242424"/>
          <w:lang w:eastAsia="en-JM"/>
        </w:rPr>
      </w:pPr>
    </w:p>
    <w:tbl>
      <w:tblPr>
        <w:tblW w:w="8990" w:type="dxa"/>
        <w:jc w:val="center"/>
        <w:tblCellMar>
          <w:top w:w="15" w:type="dxa"/>
          <w:left w:w="15" w:type="dxa"/>
          <w:bottom w:w="15" w:type="dxa"/>
          <w:right w:w="15" w:type="dxa"/>
        </w:tblCellMar>
        <w:tblLook w:val="04A0" w:firstRow="1" w:lastRow="0" w:firstColumn="1" w:lastColumn="0" w:noHBand="0" w:noVBand="1"/>
      </w:tblPr>
      <w:tblGrid>
        <w:gridCol w:w="6200"/>
        <w:gridCol w:w="930"/>
        <w:gridCol w:w="930"/>
        <w:gridCol w:w="930"/>
      </w:tblGrid>
      <w:tr w:rsidR="008A112F" w:rsidRPr="008A112F" w14:paraId="5C6F2B1B" w14:textId="77777777" w:rsidTr="00846BF7">
        <w:trPr>
          <w:trHeight w:val="144"/>
          <w:jc w:val="center"/>
        </w:trPr>
        <w:tc>
          <w:tcPr>
            <w:tcW w:w="8990" w:type="dxa"/>
            <w:gridSpan w:val="4"/>
            <w:tcBorders>
              <w:top w:val="single" w:sz="8" w:space="0" w:color="auto"/>
              <w:left w:val="single" w:sz="8" w:space="0" w:color="auto"/>
              <w:bottom w:val="single" w:sz="8" w:space="0" w:color="auto"/>
              <w:right w:val="single" w:sz="8" w:space="0" w:color="auto"/>
            </w:tcBorders>
            <w:tcMar>
              <w:top w:w="0" w:type="dxa"/>
              <w:left w:w="58" w:type="dxa"/>
              <w:bottom w:w="0" w:type="dxa"/>
              <w:right w:w="58" w:type="dxa"/>
            </w:tcMar>
            <w:vAlign w:val="center"/>
            <w:hideMark/>
          </w:tcPr>
          <w:p w14:paraId="7E173C3F" w14:textId="77777777" w:rsidR="008A112F" w:rsidRPr="008A112F" w:rsidRDefault="008A112F" w:rsidP="008A112F">
            <w:pPr>
              <w:spacing w:after="0" w:line="240" w:lineRule="auto"/>
              <w:rPr>
                <w:rFonts w:ascii="Times New Roman" w:eastAsia="Times New Roman" w:hAnsi="Times New Roman" w:cs="Times New Roman"/>
                <w:lang w:eastAsia="en-JM"/>
              </w:rPr>
            </w:pPr>
            <w:r w:rsidRPr="008A112F">
              <w:rPr>
                <w:rFonts w:ascii="Times New Roman" w:eastAsia="Times New Roman" w:hAnsi="Times New Roman" w:cs="Times New Roman"/>
                <w:b/>
                <w:bCs/>
                <w:color w:val="000000"/>
                <w:bdr w:val="none" w:sz="0" w:space="0" w:color="auto" w:frame="1"/>
                <w:lang w:eastAsia="en-JM"/>
              </w:rPr>
              <w:t>Table MS-2.6:  Entering Student MCAT Performance</w:t>
            </w:r>
          </w:p>
        </w:tc>
      </w:tr>
      <w:tr w:rsidR="008A112F" w:rsidRPr="008A112F" w14:paraId="2E6E190C" w14:textId="77777777" w:rsidTr="00846BF7">
        <w:trPr>
          <w:trHeight w:val="144"/>
          <w:jc w:val="center"/>
        </w:trPr>
        <w:tc>
          <w:tcPr>
            <w:tcW w:w="8990" w:type="dxa"/>
            <w:gridSpan w:val="4"/>
            <w:tcBorders>
              <w:left w:val="single" w:sz="8" w:space="0" w:color="auto"/>
              <w:bottom w:val="single" w:sz="8" w:space="0" w:color="auto"/>
              <w:right w:val="single" w:sz="8" w:space="0" w:color="auto"/>
            </w:tcBorders>
            <w:tcMar>
              <w:top w:w="0" w:type="dxa"/>
              <w:left w:w="58" w:type="dxa"/>
              <w:bottom w:w="0" w:type="dxa"/>
              <w:right w:w="58" w:type="dxa"/>
            </w:tcMar>
            <w:vAlign w:val="center"/>
            <w:hideMark/>
          </w:tcPr>
          <w:p w14:paraId="2FD58C24" w14:textId="77777777" w:rsidR="008A112F" w:rsidRPr="008A112F" w:rsidRDefault="008A112F" w:rsidP="008A112F">
            <w:pPr>
              <w:spacing w:before="40" w:after="40" w:line="240" w:lineRule="auto"/>
              <w:rPr>
                <w:rFonts w:ascii="Times New Roman" w:eastAsia="Times New Roman" w:hAnsi="Times New Roman" w:cs="Times New Roman"/>
                <w:lang w:eastAsia="en-JM"/>
              </w:rPr>
            </w:pPr>
            <w:r w:rsidRPr="008A112F">
              <w:rPr>
                <w:rFonts w:ascii="Times New Roman" w:eastAsia="Times New Roman" w:hAnsi="Times New Roman" w:cs="Times New Roman"/>
                <w:color w:val="000000"/>
                <w:bdr w:val="none" w:sz="0" w:space="0" w:color="auto" w:frame="1"/>
                <w:lang w:eastAsia="en-JM"/>
              </w:rPr>
              <w:t>Use the table below to provide mean MCAT scores, for new (not repeating) first year medical students for the immediate past three (3) years entering classes.  </w:t>
            </w:r>
          </w:p>
        </w:tc>
      </w:tr>
      <w:tr w:rsidR="008A112F" w:rsidRPr="008A112F" w14:paraId="19CFCBC7" w14:textId="77777777" w:rsidTr="00846BF7">
        <w:trPr>
          <w:trHeight w:val="144"/>
          <w:jc w:val="center"/>
        </w:trPr>
        <w:tc>
          <w:tcPr>
            <w:tcW w:w="6200" w:type="dxa"/>
            <w:tcBorders>
              <w:left w:val="single" w:sz="8" w:space="0" w:color="auto"/>
              <w:bottom w:val="single" w:sz="8" w:space="0" w:color="auto"/>
              <w:right w:val="single" w:sz="8" w:space="0" w:color="auto"/>
            </w:tcBorders>
            <w:tcMar>
              <w:top w:w="0" w:type="dxa"/>
              <w:left w:w="58" w:type="dxa"/>
              <w:bottom w:w="0" w:type="dxa"/>
              <w:right w:w="58" w:type="dxa"/>
            </w:tcMar>
            <w:vAlign w:val="center"/>
            <w:hideMark/>
          </w:tcPr>
          <w:p w14:paraId="50C39E46" w14:textId="77777777" w:rsidR="008A112F" w:rsidRPr="008A112F" w:rsidRDefault="008A112F" w:rsidP="008A112F">
            <w:pPr>
              <w:spacing w:before="40" w:after="40" w:line="260" w:lineRule="atLeast"/>
              <w:rPr>
                <w:rFonts w:ascii="Times New Roman" w:eastAsia="Times New Roman" w:hAnsi="Times New Roman" w:cs="Times New Roman"/>
                <w:lang w:eastAsia="en-JM"/>
              </w:rPr>
            </w:pPr>
            <w:r w:rsidRPr="008A112F">
              <w:rPr>
                <w:rFonts w:ascii="Times New Roman" w:eastAsia="Times New Roman" w:hAnsi="Times New Roman" w:cs="Times New Roman"/>
                <w:color w:val="000000"/>
                <w:bdr w:val="none" w:sz="0" w:space="0" w:color="auto" w:frame="1"/>
                <w:lang w:eastAsia="en-JM"/>
              </w:rPr>
              <w:t> </w:t>
            </w:r>
          </w:p>
        </w:tc>
        <w:tc>
          <w:tcPr>
            <w:tcW w:w="930" w:type="dxa"/>
            <w:tcBorders>
              <w:bottom w:val="single" w:sz="8" w:space="0" w:color="auto"/>
              <w:right w:val="single" w:sz="8" w:space="0" w:color="auto"/>
            </w:tcBorders>
            <w:shd w:val="clear" w:color="auto" w:fill="FDE9D9" w:themeFill="accent6" w:themeFillTint="33"/>
            <w:tcMar>
              <w:top w:w="0" w:type="dxa"/>
              <w:left w:w="58" w:type="dxa"/>
              <w:bottom w:w="0" w:type="dxa"/>
              <w:right w:w="58" w:type="dxa"/>
            </w:tcMar>
            <w:vAlign w:val="center"/>
            <w:hideMark/>
          </w:tcPr>
          <w:p w14:paraId="7B9BD71E" w14:textId="77777777" w:rsidR="008A112F" w:rsidRPr="008A112F" w:rsidRDefault="008A112F" w:rsidP="008A112F">
            <w:pPr>
              <w:spacing w:before="40" w:after="40" w:line="260" w:lineRule="atLeast"/>
              <w:jc w:val="center"/>
              <w:rPr>
                <w:rFonts w:ascii="Times New Roman" w:eastAsia="Times New Roman" w:hAnsi="Times New Roman" w:cs="Times New Roman"/>
                <w:lang w:eastAsia="en-JM"/>
              </w:rPr>
            </w:pPr>
            <w:r w:rsidRPr="008A112F">
              <w:rPr>
                <w:rFonts w:ascii="Times New Roman" w:eastAsia="Times New Roman" w:hAnsi="Times New Roman" w:cs="Times New Roman"/>
                <w:color w:val="000000"/>
                <w:bdr w:val="none" w:sz="0" w:space="0" w:color="auto" w:frame="1"/>
                <w:lang w:eastAsia="en-JM"/>
              </w:rPr>
              <w:t>AY</w:t>
            </w:r>
          </w:p>
        </w:tc>
        <w:tc>
          <w:tcPr>
            <w:tcW w:w="930" w:type="dxa"/>
            <w:tcBorders>
              <w:bottom w:val="single" w:sz="8" w:space="0" w:color="auto"/>
              <w:right w:val="single" w:sz="8" w:space="0" w:color="auto"/>
            </w:tcBorders>
            <w:shd w:val="clear" w:color="auto" w:fill="FDE9D9" w:themeFill="accent6" w:themeFillTint="33"/>
            <w:tcMar>
              <w:top w:w="0" w:type="dxa"/>
              <w:left w:w="58" w:type="dxa"/>
              <w:bottom w:w="0" w:type="dxa"/>
              <w:right w:w="58" w:type="dxa"/>
            </w:tcMar>
            <w:vAlign w:val="center"/>
            <w:hideMark/>
          </w:tcPr>
          <w:p w14:paraId="2498851F" w14:textId="77777777" w:rsidR="008A112F" w:rsidRPr="008A112F" w:rsidRDefault="008A112F" w:rsidP="008A112F">
            <w:pPr>
              <w:spacing w:before="40" w:after="40" w:line="260" w:lineRule="atLeast"/>
              <w:jc w:val="center"/>
              <w:rPr>
                <w:rFonts w:ascii="Times New Roman" w:eastAsia="Times New Roman" w:hAnsi="Times New Roman" w:cs="Times New Roman"/>
                <w:lang w:eastAsia="en-JM"/>
              </w:rPr>
            </w:pPr>
            <w:r w:rsidRPr="008A112F">
              <w:rPr>
                <w:rFonts w:ascii="Times New Roman" w:eastAsia="Times New Roman" w:hAnsi="Times New Roman" w:cs="Times New Roman"/>
                <w:color w:val="000000"/>
                <w:bdr w:val="none" w:sz="0" w:space="0" w:color="auto" w:frame="1"/>
                <w:lang w:eastAsia="en-JM"/>
              </w:rPr>
              <w:t>AY</w:t>
            </w:r>
          </w:p>
        </w:tc>
        <w:tc>
          <w:tcPr>
            <w:tcW w:w="930" w:type="dxa"/>
            <w:tcBorders>
              <w:bottom w:val="single" w:sz="8" w:space="0" w:color="auto"/>
              <w:right w:val="single" w:sz="8" w:space="0" w:color="auto"/>
            </w:tcBorders>
            <w:shd w:val="clear" w:color="auto" w:fill="FDE9D9" w:themeFill="accent6" w:themeFillTint="33"/>
            <w:tcMar>
              <w:top w:w="0" w:type="dxa"/>
              <w:left w:w="58" w:type="dxa"/>
              <w:bottom w:w="0" w:type="dxa"/>
              <w:right w:w="58" w:type="dxa"/>
            </w:tcMar>
            <w:vAlign w:val="center"/>
            <w:hideMark/>
          </w:tcPr>
          <w:p w14:paraId="0A37CD68" w14:textId="77777777" w:rsidR="008A112F" w:rsidRPr="008A112F" w:rsidRDefault="008A112F" w:rsidP="008A112F">
            <w:pPr>
              <w:spacing w:before="40" w:after="40" w:line="260" w:lineRule="atLeast"/>
              <w:jc w:val="center"/>
              <w:rPr>
                <w:rFonts w:ascii="Times New Roman" w:eastAsia="Times New Roman" w:hAnsi="Times New Roman" w:cs="Times New Roman"/>
                <w:lang w:eastAsia="en-JM"/>
              </w:rPr>
            </w:pPr>
            <w:r w:rsidRPr="008A112F">
              <w:rPr>
                <w:rFonts w:ascii="Times New Roman" w:eastAsia="Times New Roman" w:hAnsi="Times New Roman" w:cs="Times New Roman"/>
                <w:color w:val="000000"/>
                <w:bdr w:val="none" w:sz="0" w:space="0" w:color="auto" w:frame="1"/>
                <w:lang w:eastAsia="en-JM"/>
              </w:rPr>
              <w:t>AY</w:t>
            </w:r>
          </w:p>
        </w:tc>
      </w:tr>
      <w:tr w:rsidR="008A112F" w:rsidRPr="008A112F" w14:paraId="0AF27561" w14:textId="77777777" w:rsidTr="00846BF7">
        <w:trPr>
          <w:trHeight w:val="288"/>
          <w:jc w:val="center"/>
        </w:trPr>
        <w:tc>
          <w:tcPr>
            <w:tcW w:w="6200" w:type="dxa"/>
            <w:tcBorders>
              <w:left w:val="single" w:sz="8" w:space="0" w:color="auto"/>
              <w:bottom w:val="single" w:sz="8" w:space="0" w:color="auto"/>
              <w:right w:val="single" w:sz="8" w:space="0" w:color="auto"/>
            </w:tcBorders>
            <w:tcMar>
              <w:top w:w="0" w:type="dxa"/>
              <w:left w:w="58" w:type="dxa"/>
              <w:bottom w:w="0" w:type="dxa"/>
              <w:right w:w="58" w:type="dxa"/>
            </w:tcMar>
            <w:vAlign w:val="center"/>
            <w:hideMark/>
          </w:tcPr>
          <w:p w14:paraId="53C93F39" w14:textId="77777777" w:rsidR="008A112F" w:rsidRPr="008A112F" w:rsidRDefault="008A112F" w:rsidP="008A112F">
            <w:pPr>
              <w:spacing w:before="40" w:after="40" w:line="260" w:lineRule="atLeast"/>
              <w:rPr>
                <w:rFonts w:ascii="Times New Roman" w:eastAsia="Times New Roman" w:hAnsi="Times New Roman" w:cs="Times New Roman"/>
                <w:lang w:eastAsia="en-JM"/>
              </w:rPr>
            </w:pPr>
            <w:r w:rsidRPr="008A112F">
              <w:rPr>
                <w:rFonts w:ascii="Times New Roman" w:eastAsia="Times New Roman" w:hAnsi="Times New Roman" w:cs="Times New Roman"/>
                <w:color w:val="000000"/>
                <w:bdr w:val="none" w:sz="0" w:space="0" w:color="auto" w:frame="1"/>
                <w:lang w:eastAsia="en-JM"/>
              </w:rPr>
              <w:t>Chemical and Physical Foundations of Biological Systems</w:t>
            </w:r>
          </w:p>
        </w:tc>
        <w:tc>
          <w:tcPr>
            <w:tcW w:w="930" w:type="dxa"/>
            <w:tcBorders>
              <w:bottom w:val="single" w:sz="8" w:space="0" w:color="auto"/>
              <w:right w:val="single" w:sz="8" w:space="0" w:color="auto"/>
            </w:tcBorders>
            <w:shd w:val="clear" w:color="auto" w:fill="FDE9D9" w:themeFill="accent6" w:themeFillTint="33"/>
            <w:tcMar>
              <w:top w:w="0" w:type="dxa"/>
              <w:left w:w="58" w:type="dxa"/>
              <w:bottom w:w="0" w:type="dxa"/>
              <w:right w:w="58" w:type="dxa"/>
            </w:tcMar>
            <w:vAlign w:val="center"/>
            <w:hideMark/>
          </w:tcPr>
          <w:p w14:paraId="6A8B54CE" w14:textId="77777777" w:rsidR="008A112F" w:rsidRPr="008A112F" w:rsidRDefault="008A112F" w:rsidP="008A112F">
            <w:pPr>
              <w:spacing w:before="40" w:after="40" w:line="260" w:lineRule="atLeast"/>
              <w:rPr>
                <w:rFonts w:ascii="Times New Roman" w:eastAsia="Times New Roman" w:hAnsi="Times New Roman" w:cs="Times New Roman"/>
                <w:lang w:eastAsia="en-JM"/>
              </w:rPr>
            </w:pPr>
            <w:r w:rsidRPr="008A112F">
              <w:rPr>
                <w:rFonts w:ascii="Times New Roman" w:eastAsia="Times New Roman" w:hAnsi="Times New Roman" w:cs="Times New Roman"/>
                <w:color w:val="000000"/>
                <w:bdr w:val="none" w:sz="0" w:space="0" w:color="auto" w:frame="1"/>
                <w:lang w:eastAsia="en-JM"/>
              </w:rPr>
              <w:t> </w:t>
            </w:r>
          </w:p>
        </w:tc>
        <w:tc>
          <w:tcPr>
            <w:tcW w:w="930" w:type="dxa"/>
            <w:tcBorders>
              <w:bottom w:val="single" w:sz="8" w:space="0" w:color="auto"/>
              <w:right w:val="single" w:sz="8" w:space="0" w:color="auto"/>
            </w:tcBorders>
            <w:shd w:val="clear" w:color="auto" w:fill="FDE9D9" w:themeFill="accent6" w:themeFillTint="33"/>
            <w:tcMar>
              <w:top w:w="0" w:type="dxa"/>
              <w:left w:w="58" w:type="dxa"/>
              <w:bottom w:w="0" w:type="dxa"/>
              <w:right w:w="58" w:type="dxa"/>
            </w:tcMar>
            <w:vAlign w:val="center"/>
            <w:hideMark/>
          </w:tcPr>
          <w:p w14:paraId="7E4160A3" w14:textId="77777777" w:rsidR="008A112F" w:rsidRPr="008A112F" w:rsidRDefault="008A112F" w:rsidP="008A112F">
            <w:pPr>
              <w:spacing w:before="40" w:after="40" w:line="260" w:lineRule="atLeast"/>
              <w:rPr>
                <w:rFonts w:ascii="Times New Roman" w:eastAsia="Times New Roman" w:hAnsi="Times New Roman" w:cs="Times New Roman"/>
                <w:lang w:eastAsia="en-JM"/>
              </w:rPr>
            </w:pPr>
            <w:r w:rsidRPr="008A112F">
              <w:rPr>
                <w:rFonts w:ascii="Times New Roman" w:eastAsia="Times New Roman" w:hAnsi="Times New Roman" w:cs="Times New Roman"/>
                <w:color w:val="000000"/>
                <w:bdr w:val="none" w:sz="0" w:space="0" w:color="auto" w:frame="1"/>
                <w:lang w:eastAsia="en-JM"/>
              </w:rPr>
              <w:t> </w:t>
            </w:r>
          </w:p>
        </w:tc>
        <w:tc>
          <w:tcPr>
            <w:tcW w:w="930" w:type="dxa"/>
            <w:tcBorders>
              <w:bottom w:val="single" w:sz="8" w:space="0" w:color="auto"/>
              <w:right w:val="single" w:sz="8" w:space="0" w:color="auto"/>
            </w:tcBorders>
            <w:shd w:val="clear" w:color="auto" w:fill="FDE9D9" w:themeFill="accent6" w:themeFillTint="33"/>
            <w:tcMar>
              <w:top w:w="0" w:type="dxa"/>
              <w:left w:w="58" w:type="dxa"/>
              <w:bottom w:w="0" w:type="dxa"/>
              <w:right w:w="58" w:type="dxa"/>
            </w:tcMar>
            <w:vAlign w:val="center"/>
            <w:hideMark/>
          </w:tcPr>
          <w:p w14:paraId="2D254C72" w14:textId="77777777" w:rsidR="008A112F" w:rsidRPr="008A112F" w:rsidRDefault="008A112F" w:rsidP="008A112F">
            <w:pPr>
              <w:spacing w:before="40" w:after="40" w:line="260" w:lineRule="atLeast"/>
              <w:rPr>
                <w:rFonts w:ascii="Times New Roman" w:eastAsia="Times New Roman" w:hAnsi="Times New Roman" w:cs="Times New Roman"/>
                <w:lang w:eastAsia="en-JM"/>
              </w:rPr>
            </w:pPr>
            <w:r w:rsidRPr="008A112F">
              <w:rPr>
                <w:rFonts w:ascii="Times New Roman" w:eastAsia="Times New Roman" w:hAnsi="Times New Roman" w:cs="Times New Roman"/>
                <w:color w:val="000000"/>
                <w:bdr w:val="none" w:sz="0" w:space="0" w:color="auto" w:frame="1"/>
                <w:lang w:eastAsia="en-JM"/>
              </w:rPr>
              <w:t> </w:t>
            </w:r>
          </w:p>
        </w:tc>
      </w:tr>
      <w:tr w:rsidR="008A112F" w:rsidRPr="008A112F" w14:paraId="30B44B80" w14:textId="77777777" w:rsidTr="00846BF7">
        <w:trPr>
          <w:trHeight w:val="288"/>
          <w:jc w:val="center"/>
        </w:trPr>
        <w:tc>
          <w:tcPr>
            <w:tcW w:w="6200" w:type="dxa"/>
            <w:tcBorders>
              <w:left w:val="single" w:sz="8" w:space="0" w:color="auto"/>
              <w:bottom w:val="single" w:sz="8" w:space="0" w:color="auto"/>
              <w:right w:val="single" w:sz="8" w:space="0" w:color="auto"/>
            </w:tcBorders>
            <w:tcMar>
              <w:top w:w="0" w:type="dxa"/>
              <w:left w:w="58" w:type="dxa"/>
              <w:bottom w:w="0" w:type="dxa"/>
              <w:right w:w="58" w:type="dxa"/>
            </w:tcMar>
            <w:vAlign w:val="center"/>
            <w:hideMark/>
          </w:tcPr>
          <w:p w14:paraId="128DB40D" w14:textId="77777777" w:rsidR="008A112F" w:rsidRPr="008A112F" w:rsidRDefault="008A112F" w:rsidP="008A112F">
            <w:pPr>
              <w:spacing w:before="40" w:after="40" w:line="260" w:lineRule="atLeast"/>
              <w:rPr>
                <w:rFonts w:ascii="Times New Roman" w:eastAsia="Times New Roman" w:hAnsi="Times New Roman" w:cs="Times New Roman"/>
                <w:lang w:eastAsia="en-JM"/>
              </w:rPr>
            </w:pPr>
            <w:r w:rsidRPr="008A112F">
              <w:rPr>
                <w:rFonts w:ascii="Times New Roman" w:eastAsia="Times New Roman" w:hAnsi="Times New Roman" w:cs="Times New Roman"/>
                <w:color w:val="000000"/>
                <w:bdr w:val="none" w:sz="0" w:space="0" w:color="auto" w:frame="1"/>
                <w:lang w:eastAsia="en-JM"/>
              </w:rPr>
              <w:t>Biological and Biochemical Foundations of Living Systems</w:t>
            </w:r>
          </w:p>
        </w:tc>
        <w:tc>
          <w:tcPr>
            <w:tcW w:w="930" w:type="dxa"/>
            <w:tcBorders>
              <w:bottom w:val="single" w:sz="8" w:space="0" w:color="auto"/>
              <w:right w:val="single" w:sz="8" w:space="0" w:color="auto"/>
            </w:tcBorders>
            <w:shd w:val="clear" w:color="auto" w:fill="FDE9D9" w:themeFill="accent6" w:themeFillTint="33"/>
            <w:tcMar>
              <w:top w:w="0" w:type="dxa"/>
              <w:left w:w="58" w:type="dxa"/>
              <w:bottom w:w="0" w:type="dxa"/>
              <w:right w:w="58" w:type="dxa"/>
            </w:tcMar>
            <w:vAlign w:val="center"/>
            <w:hideMark/>
          </w:tcPr>
          <w:p w14:paraId="614117D5" w14:textId="77777777" w:rsidR="008A112F" w:rsidRPr="008A112F" w:rsidRDefault="008A112F" w:rsidP="008A112F">
            <w:pPr>
              <w:spacing w:before="40" w:after="40" w:line="260" w:lineRule="atLeast"/>
              <w:rPr>
                <w:rFonts w:ascii="Times New Roman" w:eastAsia="Times New Roman" w:hAnsi="Times New Roman" w:cs="Times New Roman"/>
                <w:lang w:eastAsia="en-JM"/>
              </w:rPr>
            </w:pPr>
            <w:r w:rsidRPr="008A112F">
              <w:rPr>
                <w:rFonts w:ascii="Times New Roman" w:eastAsia="Times New Roman" w:hAnsi="Times New Roman" w:cs="Times New Roman"/>
                <w:color w:val="000000"/>
                <w:bdr w:val="none" w:sz="0" w:space="0" w:color="auto" w:frame="1"/>
                <w:lang w:eastAsia="en-JM"/>
              </w:rPr>
              <w:t> </w:t>
            </w:r>
          </w:p>
        </w:tc>
        <w:tc>
          <w:tcPr>
            <w:tcW w:w="930" w:type="dxa"/>
            <w:tcBorders>
              <w:bottom w:val="single" w:sz="8" w:space="0" w:color="auto"/>
              <w:right w:val="single" w:sz="8" w:space="0" w:color="auto"/>
            </w:tcBorders>
            <w:shd w:val="clear" w:color="auto" w:fill="FDE9D9" w:themeFill="accent6" w:themeFillTint="33"/>
            <w:tcMar>
              <w:top w:w="0" w:type="dxa"/>
              <w:left w:w="58" w:type="dxa"/>
              <w:bottom w:w="0" w:type="dxa"/>
              <w:right w:w="58" w:type="dxa"/>
            </w:tcMar>
            <w:vAlign w:val="center"/>
            <w:hideMark/>
          </w:tcPr>
          <w:p w14:paraId="193C40AA" w14:textId="77777777" w:rsidR="008A112F" w:rsidRPr="008A112F" w:rsidRDefault="008A112F" w:rsidP="008A112F">
            <w:pPr>
              <w:spacing w:before="40" w:after="40" w:line="260" w:lineRule="atLeast"/>
              <w:rPr>
                <w:rFonts w:ascii="Times New Roman" w:eastAsia="Times New Roman" w:hAnsi="Times New Roman" w:cs="Times New Roman"/>
                <w:lang w:eastAsia="en-JM"/>
              </w:rPr>
            </w:pPr>
            <w:r w:rsidRPr="008A112F">
              <w:rPr>
                <w:rFonts w:ascii="Times New Roman" w:eastAsia="Times New Roman" w:hAnsi="Times New Roman" w:cs="Times New Roman"/>
                <w:color w:val="000000"/>
                <w:bdr w:val="none" w:sz="0" w:space="0" w:color="auto" w:frame="1"/>
                <w:lang w:eastAsia="en-JM"/>
              </w:rPr>
              <w:t> </w:t>
            </w:r>
          </w:p>
        </w:tc>
        <w:tc>
          <w:tcPr>
            <w:tcW w:w="930" w:type="dxa"/>
            <w:tcBorders>
              <w:bottom w:val="single" w:sz="8" w:space="0" w:color="auto"/>
              <w:right w:val="single" w:sz="8" w:space="0" w:color="auto"/>
            </w:tcBorders>
            <w:shd w:val="clear" w:color="auto" w:fill="FDE9D9" w:themeFill="accent6" w:themeFillTint="33"/>
            <w:tcMar>
              <w:top w:w="0" w:type="dxa"/>
              <w:left w:w="58" w:type="dxa"/>
              <w:bottom w:w="0" w:type="dxa"/>
              <w:right w:w="58" w:type="dxa"/>
            </w:tcMar>
            <w:vAlign w:val="center"/>
            <w:hideMark/>
          </w:tcPr>
          <w:p w14:paraId="37897E05" w14:textId="77777777" w:rsidR="008A112F" w:rsidRPr="008A112F" w:rsidRDefault="008A112F" w:rsidP="008A112F">
            <w:pPr>
              <w:spacing w:before="40" w:after="40" w:line="260" w:lineRule="atLeast"/>
              <w:rPr>
                <w:rFonts w:ascii="Times New Roman" w:eastAsia="Times New Roman" w:hAnsi="Times New Roman" w:cs="Times New Roman"/>
                <w:lang w:eastAsia="en-JM"/>
              </w:rPr>
            </w:pPr>
            <w:r w:rsidRPr="008A112F">
              <w:rPr>
                <w:rFonts w:ascii="Times New Roman" w:eastAsia="Times New Roman" w:hAnsi="Times New Roman" w:cs="Times New Roman"/>
                <w:color w:val="000000"/>
                <w:bdr w:val="none" w:sz="0" w:space="0" w:color="auto" w:frame="1"/>
                <w:lang w:eastAsia="en-JM"/>
              </w:rPr>
              <w:t> </w:t>
            </w:r>
          </w:p>
        </w:tc>
      </w:tr>
      <w:tr w:rsidR="008A112F" w:rsidRPr="008A112F" w14:paraId="035395DB" w14:textId="77777777" w:rsidTr="00846BF7">
        <w:trPr>
          <w:trHeight w:val="288"/>
          <w:jc w:val="center"/>
        </w:trPr>
        <w:tc>
          <w:tcPr>
            <w:tcW w:w="6200" w:type="dxa"/>
            <w:tcBorders>
              <w:left w:val="single" w:sz="8" w:space="0" w:color="auto"/>
              <w:bottom w:val="single" w:sz="8" w:space="0" w:color="auto"/>
              <w:right w:val="single" w:sz="8" w:space="0" w:color="auto"/>
            </w:tcBorders>
            <w:tcMar>
              <w:top w:w="0" w:type="dxa"/>
              <w:left w:w="58" w:type="dxa"/>
              <w:bottom w:w="0" w:type="dxa"/>
              <w:right w:w="58" w:type="dxa"/>
            </w:tcMar>
            <w:vAlign w:val="center"/>
            <w:hideMark/>
          </w:tcPr>
          <w:p w14:paraId="0FC1447F" w14:textId="77777777" w:rsidR="008A112F" w:rsidRPr="008A112F" w:rsidRDefault="008A112F" w:rsidP="008A112F">
            <w:pPr>
              <w:spacing w:before="40" w:after="40" w:line="260" w:lineRule="atLeast"/>
              <w:rPr>
                <w:rFonts w:ascii="Times New Roman" w:eastAsia="Times New Roman" w:hAnsi="Times New Roman" w:cs="Times New Roman"/>
                <w:lang w:eastAsia="en-JM"/>
              </w:rPr>
            </w:pPr>
            <w:r w:rsidRPr="008A112F">
              <w:rPr>
                <w:rFonts w:ascii="Times New Roman" w:eastAsia="Times New Roman" w:hAnsi="Times New Roman" w:cs="Times New Roman"/>
                <w:color w:val="000000"/>
                <w:bdr w:val="none" w:sz="0" w:space="0" w:color="auto" w:frame="1"/>
                <w:lang w:eastAsia="en-JM"/>
              </w:rPr>
              <w:t>Critical Analysis and Reasoning Skills</w:t>
            </w:r>
          </w:p>
        </w:tc>
        <w:tc>
          <w:tcPr>
            <w:tcW w:w="930" w:type="dxa"/>
            <w:tcBorders>
              <w:bottom w:val="single" w:sz="8" w:space="0" w:color="auto"/>
              <w:right w:val="single" w:sz="8" w:space="0" w:color="auto"/>
            </w:tcBorders>
            <w:shd w:val="clear" w:color="auto" w:fill="FDE9D9" w:themeFill="accent6" w:themeFillTint="33"/>
            <w:tcMar>
              <w:top w:w="0" w:type="dxa"/>
              <w:left w:w="58" w:type="dxa"/>
              <w:bottom w:w="0" w:type="dxa"/>
              <w:right w:w="58" w:type="dxa"/>
            </w:tcMar>
            <w:vAlign w:val="center"/>
            <w:hideMark/>
          </w:tcPr>
          <w:p w14:paraId="046D6B32" w14:textId="77777777" w:rsidR="008A112F" w:rsidRPr="008A112F" w:rsidRDefault="008A112F" w:rsidP="008A112F">
            <w:pPr>
              <w:spacing w:before="40" w:after="40" w:line="260" w:lineRule="atLeast"/>
              <w:rPr>
                <w:rFonts w:ascii="Times New Roman" w:eastAsia="Times New Roman" w:hAnsi="Times New Roman" w:cs="Times New Roman"/>
                <w:lang w:eastAsia="en-JM"/>
              </w:rPr>
            </w:pPr>
            <w:r w:rsidRPr="008A112F">
              <w:rPr>
                <w:rFonts w:ascii="Times New Roman" w:eastAsia="Times New Roman" w:hAnsi="Times New Roman" w:cs="Times New Roman"/>
                <w:color w:val="000000"/>
                <w:bdr w:val="none" w:sz="0" w:space="0" w:color="auto" w:frame="1"/>
                <w:lang w:eastAsia="en-JM"/>
              </w:rPr>
              <w:t> </w:t>
            </w:r>
          </w:p>
        </w:tc>
        <w:tc>
          <w:tcPr>
            <w:tcW w:w="930" w:type="dxa"/>
            <w:tcBorders>
              <w:bottom w:val="single" w:sz="8" w:space="0" w:color="auto"/>
              <w:right w:val="single" w:sz="8" w:space="0" w:color="auto"/>
            </w:tcBorders>
            <w:shd w:val="clear" w:color="auto" w:fill="FDE9D9" w:themeFill="accent6" w:themeFillTint="33"/>
            <w:tcMar>
              <w:top w:w="0" w:type="dxa"/>
              <w:left w:w="58" w:type="dxa"/>
              <w:bottom w:w="0" w:type="dxa"/>
              <w:right w:w="58" w:type="dxa"/>
            </w:tcMar>
            <w:vAlign w:val="center"/>
            <w:hideMark/>
          </w:tcPr>
          <w:p w14:paraId="74B61356" w14:textId="77777777" w:rsidR="008A112F" w:rsidRPr="008A112F" w:rsidRDefault="008A112F" w:rsidP="008A112F">
            <w:pPr>
              <w:spacing w:before="40" w:after="40" w:line="260" w:lineRule="atLeast"/>
              <w:rPr>
                <w:rFonts w:ascii="Times New Roman" w:eastAsia="Times New Roman" w:hAnsi="Times New Roman" w:cs="Times New Roman"/>
                <w:lang w:eastAsia="en-JM"/>
              </w:rPr>
            </w:pPr>
            <w:r w:rsidRPr="008A112F">
              <w:rPr>
                <w:rFonts w:ascii="Times New Roman" w:eastAsia="Times New Roman" w:hAnsi="Times New Roman" w:cs="Times New Roman"/>
                <w:color w:val="000000"/>
                <w:bdr w:val="none" w:sz="0" w:space="0" w:color="auto" w:frame="1"/>
                <w:lang w:eastAsia="en-JM"/>
              </w:rPr>
              <w:t> </w:t>
            </w:r>
          </w:p>
        </w:tc>
        <w:tc>
          <w:tcPr>
            <w:tcW w:w="930" w:type="dxa"/>
            <w:tcBorders>
              <w:bottom w:val="single" w:sz="8" w:space="0" w:color="auto"/>
              <w:right w:val="single" w:sz="8" w:space="0" w:color="auto"/>
            </w:tcBorders>
            <w:shd w:val="clear" w:color="auto" w:fill="FDE9D9" w:themeFill="accent6" w:themeFillTint="33"/>
            <w:tcMar>
              <w:top w:w="0" w:type="dxa"/>
              <w:left w:w="58" w:type="dxa"/>
              <w:bottom w:w="0" w:type="dxa"/>
              <w:right w:w="58" w:type="dxa"/>
            </w:tcMar>
            <w:vAlign w:val="center"/>
            <w:hideMark/>
          </w:tcPr>
          <w:p w14:paraId="0810B099" w14:textId="77777777" w:rsidR="008A112F" w:rsidRPr="008A112F" w:rsidRDefault="008A112F" w:rsidP="008A112F">
            <w:pPr>
              <w:spacing w:before="40" w:after="40" w:line="260" w:lineRule="atLeast"/>
              <w:rPr>
                <w:rFonts w:ascii="Times New Roman" w:eastAsia="Times New Roman" w:hAnsi="Times New Roman" w:cs="Times New Roman"/>
                <w:lang w:eastAsia="en-JM"/>
              </w:rPr>
            </w:pPr>
            <w:r w:rsidRPr="008A112F">
              <w:rPr>
                <w:rFonts w:ascii="Times New Roman" w:eastAsia="Times New Roman" w:hAnsi="Times New Roman" w:cs="Times New Roman"/>
                <w:color w:val="000000"/>
                <w:bdr w:val="none" w:sz="0" w:space="0" w:color="auto" w:frame="1"/>
                <w:lang w:eastAsia="en-JM"/>
              </w:rPr>
              <w:t> </w:t>
            </w:r>
          </w:p>
        </w:tc>
      </w:tr>
      <w:tr w:rsidR="008A112F" w:rsidRPr="008A112F" w14:paraId="0F73FA57" w14:textId="77777777" w:rsidTr="00846BF7">
        <w:trPr>
          <w:trHeight w:val="288"/>
          <w:jc w:val="center"/>
        </w:trPr>
        <w:tc>
          <w:tcPr>
            <w:tcW w:w="6200" w:type="dxa"/>
            <w:tcBorders>
              <w:left w:val="single" w:sz="8" w:space="0" w:color="auto"/>
              <w:bottom w:val="single" w:sz="8" w:space="0" w:color="auto"/>
              <w:right w:val="single" w:sz="8" w:space="0" w:color="auto"/>
            </w:tcBorders>
            <w:tcMar>
              <w:top w:w="0" w:type="dxa"/>
              <w:left w:w="58" w:type="dxa"/>
              <w:bottom w:w="0" w:type="dxa"/>
              <w:right w:w="58" w:type="dxa"/>
            </w:tcMar>
            <w:vAlign w:val="center"/>
            <w:hideMark/>
          </w:tcPr>
          <w:p w14:paraId="38A8B5D8" w14:textId="77777777" w:rsidR="008A112F" w:rsidRPr="008A112F" w:rsidRDefault="008A112F" w:rsidP="008A112F">
            <w:pPr>
              <w:spacing w:before="40" w:after="40" w:line="260" w:lineRule="atLeast"/>
              <w:rPr>
                <w:rFonts w:ascii="Times New Roman" w:eastAsia="Times New Roman" w:hAnsi="Times New Roman" w:cs="Times New Roman"/>
                <w:lang w:eastAsia="en-JM"/>
              </w:rPr>
            </w:pPr>
            <w:r w:rsidRPr="008A112F">
              <w:rPr>
                <w:rFonts w:ascii="Times New Roman" w:eastAsia="Times New Roman" w:hAnsi="Times New Roman" w:cs="Times New Roman"/>
                <w:color w:val="000000"/>
                <w:bdr w:val="none" w:sz="0" w:space="0" w:color="auto" w:frame="1"/>
                <w:lang w:eastAsia="en-JM"/>
              </w:rPr>
              <w:t>Psychological, Social, and Biological Foundations of Behaviour</w:t>
            </w:r>
          </w:p>
        </w:tc>
        <w:tc>
          <w:tcPr>
            <w:tcW w:w="930" w:type="dxa"/>
            <w:tcBorders>
              <w:bottom w:val="single" w:sz="8" w:space="0" w:color="auto"/>
              <w:right w:val="single" w:sz="8" w:space="0" w:color="auto"/>
            </w:tcBorders>
            <w:shd w:val="clear" w:color="auto" w:fill="FDE9D9" w:themeFill="accent6" w:themeFillTint="33"/>
            <w:tcMar>
              <w:top w:w="0" w:type="dxa"/>
              <w:left w:w="58" w:type="dxa"/>
              <w:bottom w:w="0" w:type="dxa"/>
              <w:right w:w="58" w:type="dxa"/>
            </w:tcMar>
            <w:vAlign w:val="center"/>
            <w:hideMark/>
          </w:tcPr>
          <w:p w14:paraId="3B54FDA8" w14:textId="77777777" w:rsidR="008A112F" w:rsidRPr="008A112F" w:rsidRDefault="008A112F" w:rsidP="008A112F">
            <w:pPr>
              <w:spacing w:before="40" w:after="40" w:line="260" w:lineRule="atLeast"/>
              <w:rPr>
                <w:rFonts w:ascii="Times New Roman" w:eastAsia="Times New Roman" w:hAnsi="Times New Roman" w:cs="Times New Roman"/>
                <w:lang w:eastAsia="en-JM"/>
              </w:rPr>
            </w:pPr>
            <w:r w:rsidRPr="008A112F">
              <w:rPr>
                <w:rFonts w:ascii="Times New Roman" w:eastAsia="Times New Roman" w:hAnsi="Times New Roman" w:cs="Times New Roman"/>
                <w:color w:val="000000"/>
                <w:bdr w:val="none" w:sz="0" w:space="0" w:color="auto" w:frame="1"/>
                <w:lang w:eastAsia="en-JM"/>
              </w:rPr>
              <w:t> </w:t>
            </w:r>
          </w:p>
        </w:tc>
        <w:tc>
          <w:tcPr>
            <w:tcW w:w="930" w:type="dxa"/>
            <w:tcBorders>
              <w:bottom w:val="single" w:sz="8" w:space="0" w:color="auto"/>
              <w:right w:val="single" w:sz="8" w:space="0" w:color="auto"/>
            </w:tcBorders>
            <w:shd w:val="clear" w:color="auto" w:fill="FDE9D9" w:themeFill="accent6" w:themeFillTint="33"/>
            <w:tcMar>
              <w:top w:w="0" w:type="dxa"/>
              <w:left w:w="58" w:type="dxa"/>
              <w:bottom w:w="0" w:type="dxa"/>
              <w:right w:w="58" w:type="dxa"/>
            </w:tcMar>
            <w:vAlign w:val="center"/>
            <w:hideMark/>
          </w:tcPr>
          <w:p w14:paraId="4693ECE0" w14:textId="77777777" w:rsidR="008A112F" w:rsidRPr="008A112F" w:rsidRDefault="008A112F" w:rsidP="008A112F">
            <w:pPr>
              <w:spacing w:before="40" w:after="40" w:line="260" w:lineRule="atLeast"/>
              <w:rPr>
                <w:rFonts w:ascii="Times New Roman" w:eastAsia="Times New Roman" w:hAnsi="Times New Roman" w:cs="Times New Roman"/>
                <w:lang w:eastAsia="en-JM"/>
              </w:rPr>
            </w:pPr>
            <w:r w:rsidRPr="008A112F">
              <w:rPr>
                <w:rFonts w:ascii="Times New Roman" w:eastAsia="Times New Roman" w:hAnsi="Times New Roman" w:cs="Times New Roman"/>
                <w:color w:val="000000"/>
                <w:bdr w:val="none" w:sz="0" w:space="0" w:color="auto" w:frame="1"/>
                <w:lang w:eastAsia="en-JM"/>
              </w:rPr>
              <w:t> </w:t>
            </w:r>
          </w:p>
        </w:tc>
        <w:tc>
          <w:tcPr>
            <w:tcW w:w="930" w:type="dxa"/>
            <w:tcBorders>
              <w:bottom w:val="single" w:sz="8" w:space="0" w:color="auto"/>
              <w:right w:val="single" w:sz="8" w:space="0" w:color="auto"/>
            </w:tcBorders>
            <w:shd w:val="clear" w:color="auto" w:fill="FDE9D9" w:themeFill="accent6" w:themeFillTint="33"/>
            <w:tcMar>
              <w:top w:w="0" w:type="dxa"/>
              <w:left w:w="58" w:type="dxa"/>
              <w:bottom w:w="0" w:type="dxa"/>
              <w:right w:w="58" w:type="dxa"/>
            </w:tcMar>
            <w:vAlign w:val="center"/>
            <w:hideMark/>
          </w:tcPr>
          <w:p w14:paraId="33F314DC" w14:textId="77777777" w:rsidR="008A112F" w:rsidRPr="008A112F" w:rsidRDefault="008A112F" w:rsidP="008A112F">
            <w:pPr>
              <w:spacing w:before="40" w:after="40" w:line="260" w:lineRule="atLeast"/>
              <w:rPr>
                <w:rFonts w:ascii="Times New Roman" w:eastAsia="Times New Roman" w:hAnsi="Times New Roman" w:cs="Times New Roman"/>
                <w:lang w:eastAsia="en-JM"/>
              </w:rPr>
            </w:pPr>
            <w:r w:rsidRPr="008A112F">
              <w:rPr>
                <w:rFonts w:ascii="Times New Roman" w:eastAsia="Times New Roman" w:hAnsi="Times New Roman" w:cs="Times New Roman"/>
                <w:color w:val="000000"/>
                <w:bdr w:val="none" w:sz="0" w:space="0" w:color="auto" w:frame="1"/>
                <w:lang w:eastAsia="en-JM"/>
              </w:rPr>
              <w:t> </w:t>
            </w:r>
          </w:p>
        </w:tc>
      </w:tr>
      <w:tr w:rsidR="008A112F" w:rsidRPr="008A112F" w14:paraId="256C10AB" w14:textId="77777777" w:rsidTr="00846BF7">
        <w:trPr>
          <w:trHeight w:val="288"/>
          <w:jc w:val="center"/>
        </w:trPr>
        <w:tc>
          <w:tcPr>
            <w:tcW w:w="6200" w:type="dxa"/>
            <w:tcBorders>
              <w:left w:val="single" w:sz="8" w:space="0" w:color="auto"/>
              <w:bottom w:val="single" w:sz="8" w:space="0" w:color="auto"/>
              <w:right w:val="single" w:sz="8" w:space="0" w:color="auto"/>
            </w:tcBorders>
            <w:tcMar>
              <w:top w:w="0" w:type="dxa"/>
              <w:left w:w="58" w:type="dxa"/>
              <w:bottom w:w="0" w:type="dxa"/>
              <w:right w:w="58" w:type="dxa"/>
            </w:tcMar>
            <w:vAlign w:val="center"/>
            <w:hideMark/>
          </w:tcPr>
          <w:p w14:paraId="6F579AD8" w14:textId="77777777" w:rsidR="008A112F" w:rsidRPr="008A112F" w:rsidRDefault="008A112F" w:rsidP="008A112F">
            <w:pPr>
              <w:spacing w:before="40" w:after="40" w:line="260" w:lineRule="atLeast"/>
              <w:rPr>
                <w:rFonts w:ascii="Times New Roman" w:eastAsia="Times New Roman" w:hAnsi="Times New Roman" w:cs="Times New Roman"/>
                <w:lang w:eastAsia="en-JM"/>
              </w:rPr>
            </w:pPr>
            <w:r w:rsidRPr="008A112F">
              <w:rPr>
                <w:rFonts w:ascii="Times New Roman" w:eastAsia="Times New Roman" w:hAnsi="Times New Roman" w:cs="Times New Roman"/>
                <w:color w:val="000000"/>
                <w:bdr w:val="none" w:sz="0" w:space="0" w:color="auto" w:frame="1"/>
                <w:lang w:eastAsia="en-JM"/>
              </w:rPr>
              <w:t>Total Score</w:t>
            </w:r>
          </w:p>
        </w:tc>
        <w:tc>
          <w:tcPr>
            <w:tcW w:w="930" w:type="dxa"/>
            <w:tcBorders>
              <w:bottom w:val="single" w:sz="8" w:space="0" w:color="auto"/>
              <w:right w:val="single" w:sz="8" w:space="0" w:color="auto"/>
            </w:tcBorders>
            <w:shd w:val="clear" w:color="auto" w:fill="FDE9D9" w:themeFill="accent6" w:themeFillTint="33"/>
            <w:tcMar>
              <w:top w:w="0" w:type="dxa"/>
              <w:left w:w="58" w:type="dxa"/>
              <w:bottom w:w="0" w:type="dxa"/>
              <w:right w:w="58" w:type="dxa"/>
            </w:tcMar>
            <w:vAlign w:val="center"/>
            <w:hideMark/>
          </w:tcPr>
          <w:p w14:paraId="0EDC3600" w14:textId="77777777" w:rsidR="008A112F" w:rsidRPr="008A112F" w:rsidRDefault="008A112F" w:rsidP="008A112F">
            <w:pPr>
              <w:spacing w:before="40" w:after="40" w:line="260" w:lineRule="atLeast"/>
              <w:rPr>
                <w:rFonts w:ascii="Times New Roman" w:eastAsia="Times New Roman" w:hAnsi="Times New Roman" w:cs="Times New Roman"/>
                <w:lang w:eastAsia="en-JM"/>
              </w:rPr>
            </w:pPr>
            <w:r w:rsidRPr="008A112F">
              <w:rPr>
                <w:rFonts w:ascii="Times New Roman" w:eastAsia="Times New Roman" w:hAnsi="Times New Roman" w:cs="Times New Roman"/>
                <w:color w:val="000000"/>
                <w:bdr w:val="none" w:sz="0" w:space="0" w:color="auto" w:frame="1"/>
                <w:lang w:eastAsia="en-JM"/>
              </w:rPr>
              <w:t> </w:t>
            </w:r>
          </w:p>
        </w:tc>
        <w:tc>
          <w:tcPr>
            <w:tcW w:w="930" w:type="dxa"/>
            <w:tcBorders>
              <w:bottom w:val="single" w:sz="8" w:space="0" w:color="auto"/>
              <w:right w:val="single" w:sz="8" w:space="0" w:color="auto"/>
            </w:tcBorders>
            <w:shd w:val="clear" w:color="auto" w:fill="FDE9D9" w:themeFill="accent6" w:themeFillTint="33"/>
            <w:tcMar>
              <w:top w:w="0" w:type="dxa"/>
              <w:left w:w="58" w:type="dxa"/>
              <w:bottom w:w="0" w:type="dxa"/>
              <w:right w:w="58" w:type="dxa"/>
            </w:tcMar>
            <w:vAlign w:val="center"/>
            <w:hideMark/>
          </w:tcPr>
          <w:p w14:paraId="31105646" w14:textId="77777777" w:rsidR="008A112F" w:rsidRPr="008A112F" w:rsidRDefault="008A112F" w:rsidP="008A112F">
            <w:pPr>
              <w:spacing w:before="40" w:after="40" w:line="260" w:lineRule="atLeast"/>
              <w:rPr>
                <w:rFonts w:ascii="Times New Roman" w:eastAsia="Times New Roman" w:hAnsi="Times New Roman" w:cs="Times New Roman"/>
                <w:lang w:eastAsia="en-JM"/>
              </w:rPr>
            </w:pPr>
            <w:r w:rsidRPr="008A112F">
              <w:rPr>
                <w:rFonts w:ascii="Times New Roman" w:eastAsia="Times New Roman" w:hAnsi="Times New Roman" w:cs="Times New Roman"/>
                <w:color w:val="000000"/>
                <w:bdr w:val="none" w:sz="0" w:space="0" w:color="auto" w:frame="1"/>
                <w:lang w:eastAsia="en-JM"/>
              </w:rPr>
              <w:t> </w:t>
            </w:r>
          </w:p>
        </w:tc>
        <w:tc>
          <w:tcPr>
            <w:tcW w:w="930" w:type="dxa"/>
            <w:tcBorders>
              <w:bottom w:val="single" w:sz="8" w:space="0" w:color="auto"/>
              <w:right w:val="single" w:sz="8" w:space="0" w:color="auto"/>
            </w:tcBorders>
            <w:shd w:val="clear" w:color="auto" w:fill="FDE9D9" w:themeFill="accent6" w:themeFillTint="33"/>
            <w:tcMar>
              <w:top w:w="0" w:type="dxa"/>
              <w:left w:w="58" w:type="dxa"/>
              <w:bottom w:w="0" w:type="dxa"/>
              <w:right w:w="58" w:type="dxa"/>
            </w:tcMar>
            <w:vAlign w:val="center"/>
            <w:hideMark/>
          </w:tcPr>
          <w:p w14:paraId="5ACA7EB7" w14:textId="77777777" w:rsidR="008A112F" w:rsidRPr="008A112F" w:rsidRDefault="008A112F" w:rsidP="008A112F">
            <w:pPr>
              <w:spacing w:before="40" w:after="40" w:line="260" w:lineRule="atLeast"/>
              <w:rPr>
                <w:rFonts w:ascii="Times New Roman" w:eastAsia="Times New Roman" w:hAnsi="Times New Roman" w:cs="Times New Roman"/>
                <w:lang w:eastAsia="en-JM"/>
              </w:rPr>
            </w:pPr>
            <w:r w:rsidRPr="008A112F">
              <w:rPr>
                <w:rFonts w:ascii="Times New Roman" w:eastAsia="Times New Roman" w:hAnsi="Times New Roman" w:cs="Times New Roman"/>
                <w:color w:val="000000"/>
                <w:bdr w:val="none" w:sz="0" w:space="0" w:color="auto" w:frame="1"/>
                <w:lang w:eastAsia="en-JM"/>
              </w:rPr>
              <w:t> </w:t>
            </w:r>
          </w:p>
        </w:tc>
      </w:tr>
      <w:tr w:rsidR="008A112F" w:rsidRPr="008A112F" w14:paraId="7456BD7D" w14:textId="77777777" w:rsidTr="00846BF7">
        <w:trPr>
          <w:trHeight w:val="288"/>
          <w:jc w:val="center"/>
        </w:trPr>
        <w:tc>
          <w:tcPr>
            <w:tcW w:w="6200" w:type="dxa"/>
            <w:tcBorders>
              <w:left w:val="single" w:sz="8" w:space="0" w:color="auto"/>
              <w:bottom w:val="single" w:sz="8" w:space="0" w:color="auto"/>
              <w:right w:val="single" w:sz="8" w:space="0" w:color="auto"/>
            </w:tcBorders>
            <w:tcMar>
              <w:top w:w="0" w:type="dxa"/>
              <w:left w:w="58" w:type="dxa"/>
              <w:bottom w:w="0" w:type="dxa"/>
              <w:right w:w="58" w:type="dxa"/>
            </w:tcMar>
            <w:vAlign w:val="center"/>
            <w:hideMark/>
          </w:tcPr>
          <w:p w14:paraId="3DC82FF6" w14:textId="77777777" w:rsidR="008A112F" w:rsidRPr="008A112F" w:rsidRDefault="008A112F" w:rsidP="008A112F">
            <w:pPr>
              <w:spacing w:before="40" w:after="40" w:line="260" w:lineRule="atLeast"/>
              <w:rPr>
                <w:rFonts w:ascii="Times New Roman" w:eastAsia="Times New Roman" w:hAnsi="Times New Roman" w:cs="Times New Roman"/>
                <w:lang w:eastAsia="en-JM"/>
              </w:rPr>
            </w:pPr>
            <w:r w:rsidRPr="008A112F">
              <w:rPr>
                <w:rFonts w:ascii="Times New Roman" w:eastAsia="Times New Roman" w:hAnsi="Times New Roman" w:cs="Times New Roman"/>
                <w:color w:val="000000"/>
                <w:bdr w:val="none" w:sz="0" w:space="0" w:color="auto" w:frame="1"/>
                <w:lang w:eastAsia="en-JM"/>
              </w:rPr>
              <w:t>Range of MCAT Scores (minimum &amp; maximum for enrolled students)</w:t>
            </w:r>
          </w:p>
        </w:tc>
        <w:tc>
          <w:tcPr>
            <w:tcW w:w="930" w:type="dxa"/>
            <w:tcBorders>
              <w:bottom w:val="single" w:sz="8" w:space="0" w:color="auto"/>
              <w:right w:val="single" w:sz="8" w:space="0" w:color="auto"/>
            </w:tcBorders>
            <w:shd w:val="clear" w:color="auto" w:fill="FDE9D9" w:themeFill="accent6" w:themeFillTint="33"/>
            <w:tcMar>
              <w:top w:w="0" w:type="dxa"/>
              <w:left w:w="58" w:type="dxa"/>
              <w:bottom w:w="0" w:type="dxa"/>
              <w:right w:w="58" w:type="dxa"/>
            </w:tcMar>
            <w:vAlign w:val="center"/>
            <w:hideMark/>
          </w:tcPr>
          <w:p w14:paraId="43E4C0EA" w14:textId="77777777" w:rsidR="008A112F" w:rsidRPr="008A112F" w:rsidRDefault="008A112F" w:rsidP="008A112F">
            <w:pPr>
              <w:spacing w:before="40" w:after="40" w:line="260" w:lineRule="atLeast"/>
              <w:rPr>
                <w:rFonts w:ascii="Times New Roman" w:eastAsia="Times New Roman" w:hAnsi="Times New Roman" w:cs="Times New Roman"/>
                <w:lang w:eastAsia="en-JM"/>
              </w:rPr>
            </w:pPr>
            <w:r w:rsidRPr="008A112F">
              <w:rPr>
                <w:rFonts w:ascii="Times New Roman" w:eastAsia="Times New Roman" w:hAnsi="Times New Roman" w:cs="Times New Roman"/>
                <w:color w:val="000000"/>
                <w:bdr w:val="none" w:sz="0" w:space="0" w:color="auto" w:frame="1"/>
                <w:lang w:eastAsia="en-JM"/>
              </w:rPr>
              <w:t> </w:t>
            </w:r>
          </w:p>
        </w:tc>
        <w:tc>
          <w:tcPr>
            <w:tcW w:w="930" w:type="dxa"/>
            <w:tcBorders>
              <w:bottom w:val="single" w:sz="8" w:space="0" w:color="auto"/>
              <w:right w:val="single" w:sz="8" w:space="0" w:color="auto"/>
            </w:tcBorders>
            <w:shd w:val="clear" w:color="auto" w:fill="FDE9D9" w:themeFill="accent6" w:themeFillTint="33"/>
            <w:tcMar>
              <w:top w:w="0" w:type="dxa"/>
              <w:left w:w="58" w:type="dxa"/>
              <w:bottom w:w="0" w:type="dxa"/>
              <w:right w:w="58" w:type="dxa"/>
            </w:tcMar>
            <w:vAlign w:val="center"/>
            <w:hideMark/>
          </w:tcPr>
          <w:p w14:paraId="39C9B4F6" w14:textId="77777777" w:rsidR="008A112F" w:rsidRPr="008A112F" w:rsidRDefault="008A112F" w:rsidP="008A112F">
            <w:pPr>
              <w:spacing w:before="40" w:after="40" w:line="260" w:lineRule="atLeast"/>
              <w:rPr>
                <w:rFonts w:ascii="Times New Roman" w:eastAsia="Times New Roman" w:hAnsi="Times New Roman" w:cs="Times New Roman"/>
                <w:lang w:eastAsia="en-JM"/>
              </w:rPr>
            </w:pPr>
            <w:r w:rsidRPr="008A112F">
              <w:rPr>
                <w:rFonts w:ascii="Times New Roman" w:eastAsia="Times New Roman" w:hAnsi="Times New Roman" w:cs="Times New Roman"/>
                <w:color w:val="000000"/>
                <w:bdr w:val="none" w:sz="0" w:space="0" w:color="auto" w:frame="1"/>
                <w:lang w:eastAsia="en-JM"/>
              </w:rPr>
              <w:t> </w:t>
            </w:r>
          </w:p>
        </w:tc>
        <w:tc>
          <w:tcPr>
            <w:tcW w:w="930" w:type="dxa"/>
            <w:tcBorders>
              <w:bottom w:val="single" w:sz="8" w:space="0" w:color="auto"/>
              <w:right w:val="single" w:sz="8" w:space="0" w:color="auto"/>
            </w:tcBorders>
            <w:shd w:val="clear" w:color="auto" w:fill="FDE9D9" w:themeFill="accent6" w:themeFillTint="33"/>
            <w:tcMar>
              <w:top w:w="0" w:type="dxa"/>
              <w:left w:w="58" w:type="dxa"/>
              <w:bottom w:w="0" w:type="dxa"/>
              <w:right w:w="58" w:type="dxa"/>
            </w:tcMar>
            <w:vAlign w:val="center"/>
            <w:hideMark/>
          </w:tcPr>
          <w:p w14:paraId="0A30270C" w14:textId="77777777" w:rsidR="008A112F" w:rsidRPr="008A112F" w:rsidRDefault="008A112F" w:rsidP="008A112F">
            <w:pPr>
              <w:spacing w:before="40" w:after="40" w:line="260" w:lineRule="atLeast"/>
              <w:rPr>
                <w:rFonts w:ascii="Times New Roman" w:eastAsia="Times New Roman" w:hAnsi="Times New Roman" w:cs="Times New Roman"/>
                <w:lang w:eastAsia="en-JM"/>
              </w:rPr>
            </w:pPr>
            <w:r w:rsidRPr="008A112F">
              <w:rPr>
                <w:rFonts w:ascii="Times New Roman" w:eastAsia="Times New Roman" w:hAnsi="Times New Roman" w:cs="Times New Roman"/>
                <w:color w:val="000000"/>
                <w:bdr w:val="none" w:sz="0" w:space="0" w:color="auto" w:frame="1"/>
                <w:lang w:eastAsia="en-JM"/>
              </w:rPr>
              <w:t> </w:t>
            </w:r>
          </w:p>
        </w:tc>
      </w:tr>
      <w:tr w:rsidR="008A112F" w:rsidRPr="008A112F" w14:paraId="1944A908" w14:textId="77777777" w:rsidTr="00846BF7">
        <w:trPr>
          <w:trHeight w:val="288"/>
          <w:jc w:val="center"/>
        </w:trPr>
        <w:tc>
          <w:tcPr>
            <w:tcW w:w="6200" w:type="dxa"/>
            <w:tcBorders>
              <w:left w:val="single" w:sz="8" w:space="0" w:color="auto"/>
              <w:bottom w:val="single" w:sz="8" w:space="0" w:color="auto"/>
              <w:right w:val="single" w:sz="8" w:space="0" w:color="auto"/>
            </w:tcBorders>
            <w:tcMar>
              <w:top w:w="0" w:type="dxa"/>
              <w:left w:w="58" w:type="dxa"/>
              <w:bottom w:w="0" w:type="dxa"/>
              <w:right w:w="58" w:type="dxa"/>
            </w:tcMar>
            <w:vAlign w:val="center"/>
            <w:hideMark/>
          </w:tcPr>
          <w:p w14:paraId="3EB06536" w14:textId="77777777" w:rsidR="008A112F" w:rsidRPr="008A112F" w:rsidRDefault="008A112F" w:rsidP="008A112F">
            <w:pPr>
              <w:spacing w:before="40" w:after="40" w:line="260" w:lineRule="atLeast"/>
              <w:rPr>
                <w:rFonts w:ascii="Times New Roman" w:eastAsia="Times New Roman" w:hAnsi="Times New Roman" w:cs="Times New Roman"/>
                <w:lang w:eastAsia="en-JM"/>
              </w:rPr>
            </w:pPr>
            <w:r w:rsidRPr="008A112F">
              <w:rPr>
                <w:rFonts w:ascii="Times New Roman" w:eastAsia="Times New Roman" w:hAnsi="Times New Roman" w:cs="Times New Roman"/>
                <w:color w:val="000000"/>
                <w:bdr w:val="none" w:sz="0" w:space="0" w:color="auto" w:frame="1"/>
                <w:lang w:eastAsia="en-JM"/>
              </w:rPr>
              <w:t>Maximum Number of Attempts on MCAT for any enrolled student</w:t>
            </w:r>
          </w:p>
        </w:tc>
        <w:tc>
          <w:tcPr>
            <w:tcW w:w="930" w:type="dxa"/>
            <w:tcBorders>
              <w:bottom w:val="single" w:sz="8" w:space="0" w:color="auto"/>
              <w:right w:val="single" w:sz="8" w:space="0" w:color="auto"/>
            </w:tcBorders>
            <w:shd w:val="clear" w:color="auto" w:fill="FDE9D9" w:themeFill="accent6" w:themeFillTint="33"/>
            <w:tcMar>
              <w:top w:w="0" w:type="dxa"/>
              <w:left w:w="58" w:type="dxa"/>
              <w:bottom w:w="0" w:type="dxa"/>
              <w:right w:w="58" w:type="dxa"/>
            </w:tcMar>
            <w:vAlign w:val="center"/>
            <w:hideMark/>
          </w:tcPr>
          <w:p w14:paraId="1027ABC0" w14:textId="77777777" w:rsidR="008A112F" w:rsidRPr="008A112F" w:rsidRDefault="008A112F" w:rsidP="008A112F">
            <w:pPr>
              <w:spacing w:before="40" w:after="40" w:line="260" w:lineRule="atLeast"/>
              <w:rPr>
                <w:rFonts w:ascii="Times New Roman" w:eastAsia="Times New Roman" w:hAnsi="Times New Roman" w:cs="Times New Roman"/>
                <w:lang w:eastAsia="en-JM"/>
              </w:rPr>
            </w:pPr>
            <w:r w:rsidRPr="008A112F">
              <w:rPr>
                <w:rFonts w:ascii="Times New Roman" w:eastAsia="Times New Roman" w:hAnsi="Times New Roman" w:cs="Times New Roman"/>
                <w:color w:val="000000"/>
                <w:bdr w:val="none" w:sz="0" w:space="0" w:color="auto" w:frame="1"/>
                <w:lang w:eastAsia="en-JM"/>
              </w:rPr>
              <w:t> </w:t>
            </w:r>
          </w:p>
        </w:tc>
        <w:tc>
          <w:tcPr>
            <w:tcW w:w="930" w:type="dxa"/>
            <w:tcBorders>
              <w:bottom w:val="single" w:sz="8" w:space="0" w:color="auto"/>
              <w:right w:val="single" w:sz="8" w:space="0" w:color="auto"/>
            </w:tcBorders>
            <w:shd w:val="clear" w:color="auto" w:fill="FDE9D9" w:themeFill="accent6" w:themeFillTint="33"/>
            <w:tcMar>
              <w:top w:w="0" w:type="dxa"/>
              <w:left w:w="58" w:type="dxa"/>
              <w:bottom w:w="0" w:type="dxa"/>
              <w:right w:w="58" w:type="dxa"/>
            </w:tcMar>
            <w:vAlign w:val="center"/>
            <w:hideMark/>
          </w:tcPr>
          <w:p w14:paraId="5CF4A423" w14:textId="77777777" w:rsidR="008A112F" w:rsidRPr="008A112F" w:rsidRDefault="008A112F" w:rsidP="008A112F">
            <w:pPr>
              <w:spacing w:before="40" w:after="40" w:line="260" w:lineRule="atLeast"/>
              <w:rPr>
                <w:rFonts w:ascii="Times New Roman" w:eastAsia="Times New Roman" w:hAnsi="Times New Roman" w:cs="Times New Roman"/>
                <w:lang w:eastAsia="en-JM"/>
              </w:rPr>
            </w:pPr>
            <w:r w:rsidRPr="008A112F">
              <w:rPr>
                <w:rFonts w:ascii="Times New Roman" w:eastAsia="Times New Roman" w:hAnsi="Times New Roman" w:cs="Times New Roman"/>
                <w:color w:val="000000"/>
                <w:bdr w:val="none" w:sz="0" w:space="0" w:color="auto" w:frame="1"/>
                <w:lang w:eastAsia="en-JM"/>
              </w:rPr>
              <w:t> </w:t>
            </w:r>
          </w:p>
        </w:tc>
        <w:tc>
          <w:tcPr>
            <w:tcW w:w="930" w:type="dxa"/>
            <w:tcBorders>
              <w:bottom w:val="single" w:sz="8" w:space="0" w:color="auto"/>
              <w:right w:val="single" w:sz="8" w:space="0" w:color="auto"/>
            </w:tcBorders>
            <w:shd w:val="clear" w:color="auto" w:fill="FDE9D9" w:themeFill="accent6" w:themeFillTint="33"/>
            <w:tcMar>
              <w:top w:w="0" w:type="dxa"/>
              <w:left w:w="58" w:type="dxa"/>
              <w:bottom w:w="0" w:type="dxa"/>
              <w:right w:w="58" w:type="dxa"/>
            </w:tcMar>
            <w:vAlign w:val="center"/>
            <w:hideMark/>
          </w:tcPr>
          <w:p w14:paraId="3049C62E" w14:textId="77777777" w:rsidR="008A112F" w:rsidRPr="008A112F" w:rsidRDefault="008A112F" w:rsidP="008A112F">
            <w:pPr>
              <w:spacing w:before="40" w:after="40" w:line="260" w:lineRule="atLeast"/>
              <w:rPr>
                <w:rFonts w:ascii="Times New Roman" w:eastAsia="Times New Roman" w:hAnsi="Times New Roman" w:cs="Times New Roman"/>
                <w:lang w:eastAsia="en-JM"/>
              </w:rPr>
            </w:pPr>
            <w:r w:rsidRPr="008A112F">
              <w:rPr>
                <w:rFonts w:ascii="Times New Roman" w:eastAsia="Times New Roman" w:hAnsi="Times New Roman" w:cs="Times New Roman"/>
                <w:color w:val="000000"/>
                <w:bdr w:val="none" w:sz="0" w:space="0" w:color="auto" w:frame="1"/>
                <w:lang w:eastAsia="en-JM"/>
              </w:rPr>
              <w:t> </w:t>
            </w:r>
          </w:p>
        </w:tc>
      </w:tr>
    </w:tbl>
    <w:p w14:paraId="7A1554F8" w14:textId="77777777" w:rsidR="008A112F" w:rsidRPr="008A112F" w:rsidRDefault="008A112F" w:rsidP="008A112F">
      <w:pPr>
        <w:shd w:val="clear" w:color="auto" w:fill="FFFFFF"/>
        <w:spacing w:after="0" w:line="240" w:lineRule="auto"/>
        <w:rPr>
          <w:rFonts w:ascii="Times New Roman" w:eastAsia="Times New Roman" w:hAnsi="Times New Roman" w:cs="Times New Roman"/>
          <w:color w:val="000000"/>
          <w:bdr w:val="none" w:sz="0" w:space="0" w:color="auto" w:frame="1"/>
          <w:lang w:eastAsia="en-JM"/>
        </w:rPr>
      </w:pPr>
      <w:r w:rsidRPr="008A112F">
        <w:rPr>
          <w:rFonts w:ascii="Times New Roman" w:eastAsia="Times New Roman" w:hAnsi="Times New Roman" w:cs="Times New Roman"/>
          <w:color w:val="000000"/>
          <w:bdr w:val="none" w:sz="0" w:space="0" w:color="auto" w:frame="1"/>
          <w:lang w:eastAsia="en-JM"/>
        </w:rPr>
        <w:t> </w:t>
      </w:r>
    </w:p>
    <w:p w14:paraId="1F69AFB9" w14:textId="77777777" w:rsidR="008A112F" w:rsidRPr="008A112F" w:rsidRDefault="008A112F" w:rsidP="008A112F">
      <w:pPr>
        <w:shd w:val="clear" w:color="auto" w:fill="FFFFFF"/>
        <w:spacing w:after="0" w:line="240" w:lineRule="auto"/>
        <w:rPr>
          <w:rFonts w:ascii="Times New Roman" w:eastAsia="Times New Roman" w:hAnsi="Times New Roman" w:cs="Times New Roman"/>
          <w:color w:val="242424"/>
          <w:lang w:eastAsia="en-JM"/>
        </w:rPr>
      </w:pPr>
    </w:p>
    <w:p w14:paraId="348708FA" w14:textId="77777777" w:rsidR="008A112F" w:rsidRPr="008A112F" w:rsidRDefault="008A112F" w:rsidP="008A112F">
      <w:pPr>
        <w:shd w:val="clear" w:color="auto" w:fill="FFFFFF"/>
        <w:spacing w:after="0" w:line="240" w:lineRule="auto"/>
        <w:rPr>
          <w:rFonts w:ascii="Times New Roman" w:eastAsia="Times New Roman" w:hAnsi="Times New Roman" w:cs="Times New Roman"/>
          <w:color w:val="000000"/>
          <w:bdr w:val="none" w:sz="0" w:space="0" w:color="auto" w:frame="1"/>
          <w:lang w:eastAsia="en-JM"/>
        </w:rPr>
      </w:pPr>
      <w:r w:rsidRPr="008A112F">
        <w:rPr>
          <w:rFonts w:ascii="Times New Roman" w:eastAsia="Times New Roman" w:hAnsi="Times New Roman" w:cs="Times New Roman"/>
          <w:color w:val="000000"/>
          <w:bdr w:val="none" w:sz="0" w:space="0" w:color="auto" w:frame="1"/>
          <w:lang w:eastAsia="en-JM"/>
        </w:rPr>
        <w:t> </w:t>
      </w:r>
    </w:p>
    <w:p w14:paraId="3B701E36" w14:textId="77777777" w:rsidR="008A112F" w:rsidRPr="008A112F" w:rsidRDefault="008A112F" w:rsidP="008A112F">
      <w:pPr>
        <w:shd w:val="clear" w:color="auto" w:fill="FFFFFF"/>
        <w:spacing w:after="0" w:line="240" w:lineRule="auto"/>
        <w:jc w:val="both"/>
        <w:rPr>
          <w:rFonts w:ascii="Times New Roman" w:eastAsia="Times New Roman" w:hAnsi="Times New Roman" w:cs="Times New Roman"/>
          <w:color w:val="242424"/>
          <w:lang w:eastAsia="en-JM"/>
        </w:rPr>
      </w:pPr>
    </w:p>
    <w:tbl>
      <w:tblPr>
        <w:tblW w:w="0" w:type="auto"/>
        <w:tblInd w:w="360"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4490"/>
        <w:gridCol w:w="690"/>
        <w:gridCol w:w="690"/>
        <w:gridCol w:w="690"/>
        <w:gridCol w:w="690"/>
        <w:gridCol w:w="690"/>
        <w:gridCol w:w="690"/>
      </w:tblGrid>
      <w:tr w:rsidR="008A112F" w:rsidRPr="008A112F" w14:paraId="5EC4CB29" w14:textId="77777777" w:rsidTr="00846BF7">
        <w:tc>
          <w:tcPr>
            <w:tcW w:w="8630" w:type="dxa"/>
            <w:gridSpan w:val="7"/>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743CAB8" w14:textId="77777777" w:rsidR="008A112F" w:rsidRPr="008A112F" w:rsidRDefault="008A112F" w:rsidP="008A112F">
            <w:pPr>
              <w:spacing w:after="0" w:line="240" w:lineRule="auto"/>
              <w:jc w:val="both"/>
              <w:rPr>
                <w:rFonts w:ascii="Times New Roman" w:eastAsia="Times New Roman" w:hAnsi="Times New Roman" w:cs="Times New Roman"/>
                <w:color w:val="242424"/>
                <w:lang w:eastAsia="en-JM"/>
              </w:rPr>
            </w:pPr>
            <w:r w:rsidRPr="008A112F">
              <w:rPr>
                <w:rFonts w:ascii="Times New Roman" w:eastAsia="Times New Roman" w:hAnsi="Times New Roman" w:cs="Times New Roman"/>
                <w:b/>
                <w:bCs/>
                <w:color w:val="000000"/>
                <w:bdr w:val="none" w:sz="0" w:space="0" w:color="auto" w:frame="1"/>
                <w:lang w:eastAsia="en-JM"/>
              </w:rPr>
              <w:t>Table MS-2.7:  Outcomes of students who sat for the MCAT more than three times</w:t>
            </w:r>
          </w:p>
        </w:tc>
      </w:tr>
      <w:tr w:rsidR="008A112F" w:rsidRPr="008A112F" w14:paraId="6B95966A" w14:textId="77777777" w:rsidTr="00846BF7">
        <w:tc>
          <w:tcPr>
            <w:tcW w:w="8630" w:type="dxa"/>
            <w:gridSpan w:val="7"/>
            <w:tcBorders>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EB2C753" w14:textId="77777777" w:rsidR="008A112F" w:rsidRPr="008A112F" w:rsidRDefault="008A112F" w:rsidP="008A112F">
            <w:pPr>
              <w:spacing w:before="40" w:after="40" w:line="240" w:lineRule="auto"/>
              <w:rPr>
                <w:rFonts w:ascii="Times New Roman" w:eastAsia="Times New Roman" w:hAnsi="Times New Roman" w:cs="Times New Roman"/>
                <w:color w:val="242424"/>
                <w:lang w:eastAsia="en-JM"/>
              </w:rPr>
            </w:pPr>
            <w:r w:rsidRPr="008A112F">
              <w:rPr>
                <w:rFonts w:ascii="Times New Roman" w:eastAsia="Times New Roman" w:hAnsi="Times New Roman" w:cs="Times New Roman"/>
                <w:color w:val="000000"/>
                <w:bdr w:val="none" w:sz="0" w:space="0" w:color="auto" w:frame="1"/>
                <w:lang w:eastAsia="en-JM"/>
              </w:rPr>
              <w:t>Provide data on performance on USMLE, on-time graduation rate, overall graduation rate, and NRMP match rate for those students for the past three years.  Note the academic year (AY).  </w:t>
            </w:r>
          </w:p>
        </w:tc>
      </w:tr>
      <w:tr w:rsidR="008A112F" w:rsidRPr="008A112F" w14:paraId="2F9E0F81" w14:textId="77777777" w:rsidTr="00846BF7">
        <w:tc>
          <w:tcPr>
            <w:tcW w:w="4490" w:type="dxa"/>
            <w:vMerge w:val="restart"/>
            <w:tcBorders>
              <w:left w:val="single" w:sz="8" w:space="0" w:color="auto"/>
              <w:right w:val="single" w:sz="8" w:space="0" w:color="auto"/>
            </w:tcBorders>
            <w:shd w:val="clear" w:color="auto" w:fill="FFFFFF"/>
            <w:tcMar>
              <w:top w:w="0" w:type="dxa"/>
              <w:left w:w="108" w:type="dxa"/>
              <w:bottom w:w="0" w:type="dxa"/>
              <w:right w:w="108" w:type="dxa"/>
            </w:tcMar>
            <w:hideMark/>
          </w:tcPr>
          <w:p w14:paraId="64B8437C" w14:textId="77777777" w:rsidR="008A112F" w:rsidRPr="008A112F" w:rsidRDefault="008A112F" w:rsidP="008A112F">
            <w:pPr>
              <w:spacing w:after="0" w:line="240" w:lineRule="auto"/>
              <w:jc w:val="center"/>
              <w:rPr>
                <w:rFonts w:ascii="Times New Roman" w:eastAsia="Times New Roman" w:hAnsi="Times New Roman" w:cs="Times New Roman"/>
                <w:color w:val="242424"/>
                <w:lang w:eastAsia="en-JM"/>
              </w:rPr>
            </w:pPr>
            <w:r w:rsidRPr="008A112F">
              <w:rPr>
                <w:rFonts w:ascii="Times New Roman" w:eastAsia="Times New Roman" w:hAnsi="Times New Roman" w:cs="Times New Roman"/>
                <w:color w:val="000000"/>
                <w:bdr w:val="none" w:sz="0" w:space="0" w:color="auto" w:frame="1"/>
                <w:lang w:eastAsia="en-JM"/>
              </w:rPr>
              <w:t> </w:t>
            </w:r>
          </w:p>
          <w:p w14:paraId="0C01EA4E" w14:textId="77777777" w:rsidR="008A112F" w:rsidRPr="008A112F" w:rsidRDefault="008A112F" w:rsidP="008A112F">
            <w:pPr>
              <w:spacing w:after="0" w:line="240" w:lineRule="auto"/>
              <w:jc w:val="center"/>
              <w:rPr>
                <w:rFonts w:ascii="Times New Roman" w:eastAsia="Times New Roman" w:hAnsi="Times New Roman" w:cs="Times New Roman"/>
                <w:color w:val="242424"/>
                <w:lang w:eastAsia="en-JM"/>
              </w:rPr>
            </w:pPr>
            <w:r w:rsidRPr="008A112F">
              <w:rPr>
                <w:rFonts w:ascii="Times New Roman" w:eastAsia="Times New Roman" w:hAnsi="Times New Roman" w:cs="Times New Roman"/>
                <w:color w:val="000000"/>
                <w:bdr w:val="none" w:sz="0" w:space="0" w:color="auto" w:frame="1"/>
                <w:lang w:eastAsia="en-JM"/>
              </w:rPr>
              <w:t> </w:t>
            </w:r>
          </w:p>
        </w:tc>
        <w:tc>
          <w:tcPr>
            <w:tcW w:w="1380" w:type="dxa"/>
            <w:gridSpan w:val="2"/>
            <w:tcBorders>
              <w:bottom w:val="single" w:sz="8" w:space="0" w:color="auto"/>
              <w:right w:val="single" w:sz="8" w:space="0" w:color="auto"/>
            </w:tcBorders>
            <w:shd w:val="clear" w:color="auto" w:fill="FDE9D9" w:themeFill="accent6" w:themeFillTint="33"/>
            <w:tcMar>
              <w:top w:w="0" w:type="dxa"/>
              <w:left w:w="108" w:type="dxa"/>
              <w:bottom w:w="0" w:type="dxa"/>
              <w:right w:w="108" w:type="dxa"/>
            </w:tcMar>
            <w:hideMark/>
          </w:tcPr>
          <w:p w14:paraId="40866849" w14:textId="77777777" w:rsidR="008A112F" w:rsidRPr="008A112F" w:rsidRDefault="008A112F" w:rsidP="008A112F">
            <w:pPr>
              <w:spacing w:before="20" w:after="20" w:line="260" w:lineRule="atLeast"/>
              <w:jc w:val="center"/>
              <w:rPr>
                <w:rFonts w:ascii="Times New Roman" w:eastAsia="Times New Roman" w:hAnsi="Times New Roman" w:cs="Times New Roman"/>
                <w:color w:val="242424"/>
                <w:lang w:eastAsia="en-JM"/>
              </w:rPr>
            </w:pPr>
            <w:r w:rsidRPr="008A112F">
              <w:rPr>
                <w:rFonts w:ascii="Times New Roman" w:eastAsia="Times New Roman" w:hAnsi="Times New Roman" w:cs="Times New Roman"/>
                <w:color w:val="000000"/>
                <w:bdr w:val="none" w:sz="0" w:space="0" w:color="auto" w:frame="1"/>
                <w:lang w:eastAsia="en-JM"/>
              </w:rPr>
              <w:t>AY</w:t>
            </w:r>
          </w:p>
        </w:tc>
        <w:tc>
          <w:tcPr>
            <w:tcW w:w="1380" w:type="dxa"/>
            <w:gridSpan w:val="2"/>
            <w:tcBorders>
              <w:bottom w:val="single" w:sz="8" w:space="0" w:color="auto"/>
              <w:right w:val="single" w:sz="8" w:space="0" w:color="auto"/>
            </w:tcBorders>
            <w:shd w:val="clear" w:color="auto" w:fill="FDE9D9" w:themeFill="accent6" w:themeFillTint="33"/>
            <w:tcMar>
              <w:top w:w="0" w:type="dxa"/>
              <w:left w:w="108" w:type="dxa"/>
              <w:bottom w:w="0" w:type="dxa"/>
              <w:right w:w="108" w:type="dxa"/>
            </w:tcMar>
            <w:hideMark/>
          </w:tcPr>
          <w:p w14:paraId="7F5B89F7" w14:textId="77777777" w:rsidR="008A112F" w:rsidRPr="008A112F" w:rsidRDefault="008A112F" w:rsidP="008A112F">
            <w:pPr>
              <w:spacing w:before="20" w:after="20" w:line="260" w:lineRule="atLeast"/>
              <w:jc w:val="center"/>
              <w:rPr>
                <w:rFonts w:ascii="Times New Roman" w:eastAsia="Times New Roman" w:hAnsi="Times New Roman" w:cs="Times New Roman"/>
                <w:color w:val="242424"/>
                <w:lang w:eastAsia="en-JM"/>
              </w:rPr>
            </w:pPr>
            <w:r w:rsidRPr="008A112F">
              <w:rPr>
                <w:rFonts w:ascii="Times New Roman" w:eastAsia="Times New Roman" w:hAnsi="Times New Roman" w:cs="Times New Roman"/>
                <w:color w:val="000000"/>
                <w:bdr w:val="none" w:sz="0" w:space="0" w:color="auto" w:frame="1"/>
                <w:lang w:eastAsia="en-JM"/>
              </w:rPr>
              <w:t>AY</w:t>
            </w:r>
          </w:p>
        </w:tc>
        <w:tc>
          <w:tcPr>
            <w:tcW w:w="1380" w:type="dxa"/>
            <w:gridSpan w:val="2"/>
            <w:tcBorders>
              <w:bottom w:val="single" w:sz="8" w:space="0" w:color="auto"/>
            </w:tcBorders>
            <w:shd w:val="clear" w:color="auto" w:fill="FDE9D9" w:themeFill="accent6" w:themeFillTint="33"/>
            <w:tcMar>
              <w:top w:w="0" w:type="dxa"/>
              <w:left w:w="108" w:type="dxa"/>
              <w:bottom w:w="0" w:type="dxa"/>
              <w:right w:w="108" w:type="dxa"/>
            </w:tcMar>
            <w:hideMark/>
          </w:tcPr>
          <w:p w14:paraId="75C8B393" w14:textId="77777777" w:rsidR="008A112F" w:rsidRPr="008A112F" w:rsidRDefault="008A112F" w:rsidP="008A112F">
            <w:pPr>
              <w:spacing w:before="20" w:after="20" w:line="260" w:lineRule="atLeast"/>
              <w:jc w:val="center"/>
              <w:rPr>
                <w:rFonts w:ascii="Times New Roman" w:eastAsia="Times New Roman" w:hAnsi="Times New Roman" w:cs="Times New Roman"/>
                <w:color w:val="242424"/>
                <w:lang w:eastAsia="en-JM"/>
              </w:rPr>
            </w:pPr>
            <w:r w:rsidRPr="008A112F">
              <w:rPr>
                <w:rFonts w:ascii="Times New Roman" w:eastAsia="Times New Roman" w:hAnsi="Times New Roman" w:cs="Times New Roman"/>
                <w:color w:val="000000"/>
                <w:bdr w:val="none" w:sz="0" w:space="0" w:color="auto" w:frame="1"/>
                <w:lang w:eastAsia="en-JM"/>
              </w:rPr>
              <w:t>AY</w:t>
            </w:r>
          </w:p>
        </w:tc>
      </w:tr>
      <w:tr w:rsidR="008A112F" w:rsidRPr="008A112F" w14:paraId="79965CA6" w14:textId="77777777" w:rsidTr="00846BF7">
        <w:tc>
          <w:tcPr>
            <w:tcW w:w="4490" w:type="dxa"/>
            <w:vMerge/>
            <w:tcBorders>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DC5A081" w14:textId="77777777" w:rsidR="008A112F" w:rsidRPr="008A112F" w:rsidRDefault="008A112F" w:rsidP="008A112F">
            <w:pPr>
              <w:spacing w:after="0" w:line="240" w:lineRule="auto"/>
              <w:jc w:val="center"/>
              <w:rPr>
                <w:rFonts w:ascii="Times New Roman" w:eastAsia="Times New Roman" w:hAnsi="Times New Roman" w:cs="Times New Roman"/>
                <w:color w:val="242424"/>
                <w:lang w:eastAsia="en-JM"/>
              </w:rPr>
            </w:pPr>
          </w:p>
        </w:tc>
        <w:tc>
          <w:tcPr>
            <w:tcW w:w="690" w:type="dxa"/>
            <w:tcBorders>
              <w:bottom w:val="single" w:sz="8" w:space="0" w:color="auto"/>
              <w:right w:val="single" w:sz="8" w:space="0" w:color="auto"/>
            </w:tcBorders>
            <w:shd w:val="clear" w:color="auto" w:fill="FFFFFF"/>
            <w:tcMar>
              <w:top w:w="0" w:type="dxa"/>
              <w:left w:w="108" w:type="dxa"/>
              <w:bottom w:w="0" w:type="dxa"/>
              <w:right w:w="108" w:type="dxa"/>
            </w:tcMar>
            <w:hideMark/>
          </w:tcPr>
          <w:p w14:paraId="01AB4A23" w14:textId="77777777" w:rsidR="008A112F" w:rsidRPr="008A112F" w:rsidRDefault="008A112F" w:rsidP="008A112F">
            <w:pPr>
              <w:spacing w:after="0" w:line="240" w:lineRule="auto"/>
              <w:jc w:val="center"/>
              <w:rPr>
                <w:rFonts w:ascii="Times New Roman" w:eastAsia="Times New Roman" w:hAnsi="Times New Roman" w:cs="Times New Roman"/>
                <w:color w:val="242424"/>
                <w:lang w:eastAsia="en-JM"/>
              </w:rPr>
            </w:pPr>
            <w:r w:rsidRPr="008A112F">
              <w:rPr>
                <w:rFonts w:ascii="Times New Roman" w:eastAsia="Times New Roman" w:hAnsi="Times New Roman" w:cs="Times New Roman"/>
                <w:color w:val="000000"/>
                <w:bdr w:val="none" w:sz="0" w:space="0" w:color="auto" w:frame="1"/>
                <w:lang w:eastAsia="en-JM"/>
              </w:rPr>
              <w:t>No.</w:t>
            </w:r>
          </w:p>
        </w:tc>
        <w:tc>
          <w:tcPr>
            <w:tcW w:w="690" w:type="dxa"/>
            <w:tcBorders>
              <w:bottom w:val="single" w:sz="8" w:space="0" w:color="auto"/>
              <w:right w:val="single" w:sz="8" w:space="0" w:color="auto"/>
            </w:tcBorders>
            <w:shd w:val="clear" w:color="auto" w:fill="FFFFFF"/>
            <w:tcMar>
              <w:top w:w="0" w:type="dxa"/>
              <w:left w:w="108" w:type="dxa"/>
              <w:bottom w:w="0" w:type="dxa"/>
              <w:right w:w="108" w:type="dxa"/>
            </w:tcMar>
            <w:hideMark/>
          </w:tcPr>
          <w:p w14:paraId="2347C8F4" w14:textId="77777777" w:rsidR="008A112F" w:rsidRPr="008A112F" w:rsidRDefault="008A112F" w:rsidP="008A112F">
            <w:pPr>
              <w:spacing w:after="0" w:line="240" w:lineRule="auto"/>
              <w:jc w:val="center"/>
              <w:rPr>
                <w:rFonts w:ascii="Times New Roman" w:eastAsia="Times New Roman" w:hAnsi="Times New Roman" w:cs="Times New Roman"/>
                <w:color w:val="242424"/>
                <w:lang w:eastAsia="en-JM"/>
              </w:rPr>
            </w:pPr>
            <w:r w:rsidRPr="008A112F">
              <w:rPr>
                <w:rFonts w:ascii="Times New Roman" w:eastAsia="Times New Roman" w:hAnsi="Times New Roman" w:cs="Times New Roman"/>
                <w:color w:val="000000"/>
                <w:bdr w:val="none" w:sz="0" w:space="0" w:color="auto" w:frame="1"/>
                <w:lang w:eastAsia="en-JM"/>
              </w:rPr>
              <w:t>%</w:t>
            </w:r>
          </w:p>
        </w:tc>
        <w:tc>
          <w:tcPr>
            <w:tcW w:w="690" w:type="dxa"/>
            <w:tcBorders>
              <w:bottom w:val="single" w:sz="8" w:space="0" w:color="auto"/>
              <w:right w:val="single" w:sz="8" w:space="0" w:color="auto"/>
            </w:tcBorders>
            <w:shd w:val="clear" w:color="auto" w:fill="FFFFFF"/>
            <w:tcMar>
              <w:top w:w="0" w:type="dxa"/>
              <w:left w:w="108" w:type="dxa"/>
              <w:bottom w:w="0" w:type="dxa"/>
              <w:right w:w="108" w:type="dxa"/>
            </w:tcMar>
            <w:hideMark/>
          </w:tcPr>
          <w:p w14:paraId="13F500E0" w14:textId="77777777" w:rsidR="008A112F" w:rsidRPr="008A112F" w:rsidRDefault="008A112F" w:rsidP="008A112F">
            <w:pPr>
              <w:spacing w:after="0" w:line="240" w:lineRule="auto"/>
              <w:jc w:val="center"/>
              <w:rPr>
                <w:rFonts w:ascii="Times New Roman" w:eastAsia="Times New Roman" w:hAnsi="Times New Roman" w:cs="Times New Roman"/>
                <w:color w:val="242424"/>
                <w:lang w:eastAsia="en-JM"/>
              </w:rPr>
            </w:pPr>
            <w:r w:rsidRPr="008A112F">
              <w:rPr>
                <w:rFonts w:ascii="Times New Roman" w:eastAsia="Times New Roman" w:hAnsi="Times New Roman" w:cs="Times New Roman"/>
                <w:color w:val="000000"/>
                <w:bdr w:val="none" w:sz="0" w:space="0" w:color="auto" w:frame="1"/>
                <w:lang w:eastAsia="en-JM"/>
              </w:rPr>
              <w:t>No.</w:t>
            </w:r>
          </w:p>
        </w:tc>
        <w:tc>
          <w:tcPr>
            <w:tcW w:w="690" w:type="dxa"/>
            <w:tcBorders>
              <w:bottom w:val="single" w:sz="8" w:space="0" w:color="auto"/>
              <w:right w:val="single" w:sz="8" w:space="0" w:color="auto"/>
            </w:tcBorders>
            <w:shd w:val="clear" w:color="auto" w:fill="FFFFFF"/>
            <w:tcMar>
              <w:top w:w="0" w:type="dxa"/>
              <w:left w:w="108" w:type="dxa"/>
              <w:bottom w:w="0" w:type="dxa"/>
              <w:right w:w="108" w:type="dxa"/>
            </w:tcMar>
            <w:hideMark/>
          </w:tcPr>
          <w:p w14:paraId="392F5FC0" w14:textId="77777777" w:rsidR="008A112F" w:rsidRPr="008A112F" w:rsidRDefault="008A112F" w:rsidP="008A112F">
            <w:pPr>
              <w:spacing w:after="0" w:line="240" w:lineRule="auto"/>
              <w:jc w:val="center"/>
              <w:rPr>
                <w:rFonts w:ascii="Times New Roman" w:eastAsia="Times New Roman" w:hAnsi="Times New Roman" w:cs="Times New Roman"/>
                <w:color w:val="242424"/>
                <w:lang w:eastAsia="en-JM"/>
              </w:rPr>
            </w:pPr>
            <w:r w:rsidRPr="008A112F">
              <w:rPr>
                <w:rFonts w:ascii="Times New Roman" w:eastAsia="Times New Roman" w:hAnsi="Times New Roman" w:cs="Times New Roman"/>
                <w:color w:val="000000"/>
                <w:bdr w:val="none" w:sz="0" w:space="0" w:color="auto" w:frame="1"/>
                <w:lang w:eastAsia="en-JM"/>
              </w:rPr>
              <w:t>%</w:t>
            </w:r>
          </w:p>
        </w:tc>
        <w:tc>
          <w:tcPr>
            <w:tcW w:w="690" w:type="dxa"/>
            <w:tcBorders>
              <w:bottom w:val="single" w:sz="8" w:space="0" w:color="auto"/>
              <w:right w:val="single" w:sz="8" w:space="0" w:color="auto"/>
            </w:tcBorders>
            <w:shd w:val="clear" w:color="auto" w:fill="FFFFFF"/>
            <w:tcMar>
              <w:top w:w="0" w:type="dxa"/>
              <w:left w:w="108" w:type="dxa"/>
              <w:bottom w:w="0" w:type="dxa"/>
              <w:right w:w="108" w:type="dxa"/>
            </w:tcMar>
            <w:hideMark/>
          </w:tcPr>
          <w:p w14:paraId="69792270" w14:textId="77777777" w:rsidR="008A112F" w:rsidRPr="008A112F" w:rsidRDefault="008A112F" w:rsidP="008A112F">
            <w:pPr>
              <w:spacing w:after="0" w:line="240" w:lineRule="auto"/>
              <w:jc w:val="center"/>
              <w:rPr>
                <w:rFonts w:ascii="Times New Roman" w:eastAsia="Times New Roman" w:hAnsi="Times New Roman" w:cs="Times New Roman"/>
                <w:color w:val="242424"/>
                <w:lang w:eastAsia="en-JM"/>
              </w:rPr>
            </w:pPr>
            <w:r w:rsidRPr="008A112F">
              <w:rPr>
                <w:rFonts w:ascii="Times New Roman" w:eastAsia="Times New Roman" w:hAnsi="Times New Roman" w:cs="Times New Roman"/>
                <w:color w:val="000000"/>
                <w:bdr w:val="none" w:sz="0" w:space="0" w:color="auto" w:frame="1"/>
                <w:lang w:eastAsia="en-JM"/>
              </w:rPr>
              <w:t>No.</w:t>
            </w:r>
          </w:p>
        </w:tc>
        <w:tc>
          <w:tcPr>
            <w:tcW w:w="690" w:type="dxa"/>
            <w:tcBorders>
              <w:bottom w:val="single" w:sz="8" w:space="0" w:color="auto"/>
            </w:tcBorders>
            <w:shd w:val="clear" w:color="auto" w:fill="FFFFFF"/>
            <w:tcMar>
              <w:top w:w="0" w:type="dxa"/>
              <w:left w:w="108" w:type="dxa"/>
              <w:bottom w:w="0" w:type="dxa"/>
              <w:right w:w="108" w:type="dxa"/>
            </w:tcMar>
            <w:hideMark/>
          </w:tcPr>
          <w:p w14:paraId="672B0CC9" w14:textId="77777777" w:rsidR="008A112F" w:rsidRPr="008A112F" w:rsidRDefault="008A112F" w:rsidP="008A112F">
            <w:pPr>
              <w:spacing w:after="0" w:line="240" w:lineRule="auto"/>
              <w:jc w:val="center"/>
              <w:rPr>
                <w:rFonts w:ascii="Times New Roman" w:eastAsia="Times New Roman" w:hAnsi="Times New Roman" w:cs="Times New Roman"/>
                <w:color w:val="242424"/>
                <w:lang w:eastAsia="en-JM"/>
              </w:rPr>
            </w:pPr>
            <w:r w:rsidRPr="008A112F">
              <w:rPr>
                <w:rFonts w:ascii="Times New Roman" w:eastAsia="Times New Roman" w:hAnsi="Times New Roman" w:cs="Times New Roman"/>
                <w:color w:val="000000"/>
                <w:bdr w:val="none" w:sz="0" w:space="0" w:color="auto" w:frame="1"/>
                <w:lang w:eastAsia="en-JM"/>
              </w:rPr>
              <w:t>%</w:t>
            </w:r>
          </w:p>
        </w:tc>
      </w:tr>
      <w:tr w:rsidR="008A112F" w:rsidRPr="008A112F" w14:paraId="3D929E11" w14:textId="77777777" w:rsidTr="00846BF7">
        <w:trPr>
          <w:trHeight w:val="288"/>
        </w:trPr>
        <w:tc>
          <w:tcPr>
            <w:tcW w:w="4490" w:type="dxa"/>
            <w:tcBorders>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86D4026" w14:textId="77777777" w:rsidR="008A112F" w:rsidRPr="008A112F" w:rsidRDefault="008A112F" w:rsidP="008A112F">
            <w:pPr>
              <w:spacing w:before="40" w:after="40" w:line="260" w:lineRule="atLeast"/>
              <w:rPr>
                <w:rFonts w:ascii="Times New Roman" w:eastAsia="Times New Roman" w:hAnsi="Times New Roman" w:cs="Times New Roman"/>
                <w:color w:val="242424"/>
                <w:lang w:eastAsia="en-JM"/>
              </w:rPr>
            </w:pPr>
            <w:r w:rsidRPr="008A112F">
              <w:rPr>
                <w:rFonts w:ascii="Times New Roman" w:eastAsia="Times New Roman" w:hAnsi="Times New Roman" w:cs="Times New Roman"/>
                <w:color w:val="000000"/>
                <w:bdr w:val="none" w:sz="0" w:space="0" w:color="auto" w:frame="1"/>
                <w:lang w:eastAsia="en-JM"/>
              </w:rPr>
              <w:t>USMLE Step 1 first-time takers and % pass</w:t>
            </w:r>
          </w:p>
        </w:tc>
        <w:tc>
          <w:tcPr>
            <w:tcW w:w="690" w:type="dxa"/>
            <w:tcBorders>
              <w:bottom w:val="single" w:sz="8" w:space="0" w:color="auto"/>
              <w:right w:val="single" w:sz="8" w:space="0" w:color="auto"/>
            </w:tcBorders>
            <w:shd w:val="clear" w:color="auto" w:fill="FDE9D9" w:themeFill="accent6" w:themeFillTint="33"/>
            <w:tcMar>
              <w:top w:w="0" w:type="dxa"/>
              <w:left w:w="108" w:type="dxa"/>
              <w:bottom w:w="0" w:type="dxa"/>
              <w:right w:w="108" w:type="dxa"/>
            </w:tcMar>
            <w:hideMark/>
          </w:tcPr>
          <w:p w14:paraId="32429E63" w14:textId="77777777" w:rsidR="008A112F" w:rsidRPr="008A112F" w:rsidRDefault="008A112F" w:rsidP="008A112F">
            <w:pPr>
              <w:spacing w:before="40" w:after="40" w:line="260" w:lineRule="atLeast"/>
              <w:jc w:val="center"/>
              <w:rPr>
                <w:rFonts w:ascii="Times New Roman" w:eastAsia="Times New Roman" w:hAnsi="Times New Roman" w:cs="Times New Roman"/>
                <w:color w:val="242424"/>
                <w:lang w:eastAsia="en-JM"/>
              </w:rPr>
            </w:pPr>
            <w:r w:rsidRPr="008A112F">
              <w:rPr>
                <w:rFonts w:ascii="Times New Roman" w:eastAsia="Times New Roman" w:hAnsi="Times New Roman" w:cs="Times New Roman"/>
                <w:color w:val="000000"/>
                <w:bdr w:val="none" w:sz="0" w:space="0" w:color="auto" w:frame="1"/>
                <w:lang w:eastAsia="en-JM"/>
              </w:rPr>
              <w:t> </w:t>
            </w:r>
          </w:p>
        </w:tc>
        <w:tc>
          <w:tcPr>
            <w:tcW w:w="690" w:type="dxa"/>
            <w:tcBorders>
              <w:bottom w:val="single" w:sz="8" w:space="0" w:color="auto"/>
              <w:right w:val="single" w:sz="8" w:space="0" w:color="auto"/>
            </w:tcBorders>
            <w:shd w:val="clear" w:color="auto" w:fill="FDE9D9" w:themeFill="accent6" w:themeFillTint="33"/>
            <w:tcMar>
              <w:top w:w="0" w:type="dxa"/>
              <w:left w:w="108" w:type="dxa"/>
              <w:bottom w:w="0" w:type="dxa"/>
              <w:right w:w="108" w:type="dxa"/>
            </w:tcMar>
            <w:hideMark/>
          </w:tcPr>
          <w:p w14:paraId="40C318BA" w14:textId="77777777" w:rsidR="008A112F" w:rsidRPr="008A112F" w:rsidRDefault="008A112F" w:rsidP="008A112F">
            <w:pPr>
              <w:spacing w:before="40" w:after="40" w:line="260" w:lineRule="atLeast"/>
              <w:jc w:val="center"/>
              <w:rPr>
                <w:rFonts w:ascii="Times New Roman" w:eastAsia="Times New Roman" w:hAnsi="Times New Roman" w:cs="Times New Roman"/>
                <w:color w:val="242424"/>
                <w:lang w:eastAsia="en-JM"/>
              </w:rPr>
            </w:pPr>
            <w:r w:rsidRPr="008A112F">
              <w:rPr>
                <w:rFonts w:ascii="Times New Roman" w:eastAsia="Times New Roman" w:hAnsi="Times New Roman" w:cs="Times New Roman"/>
                <w:color w:val="000000"/>
                <w:bdr w:val="none" w:sz="0" w:space="0" w:color="auto" w:frame="1"/>
                <w:lang w:eastAsia="en-JM"/>
              </w:rPr>
              <w:t> </w:t>
            </w:r>
          </w:p>
        </w:tc>
        <w:tc>
          <w:tcPr>
            <w:tcW w:w="690" w:type="dxa"/>
            <w:tcBorders>
              <w:bottom w:val="single" w:sz="8" w:space="0" w:color="auto"/>
              <w:right w:val="single" w:sz="8" w:space="0" w:color="auto"/>
            </w:tcBorders>
            <w:shd w:val="clear" w:color="auto" w:fill="FDE9D9" w:themeFill="accent6" w:themeFillTint="33"/>
            <w:tcMar>
              <w:top w:w="0" w:type="dxa"/>
              <w:left w:w="108" w:type="dxa"/>
              <w:bottom w:w="0" w:type="dxa"/>
              <w:right w:w="108" w:type="dxa"/>
            </w:tcMar>
            <w:hideMark/>
          </w:tcPr>
          <w:p w14:paraId="17986C78" w14:textId="77777777" w:rsidR="008A112F" w:rsidRPr="008A112F" w:rsidRDefault="008A112F" w:rsidP="008A112F">
            <w:pPr>
              <w:spacing w:before="40" w:after="40" w:line="260" w:lineRule="atLeast"/>
              <w:jc w:val="center"/>
              <w:rPr>
                <w:rFonts w:ascii="Times New Roman" w:eastAsia="Times New Roman" w:hAnsi="Times New Roman" w:cs="Times New Roman"/>
                <w:color w:val="242424"/>
                <w:lang w:eastAsia="en-JM"/>
              </w:rPr>
            </w:pPr>
            <w:r w:rsidRPr="008A112F">
              <w:rPr>
                <w:rFonts w:ascii="Times New Roman" w:eastAsia="Times New Roman" w:hAnsi="Times New Roman" w:cs="Times New Roman"/>
                <w:color w:val="000000"/>
                <w:bdr w:val="none" w:sz="0" w:space="0" w:color="auto" w:frame="1"/>
                <w:lang w:eastAsia="en-JM"/>
              </w:rPr>
              <w:t> </w:t>
            </w:r>
          </w:p>
        </w:tc>
        <w:tc>
          <w:tcPr>
            <w:tcW w:w="690" w:type="dxa"/>
            <w:tcBorders>
              <w:bottom w:val="single" w:sz="8" w:space="0" w:color="auto"/>
              <w:right w:val="single" w:sz="8" w:space="0" w:color="auto"/>
            </w:tcBorders>
            <w:shd w:val="clear" w:color="auto" w:fill="FDE9D9" w:themeFill="accent6" w:themeFillTint="33"/>
            <w:tcMar>
              <w:top w:w="0" w:type="dxa"/>
              <w:left w:w="108" w:type="dxa"/>
              <w:bottom w:w="0" w:type="dxa"/>
              <w:right w:w="108" w:type="dxa"/>
            </w:tcMar>
            <w:hideMark/>
          </w:tcPr>
          <w:p w14:paraId="4D85E35A" w14:textId="77777777" w:rsidR="008A112F" w:rsidRPr="008A112F" w:rsidRDefault="008A112F" w:rsidP="008A112F">
            <w:pPr>
              <w:spacing w:before="40" w:after="40" w:line="260" w:lineRule="atLeast"/>
              <w:jc w:val="center"/>
              <w:rPr>
                <w:rFonts w:ascii="Times New Roman" w:eastAsia="Times New Roman" w:hAnsi="Times New Roman" w:cs="Times New Roman"/>
                <w:color w:val="242424"/>
                <w:lang w:eastAsia="en-JM"/>
              </w:rPr>
            </w:pPr>
            <w:r w:rsidRPr="008A112F">
              <w:rPr>
                <w:rFonts w:ascii="Times New Roman" w:eastAsia="Times New Roman" w:hAnsi="Times New Roman" w:cs="Times New Roman"/>
                <w:color w:val="000000"/>
                <w:bdr w:val="none" w:sz="0" w:space="0" w:color="auto" w:frame="1"/>
                <w:lang w:eastAsia="en-JM"/>
              </w:rPr>
              <w:t> </w:t>
            </w:r>
          </w:p>
        </w:tc>
        <w:tc>
          <w:tcPr>
            <w:tcW w:w="690" w:type="dxa"/>
            <w:tcBorders>
              <w:bottom w:val="single" w:sz="8" w:space="0" w:color="auto"/>
              <w:right w:val="single" w:sz="8" w:space="0" w:color="auto"/>
            </w:tcBorders>
            <w:shd w:val="clear" w:color="auto" w:fill="FDE9D9" w:themeFill="accent6" w:themeFillTint="33"/>
            <w:tcMar>
              <w:top w:w="0" w:type="dxa"/>
              <w:left w:w="108" w:type="dxa"/>
              <w:bottom w:w="0" w:type="dxa"/>
              <w:right w:w="108" w:type="dxa"/>
            </w:tcMar>
            <w:hideMark/>
          </w:tcPr>
          <w:p w14:paraId="246FD089" w14:textId="77777777" w:rsidR="008A112F" w:rsidRPr="008A112F" w:rsidRDefault="008A112F" w:rsidP="008A112F">
            <w:pPr>
              <w:spacing w:before="40" w:after="40" w:line="260" w:lineRule="atLeast"/>
              <w:jc w:val="center"/>
              <w:rPr>
                <w:rFonts w:ascii="Times New Roman" w:eastAsia="Times New Roman" w:hAnsi="Times New Roman" w:cs="Times New Roman"/>
                <w:color w:val="242424"/>
                <w:lang w:eastAsia="en-JM"/>
              </w:rPr>
            </w:pPr>
            <w:r w:rsidRPr="008A112F">
              <w:rPr>
                <w:rFonts w:ascii="Times New Roman" w:eastAsia="Times New Roman" w:hAnsi="Times New Roman" w:cs="Times New Roman"/>
                <w:color w:val="000000"/>
                <w:bdr w:val="none" w:sz="0" w:space="0" w:color="auto" w:frame="1"/>
                <w:lang w:eastAsia="en-JM"/>
              </w:rPr>
              <w:t> </w:t>
            </w:r>
          </w:p>
        </w:tc>
        <w:tc>
          <w:tcPr>
            <w:tcW w:w="690" w:type="dxa"/>
            <w:tcBorders>
              <w:bottom w:val="single" w:sz="8" w:space="0" w:color="auto"/>
            </w:tcBorders>
            <w:shd w:val="clear" w:color="auto" w:fill="FDE9D9" w:themeFill="accent6" w:themeFillTint="33"/>
            <w:tcMar>
              <w:top w:w="0" w:type="dxa"/>
              <w:left w:w="108" w:type="dxa"/>
              <w:bottom w:w="0" w:type="dxa"/>
              <w:right w:w="108" w:type="dxa"/>
            </w:tcMar>
            <w:hideMark/>
          </w:tcPr>
          <w:p w14:paraId="709FCD44" w14:textId="77777777" w:rsidR="008A112F" w:rsidRPr="008A112F" w:rsidRDefault="008A112F" w:rsidP="008A112F">
            <w:pPr>
              <w:spacing w:before="40" w:after="40" w:line="260" w:lineRule="atLeast"/>
              <w:jc w:val="center"/>
              <w:rPr>
                <w:rFonts w:ascii="Times New Roman" w:eastAsia="Times New Roman" w:hAnsi="Times New Roman" w:cs="Times New Roman"/>
                <w:color w:val="242424"/>
                <w:lang w:eastAsia="en-JM"/>
              </w:rPr>
            </w:pPr>
            <w:r w:rsidRPr="008A112F">
              <w:rPr>
                <w:rFonts w:ascii="Times New Roman" w:eastAsia="Times New Roman" w:hAnsi="Times New Roman" w:cs="Times New Roman"/>
                <w:color w:val="000000"/>
                <w:bdr w:val="none" w:sz="0" w:space="0" w:color="auto" w:frame="1"/>
                <w:lang w:eastAsia="en-JM"/>
              </w:rPr>
              <w:t> </w:t>
            </w:r>
          </w:p>
        </w:tc>
      </w:tr>
      <w:tr w:rsidR="008A112F" w:rsidRPr="008A112F" w14:paraId="589DD89A" w14:textId="77777777" w:rsidTr="00846BF7">
        <w:trPr>
          <w:trHeight w:val="288"/>
        </w:trPr>
        <w:tc>
          <w:tcPr>
            <w:tcW w:w="4490" w:type="dxa"/>
            <w:tcBorders>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CC6CF76" w14:textId="77777777" w:rsidR="008A112F" w:rsidRPr="008A112F" w:rsidRDefault="008A112F" w:rsidP="008A112F">
            <w:pPr>
              <w:spacing w:before="40" w:after="40" w:line="260" w:lineRule="atLeast"/>
              <w:rPr>
                <w:rFonts w:ascii="Times New Roman" w:eastAsia="Times New Roman" w:hAnsi="Times New Roman" w:cs="Times New Roman"/>
                <w:color w:val="242424"/>
                <w:lang w:eastAsia="en-JM"/>
              </w:rPr>
            </w:pPr>
            <w:r w:rsidRPr="008A112F">
              <w:rPr>
                <w:rFonts w:ascii="Times New Roman" w:eastAsia="Times New Roman" w:hAnsi="Times New Roman" w:cs="Times New Roman"/>
                <w:color w:val="000000"/>
                <w:bdr w:val="none" w:sz="0" w:space="0" w:color="auto" w:frame="1"/>
                <w:lang w:eastAsia="en-JM"/>
              </w:rPr>
              <w:t>USMLE Step 2 CK first-time takers and % pass</w:t>
            </w:r>
          </w:p>
        </w:tc>
        <w:tc>
          <w:tcPr>
            <w:tcW w:w="690" w:type="dxa"/>
            <w:tcBorders>
              <w:bottom w:val="single" w:sz="8" w:space="0" w:color="auto"/>
              <w:right w:val="single" w:sz="8" w:space="0" w:color="auto"/>
            </w:tcBorders>
            <w:shd w:val="clear" w:color="auto" w:fill="FDE9D9" w:themeFill="accent6" w:themeFillTint="33"/>
            <w:tcMar>
              <w:top w:w="0" w:type="dxa"/>
              <w:left w:w="108" w:type="dxa"/>
              <w:bottom w:w="0" w:type="dxa"/>
              <w:right w:w="108" w:type="dxa"/>
            </w:tcMar>
            <w:hideMark/>
          </w:tcPr>
          <w:p w14:paraId="3211C12D" w14:textId="77777777" w:rsidR="008A112F" w:rsidRPr="008A112F" w:rsidRDefault="008A112F" w:rsidP="008A112F">
            <w:pPr>
              <w:spacing w:before="40" w:after="40" w:line="260" w:lineRule="atLeast"/>
              <w:jc w:val="center"/>
              <w:rPr>
                <w:rFonts w:ascii="Times New Roman" w:eastAsia="Times New Roman" w:hAnsi="Times New Roman" w:cs="Times New Roman"/>
                <w:color w:val="242424"/>
                <w:lang w:eastAsia="en-JM"/>
              </w:rPr>
            </w:pPr>
            <w:r w:rsidRPr="008A112F">
              <w:rPr>
                <w:rFonts w:ascii="Times New Roman" w:eastAsia="Times New Roman" w:hAnsi="Times New Roman" w:cs="Times New Roman"/>
                <w:color w:val="000000"/>
                <w:bdr w:val="none" w:sz="0" w:space="0" w:color="auto" w:frame="1"/>
                <w:lang w:eastAsia="en-JM"/>
              </w:rPr>
              <w:t> </w:t>
            </w:r>
          </w:p>
        </w:tc>
        <w:tc>
          <w:tcPr>
            <w:tcW w:w="690" w:type="dxa"/>
            <w:tcBorders>
              <w:bottom w:val="single" w:sz="8" w:space="0" w:color="auto"/>
              <w:right w:val="single" w:sz="8" w:space="0" w:color="auto"/>
            </w:tcBorders>
            <w:shd w:val="clear" w:color="auto" w:fill="FDE9D9" w:themeFill="accent6" w:themeFillTint="33"/>
            <w:tcMar>
              <w:top w:w="0" w:type="dxa"/>
              <w:left w:w="108" w:type="dxa"/>
              <w:bottom w:w="0" w:type="dxa"/>
              <w:right w:w="108" w:type="dxa"/>
            </w:tcMar>
            <w:hideMark/>
          </w:tcPr>
          <w:p w14:paraId="6E2CB6FC" w14:textId="77777777" w:rsidR="008A112F" w:rsidRPr="008A112F" w:rsidRDefault="008A112F" w:rsidP="008A112F">
            <w:pPr>
              <w:spacing w:before="40" w:after="40" w:line="260" w:lineRule="atLeast"/>
              <w:jc w:val="center"/>
              <w:rPr>
                <w:rFonts w:ascii="Times New Roman" w:eastAsia="Times New Roman" w:hAnsi="Times New Roman" w:cs="Times New Roman"/>
                <w:color w:val="242424"/>
                <w:lang w:eastAsia="en-JM"/>
              </w:rPr>
            </w:pPr>
            <w:r w:rsidRPr="008A112F">
              <w:rPr>
                <w:rFonts w:ascii="Times New Roman" w:eastAsia="Times New Roman" w:hAnsi="Times New Roman" w:cs="Times New Roman"/>
                <w:color w:val="000000"/>
                <w:bdr w:val="none" w:sz="0" w:space="0" w:color="auto" w:frame="1"/>
                <w:lang w:eastAsia="en-JM"/>
              </w:rPr>
              <w:t> </w:t>
            </w:r>
          </w:p>
        </w:tc>
        <w:tc>
          <w:tcPr>
            <w:tcW w:w="690" w:type="dxa"/>
            <w:tcBorders>
              <w:bottom w:val="single" w:sz="8" w:space="0" w:color="auto"/>
              <w:right w:val="single" w:sz="8" w:space="0" w:color="auto"/>
            </w:tcBorders>
            <w:shd w:val="clear" w:color="auto" w:fill="FDE9D9" w:themeFill="accent6" w:themeFillTint="33"/>
            <w:tcMar>
              <w:top w:w="0" w:type="dxa"/>
              <w:left w:w="108" w:type="dxa"/>
              <w:bottom w:w="0" w:type="dxa"/>
              <w:right w:w="108" w:type="dxa"/>
            </w:tcMar>
            <w:hideMark/>
          </w:tcPr>
          <w:p w14:paraId="4474C101" w14:textId="77777777" w:rsidR="008A112F" w:rsidRPr="008A112F" w:rsidRDefault="008A112F" w:rsidP="008A112F">
            <w:pPr>
              <w:spacing w:before="40" w:after="40" w:line="260" w:lineRule="atLeast"/>
              <w:jc w:val="center"/>
              <w:rPr>
                <w:rFonts w:ascii="Times New Roman" w:eastAsia="Times New Roman" w:hAnsi="Times New Roman" w:cs="Times New Roman"/>
                <w:color w:val="242424"/>
                <w:lang w:eastAsia="en-JM"/>
              </w:rPr>
            </w:pPr>
            <w:r w:rsidRPr="008A112F">
              <w:rPr>
                <w:rFonts w:ascii="Times New Roman" w:eastAsia="Times New Roman" w:hAnsi="Times New Roman" w:cs="Times New Roman"/>
                <w:color w:val="000000"/>
                <w:bdr w:val="none" w:sz="0" w:space="0" w:color="auto" w:frame="1"/>
                <w:lang w:eastAsia="en-JM"/>
              </w:rPr>
              <w:t> </w:t>
            </w:r>
          </w:p>
        </w:tc>
        <w:tc>
          <w:tcPr>
            <w:tcW w:w="690" w:type="dxa"/>
            <w:tcBorders>
              <w:bottom w:val="single" w:sz="8" w:space="0" w:color="auto"/>
              <w:right w:val="single" w:sz="8" w:space="0" w:color="auto"/>
            </w:tcBorders>
            <w:shd w:val="clear" w:color="auto" w:fill="FDE9D9" w:themeFill="accent6" w:themeFillTint="33"/>
            <w:tcMar>
              <w:top w:w="0" w:type="dxa"/>
              <w:left w:w="108" w:type="dxa"/>
              <w:bottom w:w="0" w:type="dxa"/>
              <w:right w:w="108" w:type="dxa"/>
            </w:tcMar>
            <w:hideMark/>
          </w:tcPr>
          <w:p w14:paraId="4E1D2D16" w14:textId="77777777" w:rsidR="008A112F" w:rsidRPr="008A112F" w:rsidRDefault="008A112F" w:rsidP="008A112F">
            <w:pPr>
              <w:spacing w:before="40" w:after="40" w:line="260" w:lineRule="atLeast"/>
              <w:jc w:val="center"/>
              <w:rPr>
                <w:rFonts w:ascii="Times New Roman" w:eastAsia="Times New Roman" w:hAnsi="Times New Roman" w:cs="Times New Roman"/>
                <w:color w:val="242424"/>
                <w:lang w:eastAsia="en-JM"/>
              </w:rPr>
            </w:pPr>
            <w:r w:rsidRPr="008A112F">
              <w:rPr>
                <w:rFonts w:ascii="Times New Roman" w:eastAsia="Times New Roman" w:hAnsi="Times New Roman" w:cs="Times New Roman"/>
                <w:color w:val="000000"/>
                <w:bdr w:val="none" w:sz="0" w:space="0" w:color="auto" w:frame="1"/>
                <w:lang w:eastAsia="en-JM"/>
              </w:rPr>
              <w:t> </w:t>
            </w:r>
          </w:p>
        </w:tc>
        <w:tc>
          <w:tcPr>
            <w:tcW w:w="690" w:type="dxa"/>
            <w:tcBorders>
              <w:bottom w:val="single" w:sz="8" w:space="0" w:color="auto"/>
              <w:right w:val="single" w:sz="8" w:space="0" w:color="auto"/>
            </w:tcBorders>
            <w:shd w:val="clear" w:color="auto" w:fill="FDE9D9" w:themeFill="accent6" w:themeFillTint="33"/>
            <w:tcMar>
              <w:top w:w="0" w:type="dxa"/>
              <w:left w:w="108" w:type="dxa"/>
              <w:bottom w:w="0" w:type="dxa"/>
              <w:right w:w="108" w:type="dxa"/>
            </w:tcMar>
            <w:hideMark/>
          </w:tcPr>
          <w:p w14:paraId="50578A25" w14:textId="77777777" w:rsidR="008A112F" w:rsidRPr="008A112F" w:rsidRDefault="008A112F" w:rsidP="008A112F">
            <w:pPr>
              <w:spacing w:before="40" w:after="40" w:line="260" w:lineRule="atLeast"/>
              <w:jc w:val="center"/>
              <w:rPr>
                <w:rFonts w:ascii="Times New Roman" w:eastAsia="Times New Roman" w:hAnsi="Times New Roman" w:cs="Times New Roman"/>
                <w:color w:val="242424"/>
                <w:lang w:eastAsia="en-JM"/>
              </w:rPr>
            </w:pPr>
            <w:r w:rsidRPr="008A112F">
              <w:rPr>
                <w:rFonts w:ascii="Times New Roman" w:eastAsia="Times New Roman" w:hAnsi="Times New Roman" w:cs="Times New Roman"/>
                <w:color w:val="000000"/>
                <w:bdr w:val="none" w:sz="0" w:space="0" w:color="auto" w:frame="1"/>
                <w:lang w:eastAsia="en-JM"/>
              </w:rPr>
              <w:t> </w:t>
            </w:r>
          </w:p>
        </w:tc>
        <w:tc>
          <w:tcPr>
            <w:tcW w:w="690" w:type="dxa"/>
            <w:tcBorders>
              <w:bottom w:val="single" w:sz="8" w:space="0" w:color="auto"/>
            </w:tcBorders>
            <w:shd w:val="clear" w:color="auto" w:fill="FDE9D9" w:themeFill="accent6" w:themeFillTint="33"/>
            <w:tcMar>
              <w:top w:w="0" w:type="dxa"/>
              <w:left w:w="108" w:type="dxa"/>
              <w:bottom w:w="0" w:type="dxa"/>
              <w:right w:w="108" w:type="dxa"/>
            </w:tcMar>
            <w:hideMark/>
          </w:tcPr>
          <w:p w14:paraId="495B8F86" w14:textId="77777777" w:rsidR="008A112F" w:rsidRPr="008A112F" w:rsidRDefault="008A112F" w:rsidP="008A112F">
            <w:pPr>
              <w:spacing w:before="40" w:after="40" w:line="260" w:lineRule="atLeast"/>
              <w:jc w:val="center"/>
              <w:rPr>
                <w:rFonts w:ascii="Times New Roman" w:eastAsia="Times New Roman" w:hAnsi="Times New Roman" w:cs="Times New Roman"/>
                <w:color w:val="242424"/>
                <w:lang w:eastAsia="en-JM"/>
              </w:rPr>
            </w:pPr>
            <w:r w:rsidRPr="008A112F">
              <w:rPr>
                <w:rFonts w:ascii="Times New Roman" w:eastAsia="Times New Roman" w:hAnsi="Times New Roman" w:cs="Times New Roman"/>
                <w:color w:val="000000"/>
                <w:bdr w:val="none" w:sz="0" w:space="0" w:color="auto" w:frame="1"/>
                <w:lang w:eastAsia="en-JM"/>
              </w:rPr>
              <w:t> </w:t>
            </w:r>
          </w:p>
        </w:tc>
      </w:tr>
      <w:tr w:rsidR="008A112F" w:rsidRPr="008A112F" w14:paraId="0EABFF21" w14:textId="77777777" w:rsidTr="00846BF7">
        <w:trPr>
          <w:trHeight w:val="288"/>
        </w:trPr>
        <w:tc>
          <w:tcPr>
            <w:tcW w:w="4490" w:type="dxa"/>
            <w:tcBorders>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A8B6C61" w14:textId="77777777" w:rsidR="008A112F" w:rsidRPr="008A112F" w:rsidRDefault="008A112F" w:rsidP="008A112F">
            <w:pPr>
              <w:spacing w:before="40" w:after="40" w:line="260" w:lineRule="atLeast"/>
              <w:rPr>
                <w:rFonts w:ascii="Times New Roman" w:eastAsia="Times New Roman" w:hAnsi="Times New Roman" w:cs="Times New Roman"/>
                <w:color w:val="242424"/>
                <w:lang w:eastAsia="en-JM"/>
              </w:rPr>
            </w:pPr>
            <w:r w:rsidRPr="008A112F">
              <w:rPr>
                <w:rFonts w:ascii="Times New Roman" w:eastAsia="Times New Roman" w:hAnsi="Times New Roman" w:cs="Times New Roman"/>
                <w:color w:val="000000"/>
                <w:bdr w:val="none" w:sz="0" w:space="0" w:color="auto" w:frame="1"/>
                <w:lang w:eastAsia="en-JM"/>
              </w:rPr>
              <w:t>On-time graduation rate</w:t>
            </w:r>
          </w:p>
        </w:tc>
        <w:tc>
          <w:tcPr>
            <w:tcW w:w="690" w:type="dxa"/>
            <w:tcBorders>
              <w:bottom w:val="single" w:sz="8" w:space="0" w:color="auto"/>
              <w:right w:val="single" w:sz="8" w:space="0" w:color="auto"/>
            </w:tcBorders>
            <w:shd w:val="clear" w:color="auto" w:fill="FDE9D9" w:themeFill="accent6" w:themeFillTint="33"/>
            <w:tcMar>
              <w:top w:w="0" w:type="dxa"/>
              <w:left w:w="108" w:type="dxa"/>
              <w:bottom w:w="0" w:type="dxa"/>
              <w:right w:w="108" w:type="dxa"/>
            </w:tcMar>
            <w:hideMark/>
          </w:tcPr>
          <w:p w14:paraId="11C99650" w14:textId="77777777" w:rsidR="008A112F" w:rsidRPr="008A112F" w:rsidRDefault="008A112F" w:rsidP="008A112F">
            <w:pPr>
              <w:spacing w:before="40" w:after="40" w:line="260" w:lineRule="atLeast"/>
              <w:jc w:val="center"/>
              <w:rPr>
                <w:rFonts w:ascii="Times New Roman" w:eastAsia="Times New Roman" w:hAnsi="Times New Roman" w:cs="Times New Roman"/>
                <w:color w:val="242424"/>
                <w:lang w:eastAsia="en-JM"/>
              </w:rPr>
            </w:pPr>
            <w:r w:rsidRPr="008A112F">
              <w:rPr>
                <w:rFonts w:ascii="Times New Roman" w:eastAsia="Times New Roman" w:hAnsi="Times New Roman" w:cs="Times New Roman"/>
                <w:color w:val="000000"/>
                <w:bdr w:val="none" w:sz="0" w:space="0" w:color="auto" w:frame="1"/>
                <w:lang w:eastAsia="en-JM"/>
              </w:rPr>
              <w:t> </w:t>
            </w:r>
          </w:p>
        </w:tc>
        <w:tc>
          <w:tcPr>
            <w:tcW w:w="690" w:type="dxa"/>
            <w:tcBorders>
              <w:bottom w:val="single" w:sz="8" w:space="0" w:color="auto"/>
              <w:right w:val="single" w:sz="8" w:space="0" w:color="auto"/>
            </w:tcBorders>
            <w:shd w:val="clear" w:color="auto" w:fill="FDE9D9" w:themeFill="accent6" w:themeFillTint="33"/>
            <w:tcMar>
              <w:top w:w="0" w:type="dxa"/>
              <w:left w:w="108" w:type="dxa"/>
              <w:bottom w:w="0" w:type="dxa"/>
              <w:right w:w="108" w:type="dxa"/>
            </w:tcMar>
            <w:hideMark/>
          </w:tcPr>
          <w:p w14:paraId="7D984311" w14:textId="77777777" w:rsidR="008A112F" w:rsidRPr="008A112F" w:rsidRDefault="008A112F" w:rsidP="008A112F">
            <w:pPr>
              <w:spacing w:before="40" w:after="40" w:line="260" w:lineRule="atLeast"/>
              <w:jc w:val="center"/>
              <w:rPr>
                <w:rFonts w:ascii="Times New Roman" w:eastAsia="Times New Roman" w:hAnsi="Times New Roman" w:cs="Times New Roman"/>
                <w:color w:val="242424"/>
                <w:lang w:eastAsia="en-JM"/>
              </w:rPr>
            </w:pPr>
            <w:r w:rsidRPr="008A112F">
              <w:rPr>
                <w:rFonts w:ascii="Times New Roman" w:eastAsia="Times New Roman" w:hAnsi="Times New Roman" w:cs="Times New Roman"/>
                <w:color w:val="000000"/>
                <w:bdr w:val="none" w:sz="0" w:space="0" w:color="auto" w:frame="1"/>
                <w:lang w:eastAsia="en-JM"/>
              </w:rPr>
              <w:t> </w:t>
            </w:r>
          </w:p>
        </w:tc>
        <w:tc>
          <w:tcPr>
            <w:tcW w:w="690" w:type="dxa"/>
            <w:tcBorders>
              <w:bottom w:val="single" w:sz="8" w:space="0" w:color="auto"/>
              <w:right w:val="single" w:sz="8" w:space="0" w:color="auto"/>
            </w:tcBorders>
            <w:shd w:val="clear" w:color="auto" w:fill="FDE9D9" w:themeFill="accent6" w:themeFillTint="33"/>
            <w:tcMar>
              <w:top w:w="0" w:type="dxa"/>
              <w:left w:w="108" w:type="dxa"/>
              <w:bottom w:w="0" w:type="dxa"/>
              <w:right w:w="108" w:type="dxa"/>
            </w:tcMar>
            <w:hideMark/>
          </w:tcPr>
          <w:p w14:paraId="5551D25E" w14:textId="77777777" w:rsidR="008A112F" w:rsidRPr="008A112F" w:rsidRDefault="008A112F" w:rsidP="008A112F">
            <w:pPr>
              <w:spacing w:before="40" w:after="40" w:line="260" w:lineRule="atLeast"/>
              <w:jc w:val="center"/>
              <w:rPr>
                <w:rFonts w:ascii="Times New Roman" w:eastAsia="Times New Roman" w:hAnsi="Times New Roman" w:cs="Times New Roman"/>
                <w:color w:val="242424"/>
                <w:lang w:eastAsia="en-JM"/>
              </w:rPr>
            </w:pPr>
            <w:r w:rsidRPr="008A112F">
              <w:rPr>
                <w:rFonts w:ascii="Times New Roman" w:eastAsia="Times New Roman" w:hAnsi="Times New Roman" w:cs="Times New Roman"/>
                <w:color w:val="000000"/>
                <w:bdr w:val="none" w:sz="0" w:space="0" w:color="auto" w:frame="1"/>
                <w:lang w:eastAsia="en-JM"/>
              </w:rPr>
              <w:t> </w:t>
            </w:r>
          </w:p>
        </w:tc>
        <w:tc>
          <w:tcPr>
            <w:tcW w:w="690" w:type="dxa"/>
            <w:tcBorders>
              <w:bottom w:val="single" w:sz="8" w:space="0" w:color="auto"/>
              <w:right w:val="single" w:sz="8" w:space="0" w:color="auto"/>
            </w:tcBorders>
            <w:shd w:val="clear" w:color="auto" w:fill="FDE9D9" w:themeFill="accent6" w:themeFillTint="33"/>
            <w:tcMar>
              <w:top w:w="0" w:type="dxa"/>
              <w:left w:w="108" w:type="dxa"/>
              <w:bottom w:w="0" w:type="dxa"/>
              <w:right w:w="108" w:type="dxa"/>
            </w:tcMar>
            <w:hideMark/>
          </w:tcPr>
          <w:p w14:paraId="3F004F44" w14:textId="77777777" w:rsidR="008A112F" w:rsidRPr="008A112F" w:rsidRDefault="008A112F" w:rsidP="008A112F">
            <w:pPr>
              <w:spacing w:before="40" w:after="40" w:line="260" w:lineRule="atLeast"/>
              <w:jc w:val="center"/>
              <w:rPr>
                <w:rFonts w:ascii="Times New Roman" w:eastAsia="Times New Roman" w:hAnsi="Times New Roman" w:cs="Times New Roman"/>
                <w:color w:val="242424"/>
                <w:lang w:eastAsia="en-JM"/>
              </w:rPr>
            </w:pPr>
            <w:r w:rsidRPr="008A112F">
              <w:rPr>
                <w:rFonts w:ascii="Times New Roman" w:eastAsia="Times New Roman" w:hAnsi="Times New Roman" w:cs="Times New Roman"/>
                <w:color w:val="000000"/>
                <w:bdr w:val="none" w:sz="0" w:space="0" w:color="auto" w:frame="1"/>
                <w:lang w:eastAsia="en-JM"/>
              </w:rPr>
              <w:t> </w:t>
            </w:r>
          </w:p>
        </w:tc>
        <w:tc>
          <w:tcPr>
            <w:tcW w:w="690" w:type="dxa"/>
            <w:tcBorders>
              <w:bottom w:val="single" w:sz="8" w:space="0" w:color="auto"/>
              <w:right w:val="single" w:sz="8" w:space="0" w:color="auto"/>
            </w:tcBorders>
            <w:shd w:val="clear" w:color="auto" w:fill="FDE9D9" w:themeFill="accent6" w:themeFillTint="33"/>
            <w:tcMar>
              <w:top w:w="0" w:type="dxa"/>
              <w:left w:w="108" w:type="dxa"/>
              <w:bottom w:w="0" w:type="dxa"/>
              <w:right w:w="108" w:type="dxa"/>
            </w:tcMar>
            <w:hideMark/>
          </w:tcPr>
          <w:p w14:paraId="09EDCBDB" w14:textId="77777777" w:rsidR="008A112F" w:rsidRPr="008A112F" w:rsidRDefault="008A112F" w:rsidP="008A112F">
            <w:pPr>
              <w:spacing w:before="40" w:after="40" w:line="260" w:lineRule="atLeast"/>
              <w:jc w:val="center"/>
              <w:rPr>
                <w:rFonts w:ascii="Times New Roman" w:eastAsia="Times New Roman" w:hAnsi="Times New Roman" w:cs="Times New Roman"/>
                <w:color w:val="242424"/>
                <w:lang w:eastAsia="en-JM"/>
              </w:rPr>
            </w:pPr>
            <w:r w:rsidRPr="008A112F">
              <w:rPr>
                <w:rFonts w:ascii="Times New Roman" w:eastAsia="Times New Roman" w:hAnsi="Times New Roman" w:cs="Times New Roman"/>
                <w:color w:val="000000"/>
                <w:bdr w:val="none" w:sz="0" w:space="0" w:color="auto" w:frame="1"/>
                <w:lang w:eastAsia="en-JM"/>
              </w:rPr>
              <w:t> </w:t>
            </w:r>
          </w:p>
        </w:tc>
        <w:tc>
          <w:tcPr>
            <w:tcW w:w="690" w:type="dxa"/>
            <w:tcBorders>
              <w:bottom w:val="single" w:sz="8" w:space="0" w:color="auto"/>
            </w:tcBorders>
            <w:shd w:val="clear" w:color="auto" w:fill="FDE9D9" w:themeFill="accent6" w:themeFillTint="33"/>
            <w:tcMar>
              <w:top w:w="0" w:type="dxa"/>
              <w:left w:w="108" w:type="dxa"/>
              <w:bottom w:w="0" w:type="dxa"/>
              <w:right w:w="108" w:type="dxa"/>
            </w:tcMar>
            <w:hideMark/>
          </w:tcPr>
          <w:p w14:paraId="02B25679" w14:textId="77777777" w:rsidR="008A112F" w:rsidRPr="008A112F" w:rsidRDefault="008A112F" w:rsidP="008A112F">
            <w:pPr>
              <w:spacing w:before="40" w:after="40" w:line="260" w:lineRule="atLeast"/>
              <w:jc w:val="center"/>
              <w:rPr>
                <w:rFonts w:ascii="Times New Roman" w:eastAsia="Times New Roman" w:hAnsi="Times New Roman" w:cs="Times New Roman"/>
                <w:color w:val="242424"/>
                <w:lang w:eastAsia="en-JM"/>
              </w:rPr>
            </w:pPr>
            <w:r w:rsidRPr="008A112F">
              <w:rPr>
                <w:rFonts w:ascii="Times New Roman" w:eastAsia="Times New Roman" w:hAnsi="Times New Roman" w:cs="Times New Roman"/>
                <w:color w:val="000000"/>
                <w:bdr w:val="none" w:sz="0" w:space="0" w:color="auto" w:frame="1"/>
                <w:lang w:eastAsia="en-JM"/>
              </w:rPr>
              <w:t> </w:t>
            </w:r>
          </w:p>
        </w:tc>
      </w:tr>
      <w:tr w:rsidR="008A112F" w:rsidRPr="008A112F" w14:paraId="2336D417" w14:textId="77777777" w:rsidTr="00846BF7">
        <w:trPr>
          <w:trHeight w:val="288"/>
        </w:trPr>
        <w:tc>
          <w:tcPr>
            <w:tcW w:w="4490" w:type="dxa"/>
            <w:tcBorders>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7675E0B" w14:textId="77777777" w:rsidR="008A112F" w:rsidRPr="008A112F" w:rsidRDefault="008A112F" w:rsidP="008A112F">
            <w:pPr>
              <w:spacing w:before="40" w:after="40" w:line="260" w:lineRule="atLeast"/>
              <w:rPr>
                <w:rFonts w:ascii="Times New Roman" w:eastAsia="Times New Roman" w:hAnsi="Times New Roman" w:cs="Times New Roman"/>
                <w:color w:val="242424"/>
                <w:lang w:eastAsia="en-JM"/>
              </w:rPr>
            </w:pPr>
            <w:r w:rsidRPr="008A112F">
              <w:rPr>
                <w:rFonts w:ascii="Times New Roman" w:eastAsia="Times New Roman" w:hAnsi="Times New Roman" w:cs="Times New Roman"/>
                <w:color w:val="000000"/>
                <w:bdr w:val="none" w:sz="0" w:space="0" w:color="auto" w:frame="1"/>
                <w:lang w:eastAsia="en-JM"/>
              </w:rPr>
              <w:t>All-time graduation rate</w:t>
            </w:r>
          </w:p>
        </w:tc>
        <w:tc>
          <w:tcPr>
            <w:tcW w:w="690" w:type="dxa"/>
            <w:tcBorders>
              <w:bottom w:val="single" w:sz="8" w:space="0" w:color="auto"/>
              <w:right w:val="single" w:sz="8" w:space="0" w:color="auto"/>
            </w:tcBorders>
            <w:shd w:val="clear" w:color="auto" w:fill="FDE9D9" w:themeFill="accent6" w:themeFillTint="33"/>
            <w:tcMar>
              <w:top w:w="0" w:type="dxa"/>
              <w:left w:w="108" w:type="dxa"/>
              <w:bottom w:w="0" w:type="dxa"/>
              <w:right w:w="108" w:type="dxa"/>
            </w:tcMar>
            <w:hideMark/>
          </w:tcPr>
          <w:p w14:paraId="538FC0A9" w14:textId="77777777" w:rsidR="008A112F" w:rsidRPr="008A112F" w:rsidRDefault="008A112F" w:rsidP="008A112F">
            <w:pPr>
              <w:spacing w:before="40" w:after="40" w:line="260" w:lineRule="atLeast"/>
              <w:jc w:val="center"/>
              <w:rPr>
                <w:rFonts w:ascii="Times New Roman" w:eastAsia="Times New Roman" w:hAnsi="Times New Roman" w:cs="Times New Roman"/>
                <w:color w:val="242424"/>
                <w:lang w:eastAsia="en-JM"/>
              </w:rPr>
            </w:pPr>
            <w:r w:rsidRPr="008A112F">
              <w:rPr>
                <w:rFonts w:ascii="Times New Roman" w:eastAsia="Times New Roman" w:hAnsi="Times New Roman" w:cs="Times New Roman"/>
                <w:color w:val="000000"/>
                <w:bdr w:val="none" w:sz="0" w:space="0" w:color="auto" w:frame="1"/>
                <w:lang w:eastAsia="en-JM"/>
              </w:rPr>
              <w:t> </w:t>
            </w:r>
          </w:p>
        </w:tc>
        <w:tc>
          <w:tcPr>
            <w:tcW w:w="690" w:type="dxa"/>
            <w:tcBorders>
              <w:bottom w:val="single" w:sz="8" w:space="0" w:color="auto"/>
              <w:right w:val="single" w:sz="8" w:space="0" w:color="auto"/>
            </w:tcBorders>
            <w:shd w:val="clear" w:color="auto" w:fill="FDE9D9" w:themeFill="accent6" w:themeFillTint="33"/>
            <w:tcMar>
              <w:top w:w="0" w:type="dxa"/>
              <w:left w:w="108" w:type="dxa"/>
              <w:bottom w:w="0" w:type="dxa"/>
              <w:right w:w="108" w:type="dxa"/>
            </w:tcMar>
            <w:hideMark/>
          </w:tcPr>
          <w:p w14:paraId="4CDEE631" w14:textId="77777777" w:rsidR="008A112F" w:rsidRPr="008A112F" w:rsidRDefault="008A112F" w:rsidP="008A112F">
            <w:pPr>
              <w:spacing w:before="40" w:after="40" w:line="260" w:lineRule="atLeast"/>
              <w:jc w:val="center"/>
              <w:rPr>
                <w:rFonts w:ascii="Times New Roman" w:eastAsia="Times New Roman" w:hAnsi="Times New Roman" w:cs="Times New Roman"/>
                <w:color w:val="242424"/>
                <w:lang w:eastAsia="en-JM"/>
              </w:rPr>
            </w:pPr>
            <w:r w:rsidRPr="008A112F">
              <w:rPr>
                <w:rFonts w:ascii="Times New Roman" w:eastAsia="Times New Roman" w:hAnsi="Times New Roman" w:cs="Times New Roman"/>
                <w:color w:val="000000"/>
                <w:bdr w:val="none" w:sz="0" w:space="0" w:color="auto" w:frame="1"/>
                <w:lang w:eastAsia="en-JM"/>
              </w:rPr>
              <w:t> </w:t>
            </w:r>
          </w:p>
        </w:tc>
        <w:tc>
          <w:tcPr>
            <w:tcW w:w="690" w:type="dxa"/>
            <w:tcBorders>
              <w:bottom w:val="single" w:sz="8" w:space="0" w:color="auto"/>
              <w:right w:val="single" w:sz="8" w:space="0" w:color="auto"/>
            </w:tcBorders>
            <w:shd w:val="clear" w:color="auto" w:fill="FDE9D9" w:themeFill="accent6" w:themeFillTint="33"/>
            <w:tcMar>
              <w:top w:w="0" w:type="dxa"/>
              <w:left w:w="108" w:type="dxa"/>
              <w:bottom w:w="0" w:type="dxa"/>
              <w:right w:w="108" w:type="dxa"/>
            </w:tcMar>
            <w:hideMark/>
          </w:tcPr>
          <w:p w14:paraId="1E31B4A1" w14:textId="77777777" w:rsidR="008A112F" w:rsidRPr="008A112F" w:rsidRDefault="008A112F" w:rsidP="008A112F">
            <w:pPr>
              <w:spacing w:before="40" w:after="40" w:line="260" w:lineRule="atLeast"/>
              <w:jc w:val="center"/>
              <w:rPr>
                <w:rFonts w:ascii="Times New Roman" w:eastAsia="Times New Roman" w:hAnsi="Times New Roman" w:cs="Times New Roman"/>
                <w:color w:val="242424"/>
                <w:lang w:eastAsia="en-JM"/>
              </w:rPr>
            </w:pPr>
            <w:r w:rsidRPr="008A112F">
              <w:rPr>
                <w:rFonts w:ascii="Times New Roman" w:eastAsia="Times New Roman" w:hAnsi="Times New Roman" w:cs="Times New Roman"/>
                <w:color w:val="000000"/>
                <w:bdr w:val="none" w:sz="0" w:space="0" w:color="auto" w:frame="1"/>
                <w:lang w:eastAsia="en-JM"/>
              </w:rPr>
              <w:t> </w:t>
            </w:r>
          </w:p>
        </w:tc>
        <w:tc>
          <w:tcPr>
            <w:tcW w:w="690" w:type="dxa"/>
            <w:tcBorders>
              <w:bottom w:val="single" w:sz="8" w:space="0" w:color="auto"/>
              <w:right w:val="single" w:sz="8" w:space="0" w:color="auto"/>
            </w:tcBorders>
            <w:shd w:val="clear" w:color="auto" w:fill="FDE9D9" w:themeFill="accent6" w:themeFillTint="33"/>
            <w:tcMar>
              <w:top w:w="0" w:type="dxa"/>
              <w:left w:w="108" w:type="dxa"/>
              <w:bottom w:w="0" w:type="dxa"/>
              <w:right w:w="108" w:type="dxa"/>
            </w:tcMar>
            <w:hideMark/>
          </w:tcPr>
          <w:p w14:paraId="73EB3B42" w14:textId="77777777" w:rsidR="008A112F" w:rsidRPr="008A112F" w:rsidRDefault="008A112F" w:rsidP="008A112F">
            <w:pPr>
              <w:spacing w:before="40" w:after="40" w:line="260" w:lineRule="atLeast"/>
              <w:jc w:val="center"/>
              <w:rPr>
                <w:rFonts w:ascii="Times New Roman" w:eastAsia="Times New Roman" w:hAnsi="Times New Roman" w:cs="Times New Roman"/>
                <w:color w:val="242424"/>
                <w:lang w:eastAsia="en-JM"/>
              </w:rPr>
            </w:pPr>
            <w:r w:rsidRPr="008A112F">
              <w:rPr>
                <w:rFonts w:ascii="Times New Roman" w:eastAsia="Times New Roman" w:hAnsi="Times New Roman" w:cs="Times New Roman"/>
                <w:color w:val="000000"/>
                <w:bdr w:val="none" w:sz="0" w:space="0" w:color="auto" w:frame="1"/>
                <w:lang w:eastAsia="en-JM"/>
              </w:rPr>
              <w:t> </w:t>
            </w:r>
          </w:p>
        </w:tc>
        <w:tc>
          <w:tcPr>
            <w:tcW w:w="690" w:type="dxa"/>
            <w:tcBorders>
              <w:bottom w:val="single" w:sz="8" w:space="0" w:color="auto"/>
              <w:right w:val="single" w:sz="8" w:space="0" w:color="auto"/>
            </w:tcBorders>
            <w:shd w:val="clear" w:color="auto" w:fill="FDE9D9" w:themeFill="accent6" w:themeFillTint="33"/>
            <w:tcMar>
              <w:top w:w="0" w:type="dxa"/>
              <w:left w:w="108" w:type="dxa"/>
              <w:bottom w:w="0" w:type="dxa"/>
              <w:right w:w="108" w:type="dxa"/>
            </w:tcMar>
            <w:hideMark/>
          </w:tcPr>
          <w:p w14:paraId="224D4AB7" w14:textId="77777777" w:rsidR="008A112F" w:rsidRPr="008A112F" w:rsidRDefault="008A112F" w:rsidP="008A112F">
            <w:pPr>
              <w:spacing w:before="40" w:after="40" w:line="260" w:lineRule="atLeast"/>
              <w:jc w:val="center"/>
              <w:rPr>
                <w:rFonts w:ascii="Times New Roman" w:eastAsia="Times New Roman" w:hAnsi="Times New Roman" w:cs="Times New Roman"/>
                <w:color w:val="242424"/>
                <w:lang w:eastAsia="en-JM"/>
              </w:rPr>
            </w:pPr>
            <w:r w:rsidRPr="008A112F">
              <w:rPr>
                <w:rFonts w:ascii="Times New Roman" w:eastAsia="Times New Roman" w:hAnsi="Times New Roman" w:cs="Times New Roman"/>
                <w:color w:val="000000"/>
                <w:bdr w:val="none" w:sz="0" w:space="0" w:color="auto" w:frame="1"/>
                <w:lang w:eastAsia="en-JM"/>
              </w:rPr>
              <w:t> </w:t>
            </w:r>
          </w:p>
        </w:tc>
        <w:tc>
          <w:tcPr>
            <w:tcW w:w="690" w:type="dxa"/>
            <w:tcBorders>
              <w:bottom w:val="single" w:sz="8" w:space="0" w:color="auto"/>
            </w:tcBorders>
            <w:shd w:val="clear" w:color="auto" w:fill="FDE9D9" w:themeFill="accent6" w:themeFillTint="33"/>
            <w:tcMar>
              <w:top w:w="0" w:type="dxa"/>
              <w:left w:w="108" w:type="dxa"/>
              <w:bottom w:w="0" w:type="dxa"/>
              <w:right w:w="108" w:type="dxa"/>
            </w:tcMar>
            <w:hideMark/>
          </w:tcPr>
          <w:p w14:paraId="0A380C26" w14:textId="77777777" w:rsidR="008A112F" w:rsidRPr="008A112F" w:rsidRDefault="008A112F" w:rsidP="008A112F">
            <w:pPr>
              <w:spacing w:before="40" w:after="40" w:line="260" w:lineRule="atLeast"/>
              <w:jc w:val="center"/>
              <w:rPr>
                <w:rFonts w:ascii="Times New Roman" w:eastAsia="Times New Roman" w:hAnsi="Times New Roman" w:cs="Times New Roman"/>
                <w:color w:val="242424"/>
                <w:lang w:eastAsia="en-JM"/>
              </w:rPr>
            </w:pPr>
            <w:r w:rsidRPr="008A112F">
              <w:rPr>
                <w:rFonts w:ascii="Times New Roman" w:eastAsia="Times New Roman" w:hAnsi="Times New Roman" w:cs="Times New Roman"/>
                <w:color w:val="000000"/>
                <w:bdr w:val="none" w:sz="0" w:space="0" w:color="auto" w:frame="1"/>
                <w:lang w:eastAsia="en-JM"/>
              </w:rPr>
              <w:t> </w:t>
            </w:r>
          </w:p>
        </w:tc>
      </w:tr>
      <w:tr w:rsidR="008A112F" w:rsidRPr="008A112F" w14:paraId="01F2CBDB" w14:textId="77777777" w:rsidTr="00846BF7">
        <w:trPr>
          <w:trHeight w:val="288"/>
        </w:trPr>
        <w:tc>
          <w:tcPr>
            <w:tcW w:w="4490" w:type="dxa"/>
            <w:tcBorders>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973385F" w14:textId="77777777" w:rsidR="008A112F" w:rsidRPr="008A112F" w:rsidRDefault="008A112F" w:rsidP="008A112F">
            <w:pPr>
              <w:spacing w:before="40" w:after="40" w:line="260" w:lineRule="atLeast"/>
              <w:rPr>
                <w:rFonts w:ascii="Times New Roman" w:eastAsia="Times New Roman" w:hAnsi="Times New Roman" w:cs="Times New Roman"/>
                <w:color w:val="242424"/>
                <w:lang w:eastAsia="en-JM"/>
              </w:rPr>
            </w:pPr>
            <w:r w:rsidRPr="008A112F">
              <w:rPr>
                <w:rFonts w:ascii="Times New Roman" w:eastAsia="Times New Roman" w:hAnsi="Times New Roman" w:cs="Times New Roman"/>
                <w:color w:val="000000"/>
                <w:bdr w:val="none" w:sz="0" w:space="0" w:color="auto" w:frame="1"/>
                <w:lang w:eastAsia="en-JM"/>
              </w:rPr>
              <w:t>NRMP match initial and SOAP</w:t>
            </w:r>
          </w:p>
        </w:tc>
        <w:tc>
          <w:tcPr>
            <w:tcW w:w="690" w:type="dxa"/>
            <w:tcBorders>
              <w:bottom w:val="single" w:sz="8" w:space="0" w:color="auto"/>
              <w:right w:val="single" w:sz="8" w:space="0" w:color="auto"/>
            </w:tcBorders>
            <w:shd w:val="clear" w:color="auto" w:fill="FDE9D9" w:themeFill="accent6" w:themeFillTint="33"/>
            <w:tcMar>
              <w:top w:w="0" w:type="dxa"/>
              <w:left w:w="108" w:type="dxa"/>
              <w:bottom w:w="0" w:type="dxa"/>
              <w:right w:w="108" w:type="dxa"/>
            </w:tcMar>
            <w:hideMark/>
          </w:tcPr>
          <w:p w14:paraId="244648F7" w14:textId="77777777" w:rsidR="008A112F" w:rsidRPr="008A112F" w:rsidRDefault="008A112F" w:rsidP="008A112F">
            <w:pPr>
              <w:spacing w:before="40" w:after="40" w:line="260" w:lineRule="atLeast"/>
              <w:jc w:val="center"/>
              <w:rPr>
                <w:rFonts w:ascii="Times New Roman" w:eastAsia="Times New Roman" w:hAnsi="Times New Roman" w:cs="Times New Roman"/>
                <w:color w:val="242424"/>
                <w:lang w:eastAsia="en-JM"/>
              </w:rPr>
            </w:pPr>
            <w:r w:rsidRPr="008A112F">
              <w:rPr>
                <w:rFonts w:ascii="Times New Roman" w:eastAsia="Times New Roman" w:hAnsi="Times New Roman" w:cs="Times New Roman"/>
                <w:color w:val="000000"/>
                <w:bdr w:val="none" w:sz="0" w:space="0" w:color="auto" w:frame="1"/>
                <w:lang w:eastAsia="en-JM"/>
              </w:rPr>
              <w:t> </w:t>
            </w:r>
          </w:p>
        </w:tc>
        <w:tc>
          <w:tcPr>
            <w:tcW w:w="690" w:type="dxa"/>
            <w:tcBorders>
              <w:bottom w:val="single" w:sz="8" w:space="0" w:color="auto"/>
              <w:right w:val="single" w:sz="8" w:space="0" w:color="auto"/>
            </w:tcBorders>
            <w:shd w:val="clear" w:color="auto" w:fill="FDE9D9" w:themeFill="accent6" w:themeFillTint="33"/>
            <w:tcMar>
              <w:top w:w="0" w:type="dxa"/>
              <w:left w:w="108" w:type="dxa"/>
              <w:bottom w:w="0" w:type="dxa"/>
              <w:right w:w="108" w:type="dxa"/>
            </w:tcMar>
            <w:hideMark/>
          </w:tcPr>
          <w:p w14:paraId="3769E4E7" w14:textId="77777777" w:rsidR="008A112F" w:rsidRPr="008A112F" w:rsidRDefault="008A112F" w:rsidP="008A112F">
            <w:pPr>
              <w:spacing w:before="40" w:after="40" w:line="260" w:lineRule="atLeast"/>
              <w:jc w:val="center"/>
              <w:rPr>
                <w:rFonts w:ascii="Times New Roman" w:eastAsia="Times New Roman" w:hAnsi="Times New Roman" w:cs="Times New Roman"/>
                <w:color w:val="242424"/>
                <w:lang w:eastAsia="en-JM"/>
              </w:rPr>
            </w:pPr>
            <w:r w:rsidRPr="008A112F">
              <w:rPr>
                <w:rFonts w:ascii="Times New Roman" w:eastAsia="Times New Roman" w:hAnsi="Times New Roman" w:cs="Times New Roman"/>
                <w:color w:val="000000"/>
                <w:bdr w:val="none" w:sz="0" w:space="0" w:color="auto" w:frame="1"/>
                <w:lang w:eastAsia="en-JM"/>
              </w:rPr>
              <w:t> </w:t>
            </w:r>
          </w:p>
        </w:tc>
        <w:tc>
          <w:tcPr>
            <w:tcW w:w="690" w:type="dxa"/>
            <w:tcBorders>
              <w:bottom w:val="single" w:sz="8" w:space="0" w:color="auto"/>
              <w:right w:val="single" w:sz="8" w:space="0" w:color="auto"/>
            </w:tcBorders>
            <w:shd w:val="clear" w:color="auto" w:fill="FDE9D9" w:themeFill="accent6" w:themeFillTint="33"/>
            <w:tcMar>
              <w:top w:w="0" w:type="dxa"/>
              <w:left w:w="108" w:type="dxa"/>
              <w:bottom w:w="0" w:type="dxa"/>
              <w:right w:w="108" w:type="dxa"/>
            </w:tcMar>
            <w:hideMark/>
          </w:tcPr>
          <w:p w14:paraId="747F3C18" w14:textId="77777777" w:rsidR="008A112F" w:rsidRPr="008A112F" w:rsidRDefault="008A112F" w:rsidP="008A112F">
            <w:pPr>
              <w:spacing w:before="40" w:after="40" w:line="260" w:lineRule="atLeast"/>
              <w:jc w:val="center"/>
              <w:rPr>
                <w:rFonts w:ascii="Times New Roman" w:eastAsia="Times New Roman" w:hAnsi="Times New Roman" w:cs="Times New Roman"/>
                <w:color w:val="242424"/>
                <w:lang w:eastAsia="en-JM"/>
              </w:rPr>
            </w:pPr>
            <w:r w:rsidRPr="008A112F">
              <w:rPr>
                <w:rFonts w:ascii="Times New Roman" w:eastAsia="Times New Roman" w:hAnsi="Times New Roman" w:cs="Times New Roman"/>
                <w:color w:val="000000"/>
                <w:bdr w:val="none" w:sz="0" w:space="0" w:color="auto" w:frame="1"/>
                <w:lang w:eastAsia="en-JM"/>
              </w:rPr>
              <w:t> </w:t>
            </w:r>
          </w:p>
        </w:tc>
        <w:tc>
          <w:tcPr>
            <w:tcW w:w="690" w:type="dxa"/>
            <w:tcBorders>
              <w:bottom w:val="single" w:sz="8" w:space="0" w:color="auto"/>
              <w:right w:val="single" w:sz="8" w:space="0" w:color="auto"/>
            </w:tcBorders>
            <w:shd w:val="clear" w:color="auto" w:fill="FDE9D9" w:themeFill="accent6" w:themeFillTint="33"/>
            <w:tcMar>
              <w:top w:w="0" w:type="dxa"/>
              <w:left w:w="108" w:type="dxa"/>
              <w:bottom w:w="0" w:type="dxa"/>
              <w:right w:w="108" w:type="dxa"/>
            </w:tcMar>
            <w:hideMark/>
          </w:tcPr>
          <w:p w14:paraId="50315E2D" w14:textId="77777777" w:rsidR="008A112F" w:rsidRPr="008A112F" w:rsidRDefault="008A112F" w:rsidP="008A112F">
            <w:pPr>
              <w:spacing w:before="40" w:after="40" w:line="260" w:lineRule="atLeast"/>
              <w:jc w:val="center"/>
              <w:rPr>
                <w:rFonts w:ascii="Times New Roman" w:eastAsia="Times New Roman" w:hAnsi="Times New Roman" w:cs="Times New Roman"/>
                <w:color w:val="242424"/>
                <w:lang w:eastAsia="en-JM"/>
              </w:rPr>
            </w:pPr>
            <w:r w:rsidRPr="008A112F">
              <w:rPr>
                <w:rFonts w:ascii="Times New Roman" w:eastAsia="Times New Roman" w:hAnsi="Times New Roman" w:cs="Times New Roman"/>
                <w:color w:val="000000"/>
                <w:bdr w:val="none" w:sz="0" w:space="0" w:color="auto" w:frame="1"/>
                <w:lang w:eastAsia="en-JM"/>
              </w:rPr>
              <w:t> </w:t>
            </w:r>
          </w:p>
        </w:tc>
        <w:tc>
          <w:tcPr>
            <w:tcW w:w="690" w:type="dxa"/>
            <w:tcBorders>
              <w:bottom w:val="single" w:sz="8" w:space="0" w:color="auto"/>
              <w:right w:val="single" w:sz="8" w:space="0" w:color="auto"/>
            </w:tcBorders>
            <w:shd w:val="clear" w:color="auto" w:fill="FDE9D9" w:themeFill="accent6" w:themeFillTint="33"/>
            <w:tcMar>
              <w:top w:w="0" w:type="dxa"/>
              <w:left w:w="108" w:type="dxa"/>
              <w:bottom w:w="0" w:type="dxa"/>
              <w:right w:w="108" w:type="dxa"/>
            </w:tcMar>
            <w:hideMark/>
          </w:tcPr>
          <w:p w14:paraId="10F6CF20" w14:textId="77777777" w:rsidR="008A112F" w:rsidRPr="008A112F" w:rsidRDefault="008A112F" w:rsidP="008A112F">
            <w:pPr>
              <w:spacing w:before="40" w:after="40" w:line="260" w:lineRule="atLeast"/>
              <w:jc w:val="center"/>
              <w:rPr>
                <w:rFonts w:ascii="Times New Roman" w:eastAsia="Times New Roman" w:hAnsi="Times New Roman" w:cs="Times New Roman"/>
                <w:color w:val="242424"/>
                <w:lang w:eastAsia="en-JM"/>
              </w:rPr>
            </w:pPr>
            <w:r w:rsidRPr="008A112F">
              <w:rPr>
                <w:rFonts w:ascii="Times New Roman" w:eastAsia="Times New Roman" w:hAnsi="Times New Roman" w:cs="Times New Roman"/>
                <w:color w:val="000000"/>
                <w:bdr w:val="none" w:sz="0" w:space="0" w:color="auto" w:frame="1"/>
                <w:lang w:eastAsia="en-JM"/>
              </w:rPr>
              <w:t> </w:t>
            </w:r>
          </w:p>
        </w:tc>
        <w:tc>
          <w:tcPr>
            <w:tcW w:w="690" w:type="dxa"/>
            <w:tcBorders>
              <w:bottom w:val="single" w:sz="8" w:space="0" w:color="auto"/>
            </w:tcBorders>
            <w:shd w:val="clear" w:color="auto" w:fill="FDE9D9" w:themeFill="accent6" w:themeFillTint="33"/>
            <w:tcMar>
              <w:top w:w="0" w:type="dxa"/>
              <w:left w:w="108" w:type="dxa"/>
              <w:bottom w:w="0" w:type="dxa"/>
              <w:right w:w="108" w:type="dxa"/>
            </w:tcMar>
            <w:hideMark/>
          </w:tcPr>
          <w:p w14:paraId="6774ABE1" w14:textId="77777777" w:rsidR="008A112F" w:rsidRPr="008A112F" w:rsidRDefault="008A112F" w:rsidP="008A112F">
            <w:pPr>
              <w:spacing w:before="40" w:after="40" w:line="260" w:lineRule="atLeast"/>
              <w:jc w:val="center"/>
              <w:rPr>
                <w:rFonts w:ascii="Times New Roman" w:eastAsia="Times New Roman" w:hAnsi="Times New Roman" w:cs="Times New Roman"/>
                <w:color w:val="242424"/>
                <w:lang w:eastAsia="en-JM"/>
              </w:rPr>
            </w:pPr>
            <w:r w:rsidRPr="008A112F">
              <w:rPr>
                <w:rFonts w:ascii="Times New Roman" w:eastAsia="Times New Roman" w:hAnsi="Times New Roman" w:cs="Times New Roman"/>
                <w:color w:val="000000"/>
                <w:bdr w:val="none" w:sz="0" w:space="0" w:color="auto" w:frame="1"/>
                <w:lang w:eastAsia="en-JM"/>
              </w:rPr>
              <w:t> </w:t>
            </w:r>
          </w:p>
        </w:tc>
      </w:tr>
    </w:tbl>
    <w:p w14:paraId="5A83405D" w14:textId="77777777" w:rsidR="008A112F" w:rsidRPr="008A112F" w:rsidRDefault="008A112F" w:rsidP="008A112F">
      <w:pPr>
        <w:shd w:val="clear" w:color="auto" w:fill="FFFFFF"/>
        <w:spacing w:after="0" w:line="240" w:lineRule="auto"/>
        <w:jc w:val="both"/>
        <w:rPr>
          <w:rFonts w:ascii="Times New Roman" w:eastAsia="Times New Roman" w:hAnsi="Times New Roman" w:cs="Times New Roman"/>
          <w:color w:val="242424"/>
          <w:lang w:eastAsia="en-JM"/>
        </w:rPr>
      </w:pPr>
      <w:r w:rsidRPr="008A112F">
        <w:rPr>
          <w:rFonts w:ascii="Times New Roman" w:eastAsia="Times New Roman" w:hAnsi="Times New Roman" w:cs="Times New Roman"/>
          <w:b/>
          <w:bCs/>
          <w:color w:val="000000"/>
          <w:bdr w:val="none" w:sz="0" w:space="0" w:color="auto" w:frame="1"/>
          <w:lang w:eastAsia="en-JM"/>
        </w:rPr>
        <w:t> </w:t>
      </w:r>
    </w:p>
    <w:p w14:paraId="78490547" w14:textId="77777777" w:rsidR="008A112F" w:rsidRPr="008A112F" w:rsidRDefault="008A112F" w:rsidP="008A112F">
      <w:pPr>
        <w:shd w:val="clear" w:color="auto" w:fill="FFFFFF"/>
        <w:spacing w:after="0" w:line="240" w:lineRule="auto"/>
        <w:jc w:val="both"/>
        <w:rPr>
          <w:rFonts w:ascii="Times New Roman" w:eastAsia="Times New Roman" w:hAnsi="Times New Roman" w:cs="Times New Roman"/>
          <w:b/>
          <w:bCs/>
          <w:color w:val="000000"/>
          <w:bdr w:val="none" w:sz="0" w:space="0" w:color="auto" w:frame="1"/>
          <w:lang w:eastAsia="en-JM"/>
        </w:rPr>
      </w:pPr>
    </w:p>
    <w:p w14:paraId="245C6F4E" w14:textId="77777777" w:rsidR="008A112F" w:rsidRPr="008A112F" w:rsidRDefault="008A112F" w:rsidP="008A112F">
      <w:pPr>
        <w:shd w:val="clear" w:color="auto" w:fill="FFFFFF"/>
        <w:spacing w:after="0" w:line="240" w:lineRule="auto"/>
        <w:jc w:val="both"/>
        <w:rPr>
          <w:rFonts w:ascii="Times New Roman" w:eastAsia="Times New Roman" w:hAnsi="Times New Roman" w:cs="Times New Roman"/>
          <w:b/>
          <w:bCs/>
          <w:color w:val="000000"/>
          <w:bdr w:val="none" w:sz="0" w:space="0" w:color="auto" w:frame="1"/>
          <w:lang w:eastAsia="en-JM"/>
        </w:rPr>
      </w:pPr>
    </w:p>
    <w:p w14:paraId="0926B637" w14:textId="77777777" w:rsidR="008A112F" w:rsidRPr="008A112F" w:rsidRDefault="008A112F" w:rsidP="008A112F">
      <w:pPr>
        <w:shd w:val="clear" w:color="auto" w:fill="FFFFFF"/>
        <w:spacing w:after="0" w:line="240" w:lineRule="auto"/>
        <w:jc w:val="both"/>
        <w:rPr>
          <w:rFonts w:ascii="Times New Roman" w:eastAsia="Times New Roman" w:hAnsi="Times New Roman" w:cs="Times New Roman"/>
          <w:color w:val="242424"/>
          <w:lang w:eastAsia="en-JM"/>
        </w:rPr>
      </w:pPr>
      <w:r w:rsidRPr="008A112F">
        <w:rPr>
          <w:rFonts w:ascii="Times New Roman" w:eastAsia="Times New Roman" w:hAnsi="Times New Roman" w:cs="Times New Roman"/>
          <w:b/>
          <w:bCs/>
          <w:color w:val="000000"/>
          <w:bdr w:val="none" w:sz="0" w:space="0" w:color="auto" w:frame="1"/>
          <w:lang w:eastAsia="en-JM"/>
        </w:rPr>
        <w:t>Narrative Response</w:t>
      </w:r>
    </w:p>
    <w:p w14:paraId="2D291C45" w14:textId="77777777" w:rsidR="008A112F" w:rsidRPr="008A112F" w:rsidRDefault="008A112F" w:rsidP="008A112F">
      <w:pPr>
        <w:shd w:val="clear" w:color="auto" w:fill="FFFFFF"/>
        <w:spacing w:after="0" w:line="240" w:lineRule="auto"/>
        <w:rPr>
          <w:rFonts w:ascii="Times New Roman" w:eastAsia="Times New Roman" w:hAnsi="Times New Roman" w:cs="Times New Roman"/>
          <w:color w:val="242424"/>
          <w:lang w:eastAsia="en-JM"/>
        </w:rPr>
      </w:pPr>
      <w:r w:rsidRPr="008A112F">
        <w:rPr>
          <w:rFonts w:ascii="Times New Roman" w:eastAsia="Times New Roman" w:hAnsi="Times New Roman" w:cs="Times New Roman"/>
          <w:color w:val="000000"/>
          <w:bdr w:val="none" w:sz="0" w:space="0" w:color="auto" w:frame="1"/>
          <w:lang w:eastAsia="en-JM"/>
        </w:rPr>
        <w:t>  </w:t>
      </w:r>
    </w:p>
    <w:p w14:paraId="1D2E5710" w14:textId="77777777" w:rsidR="008A112F" w:rsidRPr="008A112F" w:rsidRDefault="008A112F" w:rsidP="008A112F">
      <w:pPr>
        <w:numPr>
          <w:ilvl w:val="0"/>
          <w:numId w:val="195"/>
        </w:numPr>
        <w:shd w:val="clear" w:color="auto" w:fill="FFFFFF"/>
        <w:spacing w:after="0" w:line="240" w:lineRule="auto"/>
        <w:contextualSpacing/>
        <w:jc w:val="both"/>
        <w:rPr>
          <w:rFonts w:ascii="Times New Roman" w:eastAsia="Times New Roman" w:hAnsi="Times New Roman" w:cs="Times New Roman"/>
          <w:color w:val="242424"/>
          <w:lang w:eastAsia="en-JM"/>
        </w:rPr>
      </w:pPr>
      <w:r w:rsidRPr="008A112F">
        <w:rPr>
          <w:rFonts w:ascii="Times New Roman" w:eastAsia="Times New Roman" w:hAnsi="Times New Roman" w:cs="Times New Roman"/>
          <w:color w:val="000000"/>
          <w:bdr w:val="none" w:sz="0" w:space="0" w:color="auto" w:frame="1"/>
          <w:lang w:eastAsia="en-JM"/>
        </w:rPr>
        <w:t>If the medical school admitted students who sat for the MCAT more than 3 times during the past five years, provide the number of those students who were accepted for admission during each of those years and describe the circumstances surrounding the admission decision for each student.</w:t>
      </w:r>
    </w:p>
    <w:p w14:paraId="15CECC0B" w14:textId="77777777" w:rsidR="008A112F" w:rsidRPr="008A112F" w:rsidRDefault="008A112F" w:rsidP="008A112F">
      <w:pPr>
        <w:shd w:val="clear" w:color="auto" w:fill="FFFFFF"/>
        <w:spacing w:after="0" w:line="240" w:lineRule="auto"/>
        <w:ind w:left="720"/>
        <w:jc w:val="both"/>
        <w:rPr>
          <w:rFonts w:ascii="Times New Roman" w:eastAsia="Times New Roman" w:hAnsi="Times New Roman" w:cs="Times New Roman"/>
          <w:color w:val="242424"/>
          <w:lang w:eastAsia="en-JM"/>
        </w:rPr>
      </w:pPr>
      <w:r w:rsidRPr="008A112F">
        <w:rPr>
          <w:rFonts w:ascii="Times New Roman" w:eastAsia="Times New Roman" w:hAnsi="Times New Roman" w:cs="Times New Roman"/>
          <w:color w:val="000000"/>
          <w:bdr w:val="none" w:sz="0" w:space="0" w:color="auto" w:frame="1"/>
          <w:lang w:eastAsia="en-JM"/>
        </w:rPr>
        <w:t> </w:t>
      </w:r>
    </w:p>
    <w:tbl>
      <w:tblPr>
        <w:tblW w:w="0" w:type="auto"/>
        <w:tblInd w:w="360" w:type="dxa"/>
        <w:shd w:val="clear" w:color="auto" w:fill="FDE9D9" w:themeFill="accent6" w:themeFillTint="33"/>
        <w:tblCellMar>
          <w:top w:w="15" w:type="dxa"/>
          <w:left w:w="15" w:type="dxa"/>
          <w:bottom w:w="15" w:type="dxa"/>
          <w:right w:w="15" w:type="dxa"/>
        </w:tblCellMar>
        <w:tblLook w:val="04A0" w:firstRow="1" w:lastRow="0" w:firstColumn="1" w:lastColumn="0" w:noHBand="0" w:noVBand="1"/>
      </w:tblPr>
      <w:tblGrid>
        <w:gridCol w:w="8640"/>
      </w:tblGrid>
      <w:tr w:rsidR="008A112F" w:rsidRPr="008A112F" w14:paraId="12A1DC52" w14:textId="77777777" w:rsidTr="00846BF7">
        <w:trPr>
          <w:trHeight w:val="432"/>
        </w:trPr>
        <w:tc>
          <w:tcPr>
            <w:tcW w:w="8640" w:type="dxa"/>
            <w:tcBorders>
              <w:top w:val="single" w:sz="8" w:space="0" w:color="auto"/>
              <w:bottom w:val="single" w:sz="8" w:space="0" w:color="auto"/>
            </w:tcBorders>
            <w:shd w:val="clear" w:color="auto" w:fill="FDE9D9" w:themeFill="accent6" w:themeFillTint="33"/>
            <w:tcMar>
              <w:top w:w="0" w:type="dxa"/>
              <w:left w:w="108" w:type="dxa"/>
              <w:bottom w:w="0" w:type="dxa"/>
              <w:right w:w="108" w:type="dxa"/>
            </w:tcMar>
            <w:hideMark/>
          </w:tcPr>
          <w:p w14:paraId="3976838F" w14:textId="77777777" w:rsidR="008A112F" w:rsidRPr="008A112F" w:rsidRDefault="008A112F" w:rsidP="008A112F">
            <w:pPr>
              <w:spacing w:after="0" w:line="260" w:lineRule="atLeast"/>
              <w:rPr>
                <w:rFonts w:ascii="Times New Roman" w:eastAsia="Times New Roman" w:hAnsi="Times New Roman" w:cs="Times New Roman"/>
                <w:color w:val="242424"/>
                <w:lang w:eastAsia="en-JM"/>
              </w:rPr>
            </w:pPr>
            <w:r w:rsidRPr="008A112F">
              <w:rPr>
                <w:rFonts w:ascii="Times New Roman" w:eastAsia="Times New Roman" w:hAnsi="Times New Roman" w:cs="Times New Roman"/>
                <w:color w:val="000000"/>
                <w:bdr w:val="none" w:sz="0" w:space="0" w:color="auto" w:frame="1"/>
                <w:lang w:eastAsia="en-JM"/>
              </w:rPr>
              <w:t> </w:t>
            </w:r>
          </w:p>
        </w:tc>
      </w:tr>
    </w:tbl>
    <w:p w14:paraId="668DE152" w14:textId="77777777" w:rsidR="008A112F" w:rsidRPr="008A112F" w:rsidRDefault="008A112F" w:rsidP="008A112F">
      <w:pPr>
        <w:shd w:val="clear" w:color="auto" w:fill="FFFFFF"/>
        <w:spacing w:after="0" w:line="240" w:lineRule="auto"/>
        <w:jc w:val="both"/>
        <w:rPr>
          <w:rFonts w:ascii="Times New Roman" w:eastAsia="Times New Roman" w:hAnsi="Times New Roman" w:cs="Times New Roman"/>
          <w:b/>
          <w:bCs/>
          <w:color w:val="000000"/>
          <w:bdr w:val="none" w:sz="0" w:space="0" w:color="auto" w:frame="1"/>
          <w:lang w:eastAsia="en-JM"/>
        </w:rPr>
      </w:pPr>
      <w:r w:rsidRPr="008A112F">
        <w:rPr>
          <w:rFonts w:ascii="Times New Roman" w:eastAsia="Times New Roman" w:hAnsi="Times New Roman" w:cs="Times New Roman"/>
          <w:b/>
          <w:bCs/>
          <w:color w:val="000000"/>
          <w:bdr w:val="none" w:sz="0" w:space="0" w:color="auto" w:frame="1"/>
          <w:lang w:eastAsia="en-JM"/>
        </w:rPr>
        <w:t> </w:t>
      </w:r>
    </w:p>
    <w:p w14:paraId="2C82DAF7" w14:textId="77777777" w:rsidR="00DD423A" w:rsidRPr="00FB0448" w:rsidRDefault="00DD423A" w:rsidP="00BC10EE">
      <w:pPr>
        <w:pStyle w:val="NoSpacing"/>
        <w:jc w:val="both"/>
        <w:rPr>
          <w:rFonts w:asciiTheme="majorBidi" w:hAnsiTheme="majorBidi" w:cstheme="majorBidi"/>
        </w:rPr>
      </w:pPr>
    </w:p>
    <w:p w14:paraId="3A52E619" w14:textId="77777777" w:rsidR="002E0DCB" w:rsidRPr="00934FE4" w:rsidRDefault="005F14D9" w:rsidP="0020349D">
      <w:pPr>
        <w:pStyle w:val="NoSpacing"/>
        <w:spacing w:after="40"/>
        <w:rPr>
          <w:rFonts w:ascii="Times New Roman" w:hAnsi="Times New Roman" w:cs="Times New Roman"/>
          <w:b/>
          <w:bCs/>
          <w:sz w:val="25"/>
          <w:szCs w:val="25"/>
        </w:rPr>
      </w:pPr>
      <w:r w:rsidRPr="00934FE4">
        <w:rPr>
          <w:rFonts w:ascii="Times New Roman" w:hAnsi="Times New Roman" w:cs="Times New Roman"/>
          <w:b/>
          <w:sz w:val="24"/>
          <w:szCs w:val="24"/>
          <w:lang w:val="en-GB"/>
        </w:rPr>
        <w:br w:type="page"/>
      </w:r>
      <w:bookmarkStart w:id="62" w:name="_Hlk136507735"/>
      <w:r w:rsidR="002E0DCB" w:rsidRPr="00934FE4">
        <w:rPr>
          <w:rFonts w:ascii="Times New Roman" w:hAnsi="Times New Roman" w:cs="Times New Roman"/>
          <w:b/>
          <w:bCs/>
          <w:sz w:val="25"/>
          <w:szCs w:val="25"/>
        </w:rPr>
        <w:lastRenderedPageBreak/>
        <w:t>MS-3:</w:t>
      </w:r>
      <w:r w:rsidR="002E0DCB" w:rsidRPr="00934FE4">
        <w:rPr>
          <w:rFonts w:ascii="Times New Roman" w:hAnsi="Times New Roman" w:cs="Times New Roman"/>
          <w:b/>
          <w:bCs/>
          <w:sz w:val="25"/>
          <w:szCs w:val="25"/>
        </w:rPr>
        <w:tab/>
        <w:t xml:space="preserve"> Final Authority of Admission Committee</w:t>
      </w:r>
    </w:p>
    <w:p w14:paraId="195229B2" w14:textId="77777777" w:rsidR="002E0DCB" w:rsidRPr="00934FE4" w:rsidRDefault="002E0DCB" w:rsidP="005B41FC">
      <w:pPr>
        <w:pStyle w:val="NoSpacing"/>
        <w:spacing w:after="120" w:line="280" w:lineRule="atLeast"/>
        <w:ind w:left="144"/>
        <w:jc w:val="both"/>
        <w:rPr>
          <w:rFonts w:ascii="Times New Roman" w:hAnsi="Times New Roman" w:cs="Times New Roman"/>
          <w:b/>
          <w:bCs/>
          <w:sz w:val="24"/>
          <w:szCs w:val="24"/>
        </w:rPr>
      </w:pPr>
      <w:r w:rsidRPr="00934FE4">
        <w:rPr>
          <w:rFonts w:ascii="Times New Roman" w:hAnsi="Times New Roman" w:cs="Times New Roman"/>
          <w:b/>
          <w:bCs/>
          <w:sz w:val="24"/>
          <w:szCs w:val="24"/>
        </w:rPr>
        <w:t xml:space="preserve">The final responsibility for accepting students to a medical school rests with a formally constituted admission committee. The authority and composition of the committee that includes faculty, administrators, and students and the rules for its operation, including voting privileges and the definition of a quorum, are specified in bylaws or other medical school policies. Faculty members constitute the majority of voting members at all meetings. </w:t>
      </w:r>
    </w:p>
    <w:bookmarkEnd w:id="62"/>
    <w:p w14:paraId="001658A0" w14:textId="77777777" w:rsidR="002E0DCB" w:rsidRPr="00934FE4" w:rsidRDefault="002E0DCB" w:rsidP="002E0DCB">
      <w:pPr>
        <w:pStyle w:val="NoSpacing"/>
        <w:jc w:val="both"/>
        <w:rPr>
          <w:rFonts w:ascii="Times New Roman" w:hAnsi="Times New Roman" w:cs="Times New Roman"/>
          <w:b/>
          <w:bCs/>
          <w:sz w:val="24"/>
          <w:szCs w:val="24"/>
        </w:rPr>
      </w:pPr>
    </w:p>
    <w:p w14:paraId="7452A61F" w14:textId="77777777" w:rsidR="002E0DCB" w:rsidRPr="00934FE4" w:rsidRDefault="002E0DCB" w:rsidP="005B41FC">
      <w:pPr>
        <w:pStyle w:val="NoSpacing"/>
        <w:jc w:val="both"/>
        <w:rPr>
          <w:rFonts w:ascii="Times New Roman" w:hAnsi="Times New Roman" w:cs="Times New Roman"/>
          <w:b/>
          <w:bCs/>
          <w:sz w:val="24"/>
          <w:szCs w:val="24"/>
        </w:rPr>
      </w:pPr>
      <w:r w:rsidRPr="00934FE4">
        <w:rPr>
          <w:rFonts w:ascii="Times New Roman" w:hAnsi="Times New Roman" w:cs="Times New Roman"/>
          <w:b/>
          <w:bCs/>
          <w:sz w:val="24"/>
          <w:szCs w:val="24"/>
        </w:rPr>
        <w:t>Narrative Response</w:t>
      </w:r>
    </w:p>
    <w:p w14:paraId="21BBF5B7" w14:textId="77777777" w:rsidR="002E0DCB" w:rsidRPr="00934FE4" w:rsidRDefault="002E0DCB" w:rsidP="00FF6A94">
      <w:pPr>
        <w:pStyle w:val="ListParagraph"/>
        <w:widowControl w:val="0"/>
        <w:numPr>
          <w:ilvl w:val="0"/>
          <w:numId w:val="17"/>
        </w:numPr>
        <w:tabs>
          <w:tab w:val="left" w:pos="360"/>
        </w:tabs>
        <w:spacing w:before="120" w:after="240" w:line="260" w:lineRule="atLeast"/>
        <w:contextualSpacing w:val="0"/>
        <w:jc w:val="both"/>
        <w:rPr>
          <w:rFonts w:ascii="Times New Roman" w:hAnsi="Times New Roman" w:cs="Times New Roman"/>
        </w:rPr>
      </w:pPr>
      <w:bookmarkStart w:id="63" w:name="_Toc385931655"/>
      <w:bookmarkStart w:id="64" w:name="_Toc385932208"/>
      <w:r w:rsidRPr="00934FE4">
        <w:rPr>
          <w:rFonts w:ascii="Times New Roman" w:hAnsi="Times New Roman" w:cs="Times New Roman"/>
        </w:rPr>
        <w:t>Describe the size and composition of the medical school admission committee, including the categories of membership (e.g., faculty, students, medical school administrators, community members) and the specified number of members from each category. If there are subcommittees of the admission committee, describe their composition, role, and authority.</w:t>
      </w:r>
      <w:bookmarkStart w:id="65" w:name="_Toc385931656"/>
      <w:bookmarkStart w:id="66" w:name="_Toc385932209"/>
      <w:bookmarkEnd w:id="63"/>
      <w:bookmarkEnd w:id="64"/>
      <w:r w:rsidRPr="00934FE4">
        <w:rPr>
          <w:rFonts w:ascii="Times New Roman" w:hAnsi="Times New Roman" w:cs="Times New Roman"/>
        </w:rPr>
        <w:t xml:space="preserve"> </w:t>
      </w: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934FE4" w:rsidRPr="00934FE4" w14:paraId="4EE4FFB9" w14:textId="77777777" w:rsidTr="00BD6088">
        <w:trPr>
          <w:trHeight w:val="432"/>
        </w:trPr>
        <w:tc>
          <w:tcPr>
            <w:tcW w:w="8640" w:type="dxa"/>
            <w:shd w:val="clear" w:color="auto" w:fill="FDE9D9" w:themeFill="accent6" w:themeFillTint="33"/>
          </w:tcPr>
          <w:p w14:paraId="32C51C8C" w14:textId="77777777" w:rsidR="00BD6088" w:rsidRPr="00934FE4" w:rsidRDefault="00BD6088" w:rsidP="00BD6088">
            <w:pPr>
              <w:spacing w:before="40" w:after="40" w:line="260" w:lineRule="atLeast"/>
              <w:rPr>
                <w:rFonts w:ascii="Times New Roman" w:hAnsi="Times New Roman" w:cs="Times New Roman"/>
                <w:bCs/>
              </w:rPr>
            </w:pPr>
          </w:p>
        </w:tc>
      </w:tr>
    </w:tbl>
    <w:p w14:paraId="3E81861A" w14:textId="77777777" w:rsidR="002E0DCB" w:rsidRPr="00934FE4" w:rsidRDefault="002E0DCB" w:rsidP="00FF6A94">
      <w:pPr>
        <w:pStyle w:val="ListParagraph"/>
        <w:widowControl w:val="0"/>
        <w:numPr>
          <w:ilvl w:val="0"/>
          <w:numId w:val="17"/>
        </w:numPr>
        <w:tabs>
          <w:tab w:val="left" w:pos="360"/>
        </w:tabs>
        <w:spacing w:before="240" w:after="240" w:line="260" w:lineRule="atLeast"/>
        <w:contextualSpacing w:val="0"/>
        <w:jc w:val="both"/>
        <w:rPr>
          <w:rFonts w:ascii="Times New Roman" w:hAnsi="Times New Roman" w:cs="Times New Roman"/>
        </w:rPr>
      </w:pPr>
      <w:r w:rsidRPr="00934FE4">
        <w:rPr>
          <w:rFonts w:ascii="Times New Roman" w:hAnsi="Times New Roman" w:cs="Times New Roman"/>
        </w:rPr>
        <w:t>Provide the definition of a quorum for admission committee meetings. How does the admission committee process ensure that faculty members constitute a majority of voting members at all meetings?</w:t>
      </w: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934FE4" w:rsidRPr="00934FE4" w14:paraId="0E46F60A" w14:textId="77777777" w:rsidTr="00BD6088">
        <w:trPr>
          <w:trHeight w:val="432"/>
        </w:trPr>
        <w:tc>
          <w:tcPr>
            <w:tcW w:w="8640" w:type="dxa"/>
            <w:shd w:val="clear" w:color="auto" w:fill="FDE9D9" w:themeFill="accent6" w:themeFillTint="33"/>
          </w:tcPr>
          <w:p w14:paraId="15DB0477" w14:textId="77777777" w:rsidR="00BD6088" w:rsidRPr="00934FE4" w:rsidRDefault="00BD6088" w:rsidP="00BD6088">
            <w:pPr>
              <w:spacing w:before="40" w:after="40" w:line="260" w:lineRule="atLeast"/>
              <w:rPr>
                <w:rFonts w:ascii="Times New Roman" w:hAnsi="Times New Roman" w:cs="Times New Roman"/>
                <w:bCs/>
              </w:rPr>
            </w:pPr>
          </w:p>
        </w:tc>
      </w:tr>
    </w:tbl>
    <w:p w14:paraId="51C2AC7F" w14:textId="77777777" w:rsidR="002E0DCB" w:rsidRPr="00934FE4" w:rsidRDefault="002E0DCB" w:rsidP="00FF6A94">
      <w:pPr>
        <w:pStyle w:val="ListParagraph"/>
        <w:widowControl w:val="0"/>
        <w:numPr>
          <w:ilvl w:val="0"/>
          <w:numId w:val="17"/>
        </w:numPr>
        <w:tabs>
          <w:tab w:val="left" w:pos="360"/>
        </w:tabs>
        <w:spacing w:before="360" w:after="240" w:line="260" w:lineRule="atLeast"/>
        <w:contextualSpacing w:val="0"/>
        <w:jc w:val="both"/>
        <w:rPr>
          <w:rFonts w:ascii="Times New Roman" w:hAnsi="Times New Roman" w:cs="Times New Roman"/>
        </w:rPr>
      </w:pPr>
      <w:bookmarkStart w:id="67" w:name="_Toc385931657"/>
      <w:bookmarkStart w:id="68" w:name="_Toc385932210"/>
      <w:bookmarkEnd w:id="65"/>
      <w:bookmarkEnd w:id="66"/>
      <w:r w:rsidRPr="00934FE4">
        <w:rPr>
          <w:rFonts w:ascii="Times New Roman" w:hAnsi="Times New Roman" w:cs="Times New Roman"/>
        </w:rPr>
        <w:t>Identify the current chair of the admission committee, including the chair’s faculty and/or administrative title(s).</w:t>
      </w:r>
      <w:bookmarkEnd w:id="67"/>
      <w:bookmarkEnd w:id="68"/>
      <w:r w:rsidRPr="00934FE4">
        <w:rPr>
          <w:rFonts w:ascii="Times New Roman" w:hAnsi="Times New Roman" w:cs="Times New Roman"/>
        </w:rPr>
        <w:t xml:space="preserve"> How is the chair selected? </w:t>
      </w:r>
      <w:bookmarkStart w:id="69" w:name="_Toc385931658"/>
      <w:bookmarkStart w:id="70" w:name="_Toc385932211"/>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934FE4" w:rsidRPr="00934FE4" w14:paraId="732A91A0" w14:textId="77777777" w:rsidTr="00BD6088">
        <w:trPr>
          <w:trHeight w:val="432"/>
        </w:trPr>
        <w:tc>
          <w:tcPr>
            <w:tcW w:w="8640" w:type="dxa"/>
            <w:shd w:val="clear" w:color="auto" w:fill="FDE9D9" w:themeFill="accent6" w:themeFillTint="33"/>
          </w:tcPr>
          <w:p w14:paraId="32A4B117" w14:textId="77777777" w:rsidR="00BD6088" w:rsidRPr="00934FE4" w:rsidRDefault="00BD6088" w:rsidP="00BD6088">
            <w:pPr>
              <w:spacing w:before="40" w:after="40" w:line="260" w:lineRule="atLeast"/>
              <w:rPr>
                <w:rFonts w:ascii="Times New Roman" w:hAnsi="Times New Roman" w:cs="Times New Roman"/>
                <w:bCs/>
              </w:rPr>
            </w:pPr>
          </w:p>
        </w:tc>
      </w:tr>
    </w:tbl>
    <w:p w14:paraId="797BEC28" w14:textId="762E3ECD" w:rsidR="002E0DCB" w:rsidRPr="00934FE4" w:rsidRDefault="003F6D32" w:rsidP="003F77AD">
      <w:pPr>
        <w:pStyle w:val="ListParagraph"/>
        <w:widowControl w:val="0"/>
        <w:numPr>
          <w:ilvl w:val="0"/>
          <w:numId w:val="17"/>
        </w:numPr>
        <w:tabs>
          <w:tab w:val="left" w:pos="360"/>
        </w:tabs>
        <w:spacing w:before="360" w:after="240" w:line="260" w:lineRule="atLeast"/>
        <w:contextualSpacing w:val="0"/>
        <w:jc w:val="both"/>
        <w:rPr>
          <w:rFonts w:ascii="Times New Roman" w:hAnsi="Times New Roman" w:cs="Times New Roman"/>
        </w:rPr>
      </w:pPr>
      <w:bookmarkStart w:id="71" w:name="_Toc385931659"/>
      <w:bookmarkStart w:id="72" w:name="_Toc385932212"/>
      <w:bookmarkEnd w:id="69"/>
      <w:bookmarkEnd w:id="70"/>
      <w:r>
        <w:rPr>
          <w:rFonts w:ascii="Times New Roman" w:hAnsi="Times New Roman" w:cs="Times New Roman"/>
        </w:rPr>
        <w:t>Summarise</w:t>
      </w:r>
      <w:r w:rsidR="002E0DCB" w:rsidRPr="00934FE4">
        <w:rPr>
          <w:rFonts w:ascii="Times New Roman" w:hAnsi="Times New Roman" w:cs="Times New Roman"/>
        </w:rPr>
        <w:t xml:space="preserve"> the charge to the admission committee and the source of the committee’s authority (e.g., medical school bylaws). Are there circumstances where the admission committee does not make the final admission decision (e.g., selection of applicants for admission from the waitlist)? In such cases, note if the admission committee already has classified such applicants as acceptable.</w:t>
      </w: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934FE4" w:rsidRPr="00934FE4" w14:paraId="79E6F83F" w14:textId="77777777" w:rsidTr="00BD6088">
        <w:trPr>
          <w:trHeight w:val="432"/>
        </w:trPr>
        <w:tc>
          <w:tcPr>
            <w:tcW w:w="8640" w:type="dxa"/>
            <w:shd w:val="clear" w:color="auto" w:fill="FDE9D9" w:themeFill="accent6" w:themeFillTint="33"/>
          </w:tcPr>
          <w:p w14:paraId="432191E6" w14:textId="77777777" w:rsidR="00BD6088" w:rsidRPr="00934FE4" w:rsidRDefault="00BD6088" w:rsidP="00BD6088">
            <w:pPr>
              <w:spacing w:before="40" w:after="40" w:line="260" w:lineRule="atLeast"/>
              <w:rPr>
                <w:rFonts w:ascii="Times New Roman" w:hAnsi="Times New Roman" w:cs="Times New Roman"/>
                <w:bCs/>
              </w:rPr>
            </w:pPr>
          </w:p>
        </w:tc>
      </w:tr>
    </w:tbl>
    <w:p w14:paraId="7E0534D1" w14:textId="77777777" w:rsidR="002E0DCB" w:rsidRPr="00934FE4" w:rsidRDefault="002E0DCB" w:rsidP="00FF6A94">
      <w:pPr>
        <w:pStyle w:val="ListParagraph"/>
        <w:widowControl w:val="0"/>
        <w:numPr>
          <w:ilvl w:val="0"/>
          <w:numId w:val="17"/>
        </w:numPr>
        <w:tabs>
          <w:tab w:val="left" w:pos="360"/>
        </w:tabs>
        <w:spacing w:before="360" w:after="240" w:line="260" w:lineRule="atLeast"/>
        <w:contextualSpacing w:val="0"/>
        <w:jc w:val="both"/>
        <w:rPr>
          <w:rFonts w:ascii="Times New Roman" w:hAnsi="Times New Roman" w:cs="Times New Roman"/>
        </w:rPr>
      </w:pPr>
      <w:r w:rsidRPr="00934FE4">
        <w:rPr>
          <w:rFonts w:ascii="Times New Roman" w:hAnsi="Times New Roman" w:cs="Times New Roman"/>
        </w:rPr>
        <w:t>Have there been any circumstances when the final authority of the admission committee has been challenged, overruled, or rejected?</w:t>
      </w:r>
      <w:bookmarkStart w:id="73" w:name="_Toc385931660"/>
      <w:bookmarkStart w:id="74" w:name="_Toc385932213"/>
      <w:bookmarkEnd w:id="71"/>
      <w:bookmarkEnd w:id="72"/>
      <w:r w:rsidRPr="00934FE4">
        <w:rPr>
          <w:rFonts w:ascii="Times New Roman" w:hAnsi="Times New Roman" w:cs="Times New Roman"/>
        </w:rPr>
        <w:t xml:space="preserve"> If so, what individual or group has overruled/rejected the admission committee decision?</w:t>
      </w: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934FE4" w:rsidRPr="00934FE4" w14:paraId="09CFF025" w14:textId="77777777" w:rsidTr="00BD6088">
        <w:trPr>
          <w:trHeight w:val="432"/>
        </w:trPr>
        <w:tc>
          <w:tcPr>
            <w:tcW w:w="8640" w:type="dxa"/>
            <w:shd w:val="clear" w:color="auto" w:fill="FDE9D9" w:themeFill="accent6" w:themeFillTint="33"/>
          </w:tcPr>
          <w:p w14:paraId="2CCE84F8" w14:textId="77777777" w:rsidR="00BD6088" w:rsidRPr="00934FE4" w:rsidRDefault="00BD6088" w:rsidP="00BD6088">
            <w:pPr>
              <w:spacing w:before="40" w:after="40" w:line="260" w:lineRule="atLeast"/>
              <w:rPr>
                <w:rFonts w:ascii="Times New Roman" w:hAnsi="Times New Roman" w:cs="Times New Roman"/>
                <w:bCs/>
              </w:rPr>
            </w:pPr>
          </w:p>
        </w:tc>
      </w:tr>
    </w:tbl>
    <w:p w14:paraId="51D63B97" w14:textId="77777777" w:rsidR="002E0DCB" w:rsidRPr="00934FE4" w:rsidRDefault="002E0DCB" w:rsidP="00FF6A94">
      <w:pPr>
        <w:pStyle w:val="ListParagraph"/>
        <w:widowControl w:val="0"/>
        <w:numPr>
          <w:ilvl w:val="0"/>
          <w:numId w:val="17"/>
        </w:numPr>
        <w:tabs>
          <w:tab w:val="left" w:pos="360"/>
        </w:tabs>
        <w:spacing w:before="240" w:after="240" w:line="260" w:lineRule="atLeast"/>
        <w:contextualSpacing w:val="0"/>
        <w:jc w:val="both"/>
        <w:rPr>
          <w:rFonts w:ascii="Times New Roman" w:hAnsi="Times New Roman" w:cs="Times New Roman"/>
        </w:rPr>
      </w:pPr>
      <w:bookmarkStart w:id="75" w:name="_Hlk33620783"/>
      <w:bookmarkEnd w:id="73"/>
      <w:bookmarkEnd w:id="74"/>
      <w:r w:rsidRPr="00934FE4">
        <w:rPr>
          <w:rFonts w:ascii="Times New Roman" w:hAnsi="Times New Roman" w:cs="Times New Roman"/>
        </w:rPr>
        <w:t>Provide an excerpt from the medical school bylaws or other formal policy document that specifies the authority of, charge to, composition of the admission committee and its subcommittees (if any), the rules for its operation, and definition of a quorum at meetings.</w:t>
      </w: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2425"/>
        <w:gridCol w:w="900"/>
        <w:gridCol w:w="1530"/>
        <w:gridCol w:w="1620"/>
        <w:gridCol w:w="900"/>
        <w:gridCol w:w="1265"/>
        <w:gridCol w:w="21"/>
      </w:tblGrid>
      <w:tr w:rsidR="00934FE4" w:rsidRPr="00934FE4" w14:paraId="6DDFA5E5" w14:textId="77777777" w:rsidTr="00BD6088">
        <w:trPr>
          <w:gridAfter w:val="1"/>
          <w:wAfter w:w="21" w:type="dxa"/>
          <w:trHeight w:val="432"/>
        </w:trPr>
        <w:tc>
          <w:tcPr>
            <w:tcW w:w="8640" w:type="dxa"/>
            <w:gridSpan w:val="6"/>
            <w:shd w:val="clear" w:color="auto" w:fill="FDE9D9" w:themeFill="accent6" w:themeFillTint="33"/>
          </w:tcPr>
          <w:p w14:paraId="093C6AF3" w14:textId="77777777" w:rsidR="00BD6088" w:rsidRPr="00934FE4" w:rsidRDefault="00BD6088" w:rsidP="00BD6088">
            <w:pPr>
              <w:spacing w:before="40" w:after="40" w:line="260" w:lineRule="atLeast"/>
              <w:rPr>
                <w:rFonts w:ascii="Times New Roman" w:hAnsi="Times New Roman" w:cs="Times New Roman"/>
                <w:bCs/>
              </w:rPr>
            </w:pPr>
          </w:p>
        </w:tc>
      </w:tr>
      <w:bookmarkEnd w:id="75"/>
      <w:tr w:rsidR="00934FE4" w:rsidRPr="00934FE4" w14:paraId="3F823237" w14:textId="77777777" w:rsidTr="00BD6088">
        <w:tblPrEx>
          <w:tblBorders>
            <w:left w:val="single" w:sz="4" w:space="0" w:color="auto"/>
            <w:right w:val="single" w:sz="4" w:space="0" w:color="auto"/>
            <w:insideH w:val="single" w:sz="4" w:space="0" w:color="auto"/>
            <w:insideV w:val="single" w:sz="4" w:space="0" w:color="auto"/>
          </w:tblBorders>
          <w:shd w:val="clear" w:color="auto" w:fill="auto"/>
        </w:tblPrEx>
        <w:tc>
          <w:tcPr>
            <w:tcW w:w="8661" w:type="dxa"/>
            <w:gridSpan w:val="7"/>
          </w:tcPr>
          <w:p w14:paraId="3775DBE8" w14:textId="672C3CBA" w:rsidR="002E0DCB" w:rsidRPr="00934FE4" w:rsidRDefault="002E0DCB" w:rsidP="009C3D03">
            <w:pPr>
              <w:pStyle w:val="NoSpacing"/>
              <w:jc w:val="both"/>
              <w:rPr>
                <w:rFonts w:ascii="Times New Roman" w:hAnsi="Times New Roman" w:cs="Times New Roman"/>
                <w:b/>
                <w:bCs/>
              </w:rPr>
            </w:pPr>
            <w:r w:rsidRPr="00934FE4">
              <w:rPr>
                <w:rFonts w:ascii="Times New Roman" w:hAnsi="Times New Roman" w:cs="Times New Roman"/>
                <w:b/>
                <w:bCs/>
              </w:rPr>
              <w:lastRenderedPageBreak/>
              <w:t>Table MS-3.1:   Composition of the Admission Committee</w:t>
            </w:r>
            <w:r w:rsidR="004D56C4" w:rsidRPr="00934FE4">
              <w:rPr>
                <w:rFonts w:ascii="Times New Roman" w:hAnsi="Times New Roman" w:cs="Times New Roman"/>
                <w:b/>
                <w:bCs/>
              </w:rPr>
              <w:t xml:space="preserve">  </w:t>
            </w:r>
            <w:r w:rsidRPr="00934FE4">
              <w:rPr>
                <w:rFonts w:ascii="Times New Roman" w:hAnsi="Times New Roman" w:cs="Times New Roman"/>
                <w:b/>
                <w:bCs/>
              </w:rPr>
              <w:t xml:space="preserve"> </w:t>
            </w:r>
          </w:p>
        </w:tc>
      </w:tr>
      <w:tr w:rsidR="00934FE4" w:rsidRPr="003633C9" w14:paraId="5E2EFDC7" w14:textId="77777777" w:rsidTr="00BD6088">
        <w:tblPrEx>
          <w:tblBorders>
            <w:left w:val="single" w:sz="4" w:space="0" w:color="auto"/>
            <w:right w:val="single" w:sz="4" w:space="0" w:color="auto"/>
            <w:insideH w:val="single" w:sz="4" w:space="0" w:color="auto"/>
            <w:insideV w:val="single" w:sz="4" w:space="0" w:color="auto"/>
          </w:tblBorders>
          <w:shd w:val="clear" w:color="auto" w:fill="auto"/>
        </w:tblPrEx>
        <w:tc>
          <w:tcPr>
            <w:tcW w:w="8661" w:type="dxa"/>
            <w:gridSpan w:val="7"/>
          </w:tcPr>
          <w:p w14:paraId="00CD4725" w14:textId="092F7419" w:rsidR="002E0DCB" w:rsidRPr="003633C9" w:rsidRDefault="002E0DCB" w:rsidP="003633C9">
            <w:pPr>
              <w:pStyle w:val="Default"/>
              <w:spacing w:after="40"/>
              <w:rPr>
                <w:color w:val="auto"/>
                <w:sz w:val="22"/>
                <w:szCs w:val="22"/>
              </w:rPr>
            </w:pPr>
            <w:r w:rsidRPr="003633C9">
              <w:rPr>
                <w:color w:val="auto"/>
                <w:sz w:val="22"/>
                <w:szCs w:val="22"/>
              </w:rPr>
              <w:t>Place a</w:t>
            </w:r>
            <w:r w:rsidR="006126C3" w:rsidRPr="003633C9">
              <w:rPr>
                <w:color w:val="auto"/>
                <w:sz w:val="22"/>
                <w:szCs w:val="22"/>
              </w:rPr>
              <w:t xml:space="preserve">n </w:t>
            </w:r>
            <w:r w:rsidR="0044382F">
              <w:rPr>
                <w:color w:val="auto"/>
                <w:sz w:val="22"/>
                <w:szCs w:val="22"/>
              </w:rPr>
              <w:t>“</w:t>
            </w:r>
            <w:r w:rsidR="006126C3" w:rsidRPr="003633C9">
              <w:rPr>
                <w:color w:val="auto"/>
                <w:sz w:val="22"/>
                <w:szCs w:val="22"/>
              </w:rPr>
              <w:t>X</w:t>
            </w:r>
            <w:r w:rsidR="0044382F">
              <w:rPr>
                <w:color w:val="auto"/>
                <w:sz w:val="22"/>
                <w:szCs w:val="22"/>
              </w:rPr>
              <w:t>”</w:t>
            </w:r>
            <w:r w:rsidRPr="003633C9">
              <w:rPr>
                <w:color w:val="auto"/>
                <w:sz w:val="22"/>
                <w:szCs w:val="22"/>
              </w:rPr>
              <w:t xml:space="preserve"> in the appropriate column.</w:t>
            </w:r>
            <w:r w:rsidR="004D56C4" w:rsidRPr="003633C9">
              <w:rPr>
                <w:color w:val="auto"/>
                <w:sz w:val="22"/>
                <w:szCs w:val="22"/>
              </w:rPr>
              <w:t xml:space="preserve"> </w:t>
            </w:r>
            <w:r w:rsidRPr="003633C9">
              <w:rPr>
                <w:color w:val="auto"/>
                <w:sz w:val="22"/>
                <w:szCs w:val="22"/>
              </w:rPr>
              <w:t xml:space="preserve">Type (v) if the member has voting privileges next </w:t>
            </w:r>
            <w:r w:rsidR="00BD6088" w:rsidRPr="003633C9">
              <w:rPr>
                <w:color w:val="auto"/>
                <w:sz w:val="22"/>
                <w:szCs w:val="22"/>
              </w:rPr>
              <w:t>to the name in the first column</w:t>
            </w:r>
            <w:r w:rsidRPr="003633C9">
              <w:rPr>
                <w:color w:val="auto"/>
                <w:sz w:val="22"/>
                <w:szCs w:val="22"/>
              </w:rPr>
              <w:t>.</w:t>
            </w:r>
            <w:r w:rsidR="004D56C4" w:rsidRPr="003633C9">
              <w:rPr>
                <w:color w:val="auto"/>
                <w:sz w:val="22"/>
                <w:szCs w:val="22"/>
              </w:rPr>
              <w:t xml:space="preserve"> </w:t>
            </w:r>
            <w:r w:rsidRPr="003633C9">
              <w:rPr>
                <w:color w:val="auto"/>
                <w:sz w:val="22"/>
                <w:szCs w:val="22"/>
              </w:rPr>
              <w:t>In the final column (Staff/Other), specify the category, e.g., Librarian, Alumnus.</w:t>
            </w:r>
            <w:r w:rsidR="004D56C4" w:rsidRPr="003633C9">
              <w:rPr>
                <w:color w:val="auto"/>
                <w:sz w:val="22"/>
                <w:szCs w:val="22"/>
              </w:rPr>
              <w:t xml:space="preserve"> </w:t>
            </w:r>
            <w:r w:rsidRPr="003633C9">
              <w:rPr>
                <w:color w:val="auto"/>
                <w:sz w:val="22"/>
                <w:szCs w:val="22"/>
              </w:rPr>
              <w:t>Add rows as needed.</w:t>
            </w:r>
          </w:p>
        </w:tc>
      </w:tr>
      <w:tr w:rsidR="00934FE4" w:rsidRPr="00934FE4" w14:paraId="08F6108F" w14:textId="77777777" w:rsidTr="00BD6088">
        <w:tblPrEx>
          <w:tblBorders>
            <w:left w:val="single" w:sz="4" w:space="0" w:color="auto"/>
            <w:right w:val="single" w:sz="4" w:space="0" w:color="auto"/>
            <w:insideH w:val="single" w:sz="4" w:space="0" w:color="auto"/>
            <w:insideV w:val="single" w:sz="4" w:space="0" w:color="auto"/>
          </w:tblBorders>
          <w:shd w:val="clear" w:color="auto" w:fill="auto"/>
        </w:tblPrEx>
        <w:tc>
          <w:tcPr>
            <w:tcW w:w="2425" w:type="dxa"/>
            <w:vMerge w:val="restart"/>
            <w:vAlign w:val="center"/>
          </w:tcPr>
          <w:p w14:paraId="4BCAA2FF" w14:textId="77777777" w:rsidR="006126C3" w:rsidRPr="00934FE4" w:rsidRDefault="006126C3" w:rsidP="006126C3">
            <w:pPr>
              <w:pStyle w:val="NoSpacing"/>
              <w:rPr>
                <w:rFonts w:ascii="Times New Roman" w:hAnsi="Times New Roman" w:cs="Times New Roman"/>
              </w:rPr>
            </w:pPr>
            <w:r w:rsidRPr="00934FE4">
              <w:rPr>
                <w:rFonts w:ascii="Times New Roman" w:hAnsi="Times New Roman" w:cs="Times New Roman"/>
              </w:rPr>
              <w:t>Name</w:t>
            </w:r>
          </w:p>
        </w:tc>
        <w:tc>
          <w:tcPr>
            <w:tcW w:w="6236" w:type="dxa"/>
            <w:gridSpan w:val="6"/>
          </w:tcPr>
          <w:p w14:paraId="37DBDE90" w14:textId="77777777" w:rsidR="006126C3" w:rsidRPr="00934FE4" w:rsidRDefault="006126C3" w:rsidP="006126C3">
            <w:pPr>
              <w:pStyle w:val="NoSpacing"/>
              <w:spacing w:before="20" w:after="20"/>
              <w:jc w:val="center"/>
              <w:rPr>
                <w:rFonts w:ascii="Times New Roman" w:hAnsi="Times New Roman" w:cs="Times New Roman"/>
              </w:rPr>
            </w:pPr>
            <w:r w:rsidRPr="00934FE4">
              <w:rPr>
                <w:rFonts w:ascii="Times New Roman" w:hAnsi="Times New Roman" w:cs="Times New Roman"/>
              </w:rPr>
              <w:t>Category of Staff</w:t>
            </w:r>
          </w:p>
        </w:tc>
      </w:tr>
      <w:tr w:rsidR="00934FE4" w:rsidRPr="00934FE4" w14:paraId="45ED310A" w14:textId="77777777" w:rsidTr="00BD6088">
        <w:tblPrEx>
          <w:tblBorders>
            <w:left w:val="single" w:sz="4" w:space="0" w:color="auto"/>
            <w:right w:val="single" w:sz="4" w:space="0" w:color="auto"/>
            <w:insideH w:val="single" w:sz="4" w:space="0" w:color="auto"/>
            <w:insideV w:val="single" w:sz="4" w:space="0" w:color="auto"/>
          </w:tblBorders>
          <w:shd w:val="clear" w:color="auto" w:fill="auto"/>
        </w:tblPrEx>
        <w:tc>
          <w:tcPr>
            <w:tcW w:w="2425" w:type="dxa"/>
            <w:vMerge/>
            <w:vAlign w:val="center"/>
          </w:tcPr>
          <w:p w14:paraId="62E5F40C" w14:textId="77777777" w:rsidR="006126C3" w:rsidRPr="00934FE4" w:rsidRDefault="006126C3" w:rsidP="006126C3">
            <w:pPr>
              <w:pStyle w:val="NoSpacing"/>
              <w:rPr>
                <w:rFonts w:ascii="Times New Roman" w:hAnsi="Times New Roman" w:cs="Times New Roman"/>
              </w:rPr>
            </w:pPr>
          </w:p>
        </w:tc>
        <w:tc>
          <w:tcPr>
            <w:tcW w:w="900" w:type="dxa"/>
            <w:vAlign w:val="center"/>
          </w:tcPr>
          <w:p w14:paraId="2AD04FBF" w14:textId="77777777" w:rsidR="006126C3" w:rsidRPr="00934FE4" w:rsidRDefault="006126C3" w:rsidP="006126C3">
            <w:pPr>
              <w:pStyle w:val="NoSpacing"/>
              <w:rPr>
                <w:rFonts w:ascii="Times New Roman" w:hAnsi="Times New Roman" w:cs="Times New Roman"/>
              </w:rPr>
            </w:pPr>
            <w:r w:rsidRPr="00934FE4">
              <w:rPr>
                <w:rFonts w:ascii="Times New Roman" w:hAnsi="Times New Roman" w:cs="Times New Roman"/>
              </w:rPr>
              <w:t xml:space="preserve">Faculty </w:t>
            </w:r>
          </w:p>
        </w:tc>
        <w:tc>
          <w:tcPr>
            <w:tcW w:w="1530" w:type="dxa"/>
            <w:vAlign w:val="center"/>
          </w:tcPr>
          <w:p w14:paraId="14900EA2" w14:textId="77777777" w:rsidR="006126C3" w:rsidRPr="00934FE4" w:rsidRDefault="006126C3" w:rsidP="006126C3">
            <w:pPr>
              <w:pStyle w:val="NoSpacing"/>
              <w:rPr>
                <w:rFonts w:ascii="Times New Roman" w:hAnsi="Times New Roman" w:cs="Times New Roman"/>
              </w:rPr>
            </w:pPr>
            <w:r w:rsidRPr="00934FE4">
              <w:rPr>
                <w:rFonts w:ascii="Times New Roman" w:hAnsi="Times New Roman" w:cs="Times New Roman"/>
              </w:rPr>
              <w:t>Administrator with Faculty Appointment*</w:t>
            </w:r>
          </w:p>
        </w:tc>
        <w:tc>
          <w:tcPr>
            <w:tcW w:w="1620" w:type="dxa"/>
            <w:vAlign w:val="center"/>
          </w:tcPr>
          <w:p w14:paraId="758E11D3" w14:textId="77777777" w:rsidR="006126C3" w:rsidRPr="00934FE4" w:rsidRDefault="006126C3" w:rsidP="006126C3">
            <w:pPr>
              <w:pStyle w:val="NoSpacing"/>
              <w:rPr>
                <w:rFonts w:ascii="Times New Roman" w:hAnsi="Times New Roman" w:cs="Times New Roman"/>
              </w:rPr>
            </w:pPr>
            <w:r w:rsidRPr="00934FE4">
              <w:rPr>
                <w:rFonts w:ascii="Times New Roman" w:hAnsi="Times New Roman" w:cs="Times New Roman"/>
              </w:rPr>
              <w:t>Administrator without Faculty Appointment*</w:t>
            </w:r>
          </w:p>
        </w:tc>
        <w:tc>
          <w:tcPr>
            <w:tcW w:w="900" w:type="dxa"/>
            <w:vAlign w:val="center"/>
          </w:tcPr>
          <w:p w14:paraId="664EB599" w14:textId="77777777" w:rsidR="006126C3" w:rsidRPr="00934FE4" w:rsidRDefault="006126C3" w:rsidP="006126C3">
            <w:pPr>
              <w:pStyle w:val="NoSpacing"/>
              <w:rPr>
                <w:rFonts w:ascii="Times New Roman" w:hAnsi="Times New Roman" w:cs="Times New Roman"/>
              </w:rPr>
            </w:pPr>
            <w:r w:rsidRPr="00934FE4">
              <w:rPr>
                <w:rFonts w:ascii="Times New Roman" w:hAnsi="Times New Roman" w:cs="Times New Roman"/>
              </w:rPr>
              <w:t>Student</w:t>
            </w:r>
          </w:p>
        </w:tc>
        <w:tc>
          <w:tcPr>
            <w:tcW w:w="1286" w:type="dxa"/>
            <w:gridSpan w:val="2"/>
            <w:vAlign w:val="center"/>
          </w:tcPr>
          <w:p w14:paraId="7499A8CA" w14:textId="77777777" w:rsidR="006126C3" w:rsidRPr="00934FE4" w:rsidRDefault="006126C3" w:rsidP="006126C3">
            <w:pPr>
              <w:pStyle w:val="NoSpacing"/>
              <w:rPr>
                <w:rFonts w:ascii="Times New Roman" w:hAnsi="Times New Roman" w:cs="Times New Roman"/>
              </w:rPr>
            </w:pPr>
            <w:r w:rsidRPr="00934FE4">
              <w:rPr>
                <w:rFonts w:ascii="Times New Roman" w:hAnsi="Times New Roman" w:cs="Times New Roman"/>
              </w:rPr>
              <w:t>Staff/Other</w:t>
            </w:r>
          </w:p>
        </w:tc>
      </w:tr>
      <w:tr w:rsidR="00934FE4" w:rsidRPr="00934FE4" w14:paraId="622DF977" w14:textId="77777777" w:rsidTr="00BD6088">
        <w:tblPrEx>
          <w:tblBorders>
            <w:left w:val="single" w:sz="4" w:space="0" w:color="auto"/>
            <w:right w:val="single" w:sz="4" w:space="0" w:color="auto"/>
            <w:insideH w:val="single" w:sz="4" w:space="0" w:color="auto"/>
            <w:insideV w:val="single" w:sz="4" w:space="0" w:color="auto"/>
          </w:tblBorders>
          <w:shd w:val="clear" w:color="auto" w:fill="auto"/>
        </w:tblPrEx>
        <w:trPr>
          <w:trHeight w:val="288"/>
        </w:trPr>
        <w:tc>
          <w:tcPr>
            <w:tcW w:w="2425" w:type="dxa"/>
            <w:shd w:val="clear" w:color="auto" w:fill="FDE9D9" w:themeFill="accent6" w:themeFillTint="33"/>
          </w:tcPr>
          <w:p w14:paraId="377F1696" w14:textId="77777777" w:rsidR="002E0DCB" w:rsidRPr="00934FE4" w:rsidRDefault="002E0DCB" w:rsidP="00BD6088">
            <w:pPr>
              <w:pStyle w:val="NoSpacing"/>
              <w:spacing w:before="20" w:after="20" w:line="260" w:lineRule="atLeast"/>
              <w:rPr>
                <w:rFonts w:ascii="Times New Roman" w:hAnsi="Times New Roman" w:cs="Times New Roman"/>
              </w:rPr>
            </w:pPr>
          </w:p>
        </w:tc>
        <w:tc>
          <w:tcPr>
            <w:tcW w:w="900" w:type="dxa"/>
            <w:shd w:val="clear" w:color="auto" w:fill="FDE9D9" w:themeFill="accent6" w:themeFillTint="33"/>
          </w:tcPr>
          <w:p w14:paraId="21925D0C" w14:textId="77777777" w:rsidR="002E0DCB" w:rsidRPr="00934FE4" w:rsidRDefault="002E0DCB" w:rsidP="00BD6088">
            <w:pPr>
              <w:pStyle w:val="NoSpacing"/>
              <w:spacing w:before="20" w:after="20" w:line="260" w:lineRule="atLeast"/>
              <w:rPr>
                <w:rFonts w:ascii="Times New Roman" w:hAnsi="Times New Roman" w:cs="Times New Roman"/>
              </w:rPr>
            </w:pPr>
          </w:p>
        </w:tc>
        <w:tc>
          <w:tcPr>
            <w:tcW w:w="1530" w:type="dxa"/>
            <w:shd w:val="clear" w:color="auto" w:fill="FDE9D9" w:themeFill="accent6" w:themeFillTint="33"/>
          </w:tcPr>
          <w:p w14:paraId="07086610" w14:textId="77777777" w:rsidR="002E0DCB" w:rsidRPr="00934FE4" w:rsidRDefault="002E0DCB" w:rsidP="00BD6088">
            <w:pPr>
              <w:pStyle w:val="NoSpacing"/>
              <w:spacing w:before="20" w:after="20" w:line="260" w:lineRule="atLeast"/>
              <w:rPr>
                <w:rFonts w:ascii="Times New Roman" w:hAnsi="Times New Roman" w:cs="Times New Roman"/>
              </w:rPr>
            </w:pPr>
          </w:p>
        </w:tc>
        <w:tc>
          <w:tcPr>
            <w:tcW w:w="1620" w:type="dxa"/>
            <w:shd w:val="clear" w:color="auto" w:fill="FDE9D9" w:themeFill="accent6" w:themeFillTint="33"/>
          </w:tcPr>
          <w:p w14:paraId="684018FA" w14:textId="77777777" w:rsidR="002E0DCB" w:rsidRPr="00934FE4" w:rsidRDefault="002E0DCB" w:rsidP="00BD6088">
            <w:pPr>
              <w:pStyle w:val="NoSpacing"/>
              <w:spacing w:before="20" w:after="20" w:line="260" w:lineRule="atLeast"/>
              <w:rPr>
                <w:rFonts w:ascii="Times New Roman" w:hAnsi="Times New Roman" w:cs="Times New Roman"/>
              </w:rPr>
            </w:pPr>
          </w:p>
        </w:tc>
        <w:tc>
          <w:tcPr>
            <w:tcW w:w="900" w:type="dxa"/>
            <w:shd w:val="clear" w:color="auto" w:fill="FDE9D9" w:themeFill="accent6" w:themeFillTint="33"/>
          </w:tcPr>
          <w:p w14:paraId="7E0B0C41" w14:textId="77777777" w:rsidR="002E0DCB" w:rsidRPr="00934FE4" w:rsidRDefault="002E0DCB" w:rsidP="00BD6088">
            <w:pPr>
              <w:pStyle w:val="NoSpacing"/>
              <w:spacing w:before="20" w:after="20" w:line="260" w:lineRule="atLeast"/>
              <w:rPr>
                <w:rFonts w:ascii="Times New Roman" w:hAnsi="Times New Roman" w:cs="Times New Roman"/>
              </w:rPr>
            </w:pPr>
          </w:p>
        </w:tc>
        <w:tc>
          <w:tcPr>
            <w:tcW w:w="1286" w:type="dxa"/>
            <w:gridSpan w:val="2"/>
            <w:shd w:val="clear" w:color="auto" w:fill="FDE9D9" w:themeFill="accent6" w:themeFillTint="33"/>
          </w:tcPr>
          <w:p w14:paraId="08E206DD" w14:textId="77777777" w:rsidR="002E0DCB" w:rsidRPr="00934FE4" w:rsidRDefault="002E0DCB" w:rsidP="00BD6088">
            <w:pPr>
              <w:pStyle w:val="NoSpacing"/>
              <w:spacing w:before="20" w:after="20" w:line="260" w:lineRule="atLeast"/>
              <w:rPr>
                <w:rFonts w:ascii="Times New Roman" w:hAnsi="Times New Roman" w:cs="Times New Roman"/>
              </w:rPr>
            </w:pPr>
          </w:p>
        </w:tc>
      </w:tr>
      <w:tr w:rsidR="00934FE4" w:rsidRPr="00934FE4" w14:paraId="14FE97DD" w14:textId="77777777" w:rsidTr="00BD6088">
        <w:tblPrEx>
          <w:tblBorders>
            <w:left w:val="single" w:sz="4" w:space="0" w:color="auto"/>
            <w:right w:val="single" w:sz="4" w:space="0" w:color="auto"/>
            <w:insideH w:val="single" w:sz="4" w:space="0" w:color="auto"/>
            <w:insideV w:val="single" w:sz="4" w:space="0" w:color="auto"/>
          </w:tblBorders>
          <w:shd w:val="clear" w:color="auto" w:fill="auto"/>
        </w:tblPrEx>
        <w:trPr>
          <w:trHeight w:val="288"/>
        </w:trPr>
        <w:tc>
          <w:tcPr>
            <w:tcW w:w="2425" w:type="dxa"/>
            <w:shd w:val="clear" w:color="auto" w:fill="FDE9D9" w:themeFill="accent6" w:themeFillTint="33"/>
          </w:tcPr>
          <w:p w14:paraId="18C83861" w14:textId="77777777" w:rsidR="002E0DCB" w:rsidRPr="00934FE4" w:rsidRDefault="002E0DCB" w:rsidP="00BD6088">
            <w:pPr>
              <w:pStyle w:val="NoSpacing"/>
              <w:spacing w:before="20" w:after="20" w:line="260" w:lineRule="atLeast"/>
              <w:rPr>
                <w:rFonts w:ascii="Times New Roman" w:hAnsi="Times New Roman" w:cs="Times New Roman"/>
              </w:rPr>
            </w:pPr>
          </w:p>
        </w:tc>
        <w:tc>
          <w:tcPr>
            <w:tcW w:w="900" w:type="dxa"/>
            <w:shd w:val="clear" w:color="auto" w:fill="FDE9D9" w:themeFill="accent6" w:themeFillTint="33"/>
          </w:tcPr>
          <w:p w14:paraId="5427952A" w14:textId="77777777" w:rsidR="002E0DCB" w:rsidRPr="00934FE4" w:rsidRDefault="002E0DCB" w:rsidP="00BD6088">
            <w:pPr>
              <w:pStyle w:val="NoSpacing"/>
              <w:spacing w:before="20" w:after="20" w:line="260" w:lineRule="atLeast"/>
              <w:rPr>
                <w:rFonts w:ascii="Times New Roman" w:hAnsi="Times New Roman" w:cs="Times New Roman"/>
              </w:rPr>
            </w:pPr>
          </w:p>
        </w:tc>
        <w:tc>
          <w:tcPr>
            <w:tcW w:w="1530" w:type="dxa"/>
            <w:shd w:val="clear" w:color="auto" w:fill="FDE9D9" w:themeFill="accent6" w:themeFillTint="33"/>
          </w:tcPr>
          <w:p w14:paraId="0D924161" w14:textId="77777777" w:rsidR="002E0DCB" w:rsidRPr="00934FE4" w:rsidRDefault="002E0DCB" w:rsidP="00BD6088">
            <w:pPr>
              <w:pStyle w:val="NoSpacing"/>
              <w:spacing w:before="20" w:after="20" w:line="260" w:lineRule="atLeast"/>
              <w:rPr>
                <w:rFonts w:ascii="Times New Roman" w:hAnsi="Times New Roman" w:cs="Times New Roman"/>
              </w:rPr>
            </w:pPr>
          </w:p>
        </w:tc>
        <w:tc>
          <w:tcPr>
            <w:tcW w:w="1620" w:type="dxa"/>
            <w:shd w:val="clear" w:color="auto" w:fill="FDE9D9" w:themeFill="accent6" w:themeFillTint="33"/>
          </w:tcPr>
          <w:p w14:paraId="3EE2E6E7" w14:textId="77777777" w:rsidR="002E0DCB" w:rsidRPr="00934FE4" w:rsidRDefault="002E0DCB" w:rsidP="00BD6088">
            <w:pPr>
              <w:pStyle w:val="NoSpacing"/>
              <w:spacing w:before="20" w:after="20" w:line="260" w:lineRule="atLeast"/>
              <w:rPr>
                <w:rFonts w:ascii="Times New Roman" w:hAnsi="Times New Roman" w:cs="Times New Roman"/>
              </w:rPr>
            </w:pPr>
          </w:p>
        </w:tc>
        <w:tc>
          <w:tcPr>
            <w:tcW w:w="900" w:type="dxa"/>
            <w:shd w:val="clear" w:color="auto" w:fill="FDE9D9" w:themeFill="accent6" w:themeFillTint="33"/>
          </w:tcPr>
          <w:p w14:paraId="21C0FC65" w14:textId="77777777" w:rsidR="002E0DCB" w:rsidRPr="00934FE4" w:rsidRDefault="002E0DCB" w:rsidP="00BD6088">
            <w:pPr>
              <w:pStyle w:val="NoSpacing"/>
              <w:spacing w:before="20" w:after="20" w:line="260" w:lineRule="atLeast"/>
              <w:rPr>
                <w:rFonts w:ascii="Times New Roman" w:hAnsi="Times New Roman" w:cs="Times New Roman"/>
              </w:rPr>
            </w:pPr>
          </w:p>
        </w:tc>
        <w:tc>
          <w:tcPr>
            <w:tcW w:w="1286" w:type="dxa"/>
            <w:gridSpan w:val="2"/>
            <w:shd w:val="clear" w:color="auto" w:fill="FDE9D9" w:themeFill="accent6" w:themeFillTint="33"/>
          </w:tcPr>
          <w:p w14:paraId="039F6551" w14:textId="77777777" w:rsidR="002E0DCB" w:rsidRPr="00934FE4" w:rsidRDefault="002E0DCB" w:rsidP="00BD6088">
            <w:pPr>
              <w:pStyle w:val="NoSpacing"/>
              <w:spacing w:before="20" w:after="20" w:line="260" w:lineRule="atLeast"/>
              <w:rPr>
                <w:rFonts w:ascii="Times New Roman" w:hAnsi="Times New Roman" w:cs="Times New Roman"/>
              </w:rPr>
            </w:pPr>
          </w:p>
        </w:tc>
      </w:tr>
      <w:tr w:rsidR="00934FE4" w:rsidRPr="00934FE4" w14:paraId="054C7D21" w14:textId="77777777" w:rsidTr="00BD6088">
        <w:tblPrEx>
          <w:tblBorders>
            <w:left w:val="single" w:sz="4" w:space="0" w:color="auto"/>
            <w:right w:val="single" w:sz="4" w:space="0" w:color="auto"/>
            <w:insideH w:val="single" w:sz="4" w:space="0" w:color="auto"/>
            <w:insideV w:val="single" w:sz="4" w:space="0" w:color="auto"/>
          </w:tblBorders>
          <w:shd w:val="clear" w:color="auto" w:fill="auto"/>
        </w:tblPrEx>
        <w:trPr>
          <w:trHeight w:val="288"/>
        </w:trPr>
        <w:tc>
          <w:tcPr>
            <w:tcW w:w="2425" w:type="dxa"/>
            <w:shd w:val="clear" w:color="auto" w:fill="FDE9D9" w:themeFill="accent6" w:themeFillTint="33"/>
          </w:tcPr>
          <w:p w14:paraId="0614BF0C" w14:textId="77777777" w:rsidR="002E0DCB" w:rsidRPr="00934FE4" w:rsidRDefault="002E0DCB" w:rsidP="00BD6088">
            <w:pPr>
              <w:pStyle w:val="NoSpacing"/>
              <w:spacing w:before="20" w:after="20" w:line="260" w:lineRule="atLeast"/>
              <w:rPr>
                <w:rFonts w:ascii="Times New Roman" w:hAnsi="Times New Roman" w:cs="Times New Roman"/>
              </w:rPr>
            </w:pPr>
          </w:p>
        </w:tc>
        <w:tc>
          <w:tcPr>
            <w:tcW w:w="900" w:type="dxa"/>
            <w:shd w:val="clear" w:color="auto" w:fill="FDE9D9" w:themeFill="accent6" w:themeFillTint="33"/>
          </w:tcPr>
          <w:p w14:paraId="64F1E6F4" w14:textId="77777777" w:rsidR="002E0DCB" w:rsidRPr="00934FE4" w:rsidRDefault="002E0DCB" w:rsidP="00BD6088">
            <w:pPr>
              <w:pStyle w:val="NoSpacing"/>
              <w:spacing w:before="20" w:after="20" w:line="260" w:lineRule="atLeast"/>
              <w:rPr>
                <w:rFonts w:ascii="Times New Roman" w:hAnsi="Times New Roman" w:cs="Times New Roman"/>
              </w:rPr>
            </w:pPr>
          </w:p>
        </w:tc>
        <w:tc>
          <w:tcPr>
            <w:tcW w:w="1530" w:type="dxa"/>
            <w:shd w:val="clear" w:color="auto" w:fill="FDE9D9" w:themeFill="accent6" w:themeFillTint="33"/>
          </w:tcPr>
          <w:p w14:paraId="2F36164D" w14:textId="77777777" w:rsidR="002E0DCB" w:rsidRPr="00934FE4" w:rsidRDefault="002E0DCB" w:rsidP="00BD6088">
            <w:pPr>
              <w:pStyle w:val="NoSpacing"/>
              <w:spacing w:before="20" w:after="20" w:line="260" w:lineRule="atLeast"/>
              <w:rPr>
                <w:rFonts w:ascii="Times New Roman" w:hAnsi="Times New Roman" w:cs="Times New Roman"/>
              </w:rPr>
            </w:pPr>
          </w:p>
        </w:tc>
        <w:tc>
          <w:tcPr>
            <w:tcW w:w="1620" w:type="dxa"/>
            <w:shd w:val="clear" w:color="auto" w:fill="FDE9D9" w:themeFill="accent6" w:themeFillTint="33"/>
          </w:tcPr>
          <w:p w14:paraId="490264E2" w14:textId="77777777" w:rsidR="002E0DCB" w:rsidRPr="00934FE4" w:rsidRDefault="002E0DCB" w:rsidP="00BD6088">
            <w:pPr>
              <w:pStyle w:val="NoSpacing"/>
              <w:spacing w:before="20" w:after="20" w:line="260" w:lineRule="atLeast"/>
              <w:rPr>
                <w:rFonts w:ascii="Times New Roman" w:hAnsi="Times New Roman" w:cs="Times New Roman"/>
              </w:rPr>
            </w:pPr>
          </w:p>
        </w:tc>
        <w:tc>
          <w:tcPr>
            <w:tcW w:w="900" w:type="dxa"/>
            <w:shd w:val="clear" w:color="auto" w:fill="FDE9D9" w:themeFill="accent6" w:themeFillTint="33"/>
          </w:tcPr>
          <w:p w14:paraId="7BE514EE" w14:textId="77777777" w:rsidR="002E0DCB" w:rsidRPr="00934FE4" w:rsidRDefault="002E0DCB" w:rsidP="00BD6088">
            <w:pPr>
              <w:pStyle w:val="NoSpacing"/>
              <w:spacing w:before="20" w:after="20" w:line="260" w:lineRule="atLeast"/>
              <w:rPr>
                <w:rFonts w:ascii="Times New Roman" w:hAnsi="Times New Roman" w:cs="Times New Roman"/>
              </w:rPr>
            </w:pPr>
          </w:p>
        </w:tc>
        <w:tc>
          <w:tcPr>
            <w:tcW w:w="1286" w:type="dxa"/>
            <w:gridSpan w:val="2"/>
            <w:shd w:val="clear" w:color="auto" w:fill="FDE9D9" w:themeFill="accent6" w:themeFillTint="33"/>
          </w:tcPr>
          <w:p w14:paraId="1E60DEB5" w14:textId="77777777" w:rsidR="002E0DCB" w:rsidRPr="00934FE4" w:rsidRDefault="002E0DCB" w:rsidP="00BD6088">
            <w:pPr>
              <w:pStyle w:val="NoSpacing"/>
              <w:spacing w:before="20" w:after="20" w:line="260" w:lineRule="atLeast"/>
              <w:rPr>
                <w:rFonts w:ascii="Times New Roman" w:hAnsi="Times New Roman" w:cs="Times New Roman"/>
              </w:rPr>
            </w:pPr>
          </w:p>
        </w:tc>
      </w:tr>
      <w:tr w:rsidR="00934FE4" w:rsidRPr="00934FE4" w14:paraId="324E7440" w14:textId="77777777" w:rsidTr="00BD6088">
        <w:tblPrEx>
          <w:tblBorders>
            <w:left w:val="single" w:sz="4" w:space="0" w:color="auto"/>
            <w:right w:val="single" w:sz="4" w:space="0" w:color="auto"/>
            <w:insideH w:val="single" w:sz="4" w:space="0" w:color="auto"/>
            <w:insideV w:val="single" w:sz="4" w:space="0" w:color="auto"/>
          </w:tblBorders>
          <w:shd w:val="clear" w:color="auto" w:fill="auto"/>
        </w:tblPrEx>
        <w:trPr>
          <w:trHeight w:val="288"/>
        </w:trPr>
        <w:tc>
          <w:tcPr>
            <w:tcW w:w="2425" w:type="dxa"/>
            <w:shd w:val="clear" w:color="auto" w:fill="FDE9D9" w:themeFill="accent6" w:themeFillTint="33"/>
          </w:tcPr>
          <w:p w14:paraId="62691761" w14:textId="77777777" w:rsidR="002E0DCB" w:rsidRPr="00934FE4" w:rsidRDefault="002E0DCB" w:rsidP="00BD6088">
            <w:pPr>
              <w:pStyle w:val="NoSpacing"/>
              <w:spacing w:before="20" w:after="20" w:line="260" w:lineRule="atLeast"/>
              <w:rPr>
                <w:rFonts w:ascii="Times New Roman" w:hAnsi="Times New Roman" w:cs="Times New Roman"/>
              </w:rPr>
            </w:pPr>
          </w:p>
        </w:tc>
        <w:tc>
          <w:tcPr>
            <w:tcW w:w="900" w:type="dxa"/>
            <w:shd w:val="clear" w:color="auto" w:fill="FDE9D9" w:themeFill="accent6" w:themeFillTint="33"/>
          </w:tcPr>
          <w:p w14:paraId="74B2CD82" w14:textId="77777777" w:rsidR="002E0DCB" w:rsidRPr="00934FE4" w:rsidRDefault="002E0DCB" w:rsidP="00BD6088">
            <w:pPr>
              <w:pStyle w:val="NoSpacing"/>
              <w:spacing w:before="20" w:after="20" w:line="260" w:lineRule="atLeast"/>
              <w:rPr>
                <w:rFonts w:ascii="Times New Roman" w:hAnsi="Times New Roman" w:cs="Times New Roman"/>
              </w:rPr>
            </w:pPr>
          </w:p>
        </w:tc>
        <w:tc>
          <w:tcPr>
            <w:tcW w:w="1530" w:type="dxa"/>
            <w:shd w:val="clear" w:color="auto" w:fill="FDE9D9" w:themeFill="accent6" w:themeFillTint="33"/>
          </w:tcPr>
          <w:p w14:paraId="0A82FC4D" w14:textId="77777777" w:rsidR="002E0DCB" w:rsidRPr="00934FE4" w:rsidRDefault="002E0DCB" w:rsidP="00BD6088">
            <w:pPr>
              <w:pStyle w:val="NoSpacing"/>
              <w:spacing w:before="20" w:after="20" w:line="260" w:lineRule="atLeast"/>
              <w:rPr>
                <w:rFonts w:ascii="Times New Roman" w:hAnsi="Times New Roman" w:cs="Times New Roman"/>
              </w:rPr>
            </w:pPr>
          </w:p>
        </w:tc>
        <w:tc>
          <w:tcPr>
            <w:tcW w:w="1620" w:type="dxa"/>
            <w:shd w:val="clear" w:color="auto" w:fill="FDE9D9" w:themeFill="accent6" w:themeFillTint="33"/>
          </w:tcPr>
          <w:p w14:paraId="5E15C40D" w14:textId="77777777" w:rsidR="002E0DCB" w:rsidRPr="00934FE4" w:rsidRDefault="002E0DCB" w:rsidP="00BD6088">
            <w:pPr>
              <w:pStyle w:val="NoSpacing"/>
              <w:spacing w:before="20" w:after="20" w:line="260" w:lineRule="atLeast"/>
              <w:rPr>
                <w:rFonts w:ascii="Times New Roman" w:hAnsi="Times New Roman" w:cs="Times New Roman"/>
              </w:rPr>
            </w:pPr>
          </w:p>
        </w:tc>
        <w:tc>
          <w:tcPr>
            <w:tcW w:w="900" w:type="dxa"/>
            <w:shd w:val="clear" w:color="auto" w:fill="FDE9D9" w:themeFill="accent6" w:themeFillTint="33"/>
          </w:tcPr>
          <w:p w14:paraId="040F1BC4" w14:textId="77777777" w:rsidR="002E0DCB" w:rsidRPr="00934FE4" w:rsidRDefault="002E0DCB" w:rsidP="00BD6088">
            <w:pPr>
              <w:pStyle w:val="NoSpacing"/>
              <w:spacing w:before="20" w:after="20" w:line="260" w:lineRule="atLeast"/>
              <w:rPr>
                <w:rFonts w:ascii="Times New Roman" w:hAnsi="Times New Roman" w:cs="Times New Roman"/>
              </w:rPr>
            </w:pPr>
          </w:p>
        </w:tc>
        <w:tc>
          <w:tcPr>
            <w:tcW w:w="1286" w:type="dxa"/>
            <w:gridSpan w:val="2"/>
            <w:shd w:val="clear" w:color="auto" w:fill="FDE9D9" w:themeFill="accent6" w:themeFillTint="33"/>
          </w:tcPr>
          <w:p w14:paraId="52A8D70A" w14:textId="77777777" w:rsidR="002E0DCB" w:rsidRPr="00934FE4" w:rsidRDefault="002E0DCB" w:rsidP="00BD6088">
            <w:pPr>
              <w:pStyle w:val="NoSpacing"/>
              <w:spacing w:before="20" w:after="20" w:line="260" w:lineRule="atLeast"/>
              <w:rPr>
                <w:rFonts w:ascii="Times New Roman" w:hAnsi="Times New Roman" w:cs="Times New Roman"/>
              </w:rPr>
            </w:pPr>
          </w:p>
        </w:tc>
      </w:tr>
      <w:tr w:rsidR="00934FE4" w:rsidRPr="00934FE4" w14:paraId="6CA20B8F" w14:textId="77777777" w:rsidTr="00BD6088">
        <w:tblPrEx>
          <w:tblBorders>
            <w:left w:val="single" w:sz="4" w:space="0" w:color="auto"/>
            <w:right w:val="single" w:sz="4" w:space="0" w:color="auto"/>
            <w:insideH w:val="single" w:sz="4" w:space="0" w:color="auto"/>
            <w:insideV w:val="single" w:sz="4" w:space="0" w:color="auto"/>
          </w:tblBorders>
          <w:shd w:val="clear" w:color="auto" w:fill="auto"/>
        </w:tblPrEx>
        <w:trPr>
          <w:trHeight w:val="288"/>
        </w:trPr>
        <w:tc>
          <w:tcPr>
            <w:tcW w:w="2425" w:type="dxa"/>
            <w:shd w:val="clear" w:color="auto" w:fill="FDE9D9" w:themeFill="accent6" w:themeFillTint="33"/>
          </w:tcPr>
          <w:p w14:paraId="06CE7805" w14:textId="77777777" w:rsidR="002E0DCB" w:rsidRPr="00934FE4" w:rsidRDefault="002E0DCB" w:rsidP="00BD6088">
            <w:pPr>
              <w:pStyle w:val="NoSpacing"/>
              <w:spacing w:before="20" w:after="20" w:line="260" w:lineRule="atLeast"/>
              <w:rPr>
                <w:rFonts w:ascii="Times New Roman" w:hAnsi="Times New Roman" w:cs="Times New Roman"/>
              </w:rPr>
            </w:pPr>
          </w:p>
        </w:tc>
        <w:tc>
          <w:tcPr>
            <w:tcW w:w="900" w:type="dxa"/>
            <w:shd w:val="clear" w:color="auto" w:fill="FDE9D9" w:themeFill="accent6" w:themeFillTint="33"/>
          </w:tcPr>
          <w:p w14:paraId="39DF1735" w14:textId="77777777" w:rsidR="002E0DCB" w:rsidRPr="00934FE4" w:rsidRDefault="002E0DCB" w:rsidP="00BD6088">
            <w:pPr>
              <w:pStyle w:val="NoSpacing"/>
              <w:spacing w:before="20" w:after="20" w:line="260" w:lineRule="atLeast"/>
              <w:rPr>
                <w:rFonts w:ascii="Times New Roman" w:hAnsi="Times New Roman" w:cs="Times New Roman"/>
              </w:rPr>
            </w:pPr>
          </w:p>
        </w:tc>
        <w:tc>
          <w:tcPr>
            <w:tcW w:w="1530" w:type="dxa"/>
            <w:shd w:val="clear" w:color="auto" w:fill="FDE9D9" w:themeFill="accent6" w:themeFillTint="33"/>
          </w:tcPr>
          <w:p w14:paraId="3E8A195B" w14:textId="77777777" w:rsidR="002E0DCB" w:rsidRPr="00934FE4" w:rsidRDefault="002E0DCB" w:rsidP="00BD6088">
            <w:pPr>
              <w:pStyle w:val="NoSpacing"/>
              <w:spacing w:before="20" w:after="20" w:line="260" w:lineRule="atLeast"/>
              <w:rPr>
                <w:rFonts w:ascii="Times New Roman" w:hAnsi="Times New Roman" w:cs="Times New Roman"/>
              </w:rPr>
            </w:pPr>
          </w:p>
        </w:tc>
        <w:tc>
          <w:tcPr>
            <w:tcW w:w="1620" w:type="dxa"/>
            <w:shd w:val="clear" w:color="auto" w:fill="FDE9D9" w:themeFill="accent6" w:themeFillTint="33"/>
          </w:tcPr>
          <w:p w14:paraId="52FB8E60" w14:textId="77777777" w:rsidR="002E0DCB" w:rsidRPr="00934FE4" w:rsidRDefault="002E0DCB" w:rsidP="00BD6088">
            <w:pPr>
              <w:pStyle w:val="NoSpacing"/>
              <w:spacing w:before="20" w:after="20" w:line="260" w:lineRule="atLeast"/>
              <w:rPr>
                <w:rFonts w:ascii="Times New Roman" w:hAnsi="Times New Roman" w:cs="Times New Roman"/>
              </w:rPr>
            </w:pPr>
          </w:p>
        </w:tc>
        <w:tc>
          <w:tcPr>
            <w:tcW w:w="900" w:type="dxa"/>
            <w:shd w:val="clear" w:color="auto" w:fill="FDE9D9" w:themeFill="accent6" w:themeFillTint="33"/>
          </w:tcPr>
          <w:p w14:paraId="1791DC4F" w14:textId="77777777" w:rsidR="002E0DCB" w:rsidRPr="00934FE4" w:rsidRDefault="002E0DCB" w:rsidP="00BD6088">
            <w:pPr>
              <w:pStyle w:val="NoSpacing"/>
              <w:spacing w:before="20" w:after="20" w:line="260" w:lineRule="atLeast"/>
              <w:rPr>
                <w:rFonts w:ascii="Times New Roman" w:hAnsi="Times New Roman" w:cs="Times New Roman"/>
              </w:rPr>
            </w:pPr>
          </w:p>
        </w:tc>
        <w:tc>
          <w:tcPr>
            <w:tcW w:w="1286" w:type="dxa"/>
            <w:gridSpan w:val="2"/>
            <w:shd w:val="clear" w:color="auto" w:fill="FDE9D9" w:themeFill="accent6" w:themeFillTint="33"/>
          </w:tcPr>
          <w:p w14:paraId="51BD7799" w14:textId="77777777" w:rsidR="002E0DCB" w:rsidRPr="00934FE4" w:rsidRDefault="002E0DCB" w:rsidP="00BD6088">
            <w:pPr>
              <w:pStyle w:val="NoSpacing"/>
              <w:spacing w:before="20" w:after="20" w:line="260" w:lineRule="atLeast"/>
              <w:rPr>
                <w:rFonts w:ascii="Times New Roman" w:hAnsi="Times New Roman" w:cs="Times New Roman"/>
              </w:rPr>
            </w:pPr>
          </w:p>
        </w:tc>
      </w:tr>
      <w:tr w:rsidR="00934FE4" w:rsidRPr="00934FE4" w14:paraId="09721CF6" w14:textId="77777777" w:rsidTr="00BD6088">
        <w:tblPrEx>
          <w:tblBorders>
            <w:left w:val="single" w:sz="4" w:space="0" w:color="auto"/>
            <w:right w:val="single" w:sz="4" w:space="0" w:color="auto"/>
            <w:insideH w:val="single" w:sz="4" w:space="0" w:color="auto"/>
            <w:insideV w:val="single" w:sz="4" w:space="0" w:color="auto"/>
          </w:tblBorders>
          <w:shd w:val="clear" w:color="auto" w:fill="auto"/>
        </w:tblPrEx>
        <w:trPr>
          <w:trHeight w:val="288"/>
        </w:trPr>
        <w:tc>
          <w:tcPr>
            <w:tcW w:w="2425" w:type="dxa"/>
            <w:shd w:val="clear" w:color="auto" w:fill="FDE9D9" w:themeFill="accent6" w:themeFillTint="33"/>
          </w:tcPr>
          <w:p w14:paraId="1FA26B21" w14:textId="77777777" w:rsidR="002E0DCB" w:rsidRPr="00934FE4" w:rsidRDefault="002E0DCB" w:rsidP="00BD6088">
            <w:pPr>
              <w:pStyle w:val="NoSpacing"/>
              <w:spacing w:before="20" w:after="20" w:line="260" w:lineRule="atLeast"/>
              <w:rPr>
                <w:rFonts w:ascii="Times New Roman" w:hAnsi="Times New Roman" w:cs="Times New Roman"/>
              </w:rPr>
            </w:pPr>
          </w:p>
        </w:tc>
        <w:tc>
          <w:tcPr>
            <w:tcW w:w="900" w:type="dxa"/>
            <w:shd w:val="clear" w:color="auto" w:fill="FDE9D9" w:themeFill="accent6" w:themeFillTint="33"/>
          </w:tcPr>
          <w:p w14:paraId="34F4A655" w14:textId="77777777" w:rsidR="002E0DCB" w:rsidRPr="00934FE4" w:rsidRDefault="002E0DCB" w:rsidP="00BD6088">
            <w:pPr>
              <w:pStyle w:val="NoSpacing"/>
              <w:spacing w:before="20" w:after="20" w:line="260" w:lineRule="atLeast"/>
              <w:rPr>
                <w:rFonts w:ascii="Times New Roman" w:hAnsi="Times New Roman" w:cs="Times New Roman"/>
              </w:rPr>
            </w:pPr>
          </w:p>
        </w:tc>
        <w:tc>
          <w:tcPr>
            <w:tcW w:w="1530" w:type="dxa"/>
            <w:shd w:val="clear" w:color="auto" w:fill="FDE9D9" w:themeFill="accent6" w:themeFillTint="33"/>
          </w:tcPr>
          <w:p w14:paraId="289DE073" w14:textId="77777777" w:rsidR="002E0DCB" w:rsidRPr="00934FE4" w:rsidRDefault="002E0DCB" w:rsidP="00BD6088">
            <w:pPr>
              <w:pStyle w:val="NoSpacing"/>
              <w:spacing w:before="20" w:after="20" w:line="260" w:lineRule="atLeast"/>
              <w:rPr>
                <w:rFonts w:ascii="Times New Roman" w:hAnsi="Times New Roman" w:cs="Times New Roman"/>
              </w:rPr>
            </w:pPr>
          </w:p>
        </w:tc>
        <w:tc>
          <w:tcPr>
            <w:tcW w:w="1620" w:type="dxa"/>
            <w:shd w:val="clear" w:color="auto" w:fill="FDE9D9" w:themeFill="accent6" w:themeFillTint="33"/>
          </w:tcPr>
          <w:p w14:paraId="4BB85FE3" w14:textId="77777777" w:rsidR="002E0DCB" w:rsidRPr="00934FE4" w:rsidRDefault="002E0DCB" w:rsidP="00BD6088">
            <w:pPr>
              <w:pStyle w:val="NoSpacing"/>
              <w:spacing w:before="20" w:after="20" w:line="260" w:lineRule="atLeast"/>
              <w:rPr>
                <w:rFonts w:ascii="Times New Roman" w:hAnsi="Times New Roman" w:cs="Times New Roman"/>
              </w:rPr>
            </w:pPr>
          </w:p>
        </w:tc>
        <w:tc>
          <w:tcPr>
            <w:tcW w:w="900" w:type="dxa"/>
            <w:shd w:val="clear" w:color="auto" w:fill="FDE9D9" w:themeFill="accent6" w:themeFillTint="33"/>
          </w:tcPr>
          <w:p w14:paraId="7B436592" w14:textId="77777777" w:rsidR="002E0DCB" w:rsidRPr="00934FE4" w:rsidRDefault="002E0DCB" w:rsidP="00BD6088">
            <w:pPr>
              <w:pStyle w:val="NoSpacing"/>
              <w:spacing w:before="20" w:after="20" w:line="260" w:lineRule="atLeast"/>
              <w:rPr>
                <w:rFonts w:ascii="Times New Roman" w:hAnsi="Times New Roman" w:cs="Times New Roman"/>
              </w:rPr>
            </w:pPr>
          </w:p>
        </w:tc>
        <w:tc>
          <w:tcPr>
            <w:tcW w:w="1286" w:type="dxa"/>
            <w:gridSpan w:val="2"/>
            <w:shd w:val="clear" w:color="auto" w:fill="FDE9D9" w:themeFill="accent6" w:themeFillTint="33"/>
          </w:tcPr>
          <w:p w14:paraId="639C97A2" w14:textId="77777777" w:rsidR="002E0DCB" w:rsidRPr="00934FE4" w:rsidRDefault="002E0DCB" w:rsidP="00BD6088">
            <w:pPr>
              <w:pStyle w:val="NoSpacing"/>
              <w:spacing w:before="20" w:after="20" w:line="260" w:lineRule="atLeast"/>
              <w:rPr>
                <w:rFonts w:ascii="Times New Roman" w:hAnsi="Times New Roman" w:cs="Times New Roman"/>
              </w:rPr>
            </w:pPr>
          </w:p>
        </w:tc>
      </w:tr>
      <w:tr w:rsidR="00934FE4" w:rsidRPr="00934FE4" w14:paraId="145AB0AA" w14:textId="77777777" w:rsidTr="00BD6088">
        <w:tblPrEx>
          <w:tblBorders>
            <w:left w:val="single" w:sz="4" w:space="0" w:color="auto"/>
            <w:right w:val="single" w:sz="4" w:space="0" w:color="auto"/>
            <w:insideH w:val="single" w:sz="4" w:space="0" w:color="auto"/>
            <w:insideV w:val="single" w:sz="4" w:space="0" w:color="auto"/>
          </w:tblBorders>
          <w:shd w:val="clear" w:color="auto" w:fill="auto"/>
        </w:tblPrEx>
        <w:trPr>
          <w:trHeight w:val="288"/>
        </w:trPr>
        <w:tc>
          <w:tcPr>
            <w:tcW w:w="2425" w:type="dxa"/>
            <w:shd w:val="clear" w:color="auto" w:fill="FDE9D9" w:themeFill="accent6" w:themeFillTint="33"/>
          </w:tcPr>
          <w:p w14:paraId="65BA03A5" w14:textId="77777777" w:rsidR="002E0DCB" w:rsidRPr="00934FE4" w:rsidRDefault="002E0DCB" w:rsidP="00BD6088">
            <w:pPr>
              <w:pStyle w:val="NoSpacing"/>
              <w:spacing w:before="20" w:after="20" w:line="260" w:lineRule="atLeast"/>
              <w:rPr>
                <w:rFonts w:ascii="Times New Roman" w:hAnsi="Times New Roman" w:cs="Times New Roman"/>
              </w:rPr>
            </w:pPr>
          </w:p>
        </w:tc>
        <w:tc>
          <w:tcPr>
            <w:tcW w:w="900" w:type="dxa"/>
            <w:shd w:val="clear" w:color="auto" w:fill="FDE9D9" w:themeFill="accent6" w:themeFillTint="33"/>
          </w:tcPr>
          <w:p w14:paraId="2C2ABD84" w14:textId="77777777" w:rsidR="002E0DCB" w:rsidRPr="00934FE4" w:rsidRDefault="002E0DCB" w:rsidP="00BD6088">
            <w:pPr>
              <w:pStyle w:val="NoSpacing"/>
              <w:spacing w:before="20" w:after="20" w:line="260" w:lineRule="atLeast"/>
              <w:rPr>
                <w:rFonts w:ascii="Times New Roman" w:hAnsi="Times New Roman" w:cs="Times New Roman"/>
              </w:rPr>
            </w:pPr>
          </w:p>
        </w:tc>
        <w:tc>
          <w:tcPr>
            <w:tcW w:w="1530" w:type="dxa"/>
            <w:shd w:val="clear" w:color="auto" w:fill="FDE9D9" w:themeFill="accent6" w:themeFillTint="33"/>
          </w:tcPr>
          <w:p w14:paraId="7EB52BFE" w14:textId="77777777" w:rsidR="002E0DCB" w:rsidRPr="00934FE4" w:rsidRDefault="002E0DCB" w:rsidP="00BD6088">
            <w:pPr>
              <w:pStyle w:val="NoSpacing"/>
              <w:spacing w:before="20" w:after="20" w:line="260" w:lineRule="atLeast"/>
              <w:rPr>
                <w:rFonts w:ascii="Times New Roman" w:hAnsi="Times New Roman" w:cs="Times New Roman"/>
              </w:rPr>
            </w:pPr>
          </w:p>
        </w:tc>
        <w:tc>
          <w:tcPr>
            <w:tcW w:w="1620" w:type="dxa"/>
            <w:shd w:val="clear" w:color="auto" w:fill="FDE9D9" w:themeFill="accent6" w:themeFillTint="33"/>
          </w:tcPr>
          <w:p w14:paraId="0765B493" w14:textId="77777777" w:rsidR="002E0DCB" w:rsidRPr="00934FE4" w:rsidRDefault="002E0DCB" w:rsidP="00BD6088">
            <w:pPr>
              <w:pStyle w:val="NoSpacing"/>
              <w:spacing w:before="20" w:after="20" w:line="260" w:lineRule="atLeast"/>
              <w:rPr>
                <w:rFonts w:ascii="Times New Roman" w:hAnsi="Times New Roman" w:cs="Times New Roman"/>
              </w:rPr>
            </w:pPr>
          </w:p>
        </w:tc>
        <w:tc>
          <w:tcPr>
            <w:tcW w:w="900" w:type="dxa"/>
            <w:shd w:val="clear" w:color="auto" w:fill="FDE9D9" w:themeFill="accent6" w:themeFillTint="33"/>
          </w:tcPr>
          <w:p w14:paraId="63CD2445" w14:textId="77777777" w:rsidR="002E0DCB" w:rsidRPr="00934FE4" w:rsidRDefault="002E0DCB" w:rsidP="00BD6088">
            <w:pPr>
              <w:pStyle w:val="NoSpacing"/>
              <w:spacing w:before="20" w:after="20" w:line="260" w:lineRule="atLeast"/>
              <w:rPr>
                <w:rFonts w:ascii="Times New Roman" w:hAnsi="Times New Roman" w:cs="Times New Roman"/>
              </w:rPr>
            </w:pPr>
          </w:p>
        </w:tc>
        <w:tc>
          <w:tcPr>
            <w:tcW w:w="1286" w:type="dxa"/>
            <w:gridSpan w:val="2"/>
            <w:shd w:val="clear" w:color="auto" w:fill="FDE9D9" w:themeFill="accent6" w:themeFillTint="33"/>
          </w:tcPr>
          <w:p w14:paraId="4FF56619" w14:textId="77777777" w:rsidR="002E0DCB" w:rsidRPr="00934FE4" w:rsidRDefault="002E0DCB" w:rsidP="00BD6088">
            <w:pPr>
              <w:pStyle w:val="NoSpacing"/>
              <w:spacing w:before="20" w:after="20" w:line="260" w:lineRule="atLeast"/>
              <w:rPr>
                <w:rFonts w:ascii="Times New Roman" w:hAnsi="Times New Roman" w:cs="Times New Roman"/>
              </w:rPr>
            </w:pPr>
          </w:p>
        </w:tc>
      </w:tr>
      <w:tr w:rsidR="00934FE4" w:rsidRPr="00934FE4" w14:paraId="65795A23" w14:textId="77777777" w:rsidTr="00BD6088">
        <w:tblPrEx>
          <w:tblBorders>
            <w:left w:val="single" w:sz="4" w:space="0" w:color="auto"/>
            <w:right w:val="single" w:sz="4" w:space="0" w:color="auto"/>
            <w:insideH w:val="single" w:sz="4" w:space="0" w:color="auto"/>
            <w:insideV w:val="single" w:sz="4" w:space="0" w:color="auto"/>
          </w:tblBorders>
          <w:shd w:val="clear" w:color="auto" w:fill="auto"/>
        </w:tblPrEx>
        <w:trPr>
          <w:trHeight w:val="288"/>
        </w:trPr>
        <w:tc>
          <w:tcPr>
            <w:tcW w:w="2425" w:type="dxa"/>
            <w:shd w:val="clear" w:color="auto" w:fill="FDE9D9" w:themeFill="accent6" w:themeFillTint="33"/>
          </w:tcPr>
          <w:p w14:paraId="76382C97" w14:textId="77777777" w:rsidR="002E0DCB" w:rsidRPr="00934FE4" w:rsidRDefault="002E0DCB" w:rsidP="00BD6088">
            <w:pPr>
              <w:pStyle w:val="NoSpacing"/>
              <w:spacing w:before="20" w:after="20" w:line="260" w:lineRule="atLeast"/>
              <w:rPr>
                <w:rFonts w:ascii="Times New Roman" w:hAnsi="Times New Roman" w:cs="Times New Roman"/>
              </w:rPr>
            </w:pPr>
          </w:p>
        </w:tc>
        <w:tc>
          <w:tcPr>
            <w:tcW w:w="900" w:type="dxa"/>
            <w:shd w:val="clear" w:color="auto" w:fill="FDE9D9" w:themeFill="accent6" w:themeFillTint="33"/>
          </w:tcPr>
          <w:p w14:paraId="64139DF4" w14:textId="77777777" w:rsidR="002E0DCB" w:rsidRPr="00934FE4" w:rsidRDefault="002E0DCB" w:rsidP="00BD6088">
            <w:pPr>
              <w:pStyle w:val="NoSpacing"/>
              <w:spacing w:before="20" w:after="20" w:line="260" w:lineRule="atLeast"/>
              <w:rPr>
                <w:rFonts w:ascii="Times New Roman" w:hAnsi="Times New Roman" w:cs="Times New Roman"/>
              </w:rPr>
            </w:pPr>
          </w:p>
        </w:tc>
        <w:tc>
          <w:tcPr>
            <w:tcW w:w="1530" w:type="dxa"/>
            <w:shd w:val="clear" w:color="auto" w:fill="FDE9D9" w:themeFill="accent6" w:themeFillTint="33"/>
          </w:tcPr>
          <w:p w14:paraId="5F9F98A4" w14:textId="77777777" w:rsidR="002E0DCB" w:rsidRPr="00934FE4" w:rsidRDefault="002E0DCB" w:rsidP="00BD6088">
            <w:pPr>
              <w:pStyle w:val="NoSpacing"/>
              <w:spacing w:before="20" w:after="20" w:line="260" w:lineRule="atLeast"/>
              <w:rPr>
                <w:rFonts w:ascii="Times New Roman" w:hAnsi="Times New Roman" w:cs="Times New Roman"/>
              </w:rPr>
            </w:pPr>
          </w:p>
        </w:tc>
        <w:tc>
          <w:tcPr>
            <w:tcW w:w="1620" w:type="dxa"/>
            <w:shd w:val="clear" w:color="auto" w:fill="FDE9D9" w:themeFill="accent6" w:themeFillTint="33"/>
          </w:tcPr>
          <w:p w14:paraId="08AFC737" w14:textId="77777777" w:rsidR="002E0DCB" w:rsidRPr="00934FE4" w:rsidRDefault="002E0DCB" w:rsidP="00BD6088">
            <w:pPr>
              <w:pStyle w:val="NoSpacing"/>
              <w:spacing w:before="20" w:after="20" w:line="260" w:lineRule="atLeast"/>
              <w:rPr>
                <w:rFonts w:ascii="Times New Roman" w:hAnsi="Times New Roman" w:cs="Times New Roman"/>
              </w:rPr>
            </w:pPr>
          </w:p>
        </w:tc>
        <w:tc>
          <w:tcPr>
            <w:tcW w:w="900" w:type="dxa"/>
            <w:shd w:val="clear" w:color="auto" w:fill="FDE9D9" w:themeFill="accent6" w:themeFillTint="33"/>
          </w:tcPr>
          <w:p w14:paraId="5A7A3137" w14:textId="77777777" w:rsidR="002E0DCB" w:rsidRPr="00934FE4" w:rsidRDefault="002E0DCB" w:rsidP="00BD6088">
            <w:pPr>
              <w:pStyle w:val="NoSpacing"/>
              <w:spacing w:before="20" w:after="20" w:line="260" w:lineRule="atLeast"/>
              <w:rPr>
                <w:rFonts w:ascii="Times New Roman" w:hAnsi="Times New Roman" w:cs="Times New Roman"/>
              </w:rPr>
            </w:pPr>
          </w:p>
        </w:tc>
        <w:tc>
          <w:tcPr>
            <w:tcW w:w="1286" w:type="dxa"/>
            <w:gridSpan w:val="2"/>
            <w:shd w:val="clear" w:color="auto" w:fill="FDE9D9" w:themeFill="accent6" w:themeFillTint="33"/>
          </w:tcPr>
          <w:p w14:paraId="1CBEF994" w14:textId="77777777" w:rsidR="002E0DCB" w:rsidRPr="00934FE4" w:rsidRDefault="002E0DCB" w:rsidP="00BD6088">
            <w:pPr>
              <w:pStyle w:val="NoSpacing"/>
              <w:spacing w:before="20" w:after="20" w:line="260" w:lineRule="atLeast"/>
              <w:rPr>
                <w:rFonts w:ascii="Times New Roman" w:hAnsi="Times New Roman" w:cs="Times New Roman"/>
              </w:rPr>
            </w:pPr>
          </w:p>
        </w:tc>
      </w:tr>
    </w:tbl>
    <w:p w14:paraId="7B83D378" w14:textId="77777777" w:rsidR="002E0DCB" w:rsidRPr="00934FE4" w:rsidRDefault="002E0DCB" w:rsidP="006126C3">
      <w:pPr>
        <w:spacing w:before="80"/>
        <w:ind w:left="1080"/>
        <w:rPr>
          <w:rFonts w:ascii="Times New Roman" w:hAnsi="Times New Roman" w:cs="Times New Roman"/>
        </w:rPr>
      </w:pPr>
      <w:r w:rsidRPr="00934FE4">
        <w:rPr>
          <w:rFonts w:ascii="Times New Roman" w:hAnsi="Times New Roman" w:cs="Times New Roman"/>
        </w:rPr>
        <w:t>*Does not include department chairs and course/clerkship directors</w:t>
      </w:r>
    </w:p>
    <w:p w14:paraId="4586A56E" w14:textId="77777777" w:rsidR="002E0DCB" w:rsidRPr="00934FE4" w:rsidRDefault="002E0DCB">
      <w:pPr>
        <w:rPr>
          <w:rFonts w:ascii="Times New Roman" w:hAnsi="Times New Roman" w:cs="Times New Roman"/>
          <w:b/>
          <w:sz w:val="24"/>
          <w:szCs w:val="24"/>
          <w:lang w:val="en-GB"/>
        </w:rPr>
      </w:pPr>
    </w:p>
    <w:p w14:paraId="5985485F" w14:textId="77777777" w:rsidR="006126C3" w:rsidRPr="00934FE4" w:rsidRDefault="006126C3" w:rsidP="006126C3">
      <w:pPr>
        <w:pStyle w:val="NoSpacing"/>
        <w:rPr>
          <w:rFonts w:ascii="Times New Roman" w:hAnsi="Times New Roman" w:cs="Times New Roman"/>
          <w:b/>
          <w:bCs/>
          <w:sz w:val="24"/>
          <w:szCs w:val="24"/>
        </w:rPr>
      </w:pPr>
      <w:r w:rsidRPr="00934FE4">
        <w:rPr>
          <w:rFonts w:ascii="Times New Roman" w:hAnsi="Times New Roman" w:cs="Times New Roman"/>
          <w:b/>
          <w:bCs/>
          <w:sz w:val="24"/>
          <w:szCs w:val="24"/>
        </w:rPr>
        <w:t>Supporting Documentation</w:t>
      </w:r>
    </w:p>
    <w:p w14:paraId="6936556D" w14:textId="77777777" w:rsidR="006126C3" w:rsidRPr="00934FE4" w:rsidRDefault="006126C3" w:rsidP="006126C3">
      <w:pPr>
        <w:pStyle w:val="NoSpacing"/>
        <w:rPr>
          <w:rFonts w:ascii="Times New Roman" w:hAnsi="Times New Roman" w:cs="Times New Roman"/>
        </w:rPr>
      </w:pPr>
    </w:p>
    <w:p w14:paraId="64782C88" w14:textId="272287F5" w:rsidR="006126C3" w:rsidRPr="00934FE4" w:rsidRDefault="0053396B" w:rsidP="00585C17">
      <w:pPr>
        <w:pStyle w:val="NoSpacing"/>
        <w:numPr>
          <w:ilvl w:val="0"/>
          <w:numId w:val="28"/>
        </w:numPr>
        <w:ind w:left="792"/>
        <w:jc w:val="both"/>
        <w:rPr>
          <w:rFonts w:ascii="Times New Roman" w:hAnsi="Times New Roman" w:cs="Times New Roman"/>
        </w:rPr>
      </w:pPr>
      <w:r w:rsidRPr="00934FE4">
        <w:rPr>
          <w:rFonts w:ascii="Times New Roman" w:hAnsi="Times New Roman" w:cs="Times New Roman"/>
        </w:rPr>
        <w:t>Provide as an a</w:t>
      </w:r>
      <w:r w:rsidR="006126C3" w:rsidRPr="00934FE4">
        <w:rPr>
          <w:rFonts w:ascii="Times New Roman" w:hAnsi="Times New Roman" w:cs="Times New Roman"/>
        </w:rPr>
        <w:t>ppendix</w:t>
      </w:r>
      <w:r w:rsidR="00BF0301">
        <w:rPr>
          <w:rFonts w:ascii="Times New Roman" w:hAnsi="Times New Roman" w:cs="Times New Roman"/>
        </w:rPr>
        <w:t>,</w:t>
      </w:r>
      <w:r w:rsidR="006126C3" w:rsidRPr="00934FE4">
        <w:rPr>
          <w:rFonts w:ascii="Times New Roman" w:hAnsi="Times New Roman" w:cs="Times New Roman"/>
        </w:rPr>
        <w:t xml:space="preserve"> the document that contains the composition of and charge to the admission committee and specify the page number.</w:t>
      </w:r>
    </w:p>
    <w:p w14:paraId="715159DC" w14:textId="77777777" w:rsidR="006126C3" w:rsidRPr="00934FE4" w:rsidRDefault="006126C3" w:rsidP="006126C3">
      <w:pPr>
        <w:pStyle w:val="NoSpacing"/>
        <w:rPr>
          <w:rFonts w:ascii="Times New Roman" w:hAnsi="Times New Roman" w:cs="Times New Roman"/>
        </w:rPr>
      </w:pPr>
      <w:r w:rsidRPr="00934FE4">
        <w:rPr>
          <w:rFonts w:ascii="Times New Roman" w:hAnsi="Times New Roman" w:cs="Times New Roman"/>
        </w:rPr>
        <w:tab/>
      </w:r>
    </w:p>
    <w:tbl>
      <w:tblPr>
        <w:tblStyle w:val="TableGrid"/>
        <w:tblW w:w="0" w:type="auto"/>
        <w:jc w:val="center"/>
        <w:tblLook w:val="04A0" w:firstRow="1" w:lastRow="0" w:firstColumn="1" w:lastColumn="0" w:noHBand="0" w:noVBand="1"/>
      </w:tblPr>
      <w:tblGrid>
        <w:gridCol w:w="2691"/>
        <w:gridCol w:w="2880"/>
      </w:tblGrid>
      <w:tr w:rsidR="00934FE4" w:rsidRPr="00934FE4" w14:paraId="70924582" w14:textId="77777777" w:rsidTr="005B41FC">
        <w:trPr>
          <w:trHeight w:val="288"/>
          <w:jc w:val="center"/>
        </w:trPr>
        <w:tc>
          <w:tcPr>
            <w:tcW w:w="2691" w:type="dxa"/>
          </w:tcPr>
          <w:p w14:paraId="58F141CF" w14:textId="77777777" w:rsidR="006126C3" w:rsidRPr="00934FE4" w:rsidRDefault="006126C3" w:rsidP="0053396B">
            <w:pPr>
              <w:pStyle w:val="NoSpacing"/>
              <w:spacing w:line="260" w:lineRule="atLeast"/>
              <w:rPr>
                <w:rFonts w:ascii="Times New Roman" w:hAnsi="Times New Roman" w:cs="Times New Roman"/>
              </w:rPr>
            </w:pPr>
            <w:r w:rsidRPr="00934FE4">
              <w:rPr>
                <w:rFonts w:ascii="Times New Roman" w:hAnsi="Times New Roman" w:cs="Times New Roman"/>
              </w:rPr>
              <w:t>Appendix title and number</w:t>
            </w:r>
          </w:p>
        </w:tc>
        <w:tc>
          <w:tcPr>
            <w:tcW w:w="2880" w:type="dxa"/>
            <w:shd w:val="clear" w:color="auto" w:fill="FDE9D9" w:themeFill="accent6" w:themeFillTint="33"/>
          </w:tcPr>
          <w:p w14:paraId="3A7689D3" w14:textId="77777777" w:rsidR="006126C3" w:rsidRPr="00934FE4" w:rsidRDefault="006126C3" w:rsidP="0053396B">
            <w:pPr>
              <w:pStyle w:val="NoSpacing"/>
              <w:spacing w:line="260" w:lineRule="atLeast"/>
              <w:rPr>
                <w:rFonts w:ascii="Times New Roman" w:hAnsi="Times New Roman" w:cs="Times New Roman"/>
              </w:rPr>
            </w:pPr>
          </w:p>
        </w:tc>
      </w:tr>
      <w:tr w:rsidR="00934FE4" w:rsidRPr="00934FE4" w14:paraId="40D544A1" w14:textId="77777777" w:rsidTr="005B41FC">
        <w:trPr>
          <w:trHeight w:val="288"/>
          <w:jc w:val="center"/>
        </w:trPr>
        <w:tc>
          <w:tcPr>
            <w:tcW w:w="2691" w:type="dxa"/>
          </w:tcPr>
          <w:p w14:paraId="36816E9C" w14:textId="77777777" w:rsidR="006126C3" w:rsidRPr="00934FE4" w:rsidRDefault="006126C3" w:rsidP="0053396B">
            <w:pPr>
              <w:pStyle w:val="NoSpacing"/>
              <w:spacing w:line="260" w:lineRule="atLeast"/>
              <w:rPr>
                <w:rFonts w:ascii="Times New Roman" w:hAnsi="Times New Roman" w:cs="Times New Roman"/>
              </w:rPr>
            </w:pPr>
            <w:r w:rsidRPr="00934FE4">
              <w:rPr>
                <w:rFonts w:ascii="Times New Roman" w:hAnsi="Times New Roman" w:cs="Times New Roman"/>
              </w:rPr>
              <w:t>Page number</w:t>
            </w:r>
          </w:p>
        </w:tc>
        <w:tc>
          <w:tcPr>
            <w:tcW w:w="2880" w:type="dxa"/>
            <w:shd w:val="clear" w:color="auto" w:fill="FDE9D9" w:themeFill="accent6" w:themeFillTint="33"/>
          </w:tcPr>
          <w:p w14:paraId="1E7D1D2F" w14:textId="77777777" w:rsidR="006126C3" w:rsidRPr="00934FE4" w:rsidRDefault="006126C3" w:rsidP="0053396B">
            <w:pPr>
              <w:pStyle w:val="NoSpacing"/>
              <w:spacing w:line="260" w:lineRule="atLeast"/>
              <w:rPr>
                <w:rFonts w:ascii="Times New Roman" w:hAnsi="Times New Roman" w:cs="Times New Roman"/>
              </w:rPr>
            </w:pPr>
          </w:p>
        </w:tc>
      </w:tr>
      <w:tr w:rsidR="00934FE4" w:rsidRPr="00934FE4" w14:paraId="4ED49172" w14:textId="77777777" w:rsidTr="005B41FC">
        <w:trPr>
          <w:trHeight w:val="288"/>
          <w:jc w:val="center"/>
        </w:trPr>
        <w:tc>
          <w:tcPr>
            <w:tcW w:w="2691" w:type="dxa"/>
          </w:tcPr>
          <w:p w14:paraId="50B6A2F0" w14:textId="77777777" w:rsidR="006126C3" w:rsidRPr="00934FE4" w:rsidRDefault="006126C3" w:rsidP="0053396B">
            <w:pPr>
              <w:pStyle w:val="NoSpacing"/>
              <w:spacing w:line="260" w:lineRule="atLeast"/>
              <w:rPr>
                <w:rFonts w:ascii="Times New Roman" w:hAnsi="Times New Roman" w:cs="Times New Roman"/>
              </w:rPr>
            </w:pPr>
            <w:r w:rsidRPr="00934FE4">
              <w:rPr>
                <w:rFonts w:ascii="Times New Roman" w:hAnsi="Times New Roman" w:cs="Times New Roman"/>
              </w:rPr>
              <w:t xml:space="preserve">Place </w:t>
            </w:r>
            <w:r w:rsidRPr="00934FE4">
              <w:rPr>
                <w:rFonts w:ascii="Segoe UI Symbol" w:hAnsi="Segoe UI Symbol" w:cs="Segoe UI Symbol"/>
              </w:rPr>
              <w:t>✔</w:t>
            </w:r>
            <w:r w:rsidRPr="00934FE4">
              <w:rPr>
                <w:rFonts w:ascii="Times New Roman" w:hAnsi="Times New Roman" w:cs="Times New Roman"/>
              </w:rPr>
              <w:t xml:space="preserve"> if not available</w:t>
            </w:r>
          </w:p>
        </w:tc>
        <w:tc>
          <w:tcPr>
            <w:tcW w:w="2880" w:type="dxa"/>
            <w:shd w:val="clear" w:color="auto" w:fill="FDE9D9" w:themeFill="accent6" w:themeFillTint="33"/>
          </w:tcPr>
          <w:p w14:paraId="0995B1D9" w14:textId="77777777" w:rsidR="006126C3" w:rsidRPr="00934FE4" w:rsidRDefault="006126C3" w:rsidP="0053396B">
            <w:pPr>
              <w:pStyle w:val="NoSpacing"/>
              <w:spacing w:line="260" w:lineRule="atLeast"/>
              <w:rPr>
                <w:rFonts w:ascii="Times New Roman" w:hAnsi="Times New Roman" w:cs="Times New Roman"/>
              </w:rPr>
            </w:pPr>
          </w:p>
        </w:tc>
      </w:tr>
    </w:tbl>
    <w:p w14:paraId="4BDCA46B" w14:textId="77777777" w:rsidR="006126C3" w:rsidRPr="00934FE4" w:rsidRDefault="006126C3" w:rsidP="00934FE4">
      <w:pPr>
        <w:rPr>
          <w:rFonts w:ascii="Times New Roman" w:hAnsi="Times New Roman" w:cs="Times New Roman"/>
          <w:b/>
          <w:sz w:val="24"/>
          <w:szCs w:val="24"/>
          <w:lang w:val="en-GB"/>
        </w:rPr>
      </w:pPr>
    </w:p>
    <w:p w14:paraId="74540C99" w14:textId="77777777" w:rsidR="00934FE4" w:rsidRPr="00934FE4" w:rsidRDefault="00934FE4">
      <w:pPr>
        <w:rPr>
          <w:rFonts w:ascii="Times New Roman" w:hAnsi="Times New Roman" w:cs="Times New Roman"/>
          <w:b/>
          <w:sz w:val="24"/>
          <w:szCs w:val="24"/>
          <w:lang w:val="en-GB"/>
        </w:rPr>
      </w:pPr>
    </w:p>
    <w:p w14:paraId="6A9C8D30" w14:textId="388F80FC" w:rsidR="00204DDB" w:rsidRPr="00934FE4" w:rsidRDefault="00204DDB">
      <w:pPr>
        <w:rPr>
          <w:rFonts w:ascii="Times New Roman" w:hAnsi="Times New Roman" w:cs="Times New Roman"/>
          <w:b/>
          <w:sz w:val="24"/>
          <w:szCs w:val="24"/>
          <w:lang w:val="en-GB"/>
        </w:rPr>
      </w:pPr>
      <w:r w:rsidRPr="00934FE4">
        <w:rPr>
          <w:rFonts w:ascii="Times New Roman" w:hAnsi="Times New Roman" w:cs="Times New Roman"/>
          <w:b/>
          <w:sz w:val="24"/>
          <w:szCs w:val="24"/>
          <w:lang w:val="en-GB"/>
        </w:rPr>
        <w:br w:type="page"/>
      </w:r>
    </w:p>
    <w:p w14:paraId="12E14EFF" w14:textId="77777777" w:rsidR="00204DDB" w:rsidRPr="00934FE4" w:rsidRDefault="00204DDB" w:rsidP="0020349D">
      <w:pPr>
        <w:pStyle w:val="NoSpacing"/>
        <w:spacing w:after="40"/>
        <w:rPr>
          <w:rFonts w:ascii="Times New Roman" w:hAnsi="Times New Roman" w:cs="Times New Roman"/>
          <w:b/>
          <w:bCs/>
          <w:sz w:val="25"/>
          <w:szCs w:val="25"/>
        </w:rPr>
      </w:pPr>
      <w:bookmarkStart w:id="76" w:name="_Hlk136507753"/>
      <w:r w:rsidRPr="00934FE4">
        <w:rPr>
          <w:rFonts w:ascii="Times New Roman" w:hAnsi="Times New Roman" w:cs="Times New Roman"/>
          <w:b/>
          <w:bCs/>
          <w:sz w:val="25"/>
          <w:szCs w:val="25"/>
        </w:rPr>
        <w:lastRenderedPageBreak/>
        <w:t>MS-4:</w:t>
      </w:r>
      <w:r w:rsidRPr="00934FE4">
        <w:rPr>
          <w:rFonts w:ascii="Times New Roman" w:hAnsi="Times New Roman" w:cs="Times New Roman"/>
          <w:b/>
          <w:bCs/>
          <w:sz w:val="25"/>
          <w:szCs w:val="25"/>
        </w:rPr>
        <w:tab/>
        <w:t xml:space="preserve"> Avoidance of Political or Financial Considerations in Admission</w:t>
      </w:r>
    </w:p>
    <w:p w14:paraId="68A036F8" w14:textId="77777777" w:rsidR="00204DDB" w:rsidRPr="00934FE4" w:rsidRDefault="00204DDB" w:rsidP="0020349D">
      <w:pPr>
        <w:pStyle w:val="NoSpacing"/>
        <w:spacing w:after="240" w:line="280" w:lineRule="atLeast"/>
        <w:ind w:left="144"/>
        <w:jc w:val="both"/>
        <w:rPr>
          <w:rFonts w:ascii="Times New Roman" w:hAnsi="Times New Roman" w:cs="Times New Roman"/>
          <w:b/>
          <w:bCs/>
          <w:sz w:val="24"/>
          <w:szCs w:val="24"/>
        </w:rPr>
      </w:pPr>
      <w:r w:rsidRPr="00934FE4">
        <w:rPr>
          <w:rFonts w:ascii="Times New Roman" w:hAnsi="Times New Roman" w:cs="Times New Roman"/>
          <w:b/>
          <w:bCs/>
          <w:sz w:val="24"/>
          <w:szCs w:val="24"/>
        </w:rPr>
        <w:t xml:space="preserve">The selection of individual medical students for admission is not influenced by any political or financial factors. </w:t>
      </w:r>
    </w:p>
    <w:bookmarkEnd w:id="76"/>
    <w:p w14:paraId="2410D5FC" w14:textId="77777777" w:rsidR="00204DDB" w:rsidRPr="00934FE4" w:rsidRDefault="00204DDB" w:rsidP="00204DDB">
      <w:pPr>
        <w:pStyle w:val="NoSpacing"/>
        <w:spacing w:before="240"/>
        <w:rPr>
          <w:rFonts w:ascii="Times New Roman" w:hAnsi="Times New Roman" w:cs="Times New Roman"/>
          <w:b/>
          <w:bCs/>
          <w:sz w:val="24"/>
          <w:szCs w:val="24"/>
        </w:rPr>
      </w:pPr>
      <w:r w:rsidRPr="00934FE4">
        <w:rPr>
          <w:rFonts w:ascii="Times New Roman" w:hAnsi="Times New Roman" w:cs="Times New Roman"/>
          <w:b/>
          <w:bCs/>
          <w:sz w:val="24"/>
          <w:szCs w:val="24"/>
        </w:rPr>
        <w:t>Narrative Response</w:t>
      </w:r>
    </w:p>
    <w:p w14:paraId="34EDEB6E" w14:textId="77777777" w:rsidR="00204DDB" w:rsidRPr="00934FE4" w:rsidRDefault="00204DDB" w:rsidP="00FF6A94">
      <w:pPr>
        <w:pStyle w:val="ListParagraph"/>
        <w:widowControl w:val="0"/>
        <w:numPr>
          <w:ilvl w:val="0"/>
          <w:numId w:val="18"/>
        </w:numPr>
        <w:tabs>
          <w:tab w:val="left" w:pos="360"/>
        </w:tabs>
        <w:spacing w:before="240" w:after="240" w:line="260" w:lineRule="atLeast"/>
        <w:contextualSpacing w:val="0"/>
        <w:jc w:val="both"/>
        <w:rPr>
          <w:rFonts w:ascii="Times New Roman" w:hAnsi="Times New Roman" w:cs="Times New Roman"/>
        </w:rPr>
      </w:pPr>
      <w:r w:rsidRPr="00934FE4">
        <w:rPr>
          <w:rFonts w:ascii="Times New Roman" w:hAnsi="Times New Roman" w:cs="Times New Roman"/>
        </w:rPr>
        <w:t>Describe how the medical school ensures that there are no conflicts of interest in the admission process and that no admission decisions are influenced by political or financial factors.</w:t>
      </w: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934FE4" w:rsidRPr="00934FE4" w14:paraId="65621796" w14:textId="77777777" w:rsidTr="00D31375">
        <w:trPr>
          <w:trHeight w:val="432"/>
        </w:trPr>
        <w:tc>
          <w:tcPr>
            <w:tcW w:w="8640" w:type="dxa"/>
            <w:shd w:val="clear" w:color="auto" w:fill="FDE9D9" w:themeFill="accent6" w:themeFillTint="33"/>
          </w:tcPr>
          <w:p w14:paraId="67528FC3" w14:textId="77777777" w:rsidR="0053396B" w:rsidRPr="00934FE4" w:rsidRDefault="0053396B" w:rsidP="00D31375">
            <w:pPr>
              <w:spacing w:before="40" w:after="40" w:line="260" w:lineRule="atLeast"/>
              <w:rPr>
                <w:rFonts w:ascii="Times New Roman" w:hAnsi="Times New Roman" w:cs="Times New Roman"/>
                <w:bCs/>
              </w:rPr>
            </w:pPr>
          </w:p>
        </w:tc>
      </w:tr>
    </w:tbl>
    <w:p w14:paraId="50E5FA2A" w14:textId="72C69A6B" w:rsidR="00204DDB" w:rsidRPr="00934FE4" w:rsidRDefault="00204DDB" w:rsidP="0092523A">
      <w:pPr>
        <w:pStyle w:val="ListParagraph"/>
        <w:widowControl w:val="0"/>
        <w:numPr>
          <w:ilvl w:val="0"/>
          <w:numId w:val="18"/>
        </w:numPr>
        <w:tabs>
          <w:tab w:val="left" w:pos="360"/>
        </w:tabs>
        <w:spacing w:before="240" w:after="120" w:line="260" w:lineRule="atLeast"/>
        <w:contextualSpacing w:val="0"/>
        <w:jc w:val="both"/>
        <w:rPr>
          <w:rFonts w:ascii="Times New Roman" w:hAnsi="Times New Roman" w:cs="Times New Roman"/>
        </w:rPr>
      </w:pPr>
      <w:r w:rsidRPr="00934FE4">
        <w:rPr>
          <w:rFonts w:ascii="Times New Roman" w:hAnsi="Times New Roman" w:cs="Times New Roman"/>
        </w:rPr>
        <w:t>Describe how the admission committee responds to requests from persons for applicants to be interviewed and/or for applicants to be offered admission to the medical school.</w:t>
      </w:r>
    </w:p>
    <w:p w14:paraId="21BB0B54" w14:textId="77777777" w:rsidR="00204DDB" w:rsidRPr="00934FE4" w:rsidRDefault="00204DDB" w:rsidP="0040374D">
      <w:pPr>
        <w:pStyle w:val="NoSpacing"/>
        <w:ind w:left="360"/>
        <w:rPr>
          <w:rFonts w:ascii="Times New Roman" w:hAnsi="Times New Roman" w:cs="Times New Roman"/>
        </w:rPr>
      </w:pP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934FE4" w:rsidRPr="00934FE4" w14:paraId="648B545C" w14:textId="77777777" w:rsidTr="00D31375">
        <w:trPr>
          <w:trHeight w:val="432"/>
        </w:trPr>
        <w:tc>
          <w:tcPr>
            <w:tcW w:w="8640" w:type="dxa"/>
            <w:shd w:val="clear" w:color="auto" w:fill="FDE9D9" w:themeFill="accent6" w:themeFillTint="33"/>
          </w:tcPr>
          <w:p w14:paraId="7F2FB6F8" w14:textId="77777777" w:rsidR="0053396B" w:rsidRPr="00934FE4" w:rsidRDefault="0053396B" w:rsidP="00D31375">
            <w:pPr>
              <w:spacing w:before="40" w:after="40" w:line="260" w:lineRule="atLeast"/>
              <w:rPr>
                <w:rFonts w:ascii="Times New Roman" w:hAnsi="Times New Roman" w:cs="Times New Roman"/>
                <w:bCs/>
              </w:rPr>
            </w:pPr>
          </w:p>
        </w:tc>
      </w:tr>
    </w:tbl>
    <w:p w14:paraId="28A63EBD" w14:textId="77777777" w:rsidR="00204DDB" w:rsidRPr="00934FE4" w:rsidRDefault="00204DDB" w:rsidP="0040374D">
      <w:pPr>
        <w:ind w:left="360"/>
        <w:rPr>
          <w:rFonts w:ascii="Times New Roman" w:hAnsi="Times New Roman" w:cs="Times New Roman"/>
        </w:rPr>
      </w:pPr>
    </w:p>
    <w:p w14:paraId="0CC1AF5B" w14:textId="77777777" w:rsidR="0040374D" w:rsidRPr="00934FE4" w:rsidRDefault="0040374D">
      <w:pPr>
        <w:rPr>
          <w:rFonts w:ascii="Times New Roman" w:hAnsi="Times New Roman" w:cs="Times New Roman"/>
          <w:b/>
          <w:sz w:val="24"/>
          <w:szCs w:val="24"/>
          <w:lang w:val="en-GB"/>
        </w:rPr>
      </w:pPr>
      <w:r w:rsidRPr="00934FE4">
        <w:rPr>
          <w:rFonts w:ascii="Times New Roman" w:hAnsi="Times New Roman" w:cs="Times New Roman"/>
          <w:b/>
          <w:sz w:val="24"/>
          <w:szCs w:val="24"/>
          <w:lang w:val="en-GB"/>
        </w:rPr>
        <w:br w:type="page"/>
      </w:r>
    </w:p>
    <w:p w14:paraId="3620F8E8" w14:textId="77777777" w:rsidR="00A32500" w:rsidRPr="00A32500" w:rsidRDefault="00A32500" w:rsidP="00A32500">
      <w:pPr>
        <w:keepNext/>
        <w:keepLines/>
        <w:spacing w:before="40" w:after="40"/>
        <w:outlineLvl w:val="2"/>
        <w:rPr>
          <w:rFonts w:ascii="Times New Roman" w:eastAsiaTheme="majorEastAsia" w:hAnsi="Times New Roman" w:cstheme="majorBidi"/>
          <w:b/>
          <w:sz w:val="24"/>
          <w:szCs w:val="24"/>
          <w:lang w:val="en-JM" w:eastAsia="en-US"/>
          <w14:ligatures w14:val="standardContextual"/>
        </w:rPr>
      </w:pPr>
      <w:r w:rsidRPr="00A32500">
        <w:rPr>
          <w:rFonts w:ascii="Times New Roman" w:eastAsiaTheme="majorEastAsia" w:hAnsi="Times New Roman" w:cstheme="majorBidi"/>
          <w:b/>
          <w:sz w:val="24"/>
          <w:szCs w:val="24"/>
          <w:lang w:val="en-JM" w:eastAsia="en-US"/>
          <w14:ligatures w14:val="standardContextual"/>
        </w:rPr>
        <w:lastRenderedPageBreak/>
        <w:t>MS-5:</w:t>
      </w:r>
      <w:r w:rsidRPr="00A32500">
        <w:rPr>
          <w:rFonts w:ascii="Times New Roman" w:eastAsiaTheme="majorEastAsia" w:hAnsi="Times New Roman" w:cstheme="majorBidi"/>
          <w:b/>
          <w:sz w:val="24"/>
          <w:szCs w:val="24"/>
          <w:lang w:val="en-JM" w:eastAsia="en-US"/>
          <w14:ligatures w14:val="standardContextual"/>
        </w:rPr>
        <w:tab/>
        <w:t xml:space="preserve"> Policies and Procedures for Student Assessment, Promotion and Graduation and their Dissemination</w:t>
      </w:r>
    </w:p>
    <w:p w14:paraId="29F9AF4E" w14:textId="77777777" w:rsidR="00A32500" w:rsidRPr="00A32500" w:rsidRDefault="00A32500" w:rsidP="00A32500">
      <w:pPr>
        <w:spacing w:after="240" w:line="280" w:lineRule="atLeast"/>
        <w:ind w:left="144"/>
        <w:jc w:val="both"/>
        <w:rPr>
          <w:rFonts w:ascii="Times New Roman" w:eastAsiaTheme="minorHAnsi" w:hAnsi="Times New Roman" w:cs="Times New Roman"/>
          <w:b/>
          <w:bCs/>
          <w:kern w:val="2"/>
          <w:sz w:val="24"/>
          <w:szCs w:val="24"/>
          <w:lang w:eastAsia="en-US"/>
          <w14:ligatures w14:val="standardContextual"/>
        </w:rPr>
      </w:pPr>
      <w:bookmarkStart w:id="77" w:name="_Toc385931662"/>
      <w:bookmarkStart w:id="78" w:name="_Toc385932215"/>
      <w:bookmarkStart w:id="79" w:name="_Toc385931667"/>
      <w:bookmarkStart w:id="80" w:name="_Toc385932220"/>
      <w:r w:rsidRPr="00A32500">
        <w:rPr>
          <w:rFonts w:ascii="Times New Roman" w:eastAsiaTheme="minorHAnsi" w:hAnsi="Times New Roman" w:cs="Times New Roman"/>
          <w:b/>
          <w:bCs/>
          <w:kern w:val="2"/>
          <w:sz w:val="24"/>
          <w:szCs w:val="24"/>
          <w:lang w:eastAsia="en-US"/>
          <w14:ligatures w14:val="standardContextual"/>
        </w:rPr>
        <w:t>The faculty of a medical school establish standards, policies, and procedures for assessment, advancement/promotion and graduation of its students and for any disciplinary action. The medical school makes these available to applicants, enrolled students and other interested parties.</w:t>
      </w:r>
    </w:p>
    <w:p w14:paraId="6AC700B3" w14:textId="77777777" w:rsidR="00A32500" w:rsidRPr="00A32500" w:rsidRDefault="00A32500" w:rsidP="00A32500">
      <w:pPr>
        <w:spacing w:before="240" w:after="0" w:line="240" w:lineRule="auto"/>
        <w:rPr>
          <w:rFonts w:ascii="Times New Roman" w:eastAsiaTheme="minorHAnsi" w:hAnsi="Times New Roman" w:cs="Times New Roman"/>
          <w:b/>
          <w:bCs/>
          <w:kern w:val="2"/>
          <w:sz w:val="24"/>
          <w:szCs w:val="24"/>
          <w:lang w:eastAsia="en-US"/>
          <w14:ligatures w14:val="standardContextual"/>
        </w:rPr>
      </w:pPr>
    </w:p>
    <w:p w14:paraId="6F72CA29" w14:textId="77777777" w:rsidR="00A32500" w:rsidRPr="00A32500" w:rsidRDefault="00A32500" w:rsidP="00A32500">
      <w:pPr>
        <w:spacing w:before="240" w:after="0" w:line="240" w:lineRule="auto"/>
        <w:rPr>
          <w:rFonts w:ascii="Times New Roman" w:eastAsiaTheme="minorHAnsi" w:hAnsi="Times New Roman" w:cs="Times New Roman"/>
          <w:b/>
          <w:bCs/>
          <w:kern w:val="2"/>
          <w:sz w:val="24"/>
          <w:szCs w:val="24"/>
          <w:lang w:eastAsia="en-US"/>
          <w14:ligatures w14:val="standardContextual"/>
        </w:rPr>
      </w:pPr>
      <w:r w:rsidRPr="00A32500">
        <w:rPr>
          <w:rFonts w:ascii="Times New Roman" w:eastAsiaTheme="minorHAnsi" w:hAnsi="Times New Roman" w:cs="Times New Roman"/>
          <w:b/>
          <w:bCs/>
          <w:kern w:val="2"/>
          <w:sz w:val="24"/>
          <w:szCs w:val="24"/>
          <w:lang w:eastAsia="en-US"/>
          <w14:ligatures w14:val="standardContextual"/>
        </w:rPr>
        <w:t>Narrative Response</w:t>
      </w:r>
    </w:p>
    <w:p w14:paraId="21C27FE8" w14:textId="77777777" w:rsidR="00A32500" w:rsidRPr="00A32500" w:rsidRDefault="00A32500" w:rsidP="00A32500">
      <w:pPr>
        <w:widowControl w:val="0"/>
        <w:numPr>
          <w:ilvl w:val="0"/>
          <w:numId w:val="15"/>
        </w:numPr>
        <w:tabs>
          <w:tab w:val="left" w:pos="360"/>
        </w:tabs>
        <w:spacing w:before="240" w:after="120" w:line="260" w:lineRule="atLeast"/>
        <w:ind w:left="360"/>
        <w:jc w:val="both"/>
        <w:rPr>
          <w:rFonts w:ascii="Times New Roman" w:hAnsi="Times New Roman" w:cs="Times New Roman"/>
        </w:rPr>
      </w:pPr>
      <w:r w:rsidRPr="00A32500">
        <w:rPr>
          <w:rFonts w:ascii="Times New Roman" w:hAnsi="Times New Roman" w:cs="Times New Roman"/>
        </w:rPr>
        <w:t>Describe how and by whom the policies for the assessment, advancement, and graduation of medical students and the policies for disciplinary action are developed, reviewed and made available to medical students and faculty.</w:t>
      </w: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A32500" w:rsidRPr="00A32500" w14:paraId="63903EDE" w14:textId="77777777" w:rsidTr="00846BF7">
        <w:trPr>
          <w:trHeight w:val="432"/>
        </w:trPr>
        <w:tc>
          <w:tcPr>
            <w:tcW w:w="8640" w:type="dxa"/>
            <w:shd w:val="clear" w:color="auto" w:fill="FDE9D9" w:themeFill="accent6" w:themeFillTint="33"/>
          </w:tcPr>
          <w:p w14:paraId="3DB1A83F" w14:textId="77777777" w:rsidR="00A32500" w:rsidRPr="00A32500" w:rsidRDefault="00A32500" w:rsidP="00A32500">
            <w:pPr>
              <w:spacing w:before="40" w:after="40" w:line="260" w:lineRule="atLeast"/>
              <w:rPr>
                <w:rFonts w:ascii="Times New Roman" w:hAnsi="Times New Roman" w:cs="Times New Roman"/>
                <w:bCs/>
              </w:rPr>
            </w:pPr>
          </w:p>
        </w:tc>
      </w:tr>
    </w:tbl>
    <w:p w14:paraId="2FC8BD84" w14:textId="77777777" w:rsidR="00A32500" w:rsidRPr="00A32500" w:rsidRDefault="00A32500" w:rsidP="00A32500">
      <w:pPr>
        <w:rPr>
          <w:rFonts w:ascii="Times New Roman" w:hAnsi="Times New Roman" w:cs="Times New Roman"/>
          <w:b/>
          <w:bCs/>
          <w:sz w:val="24"/>
          <w:szCs w:val="24"/>
        </w:rPr>
      </w:pPr>
    </w:p>
    <w:p w14:paraId="431B35E3" w14:textId="77777777" w:rsidR="00A32500" w:rsidRPr="00A32500" w:rsidRDefault="00A32500" w:rsidP="00A32500">
      <w:pPr>
        <w:rPr>
          <w:rFonts w:ascii="Times New Roman" w:hAnsi="Times New Roman" w:cs="Times New Roman"/>
          <w:b/>
          <w:bCs/>
          <w:sz w:val="24"/>
          <w:szCs w:val="24"/>
        </w:rPr>
      </w:pPr>
    </w:p>
    <w:p w14:paraId="05EF2381" w14:textId="77777777" w:rsidR="00A32500" w:rsidRPr="00A32500" w:rsidRDefault="00A32500" w:rsidP="00A32500">
      <w:pPr>
        <w:rPr>
          <w:rFonts w:ascii="Times New Roman" w:hAnsi="Times New Roman" w:cs="Times New Roman"/>
          <w:b/>
          <w:bCs/>
          <w:sz w:val="24"/>
          <w:szCs w:val="24"/>
        </w:rPr>
      </w:pPr>
      <w:r w:rsidRPr="00A32500">
        <w:rPr>
          <w:rFonts w:ascii="Times New Roman" w:hAnsi="Times New Roman" w:cs="Times New Roman"/>
          <w:b/>
          <w:bCs/>
          <w:sz w:val="24"/>
          <w:szCs w:val="24"/>
        </w:rPr>
        <w:t>Supporting Documentation</w:t>
      </w:r>
    </w:p>
    <w:p w14:paraId="4231BDC4" w14:textId="77777777" w:rsidR="00A32500" w:rsidRPr="00A32500" w:rsidRDefault="00A32500" w:rsidP="00A32500">
      <w:pPr>
        <w:numPr>
          <w:ilvl w:val="0"/>
          <w:numId w:val="29"/>
        </w:numPr>
        <w:ind w:left="792"/>
        <w:contextualSpacing/>
        <w:jc w:val="both"/>
        <w:rPr>
          <w:rFonts w:ascii="Times New Roman" w:hAnsi="Times New Roman" w:cs="Times New Roman"/>
        </w:rPr>
      </w:pPr>
      <w:r w:rsidRPr="00A32500">
        <w:rPr>
          <w:rFonts w:ascii="Times New Roman" w:hAnsi="Times New Roman" w:cs="Times New Roman"/>
        </w:rPr>
        <w:t>Provide as an appendix, the school’s policies and procedures for the assessment, advancement, graduation, and dismissal of medical students.</w:t>
      </w:r>
    </w:p>
    <w:tbl>
      <w:tblPr>
        <w:tblStyle w:val="TableGrid"/>
        <w:tblW w:w="0" w:type="auto"/>
        <w:tblInd w:w="1458" w:type="dxa"/>
        <w:tblLook w:val="04A0" w:firstRow="1" w:lastRow="0" w:firstColumn="1" w:lastColumn="0" w:noHBand="0" w:noVBand="1"/>
      </w:tblPr>
      <w:tblGrid>
        <w:gridCol w:w="2880"/>
        <w:gridCol w:w="2880"/>
      </w:tblGrid>
      <w:tr w:rsidR="00A32500" w:rsidRPr="00A32500" w14:paraId="02145C0C" w14:textId="77777777" w:rsidTr="00846BF7">
        <w:trPr>
          <w:trHeight w:val="288"/>
        </w:trPr>
        <w:tc>
          <w:tcPr>
            <w:tcW w:w="2880" w:type="dxa"/>
          </w:tcPr>
          <w:p w14:paraId="0949E0FF" w14:textId="77777777" w:rsidR="00A32500" w:rsidRPr="00A32500" w:rsidRDefault="00A32500" w:rsidP="00A32500">
            <w:pPr>
              <w:spacing w:before="40" w:after="40" w:line="260" w:lineRule="atLeast"/>
              <w:rPr>
                <w:rFonts w:ascii="Times New Roman" w:eastAsiaTheme="minorHAnsi" w:hAnsi="Times New Roman" w:cs="Times New Roman"/>
                <w:kern w:val="2"/>
                <w:lang w:eastAsia="en-US"/>
                <w14:ligatures w14:val="standardContextual"/>
              </w:rPr>
            </w:pPr>
            <w:r w:rsidRPr="00A32500">
              <w:rPr>
                <w:rFonts w:ascii="Times New Roman" w:eastAsiaTheme="minorHAnsi" w:hAnsi="Times New Roman" w:cs="Times New Roman"/>
                <w:kern w:val="2"/>
                <w:lang w:eastAsia="en-US"/>
                <w14:ligatures w14:val="standardContextual"/>
              </w:rPr>
              <w:t>Appendix title and number</w:t>
            </w:r>
          </w:p>
        </w:tc>
        <w:tc>
          <w:tcPr>
            <w:tcW w:w="2880" w:type="dxa"/>
            <w:shd w:val="clear" w:color="auto" w:fill="FDE9D9" w:themeFill="accent6" w:themeFillTint="33"/>
          </w:tcPr>
          <w:p w14:paraId="7249537A" w14:textId="77777777" w:rsidR="00A32500" w:rsidRPr="00A32500" w:rsidRDefault="00A32500" w:rsidP="00A32500">
            <w:pPr>
              <w:spacing w:before="40" w:after="40" w:line="260" w:lineRule="atLeast"/>
              <w:rPr>
                <w:rFonts w:ascii="Times New Roman" w:eastAsiaTheme="minorHAnsi" w:hAnsi="Times New Roman" w:cs="Times New Roman"/>
                <w:kern w:val="2"/>
                <w:lang w:eastAsia="en-US"/>
                <w14:ligatures w14:val="standardContextual"/>
              </w:rPr>
            </w:pPr>
          </w:p>
        </w:tc>
      </w:tr>
      <w:tr w:rsidR="00A32500" w:rsidRPr="00A32500" w14:paraId="1FEB2565" w14:textId="77777777" w:rsidTr="00846BF7">
        <w:trPr>
          <w:trHeight w:val="288"/>
        </w:trPr>
        <w:tc>
          <w:tcPr>
            <w:tcW w:w="2880" w:type="dxa"/>
          </w:tcPr>
          <w:p w14:paraId="621BDB0D" w14:textId="77777777" w:rsidR="00A32500" w:rsidRPr="00A32500" w:rsidRDefault="00A32500" w:rsidP="00A32500">
            <w:pPr>
              <w:spacing w:before="40" w:after="40" w:line="260" w:lineRule="atLeast"/>
              <w:rPr>
                <w:rFonts w:ascii="Times New Roman" w:eastAsiaTheme="minorHAnsi" w:hAnsi="Times New Roman" w:cs="Times New Roman"/>
                <w:kern w:val="2"/>
                <w:lang w:eastAsia="en-US"/>
                <w14:ligatures w14:val="standardContextual"/>
              </w:rPr>
            </w:pPr>
            <w:r w:rsidRPr="00A32500">
              <w:rPr>
                <w:rFonts w:ascii="Times New Roman" w:eastAsiaTheme="minorHAnsi" w:hAnsi="Times New Roman" w:cs="Times New Roman"/>
                <w:kern w:val="2"/>
                <w:lang w:eastAsia="en-US"/>
                <w14:ligatures w14:val="standardContextual"/>
              </w:rPr>
              <w:t>Page number</w:t>
            </w:r>
          </w:p>
        </w:tc>
        <w:tc>
          <w:tcPr>
            <w:tcW w:w="2880" w:type="dxa"/>
            <w:shd w:val="clear" w:color="auto" w:fill="FDE9D9" w:themeFill="accent6" w:themeFillTint="33"/>
          </w:tcPr>
          <w:p w14:paraId="61AF5F62" w14:textId="77777777" w:rsidR="00A32500" w:rsidRPr="00A32500" w:rsidRDefault="00A32500" w:rsidP="00A32500">
            <w:pPr>
              <w:spacing w:before="40" w:after="40" w:line="260" w:lineRule="atLeast"/>
              <w:rPr>
                <w:rFonts w:ascii="Times New Roman" w:eastAsiaTheme="minorHAnsi" w:hAnsi="Times New Roman" w:cs="Times New Roman"/>
                <w:kern w:val="2"/>
                <w:lang w:eastAsia="en-US"/>
                <w14:ligatures w14:val="standardContextual"/>
              </w:rPr>
            </w:pPr>
          </w:p>
        </w:tc>
      </w:tr>
      <w:tr w:rsidR="00A32500" w:rsidRPr="00A32500" w14:paraId="6EE41553" w14:textId="77777777" w:rsidTr="00846BF7">
        <w:trPr>
          <w:trHeight w:val="288"/>
        </w:trPr>
        <w:tc>
          <w:tcPr>
            <w:tcW w:w="2880" w:type="dxa"/>
          </w:tcPr>
          <w:p w14:paraId="1B0651A9" w14:textId="77777777" w:rsidR="00A32500" w:rsidRPr="00A32500" w:rsidRDefault="00A32500" w:rsidP="00A32500">
            <w:pPr>
              <w:spacing w:before="40" w:after="40" w:line="260" w:lineRule="atLeast"/>
              <w:rPr>
                <w:rFonts w:ascii="Times New Roman" w:eastAsiaTheme="minorHAnsi" w:hAnsi="Times New Roman" w:cs="Times New Roman"/>
                <w:kern w:val="2"/>
                <w:lang w:eastAsia="en-US"/>
                <w14:ligatures w14:val="standardContextual"/>
              </w:rPr>
            </w:pPr>
            <w:r w:rsidRPr="00A32500">
              <w:rPr>
                <w:rFonts w:ascii="Times New Roman" w:eastAsiaTheme="minorHAnsi" w:hAnsi="Times New Roman" w:cs="Times New Roman"/>
                <w:kern w:val="2"/>
                <w:lang w:eastAsia="en-US"/>
                <w14:ligatures w14:val="standardContextual"/>
              </w:rPr>
              <w:t xml:space="preserve">Place </w:t>
            </w:r>
            <w:r w:rsidRPr="00A32500">
              <w:rPr>
                <w:rFonts w:ascii="Segoe UI Symbol" w:eastAsiaTheme="minorHAnsi" w:hAnsi="Segoe UI Symbol" w:cs="Segoe UI Symbol"/>
                <w:kern w:val="2"/>
                <w:lang w:eastAsia="en-US"/>
                <w14:ligatures w14:val="standardContextual"/>
              </w:rPr>
              <w:t>✔</w:t>
            </w:r>
            <w:r w:rsidRPr="00A32500">
              <w:rPr>
                <w:rFonts w:ascii="Times New Roman" w:eastAsiaTheme="minorHAnsi" w:hAnsi="Times New Roman" w:cs="Times New Roman"/>
                <w:kern w:val="2"/>
                <w:lang w:eastAsia="en-US"/>
                <w14:ligatures w14:val="standardContextual"/>
              </w:rPr>
              <w:t xml:space="preserve"> if not available</w:t>
            </w:r>
          </w:p>
        </w:tc>
        <w:tc>
          <w:tcPr>
            <w:tcW w:w="2880" w:type="dxa"/>
            <w:shd w:val="clear" w:color="auto" w:fill="FDE9D9" w:themeFill="accent6" w:themeFillTint="33"/>
          </w:tcPr>
          <w:p w14:paraId="5C777C30" w14:textId="77777777" w:rsidR="00A32500" w:rsidRPr="00A32500" w:rsidRDefault="00A32500" w:rsidP="00A32500">
            <w:pPr>
              <w:spacing w:before="40" w:after="40" w:line="260" w:lineRule="atLeast"/>
              <w:rPr>
                <w:rFonts w:ascii="Times New Roman" w:eastAsiaTheme="minorHAnsi" w:hAnsi="Times New Roman" w:cs="Times New Roman"/>
                <w:kern w:val="2"/>
                <w:lang w:eastAsia="en-US"/>
                <w14:ligatures w14:val="standardContextual"/>
              </w:rPr>
            </w:pPr>
          </w:p>
        </w:tc>
      </w:tr>
    </w:tbl>
    <w:p w14:paraId="3F1313D4" w14:textId="77777777" w:rsidR="00A32500" w:rsidRPr="00A32500" w:rsidRDefault="00A32500" w:rsidP="00A32500">
      <w:pPr>
        <w:ind w:left="720"/>
        <w:jc w:val="both"/>
        <w:rPr>
          <w:rFonts w:ascii="Times New Roman" w:hAnsi="Times New Roman" w:cs="Times New Roman"/>
        </w:rPr>
      </w:pPr>
    </w:p>
    <w:p w14:paraId="59EC7D76" w14:textId="77777777" w:rsidR="00A32500" w:rsidRPr="00A32500" w:rsidRDefault="00A32500" w:rsidP="00A32500">
      <w:pPr>
        <w:numPr>
          <w:ilvl w:val="0"/>
          <w:numId w:val="29"/>
        </w:numPr>
        <w:ind w:left="792"/>
        <w:contextualSpacing/>
        <w:jc w:val="both"/>
        <w:rPr>
          <w:rFonts w:ascii="Times New Roman" w:hAnsi="Times New Roman" w:cs="Times New Roman"/>
        </w:rPr>
      </w:pPr>
      <w:r w:rsidRPr="00A32500">
        <w:rPr>
          <w:rFonts w:ascii="Times New Roman" w:hAnsi="Times New Roman" w:cs="Times New Roman"/>
        </w:rPr>
        <w:t>Provide as an appendix, the charge to or the terms of reference for the medical student promotions and graduation committee(s). Copy and complete this table if the two committees are different.</w:t>
      </w:r>
    </w:p>
    <w:tbl>
      <w:tblPr>
        <w:tblStyle w:val="TableGrid"/>
        <w:tblW w:w="0" w:type="auto"/>
        <w:tblInd w:w="1458" w:type="dxa"/>
        <w:tblLook w:val="04A0" w:firstRow="1" w:lastRow="0" w:firstColumn="1" w:lastColumn="0" w:noHBand="0" w:noVBand="1"/>
      </w:tblPr>
      <w:tblGrid>
        <w:gridCol w:w="2880"/>
        <w:gridCol w:w="2880"/>
      </w:tblGrid>
      <w:tr w:rsidR="00A32500" w:rsidRPr="00A32500" w14:paraId="067CDA2C" w14:textId="77777777" w:rsidTr="00846BF7">
        <w:trPr>
          <w:trHeight w:val="288"/>
        </w:trPr>
        <w:tc>
          <w:tcPr>
            <w:tcW w:w="2880" w:type="dxa"/>
          </w:tcPr>
          <w:p w14:paraId="609602B7" w14:textId="77777777" w:rsidR="00A32500" w:rsidRPr="00A32500" w:rsidRDefault="00A32500" w:rsidP="00A32500">
            <w:pPr>
              <w:spacing w:before="40" w:after="40" w:line="260" w:lineRule="atLeast"/>
              <w:rPr>
                <w:rFonts w:ascii="Times New Roman" w:eastAsiaTheme="minorHAnsi" w:hAnsi="Times New Roman" w:cs="Times New Roman"/>
                <w:kern w:val="2"/>
                <w:lang w:eastAsia="en-US"/>
                <w14:ligatures w14:val="standardContextual"/>
              </w:rPr>
            </w:pPr>
            <w:r w:rsidRPr="00A32500">
              <w:rPr>
                <w:rFonts w:ascii="Times New Roman" w:eastAsiaTheme="minorHAnsi" w:hAnsi="Times New Roman" w:cs="Times New Roman"/>
                <w:kern w:val="2"/>
                <w:lang w:eastAsia="en-US"/>
                <w14:ligatures w14:val="standardContextual"/>
              </w:rPr>
              <w:t>Appendix title and number</w:t>
            </w:r>
          </w:p>
        </w:tc>
        <w:tc>
          <w:tcPr>
            <w:tcW w:w="2880" w:type="dxa"/>
            <w:shd w:val="clear" w:color="auto" w:fill="FDE9D9" w:themeFill="accent6" w:themeFillTint="33"/>
          </w:tcPr>
          <w:p w14:paraId="75F30111" w14:textId="77777777" w:rsidR="00A32500" w:rsidRPr="00A32500" w:rsidRDefault="00A32500" w:rsidP="00A32500">
            <w:pPr>
              <w:spacing w:before="40" w:after="40" w:line="260" w:lineRule="atLeast"/>
              <w:rPr>
                <w:rFonts w:ascii="Times New Roman" w:eastAsiaTheme="minorHAnsi" w:hAnsi="Times New Roman" w:cs="Times New Roman"/>
                <w:kern w:val="2"/>
                <w:lang w:eastAsia="en-US"/>
                <w14:ligatures w14:val="standardContextual"/>
              </w:rPr>
            </w:pPr>
          </w:p>
        </w:tc>
      </w:tr>
      <w:tr w:rsidR="00A32500" w:rsidRPr="00A32500" w14:paraId="5660F97B" w14:textId="77777777" w:rsidTr="00846BF7">
        <w:trPr>
          <w:trHeight w:val="288"/>
        </w:trPr>
        <w:tc>
          <w:tcPr>
            <w:tcW w:w="2880" w:type="dxa"/>
          </w:tcPr>
          <w:p w14:paraId="7ECA7A29" w14:textId="77777777" w:rsidR="00A32500" w:rsidRPr="00A32500" w:rsidRDefault="00A32500" w:rsidP="00A32500">
            <w:pPr>
              <w:spacing w:before="40" w:after="40" w:line="260" w:lineRule="atLeast"/>
              <w:rPr>
                <w:rFonts w:ascii="Times New Roman" w:eastAsiaTheme="minorHAnsi" w:hAnsi="Times New Roman" w:cs="Times New Roman"/>
                <w:kern w:val="2"/>
                <w:lang w:eastAsia="en-US"/>
                <w14:ligatures w14:val="standardContextual"/>
              </w:rPr>
            </w:pPr>
            <w:r w:rsidRPr="00A32500">
              <w:rPr>
                <w:rFonts w:ascii="Times New Roman" w:eastAsiaTheme="minorHAnsi" w:hAnsi="Times New Roman" w:cs="Times New Roman"/>
                <w:kern w:val="2"/>
                <w:lang w:eastAsia="en-US"/>
                <w14:ligatures w14:val="standardContextual"/>
              </w:rPr>
              <w:t>Page number</w:t>
            </w:r>
          </w:p>
        </w:tc>
        <w:tc>
          <w:tcPr>
            <w:tcW w:w="2880" w:type="dxa"/>
            <w:shd w:val="clear" w:color="auto" w:fill="FDE9D9" w:themeFill="accent6" w:themeFillTint="33"/>
          </w:tcPr>
          <w:p w14:paraId="38BD6F3B" w14:textId="77777777" w:rsidR="00A32500" w:rsidRPr="00A32500" w:rsidRDefault="00A32500" w:rsidP="00A32500">
            <w:pPr>
              <w:spacing w:before="40" w:after="40" w:line="260" w:lineRule="atLeast"/>
              <w:rPr>
                <w:rFonts w:ascii="Times New Roman" w:eastAsiaTheme="minorHAnsi" w:hAnsi="Times New Roman" w:cs="Times New Roman"/>
                <w:kern w:val="2"/>
                <w:lang w:eastAsia="en-US"/>
                <w14:ligatures w14:val="standardContextual"/>
              </w:rPr>
            </w:pPr>
          </w:p>
        </w:tc>
      </w:tr>
      <w:tr w:rsidR="00A32500" w:rsidRPr="00A32500" w14:paraId="442DE3C5" w14:textId="77777777" w:rsidTr="00846BF7">
        <w:trPr>
          <w:trHeight w:val="288"/>
        </w:trPr>
        <w:tc>
          <w:tcPr>
            <w:tcW w:w="2880" w:type="dxa"/>
          </w:tcPr>
          <w:p w14:paraId="614FD5B9" w14:textId="77777777" w:rsidR="00A32500" w:rsidRPr="00A32500" w:rsidRDefault="00A32500" w:rsidP="00A32500">
            <w:pPr>
              <w:spacing w:before="40" w:after="40" w:line="260" w:lineRule="atLeast"/>
              <w:rPr>
                <w:rFonts w:ascii="Times New Roman" w:eastAsiaTheme="minorHAnsi" w:hAnsi="Times New Roman" w:cs="Times New Roman"/>
                <w:kern w:val="2"/>
                <w:lang w:eastAsia="en-US"/>
                <w14:ligatures w14:val="standardContextual"/>
              </w:rPr>
            </w:pPr>
            <w:r w:rsidRPr="00A32500">
              <w:rPr>
                <w:rFonts w:ascii="Times New Roman" w:eastAsiaTheme="minorHAnsi" w:hAnsi="Times New Roman" w:cs="Times New Roman"/>
                <w:kern w:val="2"/>
                <w:lang w:eastAsia="en-US"/>
                <w14:ligatures w14:val="standardContextual"/>
              </w:rPr>
              <w:t xml:space="preserve">Place </w:t>
            </w:r>
            <w:r w:rsidRPr="00A32500">
              <w:rPr>
                <w:rFonts w:ascii="Segoe UI Symbol" w:eastAsiaTheme="minorHAnsi" w:hAnsi="Segoe UI Symbol" w:cs="Segoe UI Symbol"/>
                <w:kern w:val="2"/>
                <w:lang w:eastAsia="en-US"/>
                <w14:ligatures w14:val="standardContextual"/>
              </w:rPr>
              <w:t>✔</w:t>
            </w:r>
            <w:r w:rsidRPr="00A32500">
              <w:rPr>
                <w:rFonts w:ascii="Times New Roman" w:eastAsiaTheme="minorHAnsi" w:hAnsi="Times New Roman" w:cs="Times New Roman"/>
                <w:kern w:val="2"/>
                <w:lang w:eastAsia="en-US"/>
                <w14:ligatures w14:val="standardContextual"/>
              </w:rPr>
              <w:t xml:space="preserve"> if not available</w:t>
            </w:r>
          </w:p>
        </w:tc>
        <w:tc>
          <w:tcPr>
            <w:tcW w:w="2880" w:type="dxa"/>
            <w:shd w:val="clear" w:color="auto" w:fill="FDE9D9" w:themeFill="accent6" w:themeFillTint="33"/>
          </w:tcPr>
          <w:p w14:paraId="4EC70594" w14:textId="77777777" w:rsidR="00A32500" w:rsidRPr="00A32500" w:rsidRDefault="00A32500" w:rsidP="00A32500">
            <w:pPr>
              <w:spacing w:before="40" w:after="40" w:line="260" w:lineRule="atLeast"/>
              <w:rPr>
                <w:rFonts w:ascii="Times New Roman" w:eastAsiaTheme="minorHAnsi" w:hAnsi="Times New Roman" w:cs="Times New Roman"/>
                <w:kern w:val="2"/>
                <w:lang w:eastAsia="en-US"/>
                <w14:ligatures w14:val="standardContextual"/>
              </w:rPr>
            </w:pPr>
          </w:p>
        </w:tc>
      </w:tr>
    </w:tbl>
    <w:p w14:paraId="2F87D0B6" w14:textId="77777777" w:rsidR="00A32500" w:rsidRPr="00A32500" w:rsidRDefault="00A32500" w:rsidP="00A32500">
      <w:pPr>
        <w:ind w:left="360"/>
        <w:jc w:val="center"/>
        <w:rPr>
          <w:rFonts w:ascii="Times New Roman" w:hAnsi="Times New Roman" w:cs="Times New Roman"/>
        </w:rPr>
      </w:pPr>
    </w:p>
    <w:bookmarkEnd w:id="77"/>
    <w:bookmarkEnd w:id="78"/>
    <w:bookmarkEnd w:id="79"/>
    <w:bookmarkEnd w:id="80"/>
    <w:p w14:paraId="0A620F46" w14:textId="77777777" w:rsidR="00C12A3A" w:rsidRPr="00934FE4" w:rsidRDefault="00C12A3A">
      <w:pPr>
        <w:rPr>
          <w:rFonts w:ascii="Times New Roman" w:hAnsi="Times New Roman" w:cs="Times New Roman"/>
        </w:rPr>
      </w:pPr>
      <w:r w:rsidRPr="00934FE4">
        <w:rPr>
          <w:rFonts w:ascii="Times New Roman" w:hAnsi="Times New Roman" w:cs="Times New Roman"/>
        </w:rPr>
        <w:br w:type="page"/>
      </w:r>
    </w:p>
    <w:p w14:paraId="6EF09DE9" w14:textId="77777777" w:rsidR="00C12A3A" w:rsidRPr="00934FE4" w:rsidRDefault="00C12A3A" w:rsidP="00476926">
      <w:pPr>
        <w:pStyle w:val="NoSpacing"/>
        <w:spacing w:after="40"/>
        <w:jc w:val="both"/>
        <w:rPr>
          <w:rFonts w:ascii="Times New Roman" w:hAnsi="Times New Roman" w:cs="Times New Roman"/>
          <w:b/>
          <w:bCs/>
          <w:sz w:val="25"/>
          <w:szCs w:val="25"/>
        </w:rPr>
      </w:pPr>
      <w:bookmarkStart w:id="81" w:name="_Hlk136507786"/>
      <w:r w:rsidRPr="00934FE4">
        <w:rPr>
          <w:rFonts w:ascii="Times New Roman" w:hAnsi="Times New Roman" w:cs="Times New Roman"/>
          <w:b/>
          <w:bCs/>
          <w:sz w:val="25"/>
          <w:szCs w:val="25"/>
        </w:rPr>
        <w:lastRenderedPageBreak/>
        <w:t>MS-6:</w:t>
      </w:r>
      <w:r w:rsidRPr="00934FE4">
        <w:rPr>
          <w:rFonts w:ascii="Times New Roman" w:hAnsi="Times New Roman" w:cs="Times New Roman"/>
          <w:b/>
          <w:bCs/>
          <w:sz w:val="25"/>
          <w:szCs w:val="25"/>
        </w:rPr>
        <w:tab/>
        <w:t xml:space="preserve"> Personal Attributes of Accepted Applicants</w:t>
      </w:r>
    </w:p>
    <w:p w14:paraId="1FE6D74D" w14:textId="77777777" w:rsidR="00C12A3A" w:rsidRPr="00934FE4" w:rsidRDefault="00C12A3A" w:rsidP="00476926">
      <w:pPr>
        <w:pStyle w:val="NoSpacing"/>
        <w:spacing w:after="240" w:line="280" w:lineRule="atLeast"/>
        <w:ind w:left="144"/>
        <w:jc w:val="both"/>
        <w:rPr>
          <w:rFonts w:ascii="Times New Roman" w:hAnsi="Times New Roman" w:cs="Times New Roman"/>
          <w:b/>
          <w:bCs/>
          <w:sz w:val="24"/>
          <w:szCs w:val="24"/>
        </w:rPr>
      </w:pPr>
      <w:r w:rsidRPr="00934FE4">
        <w:rPr>
          <w:rFonts w:ascii="Times New Roman" w:hAnsi="Times New Roman" w:cs="Times New Roman"/>
          <w:b/>
          <w:bCs/>
          <w:sz w:val="24"/>
          <w:szCs w:val="24"/>
        </w:rPr>
        <w:t>A medical school selects applicants for admission who possess the intelligence, integrity, and personal and emotional characteristics necessary for them to become competent empathetic physicians.</w:t>
      </w:r>
    </w:p>
    <w:bookmarkEnd w:id="81"/>
    <w:p w14:paraId="75DE6EED" w14:textId="77777777" w:rsidR="00C12A3A" w:rsidRPr="00934FE4" w:rsidRDefault="00C12A3A" w:rsidP="00C12A3A">
      <w:pPr>
        <w:pStyle w:val="NoSpacing"/>
        <w:jc w:val="both"/>
        <w:rPr>
          <w:rFonts w:ascii="Times New Roman" w:hAnsi="Times New Roman" w:cs="Times New Roman"/>
          <w:b/>
          <w:bCs/>
          <w:sz w:val="24"/>
          <w:szCs w:val="24"/>
        </w:rPr>
      </w:pPr>
    </w:p>
    <w:p w14:paraId="71525EA6" w14:textId="77777777" w:rsidR="00C12A3A" w:rsidRPr="00934FE4" w:rsidRDefault="00C12A3A" w:rsidP="00C12A3A">
      <w:pPr>
        <w:pStyle w:val="NoSpacing"/>
        <w:jc w:val="both"/>
        <w:rPr>
          <w:rFonts w:ascii="Times New Roman" w:hAnsi="Times New Roman" w:cs="Times New Roman"/>
          <w:b/>
          <w:bCs/>
          <w:sz w:val="24"/>
          <w:szCs w:val="24"/>
        </w:rPr>
      </w:pPr>
      <w:r w:rsidRPr="00934FE4">
        <w:rPr>
          <w:rFonts w:ascii="Times New Roman" w:hAnsi="Times New Roman" w:cs="Times New Roman"/>
          <w:b/>
          <w:bCs/>
          <w:sz w:val="24"/>
          <w:szCs w:val="24"/>
        </w:rPr>
        <w:t>Narrative Response</w:t>
      </w:r>
    </w:p>
    <w:p w14:paraId="0005FD85" w14:textId="77777777" w:rsidR="00C12A3A" w:rsidRPr="00934FE4" w:rsidRDefault="00C12A3A" w:rsidP="00FF6A94">
      <w:pPr>
        <w:pStyle w:val="ListParagraph"/>
        <w:widowControl w:val="0"/>
        <w:numPr>
          <w:ilvl w:val="0"/>
          <w:numId w:val="30"/>
        </w:numPr>
        <w:tabs>
          <w:tab w:val="left" w:pos="360"/>
        </w:tabs>
        <w:spacing w:before="240" w:after="120" w:line="260" w:lineRule="atLeast"/>
        <w:contextualSpacing w:val="0"/>
        <w:jc w:val="both"/>
        <w:rPr>
          <w:rFonts w:ascii="Times New Roman" w:hAnsi="Times New Roman" w:cs="Times New Roman"/>
        </w:rPr>
      </w:pPr>
      <w:bookmarkStart w:id="82" w:name="_Toc385931669"/>
      <w:bookmarkStart w:id="83" w:name="_Toc385932222"/>
      <w:r w:rsidRPr="00934FE4">
        <w:rPr>
          <w:rFonts w:ascii="Times New Roman" w:hAnsi="Times New Roman" w:cs="Times New Roman"/>
        </w:rPr>
        <w:t>Describe the personal attributes of applicants considered during the admission process. Describe how and by whom the current list of attributes was developed and approved</w:t>
      </w:r>
      <w:bookmarkStart w:id="84" w:name="_Toc385931670"/>
      <w:bookmarkStart w:id="85" w:name="_Toc385932223"/>
      <w:bookmarkEnd w:id="82"/>
      <w:bookmarkEnd w:id="83"/>
      <w:r w:rsidRPr="00934FE4">
        <w:rPr>
          <w:rFonts w:ascii="Times New Roman" w:hAnsi="Times New Roman" w:cs="Times New Roman"/>
        </w:rPr>
        <w:t>.</w:t>
      </w: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934FE4" w:rsidRPr="00934FE4" w14:paraId="0CC34F15" w14:textId="77777777" w:rsidTr="00D31375">
        <w:trPr>
          <w:trHeight w:val="432"/>
        </w:trPr>
        <w:tc>
          <w:tcPr>
            <w:tcW w:w="8640" w:type="dxa"/>
            <w:shd w:val="clear" w:color="auto" w:fill="FDE9D9" w:themeFill="accent6" w:themeFillTint="33"/>
          </w:tcPr>
          <w:p w14:paraId="59B4EBB4" w14:textId="77777777" w:rsidR="0053396B" w:rsidRPr="00934FE4" w:rsidRDefault="0053396B" w:rsidP="00D31375">
            <w:pPr>
              <w:spacing w:before="40" w:after="40" w:line="260" w:lineRule="atLeast"/>
              <w:rPr>
                <w:rFonts w:ascii="Times New Roman" w:hAnsi="Times New Roman" w:cs="Times New Roman"/>
                <w:bCs/>
              </w:rPr>
            </w:pPr>
          </w:p>
        </w:tc>
      </w:tr>
    </w:tbl>
    <w:p w14:paraId="3D111DB0" w14:textId="3E7FCC65" w:rsidR="00C12A3A" w:rsidRPr="00934FE4" w:rsidRDefault="00C12A3A" w:rsidP="00FF6A94">
      <w:pPr>
        <w:pStyle w:val="ListParagraph"/>
        <w:widowControl w:val="0"/>
        <w:numPr>
          <w:ilvl w:val="0"/>
          <w:numId w:val="30"/>
        </w:numPr>
        <w:tabs>
          <w:tab w:val="left" w:pos="360"/>
        </w:tabs>
        <w:spacing w:before="240" w:after="120" w:line="260" w:lineRule="atLeast"/>
        <w:contextualSpacing w:val="0"/>
        <w:jc w:val="both"/>
        <w:rPr>
          <w:rFonts w:ascii="Times New Roman" w:hAnsi="Times New Roman" w:cs="Times New Roman"/>
        </w:rPr>
      </w:pPr>
      <w:r w:rsidRPr="00934FE4">
        <w:rPr>
          <w:rFonts w:ascii="Times New Roman" w:hAnsi="Times New Roman" w:cs="Times New Roman"/>
        </w:rPr>
        <w:t xml:space="preserve">Describe the methods used during the admission process to evaluate and document the specified personal attributes of applicants. Refer to the admission procedures as outlined in Standard </w:t>
      </w:r>
      <w:r w:rsidRPr="00934FE4">
        <w:rPr>
          <w:rFonts w:ascii="Times New Roman" w:hAnsi="Times New Roman" w:cs="Times New Roman"/>
        </w:rPr>
        <w:br/>
        <w:t>MS</w:t>
      </w:r>
      <w:r w:rsidR="00B44DA4">
        <w:rPr>
          <w:rFonts w:ascii="Times New Roman" w:hAnsi="Times New Roman" w:cs="Times New Roman"/>
        </w:rPr>
        <w:t>-</w:t>
      </w:r>
      <w:r w:rsidRPr="00934FE4">
        <w:rPr>
          <w:rFonts w:ascii="Times New Roman" w:hAnsi="Times New Roman" w:cs="Times New Roman"/>
        </w:rPr>
        <w:t>5 (</w:t>
      </w:r>
      <w:r w:rsidRPr="00A17CFC">
        <w:rPr>
          <w:rFonts w:ascii="Times New Roman" w:hAnsi="Times New Roman" w:cs="Times New Roman"/>
        </w:rPr>
        <w:t>Policies and Procedures Regarding Student Selection and Their Dissemination)</w:t>
      </w:r>
      <w:r w:rsidRPr="00934FE4">
        <w:rPr>
          <w:rFonts w:ascii="Times New Roman" w:hAnsi="Times New Roman" w:cs="Times New Roman"/>
        </w:rPr>
        <w:t xml:space="preserve"> to illustrate at what stage of the admission process, how, and by whom these attributes are assessed and used in the admission decision</w:t>
      </w:r>
      <w:bookmarkStart w:id="86" w:name="_Toc385931671"/>
      <w:bookmarkStart w:id="87" w:name="_Toc385932224"/>
      <w:bookmarkEnd w:id="84"/>
      <w:bookmarkEnd w:id="85"/>
      <w:r w:rsidRPr="00934FE4">
        <w:rPr>
          <w:rFonts w:ascii="Times New Roman" w:hAnsi="Times New Roman" w:cs="Times New Roman"/>
        </w:rPr>
        <w:t>.</w:t>
      </w: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934FE4" w:rsidRPr="00934FE4" w14:paraId="7016CC1A" w14:textId="77777777" w:rsidTr="00D31375">
        <w:trPr>
          <w:trHeight w:val="432"/>
        </w:trPr>
        <w:tc>
          <w:tcPr>
            <w:tcW w:w="8640" w:type="dxa"/>
            <w:shd w:val="clear" w:color="auto" w:fill="FDE9D9" w:themeFill="accent6" w:themeFillTint="33"/>
          </w:tcPr>
          <w:p w14:paraId="3BBD8151" w14:textId="77777777" w:rsidR="0053396B" w:rsidRPr="00934FE4" w:rsidRDefault="0053396B" w:rsidP="00D31375">
            <w:pPr>
              <w:spacing w:before="40" w:after="40" w:line="260" w:lineRule="atLeast"/>
              <w:rPr>
                <w:rFonts w:ascii="Times New Roman" w:hAnsi="Times New Roman" w:cs="Times New Roman"/>
                <w:bCs/>
              </w:rPr>
            </w:pPr>
          </w:p>
        </w:tc>
      </w:tr>
    </w:tbl>
    <w:p w14:paraId="433FF07A" w14:textId="18D2E0D9" w:rsidR="00476926" w:rsidRPr="00934FE4" w:rsidRDefault="00476926" w:rsidP="00C12A3A">
      <w:pPr>
        <w:ind w:left="720"/>
        <w:rPr>
          <w:rFonts w:ascii="Times New Roman" w:hAnsi="Times New Roman" w:cs="Times New Roman"/>
          <w:b/>
          <w:bCs/>
          <w:sz w:val="24"/>
          <w:szCs w:val="24"/>
        </w:rPr>
      </w:pPr>
      <w:bookmarkStart w:id="88" w:name="_Hlk33621481"/>
      <w:bookmarkEnd w:id="86"/>
      <w:bookmarkEnd w:id="87"/>
    </w:p>
    <w:p w14:paraId="06F94653" w14:textId="77777777" w:rsidR="00C12A3A" w:rsidRPr="00934FE4" w:rsidRDefault="00C12A3A" w:rsidP="00476926">
      <w:pPr>
        <w:rPr>
          <w:rFonts w:ascii="Times New Roman" w:hAnsi="Times New Roman" w:cs="Times New Roman"/>
          <w:b/>
          <w:bCs/>
          <w:sz w:val="24"/>
          <w:szCs w:val="24"/>
        </w:rPr>
      </w:pPr>
      <w:r w:rsidRPr="00934FE4">
        <w:rPr>
          <w:rFonts w:ascii="Times New Roman" w:hAnsi="Times New Roman" w:cs="Times New Roman"/>
          <w:b/>
          <w:bCs/>
          <w:sz w:val="24"/>
          <w:szCs w:val="24"/>
        </w:rPr>
        <w:t>Supporting Documentation</w:t>
      </w:r>
    </w:p>
    <w:p w14:paraId="240B9500" w14:textId="6FA8895D" w:rsidR="00C12A3A" w:rsidRPr="00934FE4" w:rsidRDefault="0053396B" w:rsidP="00FF6A94">
      <w:pPr>
        <w:pStyle w:val="ListParagraph"/>
        <w:numPr>
          <w:ilvl w:val="0"/>
          <w:numId w:val="31"/>
        </w:numPr>
        <w:ind w:left="792"/>
        <w:rPr>
          <w:rFonts w:ascii="Times New Roman" w:hAnsi="Times New Roman" w:cs="Times New Roman"/>
        </w:rPr>
      </w:pPr>
      <w:r w:rsidRPr="00934FE4">
        <w:rPr>
          <w:rFonts w:ascii="Times New Roman" w:hAnsi="Times New Roman" w:cs="Times New Roman"/>
        </w:rPr>
        <w:t>Provide as an a</w:t>
      </w:r>
      <w:r w:rsidR="00C12A3A" w:rsidRPr="00934FE4">
        <w:rPr>
          <w:rFonts w:ascii="Times New Roman" w:hAnsi="Times New Roman" w:cs="Times New Roman"/>
        </w:rPr>
        <w:t>ppendix</w:t>
      </w:r>
      <w:r w:rsidR="009600A8">
        <w:rPr>
          <w:rFonts w:ascii="Times New Roman" w:hAnsi="Times New Roman" w:cs="Times New Roman"/>
        </w:rPr>
        <w:t>,</w:t>
      </w:r>
      <w:r w:rsidR="00C12A3A" w:rsidRPr="00934FE4">
        <w:rPr>
          <w:rFonts w:ascii="Times New Roman" w:hAnsi="Times New Roman" w:cs="Times New Roman"/>
        </w:rPr>
        <w:t xml:space="preserve"> any standard form(s) used to guide and/or to evaluate the results of applicant interviews.</w:t>
      </w:r>
    </w:p>
    <w:tbl>
      <w:tblPr>
        <w:tblStyle w:val="TableGrid"/>
        <w:tblW w:w="0" w:type="auto"/>
        <w:tblInd w:w="1458" w:type="dxa"/>
        <w:tblLook w:val="04A0" w:firstRow="1" w:lastRow="0" w:firstColumn="1" w:lastColumn="0" w:noHBand="0" w:noVBand="1"/>
      </w:tblPr>
      <w:tblGrid>
        <w:gridCol w:w="2691"/>
        <w:gridCol w:w="2880"/>
      </w:tblGrid>
      <w:tr w:rsidR="00934FE4" w:rsidRPr="00934FE4" w14:paraId="3C49F505" w14:textId="77777777" w:rsidTr="0092523A">
        <w:trPr>
          <w:trHeight w:val="288"/>
        </w:trPr>
        <w:tc>
          <w:tcPr>
            <w:tcW w:w="2691" w:type="dxa"/>
          </w:tcPr>
          <w:p w14:paraId="6B5FF957" w14:textId="77777777" w:rsidR="00C12A3A" w:rsidRPr="00934FE4" w:rsidRDefault="00C12A3A" w:rsidP="0053396B">
            <w:pPr>
              <w:pStyle w:val="NoSpacing"/>
              <w:spacing w:line="260" w:lineRule="atLeast"/>
              <w:rPr>
                <w:rFonts w:ascii="Times New Roman" w:hAnsi="Times New Roman" w:cs="Times New Roman"/>
              </w:rPr>
            </w:pPr>
            <w:r w:rsidRPr="00934FE4">
              <w:rPr>
                <w:rFonts w:ascii="Times New Roman" w:hAnsi="Times New Roman" w:cs="Times New Roman"/>
              </w:rPr>
              <w:t>Appendix title and number</w:t>
            </w:r>
          </w:p>
        </w:tc>
        <w:tc>
          <w:tcPr>
            <w:tcW w:w="2880" w:type="dxa"/>
            <w:shd w:val="clear" w:color="auto" w:fill="FDE9D9" w:themeFill="accent6" w:themeFillTint="33"/>
          </w:tcPr>
          <w:p w14:paraId="5BED5E5D" w14:textId="77777777" w:rsidR="00C12A3A" w:rsidRPr="00934FE4" w:rsidRDefault="00C12A3A" w:rsidP="0053396B">
            <w:pPr>
              <w:pStyle w:val="NoSpacing"/>
              <w:spacing w:line="260" w:lineRule="atLeast"/>
              <w:rPr>
                <w:rFonts w:ascii="Times New Roman" w:hAnsi="Times New Roman" w:cs="Times New Roman"/>
              </w:rPr>
            </w:pPr>
          </w:p>
        </w:tc>
      </w:tr>
      <w:tr w:rsidR="00934FE4" w:rsidRPr="00934FE4" w14:paraId="352A7866" w14:textId="77777777" w:rsidTr="0092523A">
        <w:trPr>
          <w:trHeight w:val="288"/>
        </w:trPr>
        <w:tc>
          <w:tcPr>
            <w:tcW w:w="2691" w:type="dxa"/>
          </w:tcPr>
          <w:p w14:paraId="7C49957B" w14:textId="77777777" w:rsidR="00C12A3A" w:rsidRPr="00934FE4" w:rsidRDefault="00C12A3A" w:rsidP="0053396B">
            <w:pPr>
              <w:pStyle w:val="NoSpacing"/>
              <w:spacing w:line="260" w:lineRule="atLeast"/>
              <w:rPr>
                <w:rFonts w:ascii="Times New Roman" w:hAnsi="Times New Roman" w:cs="Times New Roman"/>
              </w:rPr>
            </w:pPr>
            <w:r w:rsidRPr="00934FE4">
              <w:rPr>
                <w:rFonts w:ascii="Times New Roman" w:hAnsi="Times New Roman" w:cs="Times New Roman"/>
              </w:rPr>
              <w:t>Page number</w:t>
            </w:r>
          </w:p>
        </w:tc>
        <w:tc>
          <w:tcPr>
            <w:tcW w:w="2880" w:type="dxa"/>
            <w:shd w:val="clear" w:color="auto" w:fill="FDE9D9" w:themeFill="accent6" w:themeFillTint="33"/>
          </w:tcPr>
          <w:p w14:paraId="2DF899A1" w14:textId="77777777" w:rsidR="00C12A3A" w:rsidRPr="00934FE4" w:rsidRDefault="00C12A3A" w:rsidP="0053396B">
            <w:pPr>
              <w:pStyle w:val="NoSpacing"/>
              <w:spacing w:line="260" w:lineRule="atLeast"/>
              <w:rPr>
                <w:rFonts w:ascii="Times New Roman" w:hAnsi="Times New Roman" w:cs="Times New Roman"/>
              </w:rPr>
            </w:pPr>
          </w:p>
        </w:tc>
      </w:tr>
      <w:tr w:rsidR="00934FE4" w:rsidRPr="00934FE4" w14:paraId="40FFCA32" w14:textId="77777777" w:rsidTr="0092523A">
        <w:trPr>
          <w:trHeight w:val="288"/>
        </w:trPr>
        <w:tc>
          <w:tcPr>
            <w:tcW w:w="2691" w:type="dxa"/>
          </w:tcPr>
          <w:p w14:paraId="3959C2C3" w14:textId="77777777" w:rsidR="00C12A3A" w:rsidRPr="00934FE4" w:rsidRDefault="00C12A3A" w:rsidP="0053396B">
            <w:pPr>
              <w:pStyle w:val="NoSpacing"/>
              <w:spacing w:line="260" w:lineRule="atLeast"/>
              <w:rPr>
                <w:rFonts w:ascii="Times New Roman" w:hAnsi="Times New Roman" w:cs="Times New Roman"/>
              </w:rPr>
            </w:pPr>
            <w:r w:rsidRPr="00934FE4">
              <w:rPr>
                <w:rFonts w:ascii="Times New Roman" w:hAnsi="Times New Roman" w:cs="Times New Roman"/>
              </w:rPr>
              <w:t xml:space="preserve">Place </w:t>
            </w:r>
            <w:r w:rsidRPr="00934FE4">
              <w:rPr>
                <w:rFonts w:ascii="Segoe UI Symbol" w:hAnsi="Segoe UI Symbol" w:cs="Segoe UI Symbol"/>
              </w:rPr>
              <w:t>✔</w:t>
            </w:r>
            <w:r w:rsidRPr="00934FE4">
              <w:rPr>
                <w:rFonts w:ascii="Times New Roman" w:hAnsi="Times New Roman" w:cs="Times New Roman"/>
              </w:rPr>
              <w:t xml:space="preserve"> if not available</w:t>
            </w:r>
          </w:p>
        </w:tc>
        <w:tc>
          <w:tcPr>
            <w:tcW w:w="2880" w:type="dxa"/>
            <w:shd w:val="clear" w:color="auto" w:fill="FDE9D9" w:themeFill="accent6" w:themeFillTint="33"/>
          </w:tcPr>
          <w:p w14:paraId="43918749" w14:textId="77777777" w:rsidR="00C12A3A" w:rsidRPr="00934FE4" w:rsidRDefault="00C12A3A" w:rsidP="0053396B">
            <w:pPr>
              <w:pStyle w:val="NoSpacing"/>
              <w:spacing w:line="260" w:lineRule="atLeast"/>
              <w:rPr>
                <w:rFonts w:ascii="Times New Roman" w:hAnsi="Times New Roman" w:cs="Times New Roman"/>
              </w:rPr>
            </w:pPr>
          </w:p>
        </w:tc>
      </w:tr>
    </w:tbl>
    <w:p w14:paraId="2FFCAF5D" w14:textId="77777777" w:rsidR="00C12A3A" w:rsidRPr="00934FE4" w:rsidRDefault="00C12A3A" w:rsidP="00C12A3A">
      <w:pPr>
        <w:ind w:left="720"/>
        <w:jc w:val="center"/>
        <w:rPr>
          <w:rFonts w:ascii="Times New Roman" w:hAnsi="Times New Roman" w:cs="Times New Roman"/>
        </w:rPr>
      </w:pPr>
    </w:p>
    <w:p w14:paraId="0BE05C67" w14:textId="77777777" w:rsidR="00C12A3A" w:rsidRPr="00934FE4" w:rsidRDefault="00C12A3A" w:rsidP="00C12A3A">
      <w:pPr>
        <w:ind w:left="720"/>
        <w:rPr>
          <w:rFonts w:ascii="Times New Roman" w:hAnsi="Times New Roman" w:cs="Times New Roman"/>
        </w:rPr>
      </w:pPr>
    </w:p>
    <w:bookmarkEnd w:id="88"/>
    <w:p w14:paraId="39459830" w14:textId="77777777" w:rsidR="0040374D" w:rsidRPr="00934FE4" w:rsidRDefault="0040374D" w:rsidP="0040374D">
      <w:pPr>
        <w:ind w:left="360"/>
        <w:rPr>
          <w:rFonts w:ascii="Times New Roman" w:hAnsi="Times New Roman" w:cs="Times New Roman"/>
        </w:rPr>
      </w:pPr>
    </w:p>
    <w:p w14:paraId="3DEC28D4" w14:textId="77777777" w:rsidR="00C12A3A" w:rsidRPr="00934FE4" w:rsidRDefault="00C12A3A">
      <w:pPr>
        <w:rPr>
          <w:rFonts w:ascii="Times New Roman" w:hAnsi="Times New Roman" w:cs="Times New Roman"/>
          <w:b/>
          <w:sz w:val="24"/>
          <w:szCs w:val="24"/>
          <w:lang w:val="en-GB"/>
        </w:rPr>
      </w:pPr>
      <w:r w:rsidRPr="00934FE4">
        <w:rPr>
          <w:rFonts w:ascii="Times New Roman" w:hAnsi="Times New Roman" w:cs="Times New Roman"/>
          <w:b/>
          <w:sz w:val="24"/>
          <w:szCs w:val="24"/>
          <w:lang w:val="en-GB"/>
        </w:rPr>
        <w:br w:type="page"/>
      </w:r>
    </w:p>
    <w:p w14:paraId="27E71A1E" w14:textId="042FBE2A" w:rsidR="00C12A3A" w:rsidRPr="00934FE4" w:rsidRDefault="00C12A3A" w:rsidP="00476926">
      <w:pPr>
        <w:pStyle w:val="NoSpacing"/>
        <w:spacing w:after="40"/>
        <w:jc w:val="both"/>
        <w:rPr>
          <w:rFonts w:ascii="Times New Roman" w:hAnsi="Times New Roman" w:cs="Times New Roman"/>
          <w:b/>
          <w:bCs/>
          <w:sz w:val="25"/>
          <w:szCs w:val="25"/>
        </w:rPr>
      </w:pPr>
      <w:bookmarkStart w:id="89" w:name="_Hlk136507801"/>
      <w:r w:rsidRPr="00934FE4">
        <w:rPr>
          <w:rFonts w:ascii="Times New Roman" w:hAnsi="Times New Roman" w:cs="Times New Roman"/>
          <w:b/>
          <w:bCs/>
          <w:sz w:val="25"/>
          <w:szCs w:val="25"/>
        </w:rPr>
        <w:lastRenderedPageBreak/>
        <w:t>MS-7:</w:t>
      </w:r>
      <w:r w:rsidRPr="00934FE4">
        <w:rPr>
          <w:rFonts w:ascii="Times New Roman" w:hAnsi="Times New Roman" w:cs="Times New Roman"/>
          <w:b/>
          <w:bCs/>
          <w:sz w:val="25"/>
          <w:szCs w:val="25"/>
        </w:rPr>
        <w:tab/>
        <w:t xml:space="preserve"> Technical Standards</w:t>
      </w:r>
      <w:r w:rsidR="004D56C4" w:rsidRPr="00934FE4">
        <w:rPr>
          <w:rFonts w:ascii="Times New Roman" w:hAnsi="Times New Roman" w:cs="Times New Roman"/>
          <w:b/>
          <w:bCs/>
          <w:sz w:val="25"/>
          <w:szCs w:val="25"/>
        </w:rPr>
        <w:t xml:space="preserve"> </w:t>
      </w:r>
    </w:p>
    <w:p w14:paraId="67E1C737" w14:textId="77777777" w:rsidR="00C12A3A" w:rsidRPr="00934FE4" w:rsidRDefault="00C12A3A" w:rsidP="00476926">
      <w:pPr>
        <w:pStyle w:val="NoSpacing"/>
        <w:spacing w:after="240" w:line="280" w:lineRule="atLeast"/>
        <w:ind w:left="144"/>
        <w:jc w:val="both"/>
        <w:rPr>
          <w:rFonts w:ascii="Times New Roman" w:hAnsi="Times New Roman" w:cs="Times New Roman"/>
          <w:b/>
          <w:bCs/>
          <w:sz w:val="24"/>
          <w:szCs w:val="24"/>
        </w:rPr>
      </w:pPr>
      <w:r w:rsidRPr="00934FE4">
        <w:rPr>
          <w:rFonts w:ascii="Times New Roman" w:hAnsi="Times New Roman" w:cs="Times New Roman"/>
          <w:b/>
          <w:bCs/>
          <w:sz w:val="24"/>
          <w:szCs w:val="24"/>
        </w:rPr>
        <w:t>A medical school develops and publishes technical standards for the admission, retention, and graduation of applicants or medical students in accordance with legal requirements.</w:t>
      </w:r>
    </w:p>
    <w:bookmarkEnd w:id="89"/>
    <w:p w14:paraId="5BA46C69" w14:textId="77777777" w:rsidR="00C12A3A" w:rsidRPr="00934FE4" w:rsidRDefault="00C12A3A" w:rsidP="00C12A3A">
      <w:pPr>
        <w:pStyle w:val="NoSpacing"/>
        <w:rPr>
          <w:rFonts w:ascii="Times New Roman" w:hAnsi="Times New Roman" w:cs="Times New Roman"/>
          <w:b/>
          <w:bCs/>
          <w:sz w:val="24"/>
          <w:szCs w:val="24"/>
        </w:rPr>
      </w:pPr>
    </w:p>
    <w:p w14:paraId="4DDFD368" w14:textId="77777777" w:rsidR="00C12A3A" w:rsidRPr="00934FE4" w:rsidRDefault="00C12A3A" w:rsidP="00C12A3A">
      <w:pPr>
        <w:pStyle w:val="NoSpacing"/>
        <w:rPr>
          <w:rFonts w:ascii="Times New Roman" w:hAnsi="Times New Roman" w:cs="Times New Roman"/>
          <w:b/>
          <w:bCs/>
          <w:sz w:val="24"/>
          <w:szCs w:val="24"/>
        </w:rPr>
      </w:pPr>
      <w:r w:rsidRPr="00934FE4">
        <w:rPr>
          <w:rFonts w:ascii="Times New Roman" w:hAnsi="Times New Roman" w:cs="Times New Roman"/>
          <w:b/>
          <w:bCs/>
          <w:sz w:val="24"/>
          <w:szCs w:val="24"/>
        </w:rPr>
        <w:t>Narrative Response</w:t>
      </w:r>
    </w:p>
    <w:p w14:paraId="1EBE1FC4" w14:textId="77777777" w:rsidR="00C12A3A" w:rsidRPr="00934FE4" w:rsidRDefault="00C12A3A" w:rsidP="00FF6A94">
      <w:pPr>
        <w:pStyle w:val="ListParagraph"/>
        <w:widowControl w:val="0"/>
        <w:numPr>
          <w:ilvl w:val="0"/>
          <w:numId w:val="32"/>
        </w:numPr>
        <w:tabs>
          <w:tab w:val="left" w:pos="360"/>
        </w:tabs>
        <w:spacing w:before="240" w:after="120" w:line="260" w:lineRule="atLeast"/>
        <w:contextualSpacing w:val="0"/>
        <w:jc w:val="both"/>
        <w:rPr>
          <w:rFonts w:ascii="Times New Roman" w:hAnsi="Times New Roman" w:cs="Times New Roman"/>
        </w:rPr>
      </w:pPr>
      <w:bookmarkStart w:id="90" w:name="_Toc385931673"/>
      <w:bookmarkStart w:id="91" w:name="_Toc385932226"/>
      <w:r w:rsidRPr="00934FE4">
        <w:rPr>
          <w:rFonts w:ascii="Times New Roman" w:hAnsi="Times New Roman" w:cs="Times New Roman"/>
        </w:rPr>
        <w:t>Describe when and by whom the technical standards were last reviewed and approved.</w:t>
      </w: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934FE4" w:rsidRPr="00934FE4" w14:paraId="417C9BA3" w14:textId="77777777" w:rsidTr="00D31375">
        <w:trPr>
          <w:trHeight w:val="432"/>
        </w:trPr>
        <w:tc>
          <w:tcPr>
            <w:tcW w:w="8640" w:type="dxa"/>
            <w:shd w:val="clear" w:color="auto" w:fill="FDE9D9" w:themeFill="accent6" w:themeFillTint="33"/>
          </w:tcPr>
          <w:p w14:paraId="3E14DD5A" w14:textId="77777777" w:rsidR="0053396B" w:rsidRPr="00934FE4" w:rsidRDefault="0053396B" w:rsidP="00D31375">
            <w:pPr>
              <w:spacing w:before="40" w:after="40" w:line="260" w:lineRule="atLeast"/>
              <w:rPr>
                <w:rFonts w:ascii="Times New Roman" w:hAnsi="Times New Roman" w:cs="Times New Roman"/>
                <w:bCs/>
              </w:rPr>
            </w:pPr>
            <w:bookmarkStart w:id="92" w:name="_Toc385931674"/>
            <w:bookmarkStart w:id="93" w:name="_Toc385932227"/>
            <w:bookmarkEnd w:id="90"/>
            <w:bookmarkEnd w:id="91"/>
          </w:p>
        </w:tc>
      </w:tr>
    </w:tbl>
    <w:p w14:paraId="68A84264" w14:textId="77777777" w:rsidR="00C12A3A" w:rsidRPr="00934FE4" w:rsidRDefault="00C12A3A" w:rsidP="00FF6A94">
      <w:pPr>
        <w:pStyle w:val="ListParagraph"/>
        <w:widowControl w:val="0"/>
        <w:numPr>
          <w:ilvl w:val="0"/>
          <w:numId w:val="32"/>
        </w:numPr>
        <w:tabs>
          <w:tab w:val="left" w:pos="360"/>
        </w:tabs>
        <w:spacing w:before="240" w:after="120" w:line="260" w:lineRule="atLeast"/>
        <w:contextualSpacing w:val="0"/>
        <w:jc w:val="both"/>
        <w:rPr>
          <w:rFonts w:ascii="Times New Roman" w:hAnsi="Times New Roman" w:cs="Times New Roman"/>
        </w:rPr>
      </w:pPr>
      <w:r w:rsidRPr="00934FE4">
        <w:rPr>
          <w:rFonts w:ascii="Times New Roman" w:hAnsi="Times New Roman" w:cs="Times New Roman"/>
        </w:rPr>
        <w:t>Describe how the technical standards for admission, retention, and graduation are disseminated to potential and actual applicants, enrolled medical students, faculty, and others</w:t>
      </w:r>
      <w:bookmarkStart w:id="94" w:name="_Toc385931675"/>
      <w:bookmarkStart w:id="95" w:name="_Toc385932228"/>
      <w:bookmarkEnd w:id="92"/>
      <w:bookmarkEnd w:id="93"/>
      <w:r w:rsidRPr="00934FE4">
        <w:rPr>
          <w:rFonts w:ascii="Times New Roman" w:hAnsi="Times New Roman" w:cs="Times New Roman"/>
        </w:rPr>
        <w:t>.</w:t>
      </w: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934FE4" w:rsidRPr="00934FE4" w14:paraId="7036ED5B" w14:textId="77777777" w:rsidTr="00D31375">
        <w:trPr>
          <w:trHeight w:val="432"/>
        </w:trPr>
        <w:tc>
          <w:tcPr>
            <w:tcW w:w="8640" w:type="dxa"/>
            <w:shd w:val="clear" w:color="auto" w:fill="FDE9D9" w:themeFill="accent6" w:themeFillTint="33"/>
          </w:tcPr>
          <w:p w14:paraId="38AA16BC" w14:textId="77777777" w:rsidR="0053396B" w:rsidRPr="00934FE4" w:rsidRDefault="0053396B" w:rsidP="00D31375">
            <w:pPr>
              <w:spacing w:before="40" w:after="40" w:line="260" w:lineRule="atLeast"/>
              <w:rPr>
                <w:rFonts w:ascii="Times New Roman" w:hAnsi="Times New Roman" w:cs="Times New Roman"/>
                <w:bCs/>
              </w:rPr>
            </w:pPr>
          </w:p>
        </w:tc>
      </w:tr>
    </w:tbl>
    <w:p w14:paraId="299FECAA" w14:textId="77777777" w:rsidR="00C12A3A" w:rsidRPr="00934FE4" w:rsidRDefault="00C12A3A" w:rsidP="00FF6A94">
      <w:pPr>
        <w:pStyle w:val="ListParagraph"/>
        <w:widowControl w:val="0"/>
        <w:numPr>
          <w:ilvl w:val="0"/>
          <w:numId w:val="32"/>
        </w:numPr>
        <w:tabs>
          <w:tab w:val="left" w:pos="360"/>
        </w:tabs>
        <w:spacing w:before="240" w:after="120" w:line="260" w:lineRule="atLeast"/>
        <w:contextualSpacing w:val="0"/>
        <w:jc w:val="both"/>
        <w:rPr>
          <w:rFonts w:ascii="Times New Roman" w:hAnsi="Times New Roman" w:cs="Times New Roman"/>
        </w:rPr>
      </w:pPr>
      <w:r w:rsidRPr="00934FE4">
        <w:rPr>
          <w:rFonts w:ascii="Times New Roman" w:hAnsi="Times New Roman" w:cs="Times New Roman"/>
        </w:rPr>
        <w:t>Describe how and when medical school applicants and enrolled medical students are expected to document that they are familiar with and capable of meeting the technical standards with or without accommodation (e.g., by formally indicating that they have received and reviewed the standards)</w:t>
      </w:r>
      <w:bookmarkEnd w:id="94"/>
      <w:bookmarkEnd w:id="95"/>
      <w:r w:rsidRPr="00934FE4">
        <w:rPr>
          <w:rFonts w:ascii="Times New Roman" w:hAnsi="Times New Roman" w:cs="Times New Roman"/>
        </w:rPr>
        <w:t>. How and by whom is this student documentation monitored?</w:t>
      </w:r>
    </w:p>
    <w:p w14:paraId="7746FA77" w14:textId="77777777" w:rsidR="00C12A3A" w:rsidRPr="00934FE4" w:rsidRDefault="00C12A3A" w:rsidP="00C12A3A">
      <w:pPr>
        <w:pStyle w:val="NoSpacing"/>
        <w:rPr>
          <w:rFonts w:ascii="Times New Roman" w:hAnsi="Times New Roman" w:cs="Times New Roman"/>
        </w:rPr>
      </w:pP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934FE4" w:rsidRPr="00934FE4" w14:paraId="3B55D7E1" w14:textId="77777777" w:rsidTr="00D31375">
        <w:trPr>
          <w:trHeight w:val="432"/>
        </w:trPr>
        <w:tc>
          <w:tcPr>
            <w:tcW w:w="8640" w:type="dxa"/>
            <w:shd w:val="clear" w:color="auto" w:fill="FDE9D9" w:themeFill="accent6" w:themeFillTint="33"/>
          </w:tcPr>
          <w:p w14:paraId="24BB2A63" w14:textId="77777777" w:rsidR="0053396B" w:rsidRPr="00934FE4" w:rsidRDefault="0053396B" w:rsidP="00D31375">
            <w:pPr>
              <w:spacing w:before="40" w:after="40" w:line="260" w:lineRule="atLeast"/>
              <w:rPr>
                <w:rFonts w:ascii="Times New Roman" w:hAnsi="Times New Roman" w:cs="Times New Roman"/>
                <w:bCs/>
              </w:rPr>
            </w:pPr>
          </w:p>
        </w:tc>
      </w:tr>
    </w:tbl>
    <w:p w14:paraId="63143B6C" w14:textId="77777777" w:rsidR="00C12A3A" w:rsidRPr="00934FE4" w:rsidRDefault="00C12A3A" w:rsidP="00FF6A94">
      <w:pPr>
        <w:pStyle w:val="ListParagraph"/>
        <w:widowControl w:val="0"/>
        <w:numPr>
          <w:ilvl w:val="0"/>
          <w:numId w:val="32"/>
        </w:numPr>
        <w:tabs>
          <w:tab w:val="left" w:pos="360"/>
        </w:tabs>
        <w:spacing w:before="240" w:after="120" w:line="260" w:lineRule="atLeast"/>
        <w:contextualSpacing w:val="0"/>
        <w:jc w:val="both"/>
        <w:rPr>
          <w:rFonts w:ascii="Times New Roman" w:hAnsi="Times New Roman" w:cs="Times New Roman"/>
        </w:rPr>
      </w:pPr>
      <w:r w:rsidRPr="00934FE4">
        <w:rPr>
          <w:rFonts w:ascii="Times New Roman" w:hAnsi="Times New Roman" w:cs="Times New Roman"/>
        </w:rPr>
        <w:t>Indicate how applicants, students, faculty, and administrators can access the information on technical standards.</w:t>
      </w: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934FE4" w:rsidRPr="00934FE4" w14:paraId="21258435" w14:textId="77777777" w:rsidTr="00D31375">
        <w:trPr>
          <w:trHeight w:val="432"/>
        </w:trPr>
        <w:tc>
          <w:tcPr>
            <w:tcW w:w="8640" w:type="dxa"/>
            <w:shd w:val="clear" w:color="auto" w:fill="FDE9D9" w:themeFill="accent6" w:themeFillTint="33"/>
          </w:tcPr>
          <w:p w14:paraId="23697E78" w14:textId="77777777" w:rsidR="0053396B" w:rsidRPr="00934FE4" w:rsidRDefault="0053396B" w:rsidP="00D31375">
            <w:pPr>
              <w:spacing w:before="40" w:after="40" w:line="260" w:lineRule="atLeast"/>
              <w:rPr>
                <w:rFonts w:ascii="Times New Roman" w:hAnsi="Times New Roman" w:cs="Times New Roman"/>
                <w:bCs/>
              </w:rPr>
            </w:pPr>
          </w:p>
        </w:tc>
      </w:tr>
    </w:tbl>
    <w:p w14:paraId="4C26CB91" w14:textId="77777777" w:rsidR="00C12A3A" w:rsidRPr="00934FE4" w:rsidRDefault="00C12A3A" w:rsidP="00476926">
      <w:pPr>
        <w:spacing w:before="360"/>
        <w:rPr>
          <w:rFonts w:ascii="Times New Roman" w:hAnsi="Times New Roman" w:cs="Times New Roman"/>
          <w:b/>
          <w:bCs/>
          <w:sz w:val="24"/>
          <w:szCs w:val="24"/>
        </w:rPr>
      </w:pPr>
      <w:r w:rsidRPr="00934FE4">
        <w:rPr>
          <w:rFonts w:ascii="Times New Roman" w:hAnsi="Times New Roman" w:cs="Times New Roman"/>
          <w:b/>
          <w:bCs/>
          <w:sz w:val="24"/>
          <w:szCs w:val="24"/>
        </w:rPr>
        <w:t>Supporting Documentation</w:t>
      </w:r>
    </w:p>
    <w:p w14:paraId="075C4C7A" w14:textId="2FAAAF5F" w:rsidR="00C12A3A" w:rsidRPr="00934FE4" w:rsidRDefault="00C12A3A" w:rsidP="00FF6A94">
      <w:pPr>
        <w:pStyle w:val="ListParagraph"/>
        <w:numPr>
          <w:ilvl w:val="0"/>
          <w:numId w:val="33"/>
        </w:numPr>
        <w:ind w:left="792"/>
        <w:rPr>
          <w:rFonts w:ascii="Times New Roman" w:hAnsi="Times New Roman" w:cs="Times New Roman"/>
        </w:rPr>
      </w:pPr>
      <w:r w:rsidRPr="00934FE4">
        <w:rPr>
          <w:rFonts w:ascii="Times New Roman" w:hAnsi="Times New Roman" w:cs="Times New Roman"/>
        </w:rPr>
        <w:t>Provide a</w:t>
      </w:r>
      <w:r w:rsidR="0053396B" w:rsidRPr="00934FE4">
        <w:rPr>
          <w:rFonts w:ascii="Times New Roman" w:hAnsi="Times New Roman" w:cs="Times New Roman"/>
        </w:rPr>
        <w:t>s an a</w:t>
      </w:r>
      <w:r w:rsidRPr="00934FE4">
        <w:rPr>
          <w:rFonts w:ascii="Times New Roman" w:hAnsi="Times New Roman" w:cs="Times New Roman"/>
        </w:rPr>
        <w:t>ppendix</w:t>
      </w:r>
      <w:r w:rsidR="009600A8">
        <w:rPr>
          <w:rFonts w:ascii="Times New Roman" w:hAnsi="Times New Roman" w:cs="Times New Roman"/>
        </w:rPr>
        <w:t>,</w:t>
      </w:r>
      <w:r w:rsidRPr="00934FE4">
        <w:rPr>
          <w:rFonts w:ascii="Times New Roman" w:hAnsi="Times New Roman" w:cs="Times New Roman"/>
        </w:rPr>
        <w:t xml:space="preserve"> the medical school’s technical standards for the admission, retention, and graduation of applicants and students.</w:t>
      </w:r>
    </w:p>
    <w:p w14:paraId="7AEE8CC7" w14:textId="77777777" w:rsidR="00C12A3A" w:rsidRPr="00934FE4" w:rsidRDefault="00C12A3A" w:rsidP="00C12A3A">
      <w:pPr>
        <w:spacing w:after="0"/>
        <w:ind w:left="720"/>
        <w:rPr>
          <w:rFonts w:ascii="Times New Roman" w:hAnsi="Times New Roman" w:cs="Times New Roman"/>
        </w:rPr>
      </w:pPr>
    </w:p>
    <w:tbl>
      <w:tblPr>
        <w:tblStyle w:val="TableGrid"/>
        <w:tblW w:w="0" w:type="auto"/>
        <w:tblInd w:w="1458" w:type="dxa"/>
        <w:tblLook w:val="04A0" w:firstRow="1" w:lastRow="0" w:firstColumn="1" w:lastColumn="0" w:noHBand="0" w:noVBand="1"/>
      </w:tblPr>
      <w:tblGrid>
        <w:gridCol w:w="2691"/>
        <w:gridCol w:w="2880"/>
      </w:tblGrid>
      <w:tr w:rsidR="00934FE4" w:rsidRPr="00934FE4" w14:paraId="6BC264A5" w14:textId="77777777" w:rsidTr="0092523A">
        <w:trPr>
          <w:trHeight w:val="288"/>
        </w:trPr>
        <w:tc>
          <w:tcPr>
            <w:tcW w:w="2691" w:type="dxa"/>
          </w:tcPr>
          <w:p w14:paraId="2C9BB1CB" w14:textId="77777777" w:rsidR="00C12A3A" w:rsidRPr="00934FE4" w:rsidRDefault="00C12A3A" w:rsidP="0053396B">
            <w:pPr>
              <w:pStyle w:val="NoSpacing"/>
              <w:spacing w:line="260" w:lineRule="atLeast"/>
              <w:rPr>
                <w:rFonts w:ascii="Times New Roman" w:hAnsi="Times New Roman" w:cs="Times New Roman"/>
              </w:rPr>
            </w:pPr>
            <w:r w:rsidRPr="00934FE4">
              <w:rPr>
                <w:rFonts w:ascii="Times New Roman" w:hAnsi="Times New Roman" w:cs="Times New Roman"/>
              </w:rPr>
              <w:t>Appendix title and number</w:t>
            </w:r>
          </w:p>
        </w:tc>
        <w:tc>
          <w:tcPr>
            <w:tcW w:w="2880" w:type="dxa"/>
            <w:shd w:val="clear" w:color="auto" w:fill="FDE9D9" w:themeFill="accent6" w:themeFillTint="33"/>
          </w:tcPr>
          <w:p w14:paraId="6C008A31" w14:textId="77777777" w:rsidR="00C12A3A" w:rsidRPr="00934FE4" w:rsidRDefault="00C12A3A" w:rsidP="0053396B">
            <w:pPr>
              <w:pStyle w:val="NoSpacing"/>
              <w:spacing w:line="260" w:lineRule="atLeast"/>
              <w:rPr>
                <w:rFonts w:ascii="Times New Roman" w:hAnsi="Times New Roman" w:cs="Times New Roman"/>
              </w:rPr>
            </w:pPr>
          </w:p>
        </w:tc>
      </w:tr>
      <w:tr w:rsidR="00934FE4" w:rsidRPr="00934FE4" w14:paraId="2BB7CF7C" w14:textId="77777777" w:rsidTr="0092523A">
        <w:trPr>
          <w:trHeight w:val="288"/>
        </w:trPr>
        <w:tc>
          <w:tcPr>
            <w:tcW w:w="2691" w:type="dxa"/>
          </w:tcPr>
          <w:p w14:paraId="1B9C0F0C" w14:textId="77777777" w:rsidR="00C12A3A" w:rsidRPr="00934FE4" w:rsidRDefault="00C12A3A" w:rsidP="0053396B">
            <w:pPr>
              <w:pStyle w:val="NoSpacing"/>
              <w:spacing w:line="260" w:lineRule="atLeast"/>
              <w:rPr>
                <w:rFonts w:ascii="Times New Roman" w:hAnsi="Times New Roman" w:cs="Times New Roman"/>
              </w:rPr>
            </w:pPr>
            <w:r w:rsidRPr="00934FE4">
              <w:rPr>
                <w:rFonts w:ascii="Times New Roman" w:hAnsi="Times New Roman" w:cs="Times New Roman"/>
              </w:rPr>
              <w:t>Page number</w:t>
            </w:r>
          </w:p>
        </w:tc>
        <w:tc>
          <w:tcPr>
            <w:tcW w:w="2880" w:type="dxa"/>
            <w:shd w:val="clear" w:color="auto" w:fill="FDE9D9" w:themeFill="accent6" w:themeFillTint="33"/>
          </w:tcPr>
          <w:p w14:paraId="4CF9F1A3" w14:textId="77777777" w:rsidR="00C12A3A" w:rsidRPr="00934FE4" w:rsidRDefault="00C12A3A" w:rsidP="0053396B">
            <w:pPr>
              <w:pStyle w:val="NoSpacing"/>
              <w:spacing w:line="260" w:lineRule="atLeast"/>
              <w:rPr>
                <w:rFonts w:ascii="Times New Roman" w:hAnsi="Times New Roman" w:cs="Times New Roman"/>
              </w:rPr>
            </w:pPr>
          </w:p>
        </w:tc>
      </w:tr>
      <w:tr w:rsidR="00934FE4" w:rsidRPr="00934FE4" w14:paraId="74CA3380" w14:textId="77777777" w:rsidTr="0092523A">
        <w:trPr>
          <w:trHeight w:val="288"/>
        </w:trPr>
        <w:tc>
          <w:tcPr>
            <w:tcW w:w="2691" w:type="dxa"/>
          </w:tcPr>
          <w:p w14:paraId="459F96A6" w14:textId="77777777" w:rsidR="00C12A3A" w:rsidRPr="00934FE4" w:rsidRDefault="00C12A3A" w:rsidP="0053396B">
            <w:pPr>
              <w:pStyle w:val="NoSpacing"/>
              <w:spacing w:line="260" w:lineRule="atLeast"/>
              <w:rPr>
                <w:rFonts w:ascii="Times New Roman" w:hAnsi="Times New Roman" w:cs="Times New Roman"/>
              </w:rPr>
            </w:pPr>
            <w:r w:rsidRPr="00934FE4">
              <w:rPr>
                <w:rFonts w:ascii="Times New Roman" w:hAnsi="Times New Roman" w:cs="Times New Roman"/>
              </w:rPr>
              <w:t xml:space="preserve">Place </w:t>
            </w:r>
            <w:r w:rsidRPr="00934FE4">
              <w:rPr>
                <w:rFonts w:ascii="Segoe UI Symbol" w:hAnsi="Segoe UI Symbol" w:cs="Segoe UI Symbol"/>
              </w:rPr>
              <w:t>✔</w:t>
            </w:r>
            <w:r w:rsidRPr="00934FE4">
              <w:rPr>
                <w:rFonts w:ascii="Times New Roman" w:hAnsi="Times New Roman" w:cs="Times New Roman"/>
              </w:rPr>
              <w:t xml:space="preserve"> if not available</w:t>
            </w:r>
          </w:p>
        </w:tc>
        <w:tc>
          <w:tcPr>
            <w:tcW w:w="2880" w:type="dxa"/>
            <w:shd w:val="clear" w:color="auto" w:fill="FDE9D9" w:themeFill="accent6" w:themeFillTint="33"/>
          </w:tcPr>
          <w:p w14:paraId="1663268A" w14:textId="77777777" w:rsidR="00C12A3A" w:rsidRPr="00934FE4" w:rsidRDefault="00C12A3A" w:rsidP="0053396B">
            <w:pPr>
              <w:pStyle w:val="NoSpacing"/>
              <w:spacing w:line="260" w:lineRule="atLeast"/>
              <w:rPr>
                <w:rFonts w:ascii="Times New Roman" w:hAnsi="Times New Roman" w:cs="Times New Roman"/>
              </w:rPr>
            </w:pPr>
          </w:p>
        </w:tc>
      </w:tr>
    </w:tbl>
    <w:p w14:paraId="0C26BE9F" w14:textId="77777777" w:rsidR="00C12A3A" w:rsidRPr="00934FE4" w:rsidRDefault="00C12A3A" w:rsidP="00C12A3A">
      <w:pPr>
        <w:pStyle w:val="NoSpacing"/>
        <w:jc w:val="both"/>
        <w:rPr>
          <w:rFonts w:ascii="Times New Roman" w:hAnsi="Times New Roman" w:cs="Times New Roman"/>
          <w:b/>
          <w:bCs/>
          <w:sz w:val="24"/>
          <w:szCs w:val="24"/>
        </w:rPr>
      </w:pPr>
    </w:p>
    <w:p w14:paraId="456B9CD3" w14:textId="77777777" w:rsidR="00C12A3A" w:rsidRPr="00934FE4" w:rsidRDefault="00C12A3A" w:rsidP="00C12A3A">
      <w:pPr>
        <w:pStyle w:val="NoSpacing"/>
        <w:jc w:val="both"/>
        <w:rPr>
          <w:rFonts w:ascii="Times New Roman" w:hAnsi="Times New Roman" w:cs="Times New Roman"/>
          <w:b/>
          <w:bCs/>
          <w:sz w:val="24"/>
          <w:szCs w:val="24"/>
        </w:rPr>
      </w:pPr>
    </w:p>
    <w:p w14:paraId="4C6C13EF" w14:textId="77777777" w:rsidR="00C12A3A" w:rsidRPr="00934FE4" w:rsidRDefault="00C12A3A">
      <w:pPr>
        <w:rPr>
          <w:rFonts w:ascii="Times New Roman" w:hAnsi="Times New Roman" w:cs="Times New Roman"/>
          <w:b/>
          <w:sz w:val="24"/>
          <w:szCs w:val="24"/>
          <w:lang w:val="en-GB"/>
        </w:rPr>
      </w:pPr>
      <w:r w:rsidRPr="00934FE4">
        <w:rPr>
          <w:rFonts w:ascii="Times New Roman" w:hAnsi="Times New Roman" w:cs="Times New Roman"/>
          <w:b/>
          <w:sz w:val="24"/>
          <w:szCs w:val="24"/>
          <w:lang w:val="en-GB"/>
        </w:rPr>
        <w:br w:type="page"/>
      </w:r>
    </w:p>
    <w:p w14:paraId="69458406" w14:textId="77777777" w:rsidR="00C12A3A" w:rsidRPr="00934FE4" w:rsidRDefault="00C12A3A" w:rsidP="00476926">
      <w:pPr>
        <w:pStyle w:val="NoSpacing"/>
        <w:spacing w:after="40"/>
        <w:jc w:val="both"/>
        <w:rPr>
          <w:rFonts w:ascii="Times New Roman" w:hAnsi="Times New Roman" w:cs="Times New Roman"/>
          <w:b/>
          <w:bCs/>
          <w:sz w:val="25"/>
          <w:szCs w:val="25"/>
        </w:rPr>
      </w:pPr>
      <w:r w:rsidRPr="00934FE4">
        <w:rPr>
          <w:rFonts w:ascii="Times New Roman" w:hAnsi="Times New Roman" w:cs="Times New Roman"/>
          <w:b/>
          <w:bCs/>
          <w:sz w:val="25"/>
          <w:szCs w:val="25"/>
        </w:rPr>
        <w:lastRenderedPageBreak/>
        <w:t>MS-8:</w:t>
      </w:r>
      <w:r w:rsidRPr="00934FE4">
        <w:rPr>
          <w:rFonts w:ascii="Times New Roman" w:hAnsi="Times New Roman" w:cs="Times New Roman"/>
          <w:b/>
          <w:bCs/>
          <w:sz w:val="25"/>
          <w:szCs w:val="25"/>
        </w:rPr>
        <w:tab/>
        <w:t xml:space="preserve"> Content of Informational Materials </w:t>
      </w:r>
    </w:p>
    <w:p w14:paraId="2AE6CFF8" w14:textId="41CF6E6F" w:rsidR="00C12A3A" w:rsidRPr="00934FE4" w:rsidRDefault="00C12A3A" w:rsidP="00476926">
      <w:pPr>
        <w:pStyle w:val="NoSpacing"/>
        <w:spacing w:after="240" w:line="280" w:lineRule="atLeast"/>
        <w:ind w:left="144"/>
        <w:jc w:val="both"/>
        <w:rPr>
          <w:rFonts w:ascii="Times New Roman" w:hAnsi="Times New Roman" w:cs="Times New Roman"/>
          <w:b/>
          <w:bCs/>
          <w:sz w:val="24"/>
          <w:szCs w:val="24"/>
        </w:rPr>
      </w:pPr>
      <w:r w:rsidRPr="00934FE4">
        <w:rPr>
          <w:rFonts w:ascii="Times New Roman" w:hAnsi="Times New Roman" w:cs="Times New Roman"/>
          <w:b/>
          <w:bCs/>
          <w:sz w:val="24"/>
          <w:szCs w:val="24"/>
        </w:rPr>
        <w:t xml:space="preserve">A medical school’s academic bulletin and other informational, advertising, and recruitment materials present a balanced and accurate representation of the mission and objectives of the medical education </w:t>
      </w:r>
      <w:r w:rsidR="009B2A69" w:rsidRPr="00934FE4">
        <w:rPr>
          <w:rFonts w:ascii="Times New Roman" w:hAnsi="Times New Roman" w:cs="Times New Roman"/>
          <w:b/>
          <w:bCs/>
          <w:sz w:val="24"/>
          <w:szCs w:val="24"/>
        </w:rPr>
        <w:t>programme</w:t>
      </w:r>
      <w:r w:rsidR="00266262">
        <w:rPr>
          <w:rFonts w:ascii="Times New Roman" w:hAnsi="Times New Roman" w:cs="Times New Roman"/>
          <w:b/>
          <w:bCs/>
          <w:sz w:val="24"/>
          <w:szCs w:val="24"/>
        </w:rPr>
        <w:t>.  It</w:t>
      </w:r>
      <w:r w:rsidRPr="00934FE4">
        <w:rPr>
          <w:rFonts w:ascii="Times New Roman" w:hAnsi="Times New Roman" w:cs="Times New Roman"/>
          <w:b/>
          <w:bCs/>
          <w:sz w:val="24"/>
          <w:szCs w:val="24"/>
        </w:rPr>
        <w:t xml:space="preserve"> state</w:t>
      </w:r>
      <w:r w:rsidR="00266262">
        <w:rPr>
          <w:rFonts w:ascii="Times New Roman" w:hAnsi="Times New Roman" w:cs="Times New Roman"/>
          <w:b/>
          <w:bCs/>
          <w:sz w:val="24"/>
          <w:szCs w:val="24"/>
        </w:rPr>
        <w:t>s</w:t>
      </w:r>
      <w:r w:rsidRPr="00934FE4">
        <w:rPr>
          <w:rFonts w:ascii="Times New Roman" w:hAnsi="Times New Roman" w:cs="Times New Roman"/>
          <w:b/>
          <w:bCs/>
          <w:sz w:val="24"/>
          <w:szCs w:val="24"/>
        </w:rPr>
        <w:t xml:space="preserve"> the academic and other</w:t>
      </w:r>
      <w:r w:rsidR="00266262">
        <w:rPr>
          <w:rFonts w:ascii="Times New Roman" w:hAnsi="Times New Roman" w:cs="Times New Roman"/>
          <w:b/>
          <w:bCs/>
          <w:sz w:val="24"/>
          <w:szCs w:val="24"/>
        </w:rPr>
        <w:t xml:space="preserve"> requirements</w:t>
      </w:r>
      <w:r w:rsidRPr="00934FE4">
        <w:rPr>
          <w:rFonts w:ascii="Times New Roman" w:hAnsi="Times New Roman" w:cs="Times New Roman"/>
          <w:b/>
          <w:bCs/>
          <w:sz w:val="24"/>
          <w:szCs w:val="24"/>
        </w:rPr>
        <w:t xml:space="preserve"> (e.g., </w:t>
      </w:r>
      <w:r w:rsidR="00EA33D3">
        <w:rPr>
          <w:rFonts w:ascii="Times New Roman" w:hAnsi="Times New Roman" w:cs="Times New Roman"/>
          <w:b/>
          <w:bCs/>
          <w:sz w:val="24"/>
          <w:szCs w:val="24"/>
        </w:rPr>
        <w:t>immunisation</w:t>
      </w:r>
      <w:r w:rsidRPr="00934FE4">
        <w:rPr>
          <w:rFonts w:ascii="Times New Roman" w:hAnsi="Times New Roman" w:cs="Times New Roman"/>
          <w:b/>
          <w:bCs/>
          <w:sz w:val="24"/>
          <w:szCs w:val="24"/>
        </w:rPr>
        <w:t xml:space="preserve">) for the MD/MBBS degree and all associated joint degree </w:t>
      </w:r>
      <w:r w:rsidR="009B2A69" w:rsidRPr="00934FE4">
        <w:rPr>
          <w:rFonts w:ascii="Times New Roman" w:hAnsi="Times New Roman" w:cs="Times New Roman"/>
          <w:b/>
          <w:bCs/>
          <w:sz w:val="24"/>
          <w:szCs w:val="24"/>
        </w:rPr>
        <w:t>programme</w:t>
      </w:r>
      <w:r w:rsidRPr="00934FE4">
        <w:rPr>
          <w:rFonts w:ascii="Times New Roman" w:hAnsi="Times New Roman" w:cs="Times New Roman"/>
          <w:b/>
          <w:bCs/>
          <w:sz w:val="24"/>
          <w:szCs w:val="24"/>
        </w:rPr>
        <w:t>s, provide</w:t>
      </w:r>
      <w:r w:rsidR="00DC2263">
        <w:rPr>
          <w:rFonts w:ascii="Times New Roman" w:hAnsi="Times New Roman" w:cs="Times New Roman"/>
          <w:b/>
          <w:bCs/>
          <w:sz w:val="24"/>
          <w:szCs w:val="24"/>
        </w:rPr>
        <w:t>s</w:t>
      </w:r>
      <w:r w:rsidRPr="00934FE4">
        <w:rPr>
          <w:rFonts w:ascii="Times New Roman" w:hAnsi="Times New Roman" w:cs="Times New Roman"/>
          <w:b/>
          <w:bCs/>
          <w:sz w:val="24"/>
          <w:szCs w:val="24"/>
        </w:rPr>
        <w:t xml:space="preserve"> the most recent academic calendar for each curricular option, and describe</w:t>
      </w:r>
      <w:r w:rsidR="00DC2263">
        <w:rPr>
          <w:rFonts w:ascii="Times New Roman" w:hAnsi="Times New Roman" w:cs="Times New Roman"/>
          <w:b/>
          <w:bCs/>
          <w:sz w:val="24"/>
          <w:szCs w:val="24"/>
        </w:rPr>
        <w:t>s</w:t>
      </w:r>
      <w:r w:rsidRPr="00934FE4">
        <w:rPr>
          <w:rFonts w:ascii="Times New Roman" w:hAnsi="Times New Roman" w:cs="Times New Roman"/>
          <w:b/>
          <w:bCs/>
          <w:sz w:val="24"/>
          <w:szCs w:val="24"/>
        </w:rPr>
        <w:t xml:space="preserve"> all required courses and clerkships offered by the medical education </w:t>
      </w:r>
      <w:r w:rsidR="009B2A69" w:rsidRPr="00934FE4">
        <w:rPr>
          <w:rFonts w:ascii="Times New Roman" w:hAnsi="Times New Roman" w:cs="Times New Roman"/>
          <w:b/>
          <w:bCs/>
          <w:sz w:val="24"/>
          <w:szCs w:val="24"/>
        </w:rPr>
        <w:t>programme</w:t>
      </w:r>
      <w:r w:rsidRPr="00934FE4">
        <w:rPr>
          <w:rFonts w:ascii="Times New Roman" w:hAnsi="Times New Roman" w:cs="Times New Roman"/>
          <w:b/>
          <w:bCs/>
          <w:sz w:val="24"/>
          <w:szCs w:val="24"/>
        </w:rPr>
        <w:t>.</w:t>
      </w:r>
    </w:p>
    <w:p w14:paraId="73C5253F" w14:textId="77777777" w:rsidR="00C12A3A" w:rsidRPr="00934FE4" w:rsidRDefault="00C12A3A" w:rsidP="00996240">
      <w:pPr>
        <w:spacing w:before="360"/>
        <w:rPr>
          <w:rFonts w:ascii="Times New Roman" w:hAnsi="Times New Roman" w:cs="Times New Roman"/>
          <w:b/>
          <w:bCs/>
          <w:sz w:val="24"/>
          <w:szCs w:val="24"/>
        </w:rPr>
      </w:pPr>
      <w:r w:rsidRPr="00934FE4">
        <w:rPr>
          <w:rFonts w:ascii="Times New Roman" w:hAnsi="Times New Roman" w:cs="Times New Roman"/>
          <w:b/>
          <w:bCs/>
          <w:sz w:val="24"/>
          <w:szCs w:val="24"/>
        </w:rPr>
        <w:t>Narrative Response</w:t>
      </w:r>
    </w:p>
    <w:p w14:paraId="6D32DF04" w14:textId="35CB2AB1" w:rsidR="00C12A3A" w:rsidRPr="00934FE4" w:rsidRDefault="00C12A3A" w:rsidP="00FF6A94">
      <w:pPr>
        <w:pStyle w:val="ListParagraph"/>
        <w:widowControl w:val="0"/>
        <w:numPr>
          <w:ilvl w:val="0"/>
          <w:numId w:val="34"/>
        </w:numPr>
        <w:tabs>
          <w:tab w:val="left" w:pos="360"/>
        </w:tabs>
        <w:spacing w:before="240" w:after="120" w:line="260" w:lineRule="atLeast"/>
        <w:contextualSpacing w:val="0"/>
        <w:jc w:val="both"/>
        <w:rPr>
          <w:rFonts w:ascii="Times New Roman" w:hAnsi="Times New Roman" w:cs="Times New Roman"/>
        </w:rPr>
      </w:pPr>
      <w:bookmarkStart w:id="96" w:name="_Toc385931677"/>
      <w:bookmarkStart w:id="97" w:name="_Toc385932230"/>
      <w:bookmarkStart w:id="98" w:name="_Hlk98438956"/>
      <w:r w:rsidRPr="00934FE4">
        <w:rPr>
          <w:rFonts w:ascii="Times New Roman" w:hAnsi="Times New Roman" w:cs="Times New Roman"/>
        </w:rPr>
        <w:t xml:space="preserve">Describe how often and by whom informational materials about the medical education </w:t>
      </w:r>
      <w:r w:rsidR="005B5508" w:rsidRPr="00934FE4">
        <w:rPr>
          <w:rFonts w:ascii="Times New Roman" w:hAnsi="Times New Roman" w:cs="Times New Roman"/>
        </w:rPr>
        <w:t xml:space="preserve">programme </w:t>
      </w:r>
      <w:r w:rsidRPr="00934FE4">
        <w:rPr>
          <w:rFonts w:ascii="Times New Roman" w:hAnsi="Times New Roman" w:cs="Times New Roman"/>
        </w:rPr>
        <w:t xml:space="preserve">are updated. How does the leadership/administration of the medical education </w:t>
      </w:r>
      <w:r w:rsidR="005B5508" w:rsidRPr="00934FE4">
        <w:rPr>
          <w:rFonts w:ascii="Times New Roman" w:hAnsi="Times New Roman" w:cs="Times New Roman"/>
        </w:rPr>
        <w:t xml:space="preserve">programme </w:t>
      </w:r>
      <w:r w:rsidRPr="00934FE4">
        <w:rPr>
          <w:rFonts w:ascii="Times New Roman" w:hAnsi="Times New Roman" w:cs="Times New Roman"/>
        </w:rPr>
        <w:t>ensure that the materials are complete, accurate, and timely?</w:t>
      </w:r>
      <w:bookmarkStart w:id="99" w:name="_Toc385931678"/>
      <w:bookmarkStart w:id="100" w:name="_Toc385932231"/>
      <w:bookmarkEnd w:id="96"/>
      <w:bookmarkEnd w:id="97"/>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934FE4" w:rsidRPr="00934FE4" w14:paraId="139C9F0B" w14:textId="77777777" w:rsidTr="00D31375">
        <w:trPr>
          <w:trHeight w:val="432"/>
        </w:trPr>
        <w:tc>
          <w:tcPr>
            <w:tcW w:w="8640" w:type="dxa"/>
            <w:shd w:val="clear" w:color="auto" w:fill="FDE9D9" w:themeFill="accent6" w:themeFillTint="33"/>
          </w:tcPr>
          <w:p w14:paraId="5254A076" w14:textId="77777777" w:rsidR="0053396B" w:rsidRPr="00934FE4" w:rsidRDefault="0053396B" w:rsidP="00D31375">
            <w:pPr>
              <w:spacing w:before="40" w:after="40" w:line="260" w:lineRule="atLeast"/>
              <w:rPr>
                <w:rFonts w:ascii="Times New Roman" w:hAnsi="Times New Roman" w:cs="Times New Roman"/>
                <w:bCs/>
              </w:rPr>
            </w:pPr>
          </w:p>
        </w:tc>
      </w:tr>
    </w:tbl>
    <w:p w14:paraId="1B52B0A5" w14:textId="5E1833ED" w:rsidR="00C12A3A" w:rsidRPr="00934FE4" w:rsidRDefault="00C12A3A" w:rsidP="00FF6A94">
      <w:pPr>
        <w:pStyle w:val="ListParagraph"/>
        <w:widowControl w:val="0"/>
        <w:numPr>
          <w:ilvl w:val="0"/>
          <w:numId w:val="34"/>
        </w:numPr>
        <w:tabs>
          <w:tab w:val="left" w:pos="360"/>
        </w:tabs>
        <w:spacing w:before="240" w:after="120" w:line="260" w:lineRule="atLeast"/>
        <w:contextualSpacing w:val="0"/>
        <w:jc w:val="both"/>
        <w:rPr>
          <w:rFonts w:ascii="Times New Roman" w:hAnsi="Times New Roman" w:cs="Times New Roman"/>
        </w:rPr>
      </w:pPr>
      <w:r w:rsidRPr="00934FE4">
        <w:rPr>
          <w:rFonts w:ascii="Times New Roman" w:hAnsi="Times New Roman" w:cs="Times New Roman"/>
        </w:rPr>
        <w:t xml:space="preserve">Describe how recruitment materials about the medical education </w:t>
      </w:r>
      <w:r w:rsidR="005B5508" w:rsidRPr="00934FE4">
        <w:rPr>
          <w:rFonts w:ascii="Times New Roman" w:hAnsi="Times New Roman" w:cs="Times New Roman"/>
        </w:rPr>
        <w:t xml:space="preserve">programme </w:t>
      </w:r>
      <w:r w:rsidRPr="00934FE4">
        <w:rPr>
          <w:rFonts w:ascii="Times New Roman" w:hAnsi="Times New Roman" w:cs="Times New Roman"/>
        </w:rPr>
        <w:t>are made available (e.g., online, in published media, as hard copy documents/brochures) to potential and actual applicants, career advisors, and the public.</w:t>
      </w:r>
      <w:bookmarkEnd w:id="99"/>
      <w:bookmarkEnd w:id="100"/>
    </w:p>
    <w:bookmarkEnd w:id="98"/>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934FE4" w:rsidRPr="00934FE4" w14:paraId="53DCF62F" w14:textId="77777777" w:rsidTr="00D31375">
        <w:trPr>
          <w:trHeight w:val="432"/>
        </w:trPr>
        <w:tc>
          <w:tcPr>
            <w:tcW w:w="8640" w:type="dxa"/>
            <w:shd w:val="clear" w:color="auto" w:fill="FDE9D9" w:themeFill="accent6" w:themeFillTint="33"/>
          </w:tcPr>
          <w:p w14:paraId="7E210580" w14:textId="77777777" w:rsidR="0053396B" w:rsidRPr="00934FE4" w:rsidRDefault="0053396B" w:rsidP="00D31375">
            <w:pPr>
              <w:spacing w:before="40" w:after="40" w:line="260" w:lineRule="atLeast"/>
              <w:rPr>
                <w:rFonts w:ascii="Times New Roman" w:hAnsi="Times New Roman" w:cs="Times New Roman"/>
                <w:bCs/>
              </w:rPr>
            </w:pPr>
          </w:p>
        </w:tc>
      </w:tr>
    </w:tbl>
    <w:p w14:paraId="1A6CF962" w14:textId="4DE31DC0" w:rsidR="00C12A3A" w:rsidRPr="00934FE4" w:rsidRDefault="00C12A3A" w:rsidP="00FF6A94">
      <w:pPr>
        <w:pStyle w:val="ListParagraph"/>
        <w:widowControl w:val="0"/>
        <w:numPr>
          <w:ilvl w:val="0"/>
          <w:numId w:val="34"/>
        </w:numPr>
        <w:tabs>
          <w:tab w:val="left" w:pos="360"/>
        </w:tabs>
        <w:spacing w:before="240" w:after="120" w:line="260" w:lineRule="atLeast"/>
        <w:contextualSpacing w:val="0"/>
        <w:jc w:val="both"/>
        <w:rPr>
          <w:rFonts w:ascii="Times New Roman" w:hAnsi="Times New Roman" w:cs="Times New Roman"/>
        </w:rPr>
      </w:pPr>
      <w:r w:rsidRPr="00934FE4">
        <w:rPr>
          <w:rFonts w:ascii="Times New Roman" w:hAnsi="Times New Roman" w:cs="Times New Roman"/>
        </w:rPr>
        <w:t xml:space="preserve">Indicate where any recruitment materials related to the medical school </w:t>
      </w:r>
      <w:r w:rsidR="009E506B" w:rsidRPr="009E506B">
        <w:rPr>
          <w:rFonts w:ascii="Times New Roman" w:hAnsi="Times New Roman" w:cs="Times New Roman"/>
        </w:rPr>
        <w:t>are</w:t>
      </w:r>
      <w:r w:rsidRPr="009E506B">
        <w:rPr>
          <w:rFonts w:ascii="Times New Roman" w:hAnsi="Times New Roman" w:cs="Times New Roman"/>
        </w:rPr>
        <w:t xml:space="preserve"> </w:t>
      </w:r>
      <w:r w:rsidRPr="00934FE4">
        <w:rPr>
          <w:rFonts w:ascii="Times New Roman" w:hAnsi="Times New Roman" w:cs="Times New Roman"/>
        </w:rPr>
        <w:t xml:space="preserve">available to the public. </w:t>
      </w: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934FE4" w:rsidRPr="00934FE4" w14:paraId="6D7EAD16" w14:textId="77777777" w:rsidTr="00D31375">
        <w:trPr>
          <w:trHeight w:val="432"/>
        </w:trPr>
        <w:tc>
          <w:tcPr>
            <w:tcW w:w="8640" w:type="dxa"/>
            <w:shd w:val="clear" w:color="auto" w:fill="FDE9D9" w:themeFill="accent6" w:themeFillTint="33"/>
          </w:tcPr>
          <w:p w14:paraId="5EDD5E7C" w14:textId="77777777" w:rsidR="0053396B" w:rsidRPr="00934FE4" w:rsidRDefault="0053396B" w:rsidP="00D31375">
            <w:pPr>
              <w:spacing w:before="40" w:after="40" w:line="260" w:lineRule="atLeast"/>
              <w:rPr>
                <w:rFonts w:ascii="Times New Roman" w:hAnsi="Times New Roman" w:cs="Times New Roman"/>
                <w:bCs/>
              </w:rPr>
            </w:pPr>
          </w:p>
        </w:tc>
      </w:tr>
    </w:tbl>
    <w:p w14:paraId="0B074358" w14:textId="77777777" w:rsidR="00996240" w:rsidRPr="00934FE4" w:rsidRDefault="00996240" w:rsidP="00996240">
      <w:pPr>
        <w:pStyle w:val="NoSpacing"/>
        <w:rPr>
          <w:rFonts w:ascii="Times New Roman" w:hAnsi="Times New Roman" w:cs="Times New Roman"/>
          <w:b/>
          <w:bCs/>
          <w:sz w:val="24"/>
          <w:szCs w:val="24"/>
        </w:rPr>
      </w:pPr>
    </w:p>
    <w:p w14:paraId="4ED7A846" w14:textId="77777777" w:rsidR="00996240" w:rsidRPr="00934FE4" w:rsidRDefault="00996240" w:rsidP="00996240">
      <w:pPr>
        <w:pStyle w:val="NoSpacing"/>
        <w:rPr>
          <w:rFonts w:ascii="Times New Roman" w:hAnsi="Times New Roman" w:cs="Times New Roman"/>
          <w:b/>
          <w:bCs/>
          <w:sz w:val="24"/>
          <w:szCs w:val="24"/>
        </w:rPr>
      </w:pPr>
    </w:p>
    <w:p w14:paraId="5EB24D2D" w14:textId="30AF4430" w:rsidR="00C12A3A" w:rsidRPr="00934FE4" w:rsidRDefault="00C12A3A" w:rsidP="00996240">
      <w:pPr>
        <w:pStyle w:val="NoSpacing"/>
        <w:rPr>
          <w:rFonts w:ascii="Times New Roman" w:hAnsi="Times New Roman" w:cs="Times New Roman"/>
          <w:b/>
          <w:bCs/>
          <w:sz w:val="24"/>
          <w:szCs w:val="24"/>
        </w:rPr>
      </w:pPr>
      <w:r w:rsidRPr="00934FE4">
        <w:rPr>
          <w:rFonts w:ascii="Times New Roman" w:hAnsi="Times New Roman" w:cs="Times New Roman"/>
          <w:b/>
          <w:bCs/>
          <w:sz w:val="24"/>
          <w:szCs w:val="24"/>
        </w:rPr>
        <w:t>Supporting Documentation</w:t>
      </w:r>
    </w:p>
    <w:p w14:paraId="7947A111" w14:textId="77777777" w:rsidR="00C12A3A" w:rsidRPr="00934FE4" w:rsidRDefault="00C12A3A" w:rsidP="0092523A">
      <w:pPr>
        <w:pStyle w:val="NoSpacing"/>
        <w:rPr>
          <w:rFonts w:ascii="Times New Roman" w:hAnsi="Times New Roman" w:cs="Times New Roman"/>
          <w:b/>
          <w:bCs/>
          <w:sz w:val="24"/>
          <w:szCs w:val="24"/>
        </w:rPr>
      </w:pPr>
    </w:p>
    <w:p w14:paraId="4BFB14B1" w14:textId="1E84C3A7" w:rsidR="00C12A3A" w:rsidRPr="00934FE4" w:rsidRDefault="009600A8" w:rsidP="00A3603F">
      <w:pPr>
        <w:pStyle w:val="NoSpacing"/>
        <w:numPr>
          <w:ilvl w:val="0"/>
          <w:numId w:val="35"/>
        </w:numPr>
        <w:ind w:left="792"/>
        <w:jc w:val="both"/>
        <w:rPr>
          <w:rFonts w:ascii="Times New Roman" w:hAnsi="Times New Roman" w:cs="Times New Roman"/>
        </w:rPr>
      </w:pPr>
      <w:r>
        <w:rPr>
          <w:rFonts w:ascii="Times New Roman" w:hAnsi="Times New Roman" w:cs="Times New Roman"/>
        </w:rPr>
        <w:t>Provide as an a</w:t>
      </w:r>
      <w:r w:rsidR="00C12A3A" w:rsidRPr="00934FE4">
        <w:rPr>
          <w:rFonts w:ascii="Times New Roman" w:hAnsi="Times New Roman" w:cs="Times New Roman"/>
        </w:rPr>
        <w:t>ppendix</w:t>
      </w:r>
      <w:r>
        <w:rPr>
          <w:rFonts w:ascii="Times New Roman" w:hAnsi="Times New Roman" w:cs="Times New Roman"/>
        </w:rPr>
        <w:t>,</w:t>
      </w:r>
      <w:r w:rsidR="00C12A3A" w:rsidRPr="00934FE4">
        <w:rPr>
          <w:rFonts w:ascii="Times New Roman" w:hAnsi="Times New Roman" w:cs="Times New Roman"/>
        </w:rPr>
        <w:t xml:space="preserve"> the current medical school academic bulletin (or similar documents) that contain the items i-iv below and indicate where in the bulletin, or other informational materials available to the public, the following information can be accessed:</w:t>
      </w:r>
    </w:p>
    <w:p w14:paraId="7A55AC87" w14:textId="77777777" w:rsidR="00C12A3A" w:rsidRPr="00934FE4" w:rsidRDefault="00C12A3A" w:rsidP="00C12A3A">
      <w:pPr>
        <w:pStyle w:val="NoSpacing"/>
        <w:rPr>
          <w:rFonts w:ascii="Times New Roman" w:hAnsi="Times New Roman" w:cs="Times New Roman"/>
        </w:rPr>
      </w:pPr>
    </w:p>
    <w:p w14:paraId="43C8BC44" w14:textId="297B21BA" w:rsidR="00C12A3A" w:rsidRPr="00934FE4" w:rsidRDefault="00C12A3A" w:rsidP="00FF6A94">
      <w:pPr>
        <w:pStyle w:val="NoSpacing"/>
        <w:numPr>
          <w:ilvl w:val="0"/>
          <w:numId w:val="36"/>
        </w:numPr>
        <w:ind w:left="1008" w:hanging="144"/>
        <w:rPr>
          <w:rFonts w:ascii="Times New Roman" w:hAnsi="Times New Roman" w:cs="Times New Roman"/>
        </w:rPr>
      </w:pPr>
      <w:r w:rsidRPr="00934FE4">
        <w:rPr>
          <w:rFonts w:ascii="Times New Roman" w:hAnsi="Times New Roman" w:cs="Times New Roman"/>
        </w:rPr>
        <w:t xml:space="preserve">Medical education </w:t>
      </w:r>
      <w:r w:rsidR="005B5508" w:rsidRPr="00934FE4">
        <w:rPr>
          <w:rFonts w:ascii="Times New Roman" w:hAnsi="Times New Roman" w:cs="Times New Roman"/>
        </w:rPr>
        <w:t xml:space="preserve">programme </w:t>
      </w:r>
      <w:r w:rsidRPr="00934FE4">
        <w:rPr>
          <w:rFonts w:ascii="Times New Roman" w:hAnsi="Times New Roman" w:cs="Times New Roman"/>
        </w:rPr>
        <w:t xml:space="preserve">mission and </w:t>
      </w:r>
      <w:r w:rsidR="005B5508" w:rsidRPr="00934FE4">
        <w:rPr>
          <w:rFonts w:ascii="Times New Roman" w:hAnsi="Times New Roman" w:cs="Times New Roman"/>
        </w:rPr>
        <w:t xml:space="preserve">programme </w:t>
      </w:r>
      <w:r w:rsidRPr="00934FE4">
        <w:rPr>
          <w:rFonts w:ascii="Times New Roman" w:hAnsi="Times New Roman" w:cs="Times New Roman"/>
        </w:rPr>
        <w:t>objectives</w:t>
      </w:r>
      <w:r w:rsidR="00C438FA">
        <w:rPr>
          <w:rFonts w:ascii="Times New Roman" w:hAnsi="Times New Roman" w:cs="Times New Roman"/>
        </w:rPr>
        <w:t>.</w:t>
      </w:r>
    </w:p>
    <w:p w14:paraId="06EB550C" w14:textId="77777777" w:rsidR="00C12A3A" w:rsidRPr="00934FE4" w:rsidRDefault="00C12A3A" w:rsidP="00C12A3A">
      <w:pPr>
        <w:pStyle w:val="NoSpacing"/>
        <w:ind w:left="1080"/>
        <w:rPr>
          <w:rFonts w:ascii="Times New Roman" w:hAnsi="Times New Roman" w:cs="Times New Roman"/>
        </w:rPr>
      </w:pPr>
    </w:p>
    <w:tbl>
      <w:tblPr>
        <w:tblStyle w:val="TableGrid"/>
        <w:tblW w:w="0" w:type="auto"/>
        <w:tblInd w:w="1458" w:type="dxa"/>
        <w:tblLook w:val="04A0" w:firstRow="1" w:lastRow="0" w:firstColumn="1" w:lastColumn="0" w:noHBand="0" w:noVBand="1"/>
      </w:tblPr>
      <w:tblGrid>
        <w:gridCol w:w="2691"/>
        <w:gridCol w:w="2880"/>
      </w:tblGrid>
      <w:tr w:rsidR="00934FE4" w:rsidRPr="00934FE4" w14:paraId="6AFD4042" w14:textId="77777777" w:rsidTr="0092523A">
        <w:trPr>
          <w:trHeight w:val="288"/>
        </w:trPr>
        <w:tc>
          <w:tcPr>
            <w:tcW w:w="2691" w:type="dxa"/>
          </w:tcPr>
          <w:p w14:paraId="0D2A66C2" w14:textId="77777777" w:rsidR="00C12A3A" w:rsidRPr="00934FE4" w:rsidRDefault="00C12A3A" w:rsidP="0053396B">
            <w:pPr>
              <w:pStyle w:val="NoSpacing"/>
              <w:spacing w:line="260" w:lineRule="atLeast"/>
              <w:rPr>
                <w:rFonts w:ascii="Times New Roman" w:hAnsi="Times New Roman" w:cs="Times New Roman"/>
              </w:rPr>
            </w:pPr>
            <w:r w:rsidRPr="00934FE4">
              <w:rPr>
                <w:rFonts w:ascii="Times New Roman" w:hAnsi="Times New Roman" w:cs="Times New Roman"/>
              </w:rPr>
              <w:t>Appendix title and number</w:t>
            </w:r>
          </w:p>
        </w:tc>
        <w:tc>
          <w:tcPr>
            <w:tcW w:w="2880" w:type="dxa"/>
            <w:shd w:val="clear" w:color="auto" w:fill="FDE9D9" w:themeFill="accent6" w:themeFillTint="33"/>
          </w:tcPr>
          <w:p w14:paraId="2EB4D933" w14:textId="77777777" w:rsidR="00C12A3A" w:rsidRPr="00934FE4" w:rsidRDefault="00C12A3A" w:rsidP="0053396B">
            <w:pPr>
              <w:pStyle w:val="NoSpacing"/>
              <w:spacing w:line="260" w:lineRule="atLeast"/>
              <w:rPr>
                <w:rFonts w:ascii="Times New Roman" w:hAnsi="Times New Roman" w:cs="Times New Roman"/>
              </w:rPr>
            </w:pPr>
          </w:p>
        </w:tc>
      </w:tr>
      <w:tr w:rsidR="00934FE4" w:rsidRPr="00934FE4" w14:paraId="2BBA489A" w14:textId="77777777" w:rsidTr="0092523A">
        <w:trPr>
          <w:trHeight w:val="288"/>
        </w:trPr>
        <w:tc>
          <w:tcPr>
            <w:tcW w:w="2691" w:type="dxa"/>
          </w:tcPr>
          <w:p w14:paraId="10970FCD" w14:textId="77777777" w:rsidR="00C12A3A" w:rsidRPr="00934FE4" w:rsidRDefault="00C12A3A" w:rsidP="0053396B">
            <w:pPr>
              <w:pStyle w:val="NoSpacing"/>
              <w:spacing w:line="260" w:lineRule="atLeast"/>
              <w:rPr>
                <w:rFonts w:ascii="Times New Roman" w:hAnsi="Times New Roman" w:cs="Times New Roman"/>
              </w:rPr>
            </w:pPr>
            <w:r w:rsidRPr="00934FE4">
              <w:rPr>
                <w:rFonts w:ascii="Times New Roman" w:hAnsi="Times New Roman" w:cs="Times New Roman"/>
              </w:rPr>
              <w:t>Page numbers</w:t>
            </w:r>
          </w:p>
        </w:tc>
        <w:tc>
          <w:tcPr>
            <w:tcW w:w="2880" w:type="dxa"/>
            <w:shd w:val="clear" w:color="auto" w:fill="FDE9D9" w:themeFill="accent6" w:themeFillTint="33"/>
          </w:tcPr>
          <w:p w14:paraId="0E45EDA3" w14:textId="77777777" w:rsidR="00C12A3A" w:rsidRPr="00934FE4" w:rsidRDefault="00C12A3A" w:rsidP="0053396B">
            <w:pPr>
              <w:pStyle w:val="NoSpacing"/>
              <w:spacing w:line="260" w:lineRule="atLeast"/>
              <w:rPr>
                <w:rFonts w:ascii="Times New Roman" w:hAnsi="Times New Roman" w:cs="Times New Roman"/>
              </w:rPr>
            </w:pPr>
          </w:p>
        </w:tc>
      </w:tr>
      <w:tr w:rsidR="00934FE4" w:rsidRPr="00934FE4" w14:paraId="1717FC69" w14:textId="77777777" w:rsidTr="0092523A">
        <w:trPr>
          <w:trHeight w:val="288"/>
        </w:trPr>
        <w:tc>
          <w:tcPr>
            <w:tcW w:w="2691" w:type="dxa"/>
          </w:tcPr>
          <w:p w14:paraId="2480133D" w14:textId="77777777" w:rsidR="00C12A3A" w:rsidRPr="00934FE4" w:rsidRDefault="00C12A3A" w:rsidP="0053396B">
            <w:pPr>
              <w:pStyle w:val="NoSpacing"/>
              <w:spacing w:line="260" w:lineRule="atLeast"/>
              <w:rPr>
                <w:rFonts w:ascii="Times New Roman" w:hAnsi="Times New Roman" w:cs="Times New Roman"/>
              </w:rPr>
            </w:pPr>
            <w:r w:rsidRPr="00934FE4">
              <w:rPr>
                <w:rFonts w:ascii="Times New Roman" w:hAnsi="Times New Roman" w:cs="Times New Roman"/>
              </w:rPr>
              <w:t xml:space="preserve">Place </w:t>
            </w:r>
            <w:r w:rsidRPr="00934FE4">
              <w:rPr>
                <w:rFonts w:ascii="Segoe UI Symbol" w:hAnsi="Segoe UI Symbol" w:cs="Segoe UI Symbol"/>
              </w:rPr>
              <w:t>✔</w:t>
            </w:r>
            <w:r w:rsidRPr="00934FE4">
              <w:rPr>
                <w:rFonts w:ascii="Times New Roman" w:hAnsi="Times New Roman" w:cs="Times New Roman"/>
              </w:rPr>
              <w:t xml:space="preserve"> if not available</w:t>
            </w:r>
          </w:p>
        </w:tc>
        <w:tc>
          <w:tcPr>
            <w:tcW w:w="2880" w:type="dxa"/>
            <w:shd w:val="clear" w:color="auto" w:fill="FDE9D9" w:themeFill="accent6" w:themeFillTint="33"/>
          </w:tcPr>
          <w:p w14:paraId="606ED616" w14:textId="77777777" w:rsidR="00C12A3A" w:rsidRPr="00934FE4" w:rsidRDefault="00C12A3A" w:rsidP="0053396B">
            <w:pPr>
              <w:pStyle w:val="NoSpacing"/>
              <w:spacing w:line="260" w:lineRule="atLeast"/>
              <w:rPr>
                <w:rFonts w:ascii="Times New Roman" w:hAnsi="Times New Roman" w:cs="Times New Roman"/>
              </w:rPr>
            </w:pPr>
          </w:p>
        </w:tc>
      </w:tr>
    </w:tbl>
    <w:p w14:paraId="0E3B09A3" w14:textId="77777777" w:rsidR="00C12A3A" w:rsidRPr="00934FE4" w:rsidRDefault="00C12A3A" w:rsidP="00C12A3A">
      <w:pPr>
        <w:pStyle w:val="NoSpacing"/>
        <w:ind w:left="950" w:hanging="144"/>
        <w:rPr>
          <w:rFonts w:ascii="Times New Roman" w:hAnsi="Times New Roman" w:cs="Times New Roman"/>
        </w:rPr>
      </w:pPr>
      <w:r w:rsidRPr="00934FE4">
        <w:rPr>
          <w:rFonts w:ascii="Times New Roman" w:hAnsi="Times New Roman" w:cs="Times New Roman"/>
        </w:rPr>
        <w:t xml:space="preserve"> </w:t>
      </w:r>
    </w:p>
    <w:p w14:paraId="09ED5C41" w14:textId="77777777" w:rsidR="00C12A3A" w:rsidRPr="00934FE4" w:rsidRDefault="00C12A3A" w:rsidP="00C12A3A">
      <w:pPr>
        <w:pStyle w:val="NoSpacing"/>
        <w:ind w:left="950" w:hanging="144"/>
        <w:rPr>
          <w:rFonts w:ascii="Times New Roman" w:hAnsi="Times New Roman" w:cs="Times New Roman"/>
        </w:rPr>
      </w:pPr>
    </w:p>
    <w:p w14:paraId="7C960695" w14:textId="5F18984D" w:rsidR="00C12A3A" w:rsidRPr="00934FE4" w:rsidRDefault="00C12A3A" w:rsidP="00A3603F">
      <w:pPr>
        <w:pStyle w:val="NoSpacing"/>
        <w:numPr>
          <w:ilvl w:val="0"/>
          <w:numId w:val="36"/>
        </w:numPr>
        <w:ind w:left="1008" w:hanging="144"/>
        <w:jc w:val="both"/>
        <w:rPr>
          <w:rFonts w:ascii="Times New Roman" w:hAnsi="Times New Roman" w:cs="Times New Roman"/>
        </w:rPr>
      </w:pPr>
      <w:r w:rsidRPr="00934FE4">
        <w:rPr>
          <w:rFonts w:ascii="Times New Roman" w:hAnsi="Times New Roman" w:cs="Times New Roman"/>
        </w:rPr>
        <w:t>Admission and completion requirements (academic and other) for the MD/MBBS degree and for joint degree program</w:t>
      </w:r>
      <w:r w:rsidR="0059496C">
        <w:rPr>
          <w:rFonts w:ascii="Times New Roman" w:hAnsi="Times New Roman" w:cs="Times New Roman"/>
        </w:rPr>
        <w:t>me</w:t>
      </w:r>
      <w:r w:rsidRPr="00934FE4">
        <w:rPr>
          <w:rFonts w:ascii="Times New Roman" w:hAnsi="Times New Roman" w:cs="Times New Roman"/>
        </w:rPr>
        <w:t>s if offered.</w:t>
      </w:r>
    </w:p>
    <w:p w14:paraId="22876AA8" w14:textId="77777777" w:rsidR="00C12A3A" w:rsidRPr="00934FE4" w:rsidRDefault="00C12A3A" w:rsidP="00C12A3A">
      <w:pPr>
        <w:pStyle w:val="NoSpacing"/>
        <w:ind w:left="810"/>
        <w:rPr>
          <w:rFonts w:ascii="Times New Roman" w:hAnsi="Times New Roman" w:cs="Times New Roman"/>
        </w:rPr>
      </w:pPr>
    </w:p>
    <w:tbl>
      <w:tblPr>
        <w:tblStyle w:val="TableGrid"/>
        <w:tblW w:w="0" w:type="auto"/>
        <w:tblInd w:w="1458" w:type="dxa"/>
        <w:tblLook w:val="04A0" w:firstRow="1" w:lastRow="0" w:firstColumn="1" w:lastColumn="0" w:noHBand="0" w:noVBand="1"/>
      </w:tblPr>
      <w:tblGrid>
        <w:gridCol w:w="2691"/>
        <w:gridCol w:w="2880"/>
      </w:tblGrid>
      <w:tr w:rsidR="00934FE4" w:rsidRPr="00934FE4" w14:paraId="24C79914" w14:textId="77777777" w:rsidTr="0092523A">
        <w:trPr>
          <w:trHeight w:val="288"/>
        </w:trPr>
        <w:tc>
          <w:tcPr>
            <w:tcW w:w="2691" w:type="dxa"/>
          </w:tcPr>
          <w:p w14:paraId="4013717E" w14:textId="77777777" w:rsidR="00C12A3A" w:rsidRPr="00934FE4" w:rsidRDefault="00C12A3A" w:rsidP="0053396B">
            <w:pPr>
              <w:pStyle w:val="NoSpacing"/>
              <w:spacing w:line="260" w:lineRule="atLeast"/>
              <w:rPr>
                <w:rFonts w:ascii="Times New Roman" w:hAnsi="Times New Roman" w:cs="Times New Roman"/>
              </w:rPr>
            </w:pPr>
            <w:r w:rsidRPr="00934FE4">
              <w:rPr>
                <w:rFonts w:ascii="Times New Roman" w:hAnsi="Times New Roman" w:cs="Times New Roman"/>
              </w:rPr>
              <w:t>Appendix title and number</w:t>
            </w:r>
          </w:p>
        </w:tc>
        <w:tc>
          <w:tcPr>
            <w:tcW w:w="2880" w:type="dxa"/>
            <w:shd w:val="clear" w:color="auto" w:fill="FDE9D9" w:themeFill="accent6" w:themeFillTint="33"/>
          </w:tcPr>
          <w:p w14:paraId="44F5CD09" w14:textId="77777777" w:rsidR="00C12A3A" w:rsidRPr="00934FE4" w:rsidRDefault="00C12A3A" w:rsidP="0053396B">
            <w:pPr>
              <w:pStyle w:val="NoSpacing"/>
              <w:spacing w:line="260" w:lineRule="atLeast"/>
              <w:rPr>
                <w:rFonts w:ascii="Times New Roman" w:hAnsi="Times New Roman" w:cs="Times New Roman"/>
              </w:rPr>
            </w:pPr>
          </w:p>
        </w:tc>
      </w:tr>
      <w:tr w:rsidR="00934FE4" w:rsidRPr="00934FE4" w14:paraId="71E5E4A4" w14:textId="77777777" w:rsidTr="0092523A">
        <w:trPr>
          <w:trHeight w:val="288"/>
        </w:trPr>
        <w:tc>
          <w:tcPr>
            <w:tcW w:w="2691" w:type="dxa"/>
          </w:tcPr>
          <w:p w14:paraId="184860B2" w14:textId="77777777" w:rsidR="00C12A3A" w:rsidRPr="00934FE4" w:rsidRDefault="00C12A3A" w:rsidP="0053396B">
            <w:pPr>
              <w:pStyle w:val="NoSpacing"/>
              <w:spacing w:line="260" w:lineRule="atLeast"/>
              <w:rPr>
                <w:rFonts w:ascii="Times New Roman" w:hAnsi="Times New Roman" w:cs="Times New Roman"/>
              </w:rPr>
            </w:pPr>
            <w:r w:rsidRPr="00934FE4">
              <w:rPr>
                <w:rFonts w:ascii="Times New Roman" w:hAnsi="Times New Roman" w:cs="Times New Roman"/>
              </w:rPr>
              <w:t>Page numbers</w:t>
            </w:r>
          </w:p>
        </w:tc>
        <w:tc>
          <w:tcPr>
            <w:tcW w:w="2880" w:type="dxa"/>
            <w:shd w:val="clear" w:color="auto" w:fill="FDE9D9" w:themeFill="accent6" w:themeFillTint="33"/>
          </w:tcPr>
          <w:p w14:paraId="2BB24AA2" w14:textId="77777777" w:rsidR="00C12A3A" w:rsidRPr="00934FE4" w:rsidRDefault="00C12A3A" w:rsidP="0053396B">
            <w:pPr>
              <w:pStyle w:val="NoSpacing"/>
              <w:spacing w:line="260" w:lineRule="atLeast"/>
              <w:rPr>
                <w:rFonts w:ascii="Times New Roman" w:hAnsi="Times New Roman" w:cs="Times New Roman"/>
              </w:rPr>
            </w:pPr>
          </w:p>
        </w:tc>
      </w:tr>
      <w:tr w:rsidR="00934FE4" w:rsidRPr="00934FE4" w14:paraId="1B21CF9F" w14:textId="77777777" w:rsidTr="0092523A">
        <w:trPr>
          <w:trHeight w:val="288"/>
        </w:trPr>
        <w:tc>
          <w:tcPr>
            <w:tcW w:w="2691" w:type="dxa"/>
          </w:tcPr>
          <w:p w14:paraId="1B8165D6" w14:textId="77777777" w:rsidR="00C12A3A" w:rsidRPr="00934FE4" w:rsidRDefault="00C12A3A" w:rsidP="0053396B">
            <w:pPr>
              <w:pStyle w:val="NoSpacing"/>
              <w:spacing w:line="260" w:lineRule="atLeast"/>
              <w:rPr>
                <w:rFonts w:ascii="Times New Roman" w:hAnsi="Times New Roman" w:cs="Times New Roman"/>
              </w:rPr>
            </w:pPr>
            <w:r w:rsidRPr="00934FE4">
              <w:rPr>
                <w:rFonts w:ascii="Times New Roman" w:hAnsi="Times New Roman" w:cs="Times New Roman"/>
              </w:rPr>
              <w:t xml:space="preserve">Place </w:t>
            </w:r>
            <w:r w:rsidRPr="00934FE4">
              <w:rPr>
                <w:rFonts w:ascii="Segoe UI Symbol" w:hAnsi="Segoe UI Symbol" w:cs="Segoe UI Symbol"/>
              </w:rPr>
              <w:t>✔</w:t>
            </w:r>
            <w:r w:rsidRPr="00934FE4">
              <w:rPr>
                <w:rFonts w:ascii="Times New Roman" w:hAnsi="Times New Roman" w:cs="Times New Roman"/>
              </w:rPr>
              <w:t xml:space="preserve"> if not available</w:t>
            </w:r>
          </w:p>
        </w:tc>
        <w:tc>
          <w:tcPr>
            <w:tcW w:w="2880" w:type="dxa"/>
            <w:shd w:val="clear" w:color="auto" w:fill="FDE9D9" w:themeFill="accent6" w:themeFillTint="33"/>
          </w:tcPr>
          <w:p w14:paraId="4E2C78C4" w14:textId="77777777" w:rsidR="00C12A3A" w:rsidRPr="00934FE4" w:rsidRDefault="00C12A3A" w:rsidP="0053396B">
            <w:pPr>
              <w:pStyle w:val="NoSpacing"/>
              <w:spacing w:line="260" w:lineRule="atLeast"/>
              <w:rPr>
                <w:rFonts w:ascii="Times New Roman" w:hAnsi="Times New Roman" w:cs="Times New Roman"/>
              </w:rPr>
            </w:pPr>
          </w:p>
        </w:tc>
      </w:tr>
    </w:tbl>
    <w:p w14:paraId="7B26C71F" w14:textId="425F602B" w:rsidR="00C12A3A" w:rsidRPr="00934FE4" w:rsidRDefault="00C12A3A">
      <w:pPr>
        <w:rPr>
          <w:rFonts w:ascii="Times New Roman" w:eastAsiaTheme="minorHAnsi" w:hAnsi="Times New Roman" w:cs="Times New Roman"/>
          <w:kern w:val="2"/>
          <w:lang w:eastAsia="en-US"/>
          <w14:ligatures w14:val="standardContextual"/>
        </w:rPr>
      </w:pPr>
    </w:p>
    <w:p w14:paraId="5FF92A2F" w14:textId="74D441BC" w:rsidR="00996240" w:rsidRPr="00934FE4" w:rsidRDefault="00996240">
      <w:pPr>
        <w:rPr>
          <w:rFonts w:ascii="Times New Roman" w:eastAsiaTheme="minorHAnsi" w:hAnsi="Times New Roman" w:cs="Times New Roman"/>
          <w:kern w:val="2"/>
          <w:lang w:eastAsia="en-US"/>
          <w14:ligatures w14:val="standardContextual"/>
        </w:rPr>
      </w:pPr>
    </w:p>
    <w:p w14:paraId="19B1F197" w14:textId="6B8B4FE4" w:rsidR="00C12A3A" w:rsidRPr="00934FE4" w:rsidRDefault="00C12A3A" w:rsidP="00FF6A94">
      <w:pPr>
        <w:pStyle w:val="NoSpacing"/>
        <w:numPr>
          <w:ilvl w:val="0"/>
          <w:numId w:val="36"/>
        </w:numPr>
        <w:ind w:left="1008" w:hanging="144"/>
        <w:rPr>
          <w:rFonts w:ascii="Times New Roman" w:hAnsi="Times New Roman" w:cs="Times New Roman"/>
        </w:rPr>
      </w:pPr>
      <w:r w:rsidRPr="00934FE4">
        <w:rPr>
          <w:rFonts w:ascii="Times New Roman" w:hAnsi="Times New Roman" w:cs="Times New Roman"/>
        </w:rPr>
        <w:lastRenderedPageBreak/>
        <w:t>Academic calendar for each curricular option (if applicable)</w:t>
      </w:r>
      <w:r w:rsidR="00C438FA">
        <w:rPr>
          <w:rFonts w:ascii="Times New Roman" w:hAnsi="Times New Roman" w:cs="Times New Roman"/>
        </w:rPr>
        <w:t>.</w:t>
      </w:r>
    </w:p>
    <w:p w14:paraId="5A8DF51C" w14:textId="77777777" w:rsidR="00C12A3A" w:rsidRPr="00934FE4" w:rsidRDefault="00C12A3A" w:rsidP="00C12A3A">
      <w:pPr>
        <w:pStyle w:val="NoSpacing"/>
        <w:ind w:firstLine="720"/>
        <w:rPr>
          <w:rFonts w:ascii="Times New Roman" w:hAnsi="Times New Roman" w:cs="Times New Roman"/>
        </w:rPr>
      </w:pPr>
    </w:p>
    <w:tbl>
      <w:tblPr>
        <w:tblStyle w:val="TableGrid"/>
        <w:tblW w:w="0" w:type="auto"/>
        <w:tblInd w:w="1458" w:type="dxa"/>
        <w:tblLook w:val="04A0" w:firstRow="1" w:lastRow="0" w:firstColumn="1" w:lastColumn="0" w:noHBand="0" w:noVBand="1"/>
      </w:tblPr>
      <w:tblGrid>
        <w:gridCol w:w="2691"/>
        <w:gridCol w:w="2880"/>
      </w:tblGrid>
      <w:tr w:rsidR="00934FE4" w:rsidRPr="00934FE4" w14:paraId="0EBEBFCB" w14:textId="77777777" w:rsidTr="0092523A">
        <w:trPr>
          <w:trHeight w:val="288"/>
        </w:trPr>
        <w:tc>
          <w:tcPr>
            <w:tcW w:w="2691" w:type="dxa"/>
          </w:tcPr>
          <w:p w14:paraId="13012969" w14:textId="77777777" w:rsidR="00C12A3A" w:rsidRPr="00934FE4" w:rsidRDefault="00C12A3A" w:rsidP="0053396B">
            <w:pPr>
              <w:pStyle w:val="NoSpacing"/>
              <w:spacing w:line="260" w:lineRule="atLeast"/>
              <w:rPr>
                <w:rFonts w:ascii="Times New Roman" w:hAnsi="Times New Roman" w:cs="Times New Roman"/>
              </w:rPr>
            </w:pPr>
            <w:r w:rsidRPr="00934FE4">
              <w:rPr>
                <w:rFonts w:ascii="Times New Roman" w:hAnsi="Times New Roman" w:cs="Times New Roman"/>
              </w:rPr>
              <w:t>Appendix title and number</w:t>
            </w:r>
          </w:p>
        </w:tc>
        <w:tc>
          <w:tcPr>
            <w:tcW w:w="2880" w:type="dxa"/>
            <w:shd w:val="clear" w:color="auto" w:fill="FDE9D9" w:themeFill="accent6" w:themeFillTint="33"/>
          </w:tcPr>
          <w:p w14:paraId="2E9E6CC0" w14:textId="77777777" w:rsidR="00C12A3A" w:rsidRPr="00934FE4" w:rsidRDefault="00C12A3A" w:rsidP="0053396B">
            <w:pPr>
              <w:pStyle w:val="NoSpacing"/>
              <w:spacing w:line="260" w:lineRule="atLeast"/>
              <w:rPr>
                <w:rFonts w:ascii="Times New Roman" w:hAnsi="Times New Roman" w:cs="Times New Roman"/>
              </w:rPr>
            </w:pPr>
          </w:p>
        </w:tc>
      </w:tr>
      <w:tr w:rsidR="00934FE4" w:rsidRPr="00934FE4" w14:paraId="05524254" w14:textId="77777777" w:rsidTr="0092523A">
        <w:trPr>
          <w:trHeight w:val="288"/>
        </w:trPr>
        <w:tc>
          <w:tcPr>
            <w:tcW w:w="2691" w:type="dxa"/>
          </w:tcPr>
          <w:p w14:paraId="46D09182" w14:textId="77777777" w:rsidR="00C12A3A" w:rsidRPr="00934FE4" w:rsidRDefault="00C12A3A" w:rsidP="0053396B">
            <w:pPr>
              <w:pStyle w:val="NoSpacing"/>
              <w:spacing w:line="260" w:lineRule="atLeast"/>
              <w:rPr>
                <w:rFonts w:ascii="Times New Roman" w:hAnsi="Times New Roman" w:cs="Times New Roman"/>
              </w:rPr>
            </w:pPr>
            <w:r w:rsidRPr="00934FE4">
              <w:rPr>
                <w:rFonts w:ascii="Times New Roman" w:hAnsi="Times New Roman" w:cs="Times New Roman"/>
              </w:rPr>
              <w:t>Page numbers</w:t>
            </w:r>
          </w:p>
        </w:tc>
        <w:tc>
          <w:tcPr>
            <w:tcW w:w="2880" w:type="dxa"/>
            <w:shd w:val="clear" w:color="auto" w:fill="FDE9D9" w:themeFill="accent6" w:themeFillTint="33"/>
          </w:tcPr>
          <w:p w14:paraId="4A6AFBFF" w14:textId="77777777" w:rsidR="00C12A3A" w:rsidRPr="00934FE4" w:rsidRDefault="00C12A3A" w:rsidP="0053396B">
            <w:pPr>
              <w:pStyle w:val="NoSpacing"/>
              <w:spacing w:line="260" w:lineRule="atLeast"/>
              <w:rPr>
                <w:rFonts w:ascii="Times New Roman" w:hAnsi="Times New Roman" w:cs="Times New Roman"/>
              </w:rPr>
            </w:pPr>
          </w:p>
        </w:tc>
      </w:tr>
      <w:tr w:rsidR="00934FE4" w:rsidRPr="00934FE4" w14:paraId="3941B0B0" w14:textId="77777777" w:rsidTr="0092523A">
        <w:trPr>
          <w:trHeight w:val="288"/>
        </w:trPr>
        <w:tc>
          <w:tcPr>
            <w:tcW w:w="2691" w:type="dxa"/>
          </w:tcPr>
          <w:p w14:paraId="3FC73814" w14:textId="77777777" w:rsidR="00C12A3A" w:rsidRPr="00934FE4" w:rsidRDefault="00C12A3A" w:rsidP="0053396B">
            <w:pPr>
              <w:pStyle w:val="NoSpacing"/>
              <w:spacing w:line="260" w:lineRule="atLeast"/>
              <w:rPr>
                <w:rFonts w:ascii="Times New Roman" w:hAnsi="Times New Roman" w:cs="Times New Roman"/>
              </w:rPr>
            </w:pPr>
            <w:r w:rsidRPr="00934FE4">
              <w:rPr>
                <w:rFonts w:ascii="Times New Roman" w:hAnsi="Times New Roman" w:cs="Times New Roman"/>
              </w:rPr>
              <w:t xml:space="preserve">Place </w:t>
            </w:r>
            <w:r w:rsidRPr="00934FE4">
              <w:rPr>
                <w:rFonts w:ascii="Segoe UI Symbol" w:hAnsi="Segoe UI Symbol" w:cs="Segoe UI Symbol"/>
              </w:rPr>
              <w:t>✔</w:t>
            </w:r>
            <w:r w:rsidRPr="00934FE4">
              <w:rPr>
                <w:rFonts w:ascii="Times New Roman" w:hAnsi="Times New Roman" w:cs="Times New Roman"/>
              </w:rPr>
              <w:t xml:space="preserve"> if not available</w:t>
            </w:r>
          </w:p>
        </w:tc>
        <w:tc>
          <w:tcPr>
            <w:tcW w:w="2880" w:type="dxa"/>
            <w:shd w:val="clear" w:color="auto" w:fill="FDE9D9" w:themeFill="accent6" w:themeFillTint="33"/>
          </w:tcPr>
          <w:p w14:paraId="58BF2D82" w14:textId="77777777" w:rsidR="00C12A3A" w:rsidRPr="00934FE4" w:rsidRDefault="00C12A3A" w:rsidP="0053396B">
            <w:pPr>
              <w:pStyle w:val="NoSpacing"/>
              <w:spacing w:line="260" w:lineRule="atLeast"/>
              <w:rPr>
                <w:rFonts w:ascii="Times New Roman" w:hAnsi="Times New Roman" w:cs="Times New Roman"/>
              </w:rPr>
            </w:pPr>
          </w:p>
        </w:tc>
      </w:tr>
    </w:tbl>
    <w:p w14:paraId="28242F53" w14:textId="77777777" w:rsidR="00C12A3A" w:rsidRPr="00934FE4" w:rsidRDefault="00C12A3A" w:rsidP="00C12A3A">
      <w:pPr>
        <w:pStyle w:val="NoSpacing"/>
        <w:ind w:firstLine="720"/>
        <w:rPr>
          <w:rFonts w:ascii="Times New Roman" w:hAnsi="Times New Roman" w:cs="Times New Roman"/>
        </w:rPr>
      </w:pPr>
    </w:p>
    <w:p w14:paraId="0F383F66" w14:textId="77777777" w:rsidR="00C12A3A" w:rsidRPr="00934FE4" w:rsidRDefault="00196255" w:rsidP="00FF6A94">
      <w:pPr>
        <w:pStyle w:val="NoSpacing"/>
        <w:numPr>
          <w:ilvl w:val="0"/>
          <w:numId w:val="36"/>
        </w:numPr>
        <w:ind w:left="1008" w:hanging="144"/>
        <w:rPr>
          <w:rFonts w:ascii="Times New Roman" w:hAnsi="Times New Roman" w:cs="Times New Roman"/>
        </w:rPr>
      </w:pPr>
      <w:r w:rsidRPr="00934FE4">
        <w:rPr>
          <w:rFonts w:ascii="Times New Roman" w:hAnsi="Times New Roman" w:cs="Times New Roman"/>
        </w:rPr>
        <w:t>Required</w:t>
      </w:r>
      <w:r w:rsidR="00C12A3A" w:rsidRPr="00934FE4">
        <w:rPr>
          <w:rFonts w:ascii="Times New Roman" w:hAnsi="Times New Roman" w:cs="Times New Roman"/>
        </w:rPr>
        <w:t xml:space="preserve"> course and clerkship descriptions.</w:t>
      </w:r>
    </w:p>
    <w:p w14:paraId="7BE4E107" w14:textId="77777777" w:rsidR="00C12A3A" w:rsidRPr="00934FE4" w:rsidRDefault="00C12A3A" w:rsidP="00C12A3A">
      <w:pPr>
        <w:pStyle w:val="NoSpacing"/>
        <w:ind w:firstLine="720"/>
        <w:rPr>
          <w:rFonts w:ascii="Times New Roman" w:hAnsi="Times New Roman" w:cs="Times New Roman"/>
        </w:rPr>
      </w:pPr>
    </w:p>
    <w:tbl>
      <w:tblPr>
        <w:tblStyle w:val="TableGrid"/>
        <w:tblW w:w="0" w:type="auto"/>
        <w:tblInd w:w="1458" w:type="dxa"/>
        <w:tblLook w:val="04A0" w:firstRow="1" w:lastRow="0" w:firstColumn="1" w:lastColumn="0" w:noHBand="0" w:noVBand="1"/>
      </w:tblPr>
      <w:tblGrid>
        <w:gridCol w:w="2691"/>
        <w:gridCol w:w="2880"/>
      </w:tblGrid>
      <w:tr w:rsidR="00934FE4" w:rsidRPr="00934FE4" w14:paraId="6F5BDD0D" w14:textId="77777777" w:rsidTr="0092523A">
        <w:trPr>
          <w:trHeight w:val="288"/>
        </w:trPr>
        <w:tc>
          <w:tcPr>
            <w:tcW w:w="2691" w:type="dxa"/>
          </w:tcPr>
          <w:p w14:paraId="1699B37F" w14:textId="77777777" w:rsidR="00C12A3A" w:rsidRPr="00934FE4" w:rsidRDefault="00C12A3A" w:rsidP="0053396B">
            <w:pPr>
              <w:pStyle w:val="NoSpacing"/>
              <w:spacing w:line="260" w:lineRule="atLeast"/>
              <w:rPr>
                <w:rFonts w:ascii="Times New Roman" w:hAnsi="Times New Roman" w:cs="Times New Roman"/>
              </w:rPr>
            </w:pPr>
            <w:r w:rsidRPr="00934FE4">
              <w:rPr>
                <w:rFonts w:ascii="Times New Roman" w:hAnsi="Times New Roman" w:cs="Times New Roman"/>
              </w:rPr>
              <w:t>Appendix title and number</w:t>
            </w:r>
          </w:p>
        </w:tc>
        <w:tc>
          <w:tcPr>
            <w:tcW w:w="2880" w:type="dxa"/>
            <w:shd w:val="clear" w:color="auto" w:fill="FDE9D9" w:themeFill="accent6" w:themeFillTint="33"/>
          </w:tcPr>
          <w:p w14:paraId="2187BC9F" w14:textId="77777777" w:rsidR="00C12A3A" w:rsidRPr="00934FE4" w:rsidRDefault="00C12A3A" w:rsidP="0053396B">
            <w:pPr>
              <w:pStyle w:val="NoSpacing"/>
              <w:spacing w:line="260" w:lineRule="atLeast"/>
              <w:rPr>
                <w:rFonts w:ascii="Times New Roman" w:hAnsi="Times New Roman" w:cs="Times New Roman"/>
              </w:rPr>
            </w:pPr>
          </w:p>
        </w:tc>
      </w:tr>
      <w:tr w:rsidR="00934FE4" w:rsidRPr="00934FE4" w14:paraId="6756EE39" w14:textId="77777777" w:rsidTr="0092523A">
        <w:trPr>
          <w:trHeight w:val="288"/>
        </w:trPr>
        <w:tc>
          <w:tcPr>
            <w:tcW w:w="2691" w:type="dxa"/>
          </w:tcPr>
          <w:p w14:paraId="323C2BE4" w14:textId="77777777" w:rsidR="00C12A3A" w:rsidRPr="00934FE4" w:rsidRDefault="00C12A3A" w:rsidP="0053396B">
            <w:pPr>
              <w:pStyle w:val="NoSpacing"/>
              <w:spacing w:line="260" w:lineRule="atLeast"/>
              <w:rPr>
                <w:rFonts w:ascii="Times New Roman" w:hAnsi="Times New Roman" w:cs="Times New Roman"/>
              </w:rPr>
            </w:pPr>
            <w:r w:rsidRPr="00934FE4">
              <w:rPr>
                <w:rFonts w:ascii="Times New Roman" w:hAnsi="Times New Roman" w:cs="Times New Roman"/>
              </w:rPr>
              <w:t>Page numbers</w:t>
            </w:r>
          </w:p>
        </w:tc>
        <w:tc>
          <w:tcPr>
            <w:tcW w:w="2880" w:type="dxa"/>
            <w:shd w:val="clear" w:color="auto" w:fill="FDE9D9" w:themeFill="accent6" w:themeFillTint="33"/>
          </w:tcPr>
          <w:p w14:paraId="496CA085" w14:textId="77777777" w:rsidR="00C12A3A" w:rsidRPr="00934FE4" w:rsidRDefault="00C12A3A" w:rsidP="0053396B">
            <w:pPr>
              <w:pStyle w:val="NoSpacing"/>
              <w:spacing w:line="260" w:lineRule="atLeast"/>
              <w:rPr>
                <w:rFonts w:ascii="Times New Roman" w:hAnsi="Times New Roman" w:cs="Times New Roman"/>
              </w:rPr>
            </w:pPr>
          </w:p>
        </w:tc>
      </w:tr>
      <w:tr w:rsidR="00934FE4" w:rsidRPr="00934FE4" w14:paraId="045C64CF" w14:textId="77777777" w:rsidTr="0092523A">
        <w:trPr>
          <w:trHeight w:val="288"/>
        </w:trPr>
        <w:tc>
          <w:tcPr>
            <w:tcW w:w="2691" w:type="dxa"/>
          </w:tcPr>
          <w:p w14:paraId="0CFDEDBB" w14:textId="77777777" w:rsidR="00C12A3A" w:rsidRPr="00934FE4" w:rsidRDefault="00C12A3A" w:rsidP="0053396B">
            <w:pPr>
              <w:pStyle w:val="NoSpacing"/>
              <w:spacing w:line="260" w:lineRule="atLeast"/>
              <w:rPr>
                <w:rFonts w:ascii="Times New Roman" w:hAnsi="Times New Roman" w:cs="Times New Roman"/>
              </w:rPr>
            </w:pPr>
            <w:r w:rsidRPr="00934FE4">
              <w:rPr>
                <w:rFonts w:ascii="Times New Roman" w:hAnsi="Times New Roman" w:cs="Times New Roman"/>
              </w:rPr>
              <w:t xml:space="preserve">Place </w:t>
            </w:r>
            <w:r w:rsidRPr="00934FE4">
              <w:rPr>
                <w:rFonts w:ascii="Segoe UI Symbol" w:hAnsi="Segoe UI Symbol" w:cs="Segoe UI Symbol"/>
              </w:rPr>
              <w:t>✔</w:t>
            </w:r>
            <w:r w:rsidRPr="00934FE4">
              <w:rPr>
                <w:rFonts w:ascii="Times New Roman" w:hAnsi="Times New Roman" w:cs="Times New Roman"/>
              </w:rPr>
              <w:t xml:space="preserve"> if not available</w:t>
            </w:r>
          </w:p>
        </w:tc>
        <w:tc>
          <w:tcPr>
            <w:tcW w:w="2880" w:type="dxa"/>
            <w:shd w:val="clear" w:color="auto" w:fill="FDE9D9" w:themeFill="accent6" w:themeFillTint="33"/>
          </w:tcPr>
          <w:p w14:paraId="0495DD6E" w14:textId="77777777" w:rsidR="00C12A3A" w:rsidRPr="00934FE4" w:rsidRDefault="00C12A3A" w:rsidP="0053396B">
            <w:pPr>
              <w:pStyle w:val="NoSpacing"/>
              <w:spacing w:line="260" w:lineRule="atLeast"/>
              <w:rPr>
                <w:rFonts w:ascii="Times New Roman" w:hAnsi="Times New Roman" w:cs="Times New Roman"/>
              </w:rPr>
            </w:pPr>
          </w:p>
        </w:tc>
      </w:tr>
    </w:tbl>
    <w:p w14:paraId="6794143E" w14:textId="77777777" w:rsidR="00C12A3A" w:rsidRPr="00934FE4" w:rsidRDefault="00C12A3A" w:rsidP="00C12A3A">
      <w:pPr>
        <w:ind w:left="1080"/>
        <w:rPr>
          <w:rFonts w:ascii="Times New Roman" w:hAnsi="Times New Roman" w:cs="Times New Roman"/>
        </w:rPr>
      </w:pPr>
    </w:p>
    <w:p w14:paraId="36D96D75" w14:textId="77777777" w:rsidR="00F844B6" w:rsidRPr="00934FE4" w:rsidRDefault="00F844B6">
      <w:pPr>
        <w:rPr>
          <w:rFonts w:ascii="Times New Roman" w:hAnsi="Times New Roman" w:cs="Times New Roman"/>
          <w:b/>
          <w:sz w:val="24"/>
          <w:szCs w:val="24"/>
          <w:lang w:val="en-GB"/>
        </w:rPr>
      </w:pPr>
      <w:r w:rsidRPr="00934FE4">
        <w:rPr>
          <w:rFonts w:ascii="Times New Roman" w:hAnsi="Times New Roman" w:cs="Times New Roman"/>
          <w:b/>
          <w:sz w:val="24"/>
          <w:szCs w:val="24"/>
          <w:lang w:val="en-GB"/>
        </w:rPr>
        <w:br w:type="page"/>
      </w:r>
    </w:p>
    <w:p w14:paraId="4E4900AA" w14:textId="77777777" w:rsidR="00CF16FD" w:rsidRPr="00934FE4" w:rsidRDefault="00CF16FD" w:rsidP="003F18C7">
      <w:pPr>
        <w:pStyle w:val="NoSpacing"/>
        <w:spacing w:after="40"/>
        <w:jc w:val="both"/>
        <w:rPr>
          <w:rFonts w:ascii="Times New Roman" w:hAnsi="Times New Roman" w:cs="Times New Roman"/>
          <w:b/>
          <w:bCs/>
          <w:sz w:val="25"/>
          <w:szCs w:val="25"/>
        </w:rPr>
      </w:pPr>
      <w:bookmarkStart w:id="101" w:name="_Hlk161481629"/>
      <w:bookmarkStart w:id="102" w:name="_Hlk136507838"/>
      <w:r w:rsidRPr="00934FE4">
        <w:rPr>
          <w:rFonts w:ascii="Times New Roman" w:hAnsi="Times New Roman" w:cs="Times New Roman"/>
          <w:b/>
          <w:bCs/>
          <w:sz w:val="25"/>
          <w:szCs w:val="25"/>
        </w:rPr>
        <w:lastRenderedPageBreak/>
        <w:t>MS-9:</w:t>
      </w:r>
      <w:r w:rsidRPr="00934FE4">
        <w:rPr>
          <w:rFonts w:ascii="Times New Roman" w:hAnsi="Times New Roman" w:cs="Times New Roman"/>
          <w:b/>
          <w:bCs/>
          <w:sz w:val="25"/>
          <w:szCs w:val="25"/>
        </w:rPr>
        <w:tab/>
        <w:t xml:space="preserve"> Transfer Students </w:t>
      </w:r>
    </w:p>
    <w:p w14:paraId="61AB4775" w14:textId="4064A7CA" w:rsidR="00CF16FD" w:rsidRPr="00934FE4" w:rsidRDefault="00CF16FD" w:rsidP="003F18C7">
      <w:pPr>
        <w:pStyle w:val="NoSpacing"/>
        <w:spacing w:line="280" w:lineRule="atLeast"/>
        <w:ind w:left="144"/>
        <w:jc w:val="both"/>
        <w:rPr>
          <w:rFonts w:ascii="Times New Roman" w:hAnsi="Times New Roman" w:cs="Times New Roman"/>
          <w:b/>
          <w:bCs/>
          <w:sz w:val="24"/>
          <w:szCs w:val="24"/>
        </w:rPr>
      </w:pPr>
      <w:r w:rsidRPr="00934FE4">
        <w:rPr>
          <w:rFonts w:ascii="Times New Roman" w:hAnsi="Times New Roman" w:cs="Times New Roman"/>
          <w:b/>
          <w:bCs/>
          <w:sz w:val="24"/>
          <w:szCs w:val="24"/>
        </w:rPr>
        <w:t xml:space="preserve">A </w:t>
      </w:r>
      <w:r w:rsidRPr="00EE5E38">
        <w:rPr>
          <w:rFonts w:ascii="Times New Roman" w:hAnsi="Times New Roman" w:cs="Times New Roman"/>
          <w:b/>
          <w:bCs/>
          <w:sz w:val="24"/>
          <w:szCs w:val="24"/>
        </w:rPr>
        <w:t xml:space="preserve">medical school ensures that any student accepted for transfer or admission with advanced standing </w:t>
      </w:r>
      <w:r w:rsidR="00266262">
        <w:rPr>
          <w:rFonts w:ascii="Times New Roman" w:hAnsi="Times New Roman" w:cs="Times New Roman"/>
          <w:b/>
          <w:bCs/>
          <w:sz w:val="24"/>
          <w:szCs w:val="24"/>
        </w:rPr>
        <w:t xml:space="preserve">has (a) </w:t>
      </w:r>
      <w:r w:rsidR="00AB4B0E" w:rsidRPr="00EE5E38">
        <w:rPr>
          <w:rFonts w:ascii="Times New Roman" w:hAnsi="Times New Roman" w:cs="Times New Roman"/>
          <w:b/>
          <w:bCs/>
        </w:rPr>
        <w:t>complete</w:t>
      </w:r>
      <w:r w:rsidR="00266262">
        <w:rPr>
          <w:rFonts w:ascii="Times New Roman" w:hAnsi="Times New Roman" w:cs="Times New Roman"/>
          <w:b/>
          <w:bCs/>
        </w:rPr>
        <w:t>d</w:t>
      </w:r>
      <w:r w:rsidR="00AB4B0E" w:rsidRPr="00EE5E38">
        <w:rPr>
          <w:rFonts w:ascii="Times New Roman" w:hAnsi="Times New Roman" w:cs="Times New Roman"/>
          <w:b/>
          <w:bCs/>
        </w:rPr>
        <w:t xml:space="preserve"> prior course/clinical curriculum from a school accredited by CAAM-HP, LCME, COCA</w:t>
      </w:r>
      <w:r w:rsidR="00FC3BC8">
        <w:rPr>
          <w:rFonts w:ascii="Times New Roman" w:hAnsi="Times New Roman" w:cs="Times New Roman"/>
          <w:b/>
          <w:bCs/>
        </w:rPr>
        <w:t>, or schools that are certified by the NCFMEA as an accredited agency</w:t>
      </w:r>
      <w:r w:rsidR="00AB4B0E" w:rsidRPr="00EE5E38">
        <w:rPr>
          <w:rFonts w:ascii="Times New Roman" w:hAnsi="Times New Roman" w:cs="Times New Roman"/>
          <w:b/>
          <w:bCs/>
        </w:rPr>
        <w:t xml:space="preserve">; and </w:t>
      </w:r>
      <w:r w:rsidR="00266262">
        <w:rPr>
          <w:rFonts w:ascii="Times New Roman" w:hAnsi="Times New Roman" w:cs="Times New Roman"/>
          <w:b/>
          <w:bCs/>
        </w:rPr>
        <w:t xml:space="preserve">(b) </w:t>
      </w:r>
      <w:r w:rsidR="00E87255">
        <w:rPr>
          <w:rFonts w:ascii="Times New Roman" w:hAnsi="Times New Roman" w:cs="Times New Roman"/>
          <w:b/>
          <w:bCs/>
        </w:rPr>
        <w:t xml:space="preserve">has </w:t>
      </w:r>
      <w:r w:rsidRPr="00EE5E38">
        <w:rPr>
          <w:rFonts w:ascii="Times New Roman" w:hAnsi="Times New Roman" w:cs="Times New Roman"/>
          <w:b/>
          <w:bCs/>
          <w:sz w:val="24"/>
          <w:szCs w:val="24"/>
        </w:rPr>
        <w:t>demonstrate</w:t>
      </w:r>
      <w:r w:rsidR="00E87255">
        <w:rPr>
          <w:rFonts w:ascii="Times New Roman" w:hAnsi="Times New Roman" w:cs="Times New Roman"/>
          <w:b/>
          <w:bCs/>
          <w:sz w:val="24"/>
          <w:szCs w:val="24"/>
        </w:rPr>
        <w:t>d</w:t>
      </w:r>
      <w:r w:rsidRPr="00EE5E38">
        <w:rPr>
          <w:rFonts w:ascii="Times New Roman" w:hAnsi="Times New Roman" w:cs="Times New Roman"/>
          <w:b/>
          <w:bCs/>
          <w:sz w:val="24"/>
          <w:szCs w:val="24"/>
        </w:rPr>
        <w:t xml:space="preserve"> academic achievements, completion of relevant prior coursework, and other relevant characteristics comparable to those of the medical students in the class that he or she would join. </w:t>
      </w:r>
    </w:p>
    <w:p w14:paraId="02E13B35" w14:textId="0F45EB7A" w:rsidR="00CF16FD" w:rsidRPr="00934FE4" w:rsidRDefault="00CF16FD" w:rsidP="003F18C7">
      <w:pPr>
        <w:pStyle w:val="NoSpacing"/>
        <w:spacing w:before="40"/>
        <w:ind w:left="144"/>
        <w:jc w:val="both"/>
        <w:rPr>
          <w:rFonts w:ascii="Times New Roman" w:hAnsi="Times New Roman" w:cs="Times New Roman"/>
          <w:i/>
          <w:sz w:val="24"/>
          <w:szCs w:val="24"/>
        </w:rPr>
      </w:pPr>
      <w:bookmarkStart w:id="103" w:name="_Hlk137137635"/>
      <w:r w:rsidRPr="00934FE4">
        <w:rPr>
          <w:rFonts w:ascii="Times New Roman" w:hAnsi="Times New Roman" w:cs="Times New Roman"/>
          <w:i/>
          <w:sz w:val="24"/>
          <w:szCs w:val="24"/>
        </w:rPr>
        <w:t xml:space="preserve">Note that transfer students who do not complete all of their required curriculum from medical schools chartered and located in the Caribbean which are accredited by CAAM-HP, the LCME, or by the COCA, </w:t>
      </w:r>
      <w:r w:rsidR="007779BC" w:rsidRPr="007779BC">
        <w:rPr>
          <w:rFonts w:ascii="Times New Roman" w:hAnsi="Times New Roman" w:cs="Times New Roman"/>
          <w:i/>
          <w:sz w:val="24"/>
          <w:szCs w:val="24"/>
        </w:rPr>
        <w:t xml:space="preserve">or schools that are certified by the NCFMEA as an accredited agency, </w:t>
      </w:r>
      <w:r w:rsidRPr="00934FE4">
        <w:rPr>
          <w:rFonts w:ascii="Times New Roman" w:hAnsi="Times New Roman" w:cs="Times New Roman"/>
          <w:i/>
          <w:sz w:val="24"/>
          <w:szCs w:val="24"/>
        </w:rPr>
        <w:t xml:space="preserve">cannot be said to have graduated from a CAAM-HP-accredited medical education </w:t>
      </w:r>
      <w:r w:rsidR="009B2A69" w:rsidRPr="00934FE4">
        <w:rPr>
          <w:rFonts w:ascii="Times New Roman" w:hAnsi="Times New Roman" w:cs="Times New Roman"/>
          <w:i/>
          <w:sz w:val="24"/>
          <w:szCs w:val="24"/>
        </w:rPr>
        <w:t>programme</w:t>
      </w:r>
      <w:r w:rsidRPr="00934FE4">
        <w:rPr>
          <w:rFonts w:ascii="Times New Roman" w:hAnsi="Times New Roman" w:cs="Times New Roman"/>
          <w:i/>
          <w:sz w:val="24"/>
          <w:szCs w:val="24"/>
        </w:rPr>
        <w:t>.</w:t>
      </w:r>
    </w:p>
    <w:bookmarkEnd w:id="101"/>
    <w:bookmarkEnd w:id="103"/>
    <w:p w14:paraId="15A922B8" w14:textId="0ECD233B" w:rsidR="00CF16FD" w:rsidRPr="00934FE4" w:rsidRDefault="004D56C4" w:rsidP="00CF16FD">
      <w:pPr>
        <w:pStyle w:val="NoSpacing"/>
        <w:jc w:val="both"/>
        <w:rPr>
          <w:rFonts w:ascii="Times New Roman" w:hAnsi="Times New Roman" w:cs="Times New Roman"/>
        </w:rPr>
      </w:pPr>
      <w:r w:rsidRPr="00934FE4">
        <w:rPr>
          <w:rFonts w:ascii="Times New Roman" w:hAnsi="Times New Roman" w:cs="Times New Roman"/>
          <w:b/>
          <w:bCs/>
          <w:sz w:val="24"/>
          <w:szCs w:val="24"/>
        </w:rPr>
        <w:t xml:space="preserve"> </w:t>
      </w:r>
      <w:bookmarkEnd w:id="102"/>
    </w:p>
    <w:p w14:paraId="14A5A4BF" w14:textId="77777777" w:rsidR="00CF16FD" w:rsidRPr="00934FE4" w:rsidRDefault="00CF16FD" w:rsidP="003F18C7">
      <w:pPr>
        <w:spacing w:before="240" w:after="0"/>
        <w:rPr>
          <w:rFonts w:ascii="Times New Roman" w:hAnsi="Times New Roman" w:cs="Times New Roman"/>
          <w:b/>
          <w:bCs/>
          <w:sz w:val="24"/>
          <w:szCs w:val="24"/>
        </w:rPr>
      </w:pPr>
      <w:r w:rsidRPr="00934FE4">
        <w:rPr>
          <w:rFonts w:ascii="Times New Roman" w:hAnsi="Times New Roman" w:cs="Times New Roman"/>
          <w:b/>
          <w:bCs/>
          <w:sz w:val="24"/>
          <w:szCs w:val="24"/>
        </w:rPr>
        <w:t xml:space="preserve">Supporting Data </w:t>
      </w:r>
    </w:p>
    <w:p w14:paraId="31ADEAD6" w14:textId="77777777" w:rsidR="00CF16FD" w:rsidRPr="00934FE4" w:rsidRDefault="00CF16FD" w:rsidP="00CF16FD">
      <w:pPr>
        <w:spacing w:after="0"/>
        <w:rPr>
          <w:rFonts w:ascii="Times New Roman" w:hAnsi="Times New Roman" w:cs="Times New Roman"/>
        </w:rPr>
      </w:pPr>
    </w:p>
    <w:tbl>
      <w:tblPr>
        <w:tblStyle w:val="table"/>
        <w:tblW w:w="9175" w:type="dxa"/>
        <w:tblLayout w:type="fixed"/>
        <w:tblLook w:val="0000" w:firstRow="0" w:lastRow="0" w:firstColumn="0" w:lastColumn="0" w:noHBand="0" w:noVBand="0"/>
      </w:tblPr>
      <w:tblGrid>
        <w:gridCol w:w="2784"/>
        <w:gridCol w:w="798"/>
        <w:gridCol w:w="733"/>
        <w:gridCol w:w="865"/>
        <w:gridCol w:w="755"/>
        <w:gridCol w:w="843"/>
        <w:gridCol w:w="777"/>
        <w:gridCol w:w="821"/>
        <w:gridCol w:w="799"/>
      </w:tblGrid>
      <w:tr w:rsidR="00934FE4" w:rsidRPr="00934FE4" w14:paraId="1F46E59A" w14:textId="77777777" w:rsidTr="00CF16FD">
        <w:trPr>
          <w:trHeight w:val="144"/>
        </w:trPr>
        <w:tc>
          <w:tcPr>
            <w:tcW w:w="9175" w:type="dxa"/>
            <w:gridSpan w:val="9"/>
            <w:vAlign w:val="top"/>
          </w:tcPr>
          <w:p w14:paraId="7816D71A" w14:textId="77777777" w:rsidR="00CF16FD" w:rsidRPr="00934FE4" w:rsidRDefault="00CF16FD" w:rsidP="009C3D03">
            <w:r w:rsidRPr="00934FE4">
              <w:rPr>
                <w:b/>
              </w:rPr>
              <w:t>Table MS-9.1:  Transfer/Advanced Standing Admissions</w:t>
            </w:r>
          </w:p>
        </w:tc>
      </w:tr>
      <w:tr w:rsidR="00934FE4" w:rsidRPr="003633C9" w14:paraId="08A30A6D" w14:textId="77777777" w:rsidTr="00CF16FD">
        <w:trPr>
          <w:trHeight w:val="144"/>
        </w:trPr>
        <w:tc>
          <w:tcPr>
            <w:tcW w:w="9175" w:type="dxa"/>
            <w:gridSpan w:val="9"/>
          </w:tcPr>
          <w:p w14:paraId="7DE300CF" w14:textId="58890B12" w:rsidR="00CF16FD" w:rsidRPr="003633C9" w:rsidRDefault="00CF16FD" w:rsidP="003633C9">
            <w:pPr>
              <w:pStyle w:val="Default"/>
              <w:spacing w:after="40"/>
              <w:rPr>
                <w:color w:val="auto"/>
                <w:sz w:val="22"/>
                <w:szCs w:val="22"/>
              </w:rPr>
            </w:pPr>
            <w:r w:rsidRPr="003633C9">
              <w:rPr>
                <w:color w:val="auto"/>
                <w:sz w:val="22"/>
                <w:szCs w:val="22"/>
              </w:rPr>
              <w:t xml:space="preserve">Provide the number of transfer students and students with advanced standing admitted from the </w:t>
            </w:r>
            <w:r w:rsidR="009B2A69" w:rsidRPr="003633C9">
              <w:rPr>
                <w:color w:val="auto"/>
                <w:sz w:val="22"/>
                <w:szCs w:val="22"/>
              </w:rPr>
              <w:t>programme</w:t>
            </w:r>
            <w:r w:rsidRPr="003633C9">
              <w:rPr>
                <w:color w:val="auto"/>
                <w:sz w:val="22"/>
                <w:szCs w:val="22"/>
              </w:rPr>
              <w:t xml:space="preserve"> types listed below into the first, second, third-, and final-year curriculum during the past two (2) academic years.</w:t>
            </w:r>
            <w:r w:rsidR="004D56C4" w:rsidRPr="003633C9">
              <w:rPr>
                <w:color w:val="auto"/>
                <w:sz w:val="22"/>
                <w:szCs w:val="22"/>
              </w:rPr>
              <w:t xml:space="preserve"> </w:t>
            </w:r>
            <w:r w:rsidRPr="003633C9">
              <w:rPr>
                <w:color w:val="auto"/>
                <w:sz w:val="22"/>
                <w:szCs w:val="22"/>
              </w:rPr>
              <w:t>Specify the AY.</w:t>
            </w:r>
            <w:r w:rsidR="00A17CFC">
              <w:rPr>
                <w:color w:val="auto"/>
                <w:sz w:val="22"/>
                <w:szCs w:val="22"/>
              </w:rPr>
              <w:t xml:space="preserve">  Type N/A if any column does not apply to your school.</w:t>
            </w:r>
          </w:p>
        </w:tc>
      </w:tr>
      <w:tr w:rsidR="00934FE4" w:rsidRPr="00934FE4" w14:paraId="2878AFDF" w14:textId="77777777" w:rsidTr="00CF16FD">
        <w:trPr>
          <w:trHeight w:val="144"/>
        </w:trPr>
        <w:tc>
          <w:tcPr>
            <w:tcW w:w="2784" w:type="dxa"/>
            <w:vMerge w:val="restart"/>
          </w:tcPr>
          <w:p w14:paraId="71D3A992" w14:textId="77777777" w:rsidR="00CF16FD" w:rsidRPr="00934FE4" w:rsidRDefault="00CF16FD" w:rsidP="009C3D03">
            <w:pPr>
              <w:pStyle w:val="NoSpacing"/>
            </w:pPr>
            <w:r w:rsidRPr="00934FE4">
              <w:t>Transferred From</w:t>
            </w:r>
          </w:p>
        </w:tc>
        <w:tc>
          <w:tcPr>
            <w:tcW w:w="1531" w:type="dxa"/>
            <w:gridSpan w:val="2"/>
          </w:tcPr>
          <w:p w14:paraId="601D4C29" w14:textId="77777777" w:rsidR="00CF16FD" w:rsidRPr="00934FE4" w:rsidRDefault="00CF16FD" w:rsidP="009C3D03">
            <w:pPr>
              <w:pStyle w:val="NoSpacing"/>
              <w:jc w:val="center"/>
            </w:pPr>
            <w:r w:rsidRPr="00934FE4">
              <w:t>Year 1</w:t>
            </w:r>
          </w:p>
        </w:tc>
        <w:tc>
          <w:tcPr>
            <w:tcW w:w="1620" w:type="dxa"/>
            <w:gridSpan w:val="2"/>
          </w:tcPr>
          <w:p w14:paraId="5EFFA020" w14:textId="77777777" w:rsidR="00CF16FD" w:rsidRPr="00934FE4" w:rsidRDefault="00CF16FD" w:rsidP="009C3D03">
            <w:pPr>
              <w:pStyle w:val="NoSpacing"/>
              <w:jc w:val="center"/>
            </w:pPr>
            <w:r w:rsidRPr="00934FE4">
              <w:t>Year 2</w:t>
            </w:r>
          </w:p>
        </w:tc>
        <w:tc>
          <w:tcPr>
            <w:tcW w:w="1620" w:type="dxa"/>
            <w:gridSpan w:val="2"/>
          </w:tcPr>
          <w:p w14:paraId="0FAEE6A9" w14:textId="77777777" w:rsidR="00CF16FD" w:rsidRPr="00934FE4" w:rsidRDefault="00CF16FD" w:rsidP="009C3D03">
            <w:pPr>
              <w:pStyle w:val="NoSpacing"/>
              <w:jc w:val="center"/>
            </w:pPr>
            <w:r w:rsidRPr="00934FE4">
              <w:t>Year 3</w:t>
            </w:r>
          </w:p>
        </w:tc>
        <w:tc>
          <w:tcPr>
            <w:tcW w:w="1620" w:type="dxa"/>
            <w:gridSpan w:val="2"/>
          </w:tcPr>
          <w:p w14:paraId="43D39E9C" w14:textId="77777777" w:rsidR="00CF16FD" w:rsidRPr="00934FE4" w:rsidRDefault="00CF16FD" w:rsidP="009C3D03">
            <w:pPr>
              <w:pStyle w:val="NoSpacing"/>
              <w:jc w:val="center"/>
            </w:pPr>
            <w:r w:rsidRPr="00934FE4">
              <w:t xml:space="preserve">Final Year </w:t>
            </w:r>
          </w:p>
        </w:tc>
      </w:tr>
      <w:tr w:rsidR="00934FE4" w:rsidRPr="00934FE4" w14:paraId="3BA629B8" w14:textId="77777777" w:rsidTr="00CF16FD">
        <w:trPr>
          <w:trHeight w:val="144"/>
        </w:trPr>
        <w:tc>
          <w:tcPr>
            <w:tcW w:w="2784" w:type="dxa"/>
            <w:vMerge/>
          </w:tcPr>
          <w:p w14:paraId="38FFD8C0" w14:textId="77777777" w:rsidR="00CF16FD" w:rsidRPr="00934FE4" w:rsidRDefault="00CF16FD" w:rsidP="009C3D03">
            <w:pPr>
              <w:pStyle w:val="NoSpacing"/>
            </w:pPr>
          </w:p>
        </w:tc>
        <w:tc>
          <w:tcPr>
            <w:tcW w:w="798" w:type="dxa"/>
          </w:tcPr>
          <w:p w14:paraId="4A2B1651" w14:textId="77777777" w:rsidR="00CF16FD" w:rsidRPr="00934FE4" w:rsidRDefault="00CF16FD" w:rsidP="009C3D03">
            <w:pPr>
              <w:pStyle w:val="NoSpacing"/>
              <w:jc w:val="center"/>
            </w:pPr>
            <w:r w:rsidRPr="00934FE4">
              <w:t>AY</w:t>
            </w:r>
          </w:p>
        </w:tc>
        <w:tc>
          <w:tcPr>
            <w:tcW w:w="733" w:type="dxa"/>
          </w:tcPr>
          <w:p w14:paraId="7203EFB9" w14:textId="77777777" w:rsidR="00CF16FD" w:rsidRPr="00934FE4" w:rsidRDefault="00CF16FD" w:rsidP="009C3D03">
            <w:pPr>
              <w:pStyle w:val="NoSpacing"/>
              <w:jc w:val="center"/>
            </w:pPr>
            <w:r w:rsidRPr="00934FE4">
              <w:t>AY</w:t>
            </w:r>
          </w:p>
        </w:tc>
        <w:tc>
          <w:tcPr>
            <w:tcW w:w="865" w:type="dxa"/>
          </w:tcPr>
          <w:p w14:paraId="1C10854B" w14:textId="77777777" w:rsidR="00CF16FD" w:rsidRPr="00934FE4" w:rsidRDefault="00CF16FD" w:rsidP="009C3D03">
            <w:pPr>
              <w:pStyle w:val="NoSpacing"/>
              <w:jc w:val="center"/>
            </w:pPr>
            <w:r w:rsidRPr="00934FE4">
              <w:t>AY</w:t>
            </w:r>
          </w:p>
        </w:tc>
        <w:tc>
          <w:tcPr>
            <w:tcW w:w="755" w:type="dxa"/>
          </w:tcPr>
          <w:p w14:paraId="40D6561A" w14:textId="77777777" w:rsidR="00CF16FD" w:rsidRPr="00934FE4" w:rsidRDefault="00CF16FD" w:rsidP="009C3D03">
            <w:pPr>
              <w:pStyle w:val="NoSpacing"/>
              <w:jc w:val="center"/>
            </w:pPr>
            <w:r w:rsidRPr="00934FE4">
              <w:t>AY</w:t>
            </w:r>
          </w:p>
        </w:tc>
        <w:tc>
          <w:tcPr>
            <w:tcW w:w="843" w:type="dxa"/>
          </w:tcPr>
          <w:p w14:paraId="79B204B3" w14:textId="77777777" w:rsidR="00CF16FD" w:rsidRPr="00934FE4" w:rsidRDefault="00CF16FD" w:rsidP="009C3D03">
            <w:pPr>
              <w:pStyle w:val="NoSpacing"/>
              <w:jc w:val="center"/>
            </w:pPr>
            <w:r w:rsidRPr="00934FE4">
              <w:t>AY</w:t>
            </w:r>
          </w:p>
        </w:tc>
        <w:tc>
          <w:tcPr>
            <w:tcW w:w="777" w:type="dxa"/>
          </w:tcPr>
          <w:p w14:paraId="3D6B3E63" w14:textId="77777777" w:rsidR="00CF16FD" w:rsidRPr="00934FE4" w:rsidRDefault="00CF16FD" w:rsidP="009C3D03">
            <w:pPr>
              <w:pStyle w:val="NoSpacing"/>
              <w:jc w:val="center"/>
            </w:pPr>
            <w:r w:rsidRPr="00934FE4">
              <w:t>AY</w:t>
            </w:r>
          </w:p>
        </w:tc>
        <w:tc>
          <w:tcPr>
            <w:tcW w:w="821" w:type="dxa"/>
          </w:tcPr>
          <w:p w14:paraId="56454371" w14:textId="77777777" w:rsidR="00CF16FD" w:rsidRPr="00934FE4" w:rsidRDefault="00CF16FD" w:rsidP="009C3D03">
            <w:pPr>
              <w:pStyle w:val="NoSpacing"/>
              <w:jc w:val="center"/>
            </w:pPr>
            <w:r w:rsidRPr="00934FE4">
              <w:t>AY</w:t>
            </w:r>
          </w:p>
        </w:tc>
        <w:tc>
          <w:tcPr>
            <w:tcW w:w="799" w:type="dxa"/>
          </w:tcPr>
          <w:p w14:paraId="3A3919F9" w14:textId="77777777" w:rsidR="00CF16FD" w:rsidRPr="00934FE4" w:rsidRDefault="00CF16FD" w:rsidP="009C3D03">
            <w:pPr>
              <w:pStyle w:val="NoSpacing"/>
              <w:jc w:val="center"/>
            </w:pPr>
            <w:r w:rsidRPr="00934FE4">
              <w:t>AY</w:t>
            </w:r>
          </w:p>
        </w:tc>
      </w:tr>
      <w:tr w:rsidR="00934FE4" w:rsidRPr="00934FE4" w14:paraId="4646D77A" w14:textId="77777777" w:rsidTr="00CF16FD">
        <w:trPr>
          <w:trHeight w:val="144"/>
        </w:trPr>
        <w:tc>
          <w:tcPr>
            <w:tcW w:w="2784" w:type="dxa"/>
          </w:tcPr>
          <w:p w14:paraId="709B3D86" w14:textId="77777777" w:rsidR="00CF16FD" w:rsidRPr="00934FE4" w:rsidRDefault="00CF16FD" w:rsidP="00996240">
            <w:pPr>
              <w:pStyle w:val="NoSpacing"/>
              <w:spacing w:line="260" w:lineRule="atLeast"/>
            </w:pPr>
            <w:r w:rsidRPr="00934FE4">
              <w:t>CAAM-HP-accredited, MD/MBBS-granting medical school</w:t>
            </w:r>
          </w:p>
        </w:tc>
        <w:tc>
          <w:tcPr>
            <w:tcW w:w="798" w:type="dxa"/>
            <w:shd w:val="clear" w:color="auto" w:fill="FDE9D9" w:themeFill="accent6" w:themeFillTint="33"/>
          </w:tcPr>
          <w:p w14:paraId="0E943B0A" w14:textId="77777777" w:rsidR="00CF16FD" w:rsidRPr="00934FE4" w:rsidRDefault="00CF16FD" w:rsidP="00996240">
            <w:pPr>
              <w:pStyle w:val="NoSpacing"/>
              <w:spacing w:line="260" w:lineRule="atLeast"/>
              <w:jc w:val="center"/>
            </w:pPr>
          </w:p>
        </w:tc>
        <w:tc>
          <w:tcPr>
            <w:tcW w:w="733" w:type="dxa"/>
            <w:shd w:val="clear" w:color="auto" w:fill="FDE9D9" w:themeFill="accent6" w:themeFillTint="33"/>
          </w:tcPr>
          <w:p w14:paraId="67A99DC3" w14:textId="77777777" w:rsidR="00CF16FD" w:rsidRPr="00934FE4" w:rsidRDefault="00CF16FD" w:rsidP="00996240">
            <w:pPr>
              <w:pStyle w:val="NoSpacing"/>
              <w:spacing w:line="260" w:lineRule="atLeast"/>
              <w:jc w:val="center"/>
            </w:pPr>
          </w:p>
        </w:tc>
        <w:tc>
          <w:tcPr>
            <w:tcW w:w="865" w:type="dxa"/>
            <w:shd w:val="clear" w:color="auto" w:fill="FDE9D9" w:themeFill="accent6" w:themeFillTint="33"/>
          </w:tcPr>
          <w:p w14:paraId="71162558" w14:textId="77777777" w:rsidR="00CF16FD" w:rsidRPr="00934FE4" w:rsidRDefault="00CF16FD" w:rsidP="00996240">
            <w:pPr>
              <w:pStyle w:val="NoSpacing"/>
              <w:spacing w:line="260" w:lineRule="atLeast"/>
              <w:jc w:val="center"/>
            </w:pPr>
          </w:p>
        </w:tc>
        <w:tc>
          <w:tcPr>
            <w:tcW w:w="755" w:type="dxa"/>
            <w:shd w:val="clear" w:color="auto" w:fill="FDE9D9" w:themeFill="accent6" w:themeFillTint="33"/>
          </w:tcPr>
          <w:p w14:paraId="79A38332" w14:textId="77777777" w:rsidR="00CF16FD" w:rsidRPr="00934FE4" w:rsidRDefault="00CF16FD" w:rsidP="00996240">
            <w:pPr>
              <w:pStyle w:val="NoSpacing"/>
              <w:spacing w:line="260" w:lineRule="atLeast"/>
              <w:jc w:val="center"/>
            </w:pPr>
          </w:p>
        </w:tc>
        <w:tc>
          <w:tcPr>
            <w:tcW w:w="843" w:type="dxa"/>
            <w:shd w:val="clear" w:color="auto" w:fill="FDE9D9" w:themeFill="accent6" w:themeFillTint="33"/>
          </w:tcPr>
          <w:p w14:paraId="10ED1A77" w14:textId="77777777" w:rsidR="00CF16FD" w:rsidRPr="00934FE4" w:rsidRDefault="00CF16FD" w:rsidP="00996240">
            <w:pPr>
              <w:pStyle w:val="NoSpacing"/>
              <w:spacing w:line="260" w:lineRule="atLeast"/>
              <w:jc w:val="center"/>
            </w:pPr>
          </w:p>
        </w:tc>
        <w:tc>
          <w:tcPr>
            <w:tcW w:w="777" w:type="dxa"/>
            <w:shd w:val="clear" w:color="auto" w:fill="FDE9D9" w:themeFill="accent6" w:themeFillTint="33"/>
          </w:tcPr>
          <w:p w14:paraId="731D0019" w14:textId="77777777" w:rsidR="00CF16FD" w:rsidRPr="00934FE4" w:rsidRDefault="00CF16FD" w:rsidP="00996240">
            <w:pPr>
              <w:pStyle w:val="NoSpacing"/>
              <w:spacing w:line="260" w:lineRule="atLeast"/>
              <w:jc w:val="center"/>
            </w:pPr>
          </w:p>
        </w:tc>
        <w:tc>
          <w:tcPr>
            <w:tcW w:w="821" w:type="dxa"/>
            <w:shd w:val="clear" w:color="auto" w:fill="FDE9D9" w:themeFill="accent6" w:themeFillTint="33"/>
          </w:tcPr>
          <w:p w14:paraId="3A99BA1D" w14:textId="77777777" w:rsidR="00CF16FD" w:rsidRPr="00934FE4" w:rsidRDefault="00CF16FD" w:rsidP="00996240">
            <w:pPr>
              <w:pStyle w:val="NoSpacing"/>
              <w:spacing w:line="260" w:lineRule="atLeast"/>
              <w:jc w:val="center"/>
            </w:pPr>
          </w:p>
        </w:tc>
        <w:tc>
          <w:tcPr>
            <w:tcW w:w="799" w:type="dxa"/>
            <w:shd w:val="clear" w:color="auto" w:fill="FDE9D9" w:themeFill="accent6" w:themeFillTint="33"/>
          </w:tcPr>
          <w:p w14:paraId="3685CE44" w14:textId="77777777" w:rsidR="00CF16FD" w:rsidRPr="00934FE4" w:rsidRDefault="00CF16FD" w:rsidP="00996240">
            <w:pPr>
              <w:pStyle w:val="NoSpacing"/>
              <w:spacing w:line="260" w:lineRule="atLeast"/>
              <w:jc w:val="center"/>
            </w:pPr>
          </w:p>
        </w:tc>
      </w:tr>
      <w:tr w:rsidR="00934FE4" w:rsidRPr="00934FE4" w14:paraId="6556E60C" w14:textId="77777777" w:rsidTr="00CF16FD">
        <w:trPr>
          <w:trHeight w:val="432"/>
        </w:trPr>
        <w:tc>
          <w:tcPr>
            <w:tcW w:w="2784" w:type="dxa"/>
          </w:tcPr>
          <w:p w14:paraId="26C535D1" w14:textId="77777777" w:rsidR="00CF16FD" w:rsidRPr="00934FE4" w:rsidRDefault="00CF16FD" w:rsidP="00996240">
            <w:pPr>
              <w:pStyle w:val="NoSpacing"/>
              <w:spacing w:line="260" w:lineRule="atLeast"/>
            </w:pPr>
            <w:r w:rsidRPr="00934FE4">
              <w:t>LCME-accredited, MD-granting medical school</w:t>
            </w:r>
          </w:p>
          <w:p w14:paraId="76AE6C3D" w14:textId="77777777" w:rsidR="00CF16FD" w:rsidRPr="00934FE4" w:rsidRDefault="00CF16FD" w:rsidP="00996240">
            <w:pPr>
              <w:pStyle w:val="NoSpacing"/>
              <w:spacing w:line="260" w:lineRule="atLeast"/>
            </w:pPr>
          </w:p>
        </w:tc>
        <w:tc>
          <w:tcPr>
            <w:tcW w:w="798" w:type="dxa"/>
            <w:shd w:val="clear" w:color="auto" w:fill="FDE9D9" w:themeFill="accent6" w:themeFillTint="33"/>
          </w:tcPr>
          <w:p w14:paraId="1C7B4DC8" w14:textId="77777777" w:rsidR="00CF16FD" w:rsidRPr="00934FE4" w:rsidRDefault="00CF16FD" w:rsidP="00996240">
            <w:pPr>
              <w:pStyle w:val="NoSpacing"/>
              <w:spacing w:line="260" w:lineRule="atLeast"/>
              <w:jc w:val="center"/>
            </w:pPr>
          </w:p>
        </w:tc>
        <w:tc>
          <w:tcPr>
            <w:tcW w:w="733" w:type="dxa"/>
            <w:shd w:val="clear" w:color="auto" w:fill="FDE9D9" w:themeFill="accent6" w:themeFillTint="33"/>
          </w:tcPr>
          <w:p w14:paraId="4163C19B" w14:textId="77777777" w:rsidR="00CF16FD" w:rsidRPr="00934FE4" w:rsidRDefault="00CF16FD" w:rsidP="00996240">
            <w:pPr>
              <w:pStyle w:val="NoSpacing"/>
              <w:spacing w:line="260" w:lineRule="atLeast"/>
              <w:jc w:val="center"/>
            </w:pPr>
          </w:p>
        </w:tc>
        <w:tc>
          <w:tcPr>
            <w:tcW w:w="865" w:type="dxa"/>
            <w:shd w:val="clear" w:color="auto" w:fill="FDE9D9" w:themeFill="accent6" w:themeFillTint="33"/>
          </w:tcPr>
          <w:p w14:paraId="2B0729E2" w14:textId="77777777" w:rsidR="00CF16FD" w:rsidRPr="00934FE4" w:rsidRDefault="00CF16FD" w:rsidP="00996240">
            <w:pPr>
              <w:pStyle w:val="NoSpacing"/>
              <w:spacing w:line="260" w:lineRule="atLeast"/>
              <w:jc w:val="center"/>
            </w:pPr>
          </w:p>
        </w:tc>
        <w:tc>
          <w:tcPr>
            <w:tcW w:w="755" w:type="dxa"/>
            <w:shd w:val="clear" w:color="auto" w:fill="FDE9D9" w:themeFill="accent6" w:themeFillTint="33"/>
          </w:tcPr>
          <w:p w14:paraId="4CDE7D05" w14:textId="77777777" w:rsidR="00CF16FD" w:rsidRPr="00934FE4" w:rsidRDefault="00CF16FD" w:rsidP="00996240">
            <w:pPr>
              <w:pStyle w:val="NoSpacing"/>
              <w:spacing w:line="260" w:lineRule="atLeast"/>
              <w:jc w:val="center"/>
            </w:pPr>
          </w:p>
        </w:tc>
        <w:tc>
          <w:tcPr>
            <w:tcW w:w="843" w:type="dxa"/>
            <w:shd w:val="clear" w:color="auto" w:fill="FDE9D9" w:themeFill="accent6" w:themeFillTint="33"/>
          </w:tcPr>
          <w:p w14:paraId="0E6F1252" w14:textId="77777777" w:rsidR="00CF16FD" w:rsidRPr="00934FE4" w:rsidRDefault="00CF16FD" w:rsidP="00996240">
            <w:pPr>
              <w:pStyle w:val="NoSpacing"/>
              <w:spacing w:line="260" w:lineRule="atLeast"/>
              <w:jc w:val="center"/>
            </w:pPr>
          </w:p>
        </w:tc>
        <w:tc>
          <w:tcPr>
            <w:tcW w:w="777" w:type="dxa"/>
            <w:shd w:val="clear" w:color="auto" w:fill="FDE9D9" w:themeFill="accent6" w:themeFillTint="33"/>
          </w:tcPr>
          <w:p w14:paraId="561E7DAC" w14:textId="77777777" w:rsidR="00CF16FD" w:rsidRPr="00934FE4" w:rsidRDefault="00CF16FD" w:rsidP="00996240">
            <w:pPr>
              <w:pStyle w:val="NoSpacing"/>
              <w:spacing w:line="260" w:lineRule="atLeast"/>
              <w:jc w:val="center"/>
            </w:pPr>
          </w:p>
        </w:tc>
        <w:tc>
          <w:tcPr>
            <w:tcW w:w="821" w:type="dxa"/>
            <w:shd w:val="clear" w:color="auto" w:fill="FDE9D9" w:themeFill="accent6" w:themeFillTint="33"/>
          </w:tcPr>
          <w:p w14:paraId="6AC81DED" w14:textId="77777777" w:rsidR="00CF16FD" w:rsidRPr="00934FE4" w:rsidRDefault="00CF16FD" w:rsidP="00996240">
            <w:pPr>
              <w:pStyle w:val="NoSpacing"/>
              <w:spacing w:line="260" w:lineRule="atLeast"/>
              <w:jc w:val="center"/>
            </w:pPr>
          </w:p>
        </w:tc>
        <w:tc>
          <w:tcPr>
            <w:tcW w:w="799" w:type="dxa"/>
            <w:shd w:val="clear" w:color="auto" w:fill="FDE9D9" w:themeFill="accent6" w:themeFillTint="33"/>
          </w:tcPr>
          <w:p w14:paraId="1A310343" w14:textId="77777777" w:rsidR="00CF16FD" w:rsidRPr="00934FE4" w:rsidRDefault="00CF16FD" w:rsidP="00996240">
            <w:pPr>
              <w:pStyle w:val="NoSpacing"/>
              <w:spacing w:line="260" w:lineRule="atLeast"/>
              <w:jc w:val="center"/>
            </w:pPr>
          </w:p>
        </w:tc>
      </w:tr>
      <w:tr w:rsidR="00934FE4" w:rsidRPr="00934FE4" w14:paraId="6E07F160" w14:textId="77777777" w:rsidTr="00CF16FD">
        <w:trPr>
          <w:trHeight w:val="432"/>
        </w:trPr>
        <w:tc>
          <w:tcPr>
            <w:tcW w:w="2784" w:type="dxa"/>
          </w:tcPr>
          <w:p w14:paraId="51C449DA" w14:textId="77777777" w:rsidR="00CF16FD" w:rsidRPr="00934FE4" w:rsidRDefault="00CF16FD" w:rsidP="00996240">
            <w:pPr>
              <w:pStyle w:val="NoSpacing"/>
              <w:spacing w:line="260" w:lineRule="atLeast"/>
            </w:pPr>
            <w:r w:rsidRPr="00934FE4">
              <w:t>COCA-accredited, DO-granting medical school</w:t>
            </w:r>
          </w:p>
          <w:p w14:paraId="725214D2" w14:textId="77777777" w:rsidR="00CF16FD" w:rsidRPr="00934FE4" w:rsidRDefault="00CF16FD" w:rsidP="00996240">
            <w:pPr>
              <w:pStyle w:val="NoSpacing"/>
              <w:spacing w:line="260" w:lineRule="atLeast"/>
            </w:pPr>
          </w:p>
        </w:tc>
        <w:tc>
          <w:tcPr>
            <w:tcW w:w="798" w:type="dxa"/>
            <w:shd w:val="clear" w:color="auto" w:fill="FDE9D9" w:themeFill="accent6" w:themeFillTint="33"/>
          </w:tcPr>
          <w:p w14:paraId="51F5BA51" w14:textId="77777777" w:rsidR="00CF16FD" w:rsidRPr="00934FE4" w:rsidRDefault="00CF16FD" w:rsidP="00996240">
            <w:pPr>
              <w:pStyle w:val="NoSpacing"/>
              <w:spacing w:line="260" w:lineRule="atLeast"/>
              <w:jc w:val="center"/>
            </w:pPr>
          </w:p>
        </w:tc>
        <w:tc>
          <w:tcPr>
            <w:tcW w:w="733" w:type="dxa"/>
            <w:shd w:val="clear" w:color="auto" w:fill="FDE9D9" w:themeFill="accent6" w:themeFillTint="33"/>
          </w:tcPr>
          <w:p w14:paraId="5AF9A358" w14:textId="77777777" w:rsidR="00CF16FD" w:rsidRPr="00934FE4" w:rsidRDefault="00CF16FD" w:rsidP="00996240">
            <w:pPr>
              <w:pStyle w:val="NoSpacing"/>
              <w:spacing w:line="260" w:lineRule="atLeast"/>
              <w:jc w:val="center"/>
            </w:pPr>
          </w:p>
        </w:tc>
        <w:tc>
          <w:tcPr>
            <w:tcW w:w="865" w:type="dxa"/>
            <w:shd w:val="clear" w:color="auto" w:fill="FDE9D9" w:themeFill="accent6" w:themeFillTint="33"/>
          </w:tcPr>
          <w:p w14:paraId="35FC52B7" w14:textId="77777777" w:rsidR="00CF16FD" w:rsidRPr="00934FE4" w:rsidRDefault="00CF16FD" w:rsidP="00996240">
            <w:pPr>
              <w:pStyle w:val="NoSpacing"/>
              <w:spacing w:line="260" w:lineRule="atLeast"/>
              <w:jc w:val="center"/>
            </w:pPr>
          </w:p>
        </w:tc>
        <w:tc>
          <w:tcPr>
            <w:tcW w:w="755" w:type="dxa"/>
            <w:shd w:val="clear" w:color="auto" w:fill="FDE9D9" w:themeFill="accent6" w:themeFillTint="33"/>
          </w:tcPr>
          <w:p w14:paraId="2BFE17F7" w14:textId="77777777" w:rsidR="00CF16FD" w:rsidRPr="00934FE4" w:rsidRDefault="00CF16FD" w:rsidP="00996240">
            <w:pPr>
              <w:pStyle w:val="NoSpacing"/>
              <w:spacing w:line="260" w:lineRule="atLeast"/>
              <w:jc w:val="center"/>
            </w:pPr>
          </w:p>
        </w:tc>
        <w:tc>
          <w:tcPr>
            <w:tcW w:w="843" w:type="dxa"/>
            <w:shd w:val="clear" w:color="auto" w:fill="FDE9D9" w:themeFill="accent6" w:themeFillTint="33"/>
          </w:tcPr>
          <w:p w14:paraId="4DEA1E45" w14:textId="77777777" w:rsidR="00CF16FD" w:rsidRPr="00934FE4" w:rsidRDefault="00CF16FD" w:rsidP="00996240">
            <w:pPr>
              <w:pStyle w:val="NoSpacing"/>
              <w:spacing w:line="260" w:lineRule="atLeast"/>
              <w:jc w:val="center"/>
            </w:pPr>
          </w:p>
        </w:tc>
        <w:tc>
          <w:tcPr>
            <w:tcW w:w="777" w:type="dxa"/>
            <w:shd w:val="clear" w:color="auto" w:fill="FDE9D9" w:themeFill="accent6" w:themeFillTint="33"/>
          </w:tcPr>
          <w:p w14:paraId="2998181B" w14:textId="77777777" w:rsidR="00CF16FD" w:rsidRPr="00934FE4" w:rsidRDefault="00CF16FD" w:rsidP="00996240">
            <w:pPr>
              <w:pStyle w:val="NoSpacing"/>
              <w:spacing w:line="260" w:lineRule="atLeast"/>
              <w:jc w:val="center"/>
            </w:pPr>
          </w:p>
        </w:tc>
        <w:tc>
          <w:tcPr>
            <w:tcW w:w="821" w:type="dxa"/>
            <w:shd w:val="clear" w:color="auto" w:fill="FDE9D9" w:themeFill="accent6" w:themeFillTint="33"/>
          </w:tcPr>
          <w:p w14:paraId="4AE191E2" w14:textId="77777777" w:rsidR="00CF16FD" w:rsidRPr="00934FE4" w:rsidRDefault="00CF16FD" w:rsidP="00996240">
            <w:pPr>
              <w:pStyle w:val="NoSpacing"/>
              <w:spacing w:line="260" w:lineRule="atLeast"/>
              <w:jc w:val="center"/>
            </w:pPr>
          </w:p>
        </w:tc>
        <w:tc>
          <w:tcPr>
            <w:tcW w:w="799" w:type="dxa"/>
            <w:shd w:val="clear" w:color="auto" w:fill="FDE9D9" w:themeFill="accent6" w:themeFillTint="33"/>
          </w:tcPr>
          <w:p w14:paraId="4AA66F48" w14:textId="77777777" w:rsidR="00CF16FD" w:rsidRPr="00934FE4" w:rsidRDefault="00CF16FD" w:rsidP="00996240">
            <w:pPr>
              <w:pStyle w:val="NoSpacing"/>
              <w:spacing w:line="260" w:lineRule="atLeast"/>
              <w:jc w:val="center"/>
            </w:pPr>
          </w:p>
        </w:tc>
      </w:tr>
      <w:tr w:rsidR="00934FE4" w:rsidRPr="00934FE4" w14:paraId="58867545" w14:textId="77777777" w:rsidTr="00CF16FD">
        <w:trPr>
          <w:trHeight w:val="144"/>
        </w:trPr>
        <w:tc>
          <w:tcPr>
            <w:tcW w:w="2784" w:type="dxa"/>
          </w:tcPr>
          <w:p w14:paraId="41C3D002" w14:textId="77777777" w:rsidR="00CF16FD" w:rsidRPr="00934FE4" w:rsidRDefault="00CF16FD" w:rsidP="00996240">
            <w:pPr>
              <w:pStyle w:val="NoSpacing"/>
              <w:spacing w:line="260" w:lineRule="atLeast"/>
            </w:pPr>
            <w:r w:rsidRPr="00934FE4">
              <w:t xml:space="preserve">Schools not accredited by CAAM-HP, LCME, or </w:t>
            </w:r>
            <w:r w:rsidRPr="00934FE4">
              <w:rPr>
                <w:sz w:val="24"/>
                <w:szCs w:val="24"/>
              </w:rPr>
              <w:t>COCA</w:t>
            </w:r>
          </w:p>
        </w:tc>
        <w:tc>
          <w:tcPr>
            <w:tcW w:w="798" w:type="dxa"/>
            <w:shd w:val="clear" w:color="auto" w:fill="FDE9D9" w:themeFill="accent6" w:themeFillTint="33"/>
          </w:tcPr>
          <w:p w14:paraId="100FB85E" w14:textId="77777777" w:rsidR="00CF16FD" w:rsidRPr="00934FE4" w:rsidRDefault="00CF16FD" w:rsidP="00996240">
            <w:pPr>
              <w:pStyle w:val="NoSpacing"/>
              <w:spacing w:line="260" w:lineRule="atLeast"/>
              <w:jc w:val="center"/>
            </w:pPr>
          </w:p>
        </w:tc>
        <w:tc>
          <w:tcPr>
            <w:tcW w:w="733" w:type="dxa"/>
            <w:shd w:val="clear" w:color="auto" w:fill="FDE9D9" w:themeFill="accent6" w:themeFillTint="33"/>
          </w:tcPr>
          <w:p w14:paraId="4620A73E" w14:textId="77777777" w:rsidR="00CF16FD" w:rsidRPr="00934FE4" w:rsidRDefault="00CF16FD" w:rsidP="00996240">
            <w:pPr>
              <w:pStyle w:val="NoSpacing"/>
              <w:spacing w:line="260" w:lineRule="atLeast"/>
              <w:jc w:val="center"/>
            </w:pPr>
          </w:p>
        </w:tc>
        <w:tc>
          <w:tcPr>
            <w:tcW w:w="865" w:type="dxa"/>
            <w:shd w:val="clear" w:color="auto" w:fill="FDE9D9" w:themeFill="accent6" w:themeFillTint="33"/>
          </w:tcPr>
          <w:p w14:paraId="6DBCDF18" w14:textId="77777777" w:rsidR="00CF16FD" w:rsidRPr="00934FE4" w:rsidRDefault="00CF16FD" w:rsidP="00996240">
            <w:pPr>
              <w:pStyle w:val="NoSpacing"/>
              <w:spacing w:line="260" w:lineRule="atLeast"/>
              <w:jc w:val="center"/>
            </w:pPr>
          </w:p>
        </w:tc>
        <w:tc>
          <w:tcPr>
            <w:tcW w:w="755" w:type="dxa"/>
            <w:shd w:val="clear" w:color="auto" w:fill="FDE9D9" w:themeFill="accent6" w:themeFillTint="33"/>
          </w:tcPr>
          <w:p w14:paraId="01C7994D" w14:textId="77777777" w:rsidR="00CF16FD" w:rsidRPr="00934FE4" w:rsidRDefault="00CF16FD" w:rsidP="00996240">
            <w:pPr>
              <w:pStyle w:val="NoSpacing"/>
              <w:spacing w:line="260" w:lineRule="atLeast"/>
              <w:jc w:val="center"/>
            </w:pPr>
          </w:p>
        </w:tc>
        <w:tc>
          <w:tcPr>
            <w:tcW w:w="843" w:type="dxa"/>
            <w:shd w:val="clear" w:color="auto" w:fill="FDE9D9" w:themeFill="accent6" w:themeFillTint="33"/>
          </w:tcPr>
          <w:p w14:paraId="6150E2EE" w14:textId="77777777" w:rsidR="00CF16FD" w:rsidRPr="00934FE4" w:rsidRDefault="00CF16FD" w:rsidP="00996240">
            <w:pPr>
              <w:pStyle w:val="NoSpacing"/>
              <w:spacing w:line="260" w:lineRule="atLeast"/>
              <w:jc w:val="center"/>
            </w:pPr>
          </w:p>
        </w:tc>
        <w:tc>
          <w:tcPr>
            <w:tcW w:w="777" w:type="dxa"/>
            <w:shd w:val="clear" w:color="auto" w:fill="FDE9D9" w:themeFill="accent6" w:themeFillTint="33"/>
          </w:tcPr>
          <w:p w14:paraId="771EBAFF" w14:textId="77777777" w:rsidR="00CF16FD" w:rsidRPr="00934FE4" w:rsidRDefault="00CF16FD" w:rsidP="00996240">
            <w:pPr>
              <w:pStyle w:val="NoSpacing"/>
              <w:spacing w:line="260" w:lineRule="atLeast"/>
              <w:jc w:val="center"/>
            </w:pPr>
          </w:p>
        </w:tc>
        <w:tc>
          <w:tcPr>
            <w:tcW w:w="821" w:type="dxa"/>
            <w:shd w:val="clear" w:color="auto" w:fill="FDE9D9" w:themeFill="accent6" w:themeFillTint="33"/>
          </w:tcPr>
          <w:p w14:paraId="70F8C71D" w14:textId="77777777" w:rsidR="00CF16FD" w:rsidRPr="00934FE4" w:rsidRDefault="00CF16FD" w:rsidP="00996240">
            <w:pPr>
              <w:pStyle w:val="NoSpacing"/>
              <w:spacing w:line="260" w:lineRule="atLeast"/>
              <w:jc w:val="center"/>
            </w:pPr>
          </w:p>
        </w:tc>
        <w:tc>
          <w:tcPr>
            <w:tcW w:w="799" w:type="dxa"/>
            <w:shd w:val="clear" w:color="auto" w:fill="FDE9D9" w:themeFill="accent6" w:themeFillTint="33"/>
          </w:tcPr>
          <w:p w14:paraId="12FB94C1" w14:textId="77777777" w:rsidR="00CF16FD" w:rsidRPr="00934FE4" w:rsidRDefault="00CF16FD" w:rsidP="00996240">
            <w:pPr>
              <w:pStyle w:val="NoSpacing"/>
              <w:spacing w:line="260" w:lineRule="atLeast"/>
              <w:jc w:val="center"/>
            </w:pPr>
          </w:p>
        </w:tc>
      </w:tr>
      <w:tr w:rsidR="00934FE4" w:rsidRPr="00934FE4" w14:paraId="7F8A34F4" w14:textId="77777777" w:rsidTr="00CF16FD">
        <w:trPr>
          <w:trHeight w:val="144"/>
        </w:trPr>
        <w:tc>
          <w:tcPr>
            <w:tcW w:w="2784" w:type="dxa"/>
          </w:tcPr>
          <w:p w14:paraId="394DCB02" w14:textId="77777777" w:rsidR="00CF16FD" w:rsidRPr="00934FE4" w:rsidRDefault="00CF16FD" w:rsidP="00996240">
            <w:pPr>
              <w:pStyle w:val="NoSpacing"/>
              <w:spacing w:line="260" w:lineRule="atLeast"/>
            </w:pPr>
            <w:r w:rsidRPr="00934FE4">
              <w:t xml:space="preserve">Non-MD/MBBS-granting graduate or professional degree </w:t>
            </w:r>
            <w:r w:rsidR="009B2A69" w:rsidRPr="00934FE4">
              <w:t>programme</w:t>
            </w:r>
          </w:p>
        </w:tc>
        <w:tc>
          <w:tcPr>
            <w:tcW w:w="798" w:type="dxa"/>
            <w:shd w:val="clear" w:color="auto" w:fill="FDE9D9" w:themeFill="accent6" w:themeFillTint="33"/>
          </w:tcPr>
          <w:p w14:paraId="7871D7A0" w14:textId="77777777" w:rsidR="00CF16FD" w:rsidRPr="00934FE4" w:rsidRDefault="00CF16FD" w:rsidP="00996240">
            <w:pPr>
              <w:pStyle w:val="NoSpacing"/>
              <w:spacing w:line="260" w:lineRule="atLeast"/>
              <w:jc w:val="center"/>
            </w:pPr>
          </w:p>
        </w:tc>
        <w:tc>
          <w:tcPr>
            <w:tcW w:w="733" w:type="dxa"/>
            <w:shd w:val="clear" w:color="auto" w:fill="FDE9D9" w:themeFill="accent6" w:themeFillTint="33"/>
          </w:tcPr>
          <w:p w14:paraId="426A1567" w14:textId="77777777" w:rsidR="00CF16FD" w:rsidRPr="00934FE4" w:rsidRDefault="00CF16FD" w:rsidP="00996240">
            <w:pPr>
              <w:pStyle w:val="NoSpacing"/>
              <w:spacing w:line="260" w:lineRule="atLeast"/>
              <w:jc w:val="center"/>
            </w:pPr>
          </w:p>
        </w:tc>
        <w:tc>
          <w:tcPr>
            <w:tcW w:w="865" w:type="dxa"/>
            <w:shd w:val="clear" w:color="auto" w:fill="FDE9D9" w:themeFill="accent6" w:themeFillTint="33"/>
          </w:tcPr>
          <w:p w14:paraId="7AC3E90E" w14:textId="77777777" w:rsidR="00CF16FD" w:rsidRPr="00934FE4" w:rsidRDefault="00CF16FD" w:rsidP="00996240">
            <w:pPr>
              <w:pStyle w:val="NoSpacing"/>
              <w:spacing w:line="260" w:lineRule="atLeast"/>
              <w:jc w:val="center"/>
            </w:pPr>
          </w:p>
        </w:tc>
        <w:tc>
          <w:tcPr>
            <w:tcW w:w="755" w:type="dxa"/>
            <w:shd w:val="clear" w:color="auto" w:fill="FDE9D9" w:themeFill="accent6" w:themeFillTint="33"/>
          </w:tcPr>
          <w:p w14:paraId="48D0B9B8" w14:textId="77777777" w:rsidR="00CF16FD" w:rsidRPr="00934FE4" w:rsidRDefault="00CF16FD" w:rsidP="00996240">
            <w:pPr>
              <w:pStyle w:val="NoSpacing"/>
              <w:spacing w:line="260" w:lineRule="atLeast"/>
              <w:jc w:val="center"/>
            </w:pPr>
          </w:p>
        </w:tc>
        <w:tc>
          <w:tcPr>
            <w:tcW w:w="843" w:type="dxa"/>
            <w:shd w:val="clear" w:color="auto" w:fill="FDE9D9" w:themeFill="accent6" w:themeFillTint="33"/>
          </w:tcPr>
          <w:p w14:paraId="0A719699" w14:textId="77777777" w:rsidR="00CF16FD" w:rsidRPr="00934FE4" w:rsidRDefault="00CF16FD" w:rsidP="00996240">
            <w:pPr>
              <w:pStyle w:val="NoSpacing"/>
              <w:spacing w:line="260" w:lineRule="atLeast"/>
              <w:jc w:val="center"/>
            </w:pPr>
          </w:p>
        </w:tc>
        <w:tc>
          <w:tcPr>
            <w:tcW w:w="777" w:type="dxa"/>
            <w:shd w:val="clear" w:color="auto" w:fill="FDE9D9" w:themeFill="accent6" w:themeFillTint="33"/>
          </w:tcPr>
          <w:p w14:paraId="42AB1B63" w14:textId="77777777" w:rsidR="00CF16FD" w:rsidRPr="00934FE4" w:rsidRDefault="00CF16FD" w:rsidP="00996240">
            <w:pPr>
              <w:pStyle w:val="NoSpacing"/>
              <w:spacing w:line="260" w:lineRule="atLeast"/>
              <w:jc w:val="center"/>
            </w:pPr>
          </w:p>
        </w:tc>
        <w:tc>
          <w:tcPr>
            <w:tcW w:w="821" w:type="dxa"/>
            <w:shd w:val="clear" w:color="auto" w:fill="FDE9D9" w:themeFill="accent6" w:themeFillTint="33"/>
          </w:tcPr>
          <w:p w14:paraId="39467A75" w14:textId="77777777" w:rsidR="00CF16FD" w:rsidRPr="00934FE4" w:rsidRDefault="00CF16FD" w:rsidP="00996240">
            <w:pPr>
              <w:pStyle w:val="NoSpacing"/>
              <w:spacing w:line="260" w:lineRule="atLeast"/>
              <w:jc w:val="center"/>
            </w:pPr>
          </w:p>
        </w:tc>
        <w:tc>
          <w:tcPr>
            <w:tcW w:w="799" w:type="dxa"/>
            <w:shd w:val="clear" w:color="auto" w:fill="FDE9D9" w:themeFill="accent6" w:themeFillTint="33"/>
          </w:tcPr>
          <w:p w14:paraId="5FD4BE02" w14:textId="77777777" w:rsidR="00CF16FD" w:rsidRPr="00934FE4" w:rsidRDefault="00CF16FD" w:rsidP="00996240">
            <w:pPr>
              <w:pStyle w:val="NoSpacing"/>
              <w:spacing w:line="260" w:lineRule="atLeast"/>
              <w:jc w:val="center"/>
            </w:pPr>
          </w:p>
        </w:tc>
      </w:tr>
    </w:tbl>
    <w:p w14:paraId="741E79DC" w14:textId="77777777" w:rsidR="00CF16FD" w:rsidRPr="00934FE4" w:rsidRDefault="00CF16FD" w:rsidP="00CF16FD">
      <w:pPr>
        <w:ind w:left="63"/>
        <w:rPr>
          <w:rFonts w:ascii="Times New Roman" w:hAnsi="Times New Roman" w:cs="Times New Roman"/>
          <w:b/>
        </w:rPr>
      </w:pPr>
    </w:p>
    <w:p w14:paraId="5035EBA0" w14:textId="77777777" w:rsidR="00CF16FD" w:rsidRPr="00934FE4" w:rsidRDefault="00CF16FD" w:rsidP="00CF16FD">
      <w:pPr>
        <w:ind w:left="63"/>
        <w:rPr>
          <w:rFonts w:ascii="Times New Roman" w:hAnsi="Times New Roman" w:cs="Times New Roman"/>
          <w:b/>
        </w:rPr>
      </w:pPr>
    </w:p>
    <w:p w14:paraId="67F52DD7" w14:textId="77777777" w:rsidR="00CF16FD" w:rsidRPr="00934FE4" w:rsidRDefault="00CF16FD" w:rsidP="00CF16FD">
      <w:pPr>
        <w:spacing w:after="200" w:line="276" w:lineRule="auto"/>
        <w:rPr>
          <w:rFonts w:ascii="Times New Roman" w:hAnsi="Times New Roman" w:cs="Times New Roman"/>
          <w:b/>
          <w:bCs/>
          <w:sz w:val="24"/>
          <w:szCs w:val="24"/>
        </w:rPr>
      </w:pPr>
      <w:bookmarkStart w:id="104" w:name="_Toc385931680"/>
      <w:bookmarkStart w:id="105" w:name="_Toc385932233"/>
      <w:r w:rsidRPr="00934FE4">
        <w:rPr>
          <w:rFonts w:ascii="Times New Roman" w:hAnsi="Times New Roman" w:cs="Times New Roman"/>
          <w:b/>
          <w:bCs/>
          <w:sz w:val="24"/>
          <w:szCs w:val="24"/>
        </w:rPr>
        <w:t>Narrative Response</w:t>
      </w:r>
    </w:p>
    <w:p w14:paraId="43EC72F6" w14:textId="77777777" w:rsidR="00CF16FD" w:rsidRPr="00934FE4" w:rsidRDefault="00CF16FD" w:rsidP="00C3342E">
      <w:pPr>
        <w:pStyle w:val="NoSpacing"/>
        <w:numPr>
          <w:ilvl w:val="1"/>
          <w:numId w:val="34"/>
        </w:numPr>
        <w:ind w:left="720"/>
        <w:jc w:val="both"/>
        <w:rPr>
          <w:rFonts w:ascii="Times New Roman" w:hAnsi="Times New Roman" w:cs="Times New Roman"/>
        </w:rPr>
      </w:pPr>
      <w:r w:rsidRPr="00934FE4">
        <w:rPr>
          <w:rFonts w:ascii="Times New Roman" w:hAnsi="Times New Roman" w:cs="Times New Roman"/>
        </w:rPr>
        <w:t xml:space="preserve">Describe the procedures used for selecting applicants for transfer or for admission with advanced standing, including the procedures used to determine the comparability of the applicants’ educational experiences and prior academic achievement to those of medical students in the class that they would join. List the criteria (e.g., curriculum of the </w:t>
      </w:r>
      <w:r w:rsidR="009B2A69" w:rsidRPr="00934FE4">
        <w:rPr>
          <w:rFonts w:ascii="Times New Roman" w:hAnsi="Times New Roman" w:cs="Times New Roman"/>
        </w:rPr>
        <w:t>programme</w:t>
      </w:r>
      <w:r w:rsidRPr="00934FE4">
        <w:rPr>
          <w:rFonts w:ascii="Times New Roman" w:hAnsi="Times New Roman" w:cs="Times New Roman"/>
        </w:rPr>
        <w:t xml:space="preserve"> the applicant is leaving, GPA, USMLE scores, MCAT scores) that are considered in making the determination of comparability.</w:t>
      </w:r>
      <w:bookmarkStart w:id="106" w:name="_Toc385931681"/>
      <w:bookmarkStart w:id="107" w:name="_Toc385932234"/>
      <w:bookmarkEnd w:id="104"/>
      <w:bookmarkEnd w:id="105"/>
    </w:p>
    <w:p w14:paraId="610329BF" w14:textId="77777777" w:rsidR="00CF16FD" w:rsidRPr="00934FE4" w:rsidRDefault="00CF16FD" w:rsidP="00CF16FD">
      <w:pPr>
        <w:spacing w:after="0"/>
        <w:rPr>
          <w:rFonts w:ascii="Times New Roman" w:hAnsi="Times New Roman" w:cs="Times New Roman"/>
        </w:rPr>
      </w:pP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934FE4" w:rsidRPr="00934FE4" w14:paraId="7EDB563D" w14:textId="77777777" w:rsidTr="00D31375">
        <w:trPr>
          <w:trHeight w:val="432"/>
        </w:trPr>
        <w:tc>
          <w:tcPr>
            <w:tcW w:w="8640" w:type="dxa"/>
            <w:shd w:val="clear" w:color="auto" w:fill="FDE9D9" w:themeFill="accent6" w:themeFillTint="33"/>
          </w:tcPr>
          <w:p w14:paraId="0FA317F9" w14:textId="77777777" w:rsidR="00996240" w:rsidRPr="00934FE4" w:rsidRDefault="00996240" w:rsidP="00D31375">
            <w:pPr>
              <w:spacing w:before="40" w:after="40" w:line="260" w:lineRule="atLeast"/>
              <w:rPr>
                <w:rFonts w:ascii="Times New Roman" w:hAnsi="Times New Roman" w:cs="Times New Roman"/>
                <w:bCs/>
              </w:rPr>
            </w:pPr>
          </w:p>
        </w:tc>
      </w:tr>
    </w:tbl>
    <w:p w14:paraId="42FEA608" w14:textId="77777777" w:rsidR="00CF16FD" w:rsidRPr="00934FE4" w:rsidRDefault="00CF16FD" w:rsidP="00C3342E">
      <w:pPr>
        <w:pStyle w:val="NoSpacing"/>
        <w:numPr>
          <w:ilvl w:val="1"/>
          <w:numId w:val="34"/>
        </w:numPr>
        <w:spacing w:before="360"/>
        <w:ind w:left="720"/>
        <w:jc w:val="both"/>
        <w:rPr>
          <w:rFonts w:ascii="Times New Roman" w:hAnsi="Times New Roman" w:cs="Times New Roman"/>
        </w:rPr>
      </w:pPr>
      <w:r w:rsidRPr="00934FE4">
        <w:rPr>
          <w:rFonts w:ascii="Times New Roman" w:hAnsi="Times New Roman" w:cs="Times New Roman"/>
        </w:rPr>
        <w:lastRenderedPageBreak/>
        <w:t>Describe the role of the admission committee, members of the medical school administration, and others (as relevant) in making the decision to accept applicants for transfer or for admission with advanced standing.</w:t>
      </w:r>
      <w:bookmarkStart w:id="108" w:name="_Toc385931682"/>
      <w:bookmarkStart w:id="109" w:name="_Toc385932235"/>
      <w:bookmarkEnd w:id="106"/>
      <w:bookmarkEnd w:id="107"/>
    </w:p>
    <w:p w14:paraId="3E346A7B" w14:textId="77777777" w:rsidR="00CF16FD" w:rsidRPr="00934FE4" w:rsidRDefault="00CF16FD" w:rsidP="00CF16FD">
      <w:pPr>
        <w:spacing w:after="0"/>
        <w:rPr>
          <w:rFonts w:ascii="Times New Roman" w:hAnsi="Times New Roman" w:cs="Times New Roman"/>
        </w:rPr>
      </w:pP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934FE4" w:rsidRPr="00934FE4" w14:paraId="0DAA35F3" w14:textId="77777777" w:rsidTr="00D31375">
        <w:trPr>
          <w:trHeight w:val="432"/>
        </w:trPr>
        <w:tc>
          <w:tcPr>
            <w:tcW w:w="8640" w:type="dxa"/>
            <w:shd w:val="clear" w:color="auto" w:fill="FDE9D9" w:themeFill="accent6" w:themeFillTint="33"/>
          </w:tcPr>
          <w:p w14:paraId="270F367E" w14:textId="77777777" w:rsidR="00996240" w:rsidRPr="00934FE4" w:rsidRDefault="00996240" w:rsidP="00D31375">
            <w:pPr>
              <w:spacing w:before="40" w:after="40" w:line="260" w:lineRule="atLeast"/>
              <w:rPr>
                <w:rFonts w:ascii="Times New Roman" w:hAnsi="Times New Roman" w:cs="Times New Roman"/>
                <w:bCs/>
              </w:rPr>
            </w:pPr>
          </w:p>
        </w:tc>
      </w:tr>
    </w:tbl>
    <w:p w14:paraId="08E8C8FF" w14:textId="77777777" w:rsidR="00CF16FD" w:rsidRPr="00934FE4" w:rsidRDefault="00CF16FD" w:rsidP="00C3342E">
      <w:pPr>
        <w:pStyle w:val="NoSpacing"/>
        <w:numPr>
          <w:ilvl w:val="1"/>
          <w:numId w:val="34"/>
        </w:numPr>
        <w:spacing w:before="360"/>
        <w:ind w:left="720"/>
        <w:jc w:val="both"/>
        <w:rPr>
          <w:rFonts w:ascii="Times New Roman" w:hAnsi="Times New Roman" w:cs="Times New Roman"/>
        </w:rPr>
      </w:pPr>
      <w:r w:rsidRPr="00934FE4">
        <w:rPr>
          <w:rFonts w:ascii="Times New Roman" w:hAnsi="Times New Roman" w:cs="Times New Roman"/>
        </w:rPr>
        <w:t>Describe how policies and procedures related to transfer/admission with advanced standing are made available to potential applicants for transfer and advanced standing, their advisors, and the public.</w:t>
      </w:r>
      <w:bookmarkEnd w:id="108"/>
      <w:bookmarkEnd w:id="109"/>
    </w:p>
    <w:p w14:paraId="65738812" w14:textId="77777777" w:rsidR="00CF16FD" w:rsidRPr="00934FE4" w:rsidRDefault="00CF16FD" w:rsidP="00CF16FD">
      <w:pPr>
        <w:spacing w:after="0"/>
        <w:ind w:left="360"/>
        <w:rPr>
          <w:rFonts w:ascii="Times New Roman" w:hAnsi="Times New Roman" w:cs="Times New Roman"/>
        </w:rPr>
      </w:pP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934FE4" w:rsidRPr="00934FE4" w14:paraId="39852F3B" w14:textId="77777777" w:rsidTr="00D31375">
        <w:trPr>
          <w:trHeight w:val="432"/>
        </w:trPr>
        <w:tc>
          <w:tcPr>
            <w:tcW w:w="8640" w:type="dxa"/>
            <w:shd w:val="clear" w:color="auto" w:fill="FDE9D9" w:themeFill="accent6" w:themeFillTint="33"/>
          </w:tcPr>
          <w:p w14:paraId="47058326" w14:textId="77777777" w:rsidR="00996240" w:rsidRPr="00934FE4" w:rsidRDefault="00996240" w:rsidP="00D31375">
            <w:pPr>
              <w:spacing w:before="40" w:after="40" w:line="260" w:lineRule="atLeast"/>
              <w:rPr>
                <w:rFonts w:ascii="Times New Roman" w:hAnsi="Times New Roman" w:cs="Times New Roman"/>
                <w:bCs/>
              </w:rPr>
            </w:pPr>
          </w:p>
        </w:tc>
      </w:tr>
    </w:tbl>
    <w:p w14:paraId="056787EF" w14:textId="0E65697C" w:rsidR="00CF16FD" w:rsidRPr="00934FE4" w:rsidRDefault="003F6D32" w:rsidP="00C3342E">
      <w:pPr>
        <w:pStyle w:val="NoSpacing"/>
        <w:numPr>
          <w:ilvl w:val="1"/>
          <w:numId w:val="34"/>
        </w:numPr>
        <w:spacing w:before="360"/>
        <w:ind w:left="720"/>
        <w:jc w:val="both"/>
        <w:rPr>
          <w:rFonts w:ascii="Times New Roman" w:hAnsi="Times New Roman" w:cs="Times New Roman"/>
        </w:rPr>
      </w:pPr>
      <w:r>
        <w:rPr>
          <w:rFonts w:ascii="Times New Roman" w:hAnsi="Times New Roman" w:cs="Times New Roman"/>
        </w:rPr>
        <w:t>Summarise</w:t>
      </w:r>
      <w:r w:rsidR="00CF16FD" w:rsidRPr="00934FE4">
        <w:rPr>
          <w:rFonts w:ascii="Times New Roman" w:hAnsi="Times New Roman" w:cs="Times New Roman"/>
        </w:rPr>
        <w:t xml:space="preserve"> the medical school policies and procedures related to transfer and admission with advanced standing.</w:t>
      </w:r>
    </w:p>
    <w:p w14:paraId="6FD68063" w14:textId="77777777" w:rsidR="00CF16FD" w:rsidRPr="00934FE4" w:rsidRDefault="00CF16FD" w:rsidP="00CF16FD">
      <w:pPr>
        <w:spacing w:after="0"/>
        <w:rPr>
          <w:rFonts w:ascii="Times New Roman" w:hAnsi="Times New Roman" w:cs="Times New Roman"/>
        </w:rPr>
      </w:pP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934FE4" w:rsidRPr="00934FE4" w14:paraId="04046C1C" w14:textId="77777777" w:rsidTr="00D31375">
        <w:trPr>
          <w:trHeight w:val="432"/>
        </w:trPr>
        <w:tc>
          <w:tcPr>
            <w:tcW w:w="8640" w:type="dxa"/>
            <w:shd w:val="clear" w:color="auto" w:fill="FDE9D9" w:themeFill="accent6" w:themeFillTint="33"/>
          </w:tcPr>
          <w:p w14:paraId="2E621676" w14:textId="77777777" w:rsidR="00996240" w:rsidRPr="00934FE4" w:rsidRDefault="00996240" w:rsidP="00D31375">
            <w:pPr>
              <w:spacing w:before="40" w:after="40" w:line="260" w:lineRule="atLeast"/>
              <w:rPr>
                <w:rFonts w:ascii="Times New Roman" w:hAnsi="Times New Roman" w:cs="Times New Roman"/>
                <w:bCs/>
              </w:rPr>
            </w:pPr>
          </w:p>
        </w:tc>
      </w:tr>
    </w:tbl>
    <w:p w14:paraId="51864705" w14:textId="77777777" w:rsidR="00CF16FD" w:rsidRPr="00934FE4" w:rsidRDefault="00CF16FD" w:rsidP="00CF16FD">
      <w:pPr>
        <w:pStyle w:val="NoSpacing"/>
        <w:rPr>
          <w:rFonts w:ascii="Times New Roman" w:hAnsi="Times New Roman" w:cs="Times New Roman"/>
          <w:b/>
          <w:bCs/>
          <w:sz w:val="24"/>
          <w:szCs w:val="24"/>
        </w:rPr>
      </w:pPr>
    </w:p>
    <w:p w14:paraId="15137CC8" w14:textId="77777777" w:rsidR="00996240" w:rsidRPr="00934FE4" w:rsidRDefault="00996240" w:rsidP="00CF16FD">
      <w:pPr>
        <w:pStyle w:val="NoSpacing"/>
        <w:rPr>
          <w:rFonts w:ascii="Times New Roman" w:hAnsi="Times New Roman" w:cs="Times New Roman"/>
          <w:b/>
          <w:bCs/>
          <w:sz w:val="24"/>
          <w:szCs w:val="24"/>
        </w:rPr>
      </w:pPr>
    </w:p>
    <w:p w14:paraId="275F791D" w14:textId="2C78103B" w:rsidR="00CF16FD" w:rsidRPr="00934FE4" w:rsidRDefault="00CF16FD" w:rsidP="00CF16FD">
      <w:pPr>
        <w:pStyle w:val="NoSpacing"/>
        <w:rPr>
          <w:rFonts w:ascii="Times New Roman" w:hAnsi="Times New Roman" w:cs="Times New Roman"/>
        </w:rPr>
      </w:pPr>
      <w:r w:rsidRPr="00934FE4">
        <w:rPr>
          <w:rFonts w:ascii="Times New Roman" w:hAnsi="Times New Roman" w:cs="Times New Roman"/>
          <w:b/>
          <w:bCs/>
          <w:sz w:val="24"/>
          <w:szCs w:val="24"/>
        </w:rPr>
        <w:t>Supporting Documentation</w:t>
      </w:r>
    </w:p>
    <w:p w14:paraId="14B60F66" w14:textId="6652951D" w:rsidR="00CF16FD" w:rsidRPr="00934FE4" w:rsidRDefault="00996240" w:rsidP="00201DB2">
      <w:pPr>
        <w:pStyle w:val="ListParagraph"/>
        <w:numPr>
          <w:ilvl w:val="0"/>
          <w:numId w:val="38"/>
        </w:numPr>
        <w:spacing w:before="240"/>
        <w:contextualSpacing w:val="0"/>
        <w:jc w:val="both"/>
        <w:rPr>
          <w:rFonts w:ascii="Times New Roman" w:hAnsi="Times New Roman" w:cs="Times New Roman"/>
        </w:rPr>
      </w:pPr>
      <w:r w:rsidRPr="00934FE4">
        <w:rPr>
          <w:rFonts w:ascii="Times New Roman" w:hAnsi="Times New Roman" w:cs="Times New Roman"/>
        </w:rPr>
        <w:t>Provide as an a</w:t>
      </w:r>
      <w:r w:rsidR="00CF16FD" w:rsidRPr="00934FE4">
        <w:rPr>
          <w:rFonts w:ascii="Times New Roman" w:hAnsi="Times New Roman" w:cs="Times New Roman"/>
        </w:rPr>
        <w:t>ppendix</w:t>
      </w:r>
      <w:r w:rsidR="009600A8">
        <w:rPr>
          <w:rFonts w:ascii="Times New Roman" w:hAnsi="Times New Roman" w:cs="Times New Roman"/>
        </w:rPr>
        <w:t>,</w:t>
      </w:r>
      <w:r w:rsidR="00CF16FD" w:rsidRPr="00934FE4">
        <w:rPr>
          <w:rFonts w:ascii="Times New Roman" w:hAnsi="Times New Roman" w:cs="Times New Roman"/>
        </w:rPr>
        <w:t xml:space="preserve"> the document and page number of the medical school policies and procedures related to transfer and admission with advanced standing.</w:t>
      </w:r>
    </w:p>
    <w:p w14:paraId="277988EF" w14:textId="77777777" w:rsidR="00CF16FD" w:rsidRPr="00934FE4" w:rsidRDefault="00CF16FD" w:rsidP="00CF16FD">
      <w:pPr>
        <w:pStyle w:val="NoSpacing"/>
        <w:rPr>
          <w:rFonts w:ascii="Times New Roman" w:hAnsi="Times New Roman" w:cs="Times New Roman"/>
        </w:rPr>
      </w:pPr>
    </w:p>
    <w:tbl>
      <w:tblPr>
        <w:tblStyle w:val="TableGrid"/>
        <w:tblW w:w="0" w:type="auto"/>
        <w:tblInd w:w="1458" w:type="dxa"/>
        <w:tblLook w:val="04A0" w:firstRow="1" w:lastRow="0" w:firstColumn="1" w:lastColumn="0" w:noHBand="0" w:noVBand="1"/>
      </w:tblPr>
      <w:tblGrid>
        <w:gridCol w:w="2691"/>
        <w:gridCol w:w="2880"/>
      </w:tblGrid>
      <w:tr w:rsidR="00934FE4" w:rsidRPr="00934FE4" w14:paraId="25D4DDFF" w14:textId="77777777" w:rsidTr="0092523A">
        <w:trPr>
          <w:trHeight w:val="288"/>
        </w:trPr>
        <w:tc>
          <w:tcPr>
            <w:tcW w:w="2691" w:type="dxa"/>
          </w:tcPr>
          <w:p w14:paraId="7C86FA3C" w14:textId="77777777" w:rsidR="00CF16FD" w:rsidRPr="00934FE4" w:rsidRDefault="00CF16FD" w:rsidP="00996240">
            <w:pPr>
              <w:pStyle w:val="NoSpacing"/>
              <w:spacing w:line="260" w:lineRule="atLeast"/>
              <w:rPr>
                <w:rFonts w:ascii="Times New Roman" w:hAnsi="Times New Roman" w:cs="Times New Roman"/>
              </w:rPr>
            </w:pPr>
            <w:r w:rsidRPr="00934FE4">
              <w:rPr>
                <w:rFonts w:ascii="Times New Roman" w:hAnsi="Times New Roman" w:cs="Times New Roman"/>
              </w:rPr>
              <w:t>Appendix title and number</w:t>
            </w:r>
          </w:p>
        </w:tc>
        <w:tc>
          <w:tcPr>
            <w:tcW w:w="2880" w:type="dxa"/>
            <w:shd w:val="clear" w:color="auto" w:fill="FDE9D9" w:themeFill="accent6" w:themeFillTint="33"/>
          </w:tcPr>
          <w:p w14:paraId="613ABF97" w14:textId="77777777" w:rsidR="00CF16FD" w:rsidRPr="00934FE4" w:rsidRDefault="00CF16FD" w:rsidP="00996240">
            <w:pPr>
              <w:pStyle w:val="NoSpacing"/>
              <w:spacing w:line="260" w:lineRule="atLeast"/>
              <w:rPr>
                <w:rFonts w:ascii="Times New Roman" w:hAnsi="Times New Roman" w:cs="Times New Roman"/>
              </w:rPr>
            </w:pPr>
          </w:p>
        </w:tc>
      </w:tr>
      <w:tr w:rsidR="00934FE4" w:rsidRPr="00934FE4" w14:paraId="7F6FE0F6" w14:textId="77777777" w:rsidTr="0092523A">
        <w:trPr>
          <w:trHeight w:val="288"/>
        </w:trPr>
        <w:tc>
          <w:tcPr>
            <w:tcW w:w="2691" w:type="dxa"/>
          </w:tcPr>
          <w:p w14:paraId="725546D1" w14:textId="77777777" w:rsidR="00CF16FD" w:rsidRPr="00934FE4" w:rsidRDefault="00CF16FD" w:rsidP="00996240">
            <w:pPr>
              <w:pStyle w:val="NoSpacing"/>
              <w:spacing w:line="260" w:lineRule="atLeast"/>
              <w:rPr>
                <w:rFonts w:ascii="Times New Roman" w:hAnsi="Times New Roman" w:cs="Times New Roman"/>
              </w:rPr>
            </w:pPr>
            <w:r w:rsidRPr="00934FE4">
              <w:rPr>
                <w:rFonts w:ascii="Times New Roman" w:hAnsi="Times New Roman" w:cs="Times New Roman"/>
              </w:rPr>
              <w:t>Page number</w:t>
            </w:r>
          </w:p>
        </w:tc>
        <w:tc>
          <w:tcPr>
            <w:tcW w:w="2880" w:type="dxa"/>
            <w:shd w:val="clear" w:color="auto" w:fill="FDE9D9" w:themeFill="accent6" w:themeFillTint="33"/>
          </w:tcPr>
          <w:p w14:paraId="4C8AAF32" w14:textId="77777777" w:rsidR="00CF16FD" w:rsidRPr="00934FE4" w:rsidRDefault="00CF16FD" w:rsidP="00996240">
            <w:pPr>
              <w:pStyle w:val="NoSpacing"/>
              <w:spacing w:line="260" w:lineRule="atLeast"/>
              <w:rPr>
                <w:rFonts w:ascii="Times New Roman" w:hAnsi="Times New Roman" w:cs="Times New Roman"/>
              </w:rPr>
            </w:pPr>
          </w:p>
        </w:tc>
      </w:tr>
      <w:tr w:rsidR="00934FE4" w:rsidRPr="00934FE4" w14:paraId="46D69F74" w14:textId="77777777" w:rsidTr="0092523A">
        <w:trPr>
          <w:trHeight w:val="288"/>
        </w:trPr>
        <w:tc>
          <w:tcPr>
            <w:tcW w:w="2691" w:type="dxa"/>
          </w:tcPr>
          <w:p w14:paraId="0216285E" w14:textId="77777777" w:rsidR="00CF16FD" w:rsidRPr="00934FE4" w:rsidRDefault="00CF16FD" w:rsidP="00996240">
            <w:pPr>
              <w:pStyle w:val="NoSpacing"/>
              <w:spacing w:line="260" w:lineRule="atLeast"/>
              <w:rPr>
                <w:rFonts w:ascii="Times New Roman" w:hAnsi="Times New Roman" w:cs="Times New Roman"/>
              </w:rPr>
            </w:pPr>
            <w:r w:rsidRPr="00934FE4">
              <w:rPr>
                <w:rFonts w:ascii="Times New Roman" w:hAnsi="Times New Roman" w:cs="Times New Roman"/>
              </w:rPr>
              <w:t xml:space="preserve">Place </w:t>
            </w:r>
            <w:r w:rsidRPr="00934FE4">
              <w:rPr>
                <w:rFonts w:ascii="Segoe UI Symbol" w:hAnsi="Segoe UI Symbol" w:cs="Segoe UI Symbol"/>
              </w:rPr>
              <w:t>✔</w:t>
            </w:r>
            <w:r w:rsidRPr="00934FE4">
              <w:rPr>
                <w:rFonts w:ascii="Times New Roman" w:hAnsi="Times New Roman" w:cs="Times New Roman"/>
              </w:rPr>
              <w:t xml:space="preserve"> if not available</w:t>
            </w:r>
          </w:p>
        </w:tc>
        <w:tc>
          <w:tcPr>
            <w:tcW w:w="2880" w:type="dxa"/>
            <w:shd w:val="clear" w:color="auto" w:fill="FDE9D9" w:themeFill="accent6" w:themeFillTint="33"/>
          </w:tcPr>
          <w:p w14:paraId="27176050" w14:textId="77777777" w:rsidR="00CF16FD" w:rsidRPr="00934FE4" w:rsidRDefault="00CF16FD" w:rsidP="00996240">
            <w:pPr>
              <w:pStyle w:val="NoSpacing"/>
              <w:spacing w:line="260" w:lineRule="atLeast"/>
              <w:rPr>
                <w:rFonts w:ascii="Times New Roman" w:hAnsi="Times New Roman" w:cs="Times New Roman"/>
              </w:rPr>
            </w:pPr>
          </w:p>
        </w:tc>
      </w:tr>
    </w:tbl>
    <w:p w14:paraId="32AFED13" w14:textId="77777777" w:rsidR="00CF16FD" w:rsidRPr="00934FE4" w:rsidRDefault="00CF16FD" w:rsidP="00CF16FD">
      <w:pPr>
        <w:rPr>
          <w:rFonts w:ascii="Times New Roman" w:hAnsi="Times New Roman" w:cs="Times New Roman"/>
          <w:sz w:val="24"/>
        </w:rPr>
      </w:pPr>
    </w:p>
    <w:p w14:paraId="2226B3C4" w14:textId="77777777" w:rsidR="009C3D03" w:rsidRPr="00934FE4" w:rsidRDefault="009C3D03">
      <w:pPr>
        <w:rPr>
          <w:rFonts w:ascii="Times New Roman" w:hAnsi="Times New Roman" w:cs="Times New Roman"/>
          <w:b/>
          <w:sz w:val="24"/>
          <w:szCs w:val="24"/>
          <w:lang w:val="en-GB"/>
        </w:rPr>
      </w:pPr>
      <w:r w:rsidRPr="00934FE4">
        <w:rPr>
          <w:rFonts w:ascii="Times New Roman" w:hAnsi="Times New Roman" w:cs="Times New Roman"/>
          <w:b/>
          <w:sz w:val="24"/>
          <w:szCs w:val="24"/>
          <w:lang w:val="en-GB"/>
        </w:rPr>
        <w:br w:type="page"/>
      </w:r>
    </w:p>
    <w:p w14:paraId="41CB3314" w14:textId="77777777" w:rsidR="009C3D03" w:rsidRPr="00934FE4" w:rsidRDefault="009C3D03" w:rsidP="003F18C7">
      <w:pPr>
        <w:pStyle w:val="NoSpacing"/>
        <w:spacing w:after="40"/>
        <w:jc w:val="both"/>
        <w:rPr>
          <w:rFonts w:ascii="Times New Roman" w:hAnsi="Times New Roman" w:cs="Times New Roman"/>
          <w:b/>
          <w:bCs/>
          <w:sz w:val="25"/>
          <w:szCs w:val="25"/>
        </w:rPr>
      </w:pPr>
      <w:bookmarkStart w:id="110" w:name="_Hlk136507857"/>
      <w:r w:rsidRPr="00934FE4">
        <w:rPr>
          <w:rFonts w:ascii="Times New Roman" w:hAnsi="Times New Roman" w:cs="Times New Roman"/>
          <w:b/>
          <w:bCs/>
          <w:sz w:val="25"/>
          <w:szCs w:val="25"/>
        </w:rPr>
        <w:lastRenderedPageBreak/>
        <w:t>MS-10:  Final Year Transfer Students</w:t>
      </w:r>
    </w:p>
    <w:p w14:paraId="2B736E0B" w14:textId="77777777" w:rsidR="009C3D03" w:rsidRPr="00934FE4" w:rsidRDefault="009C3D03" w:rsidP="003F18C7">
      <w:pPr>
        <w:pStyle w:val="NoSpacing"/>
        <w:spacing w:after="240" w:line="280" w:lineRule="atLeast"/>
        <w:ind w:left="144"/>
        <w:jc w:val="both"/>
        <w:rPr>
          <w:rFonts w:ascii="Times New Roman" w:hAnsi="Times New Roman" w:cs="Times New Roman"/>
          <w:b/>
          <w:bCs/>
          <w:sz w:val="24"/>
          <w:szCs w:val="24"/>
        </w:rPr>
      </w:pPr>
      <w:bookmarkStart w:id="111" w:name="_Hlk135819044"/>
      <w:r w:rsidRPr="00934FE4">
        <w:rPr>
          <w:rFonts w:ascii="Times New Roman" w:hAnsi="Times New Roman" w:cs="Times New Roman"/>
          <w:b/>
          <w:bCs/>
          <w:sz w:val="24"/>
          <w:szCs w:val="24"/>
        </w:rPr>
        <w:t xml:space="preserve">A medical school accepts a transfer medical student into the final year of a medical education </w:t>
      </w:r>
      <w:r w:rsidR="009B2A69" w:rsidRPr="00934FE4">
        <w:rPr>
          <w:rFonts w:ascii="Times New Roman" w:hAnsi="Times New Roman" w:cs="Times New Roman"/>
          <w:b/>
          <w:bCs/>
          <w:sz w:val="24"/>
          <w:szCs w:val="24"/>
        </w:rPr>
        <w:t>programme</w:t>
      </w:r>
      <w:r w:rsidRPr="00934FE4">
        <w:rPr>
          <w:rFonts w:ascii="Times New Roman" w:hAnsi="Times New Roman" w:cs="Times New Roman"/>
          <w:b/>
          <w:bCs/>
          <w:sz w:val="24"/>
          <w:szCs w:val="24"/>
        </w:rPr>
        <w:t xml:space="preserve"> only in rare and extraordinary personal or educational circumstances.</w:t>
      </w:r>
    </w:p>
    <w:bookmarkEnd w:id="110"/>
    <w:p w14:paraId="0651656E" w14:textId="77777777" w:rsidR="009C3D03" w:rsidRPr="00934FE4" w:rsidRDefault="009C3D03" w:rsidP="009C3D03">
      <w:pPr>
        <w:pStyle w:val="NoSpacing"/>
        <w:jc w:val="both"/>
        <w:rPr>
          <w:rFonts w:ascii="Times New Roman" w:hAnsi="Times New Roman" w:cs="Times New Roman"/>
          <w:b/>
          <w:bCs/>
          <w:sz w:val="24"/>
          <w:szCs w:val="24"/>
        </w:rPr>
      </w:pPr>
    </w:p>
    <w:p w14:paraId="7BACE0BC" w14:textId="77777777" w:rsidR="009C3D03" w:rsidRPr="00934FE4" w:rsidRDefault="009C3D03" w:rsidP="009C3D03">
      <w:pPr>
        <w:pStyle w:val="NoSpacing"/>
        <w:jc w:val="both"/>
        <w:rPr>
          <w:rFonts w:ascii="Times New Roman" w:hAnsi="Times New Roman" w:cs="Times New Roman"/>
          <w:b/>
          <w:bCs/>
          <w:sz w:val="24"/>
          <w:szCs w:val="24"/>
        </w:rPr>
      </w:pPr>
      <w:r w:rsidRPr="00934FE4">
        <w:rPr>
          <w:rFonts w:ascii="Times New Roman" w:hAnsi="Times New Roman" w:cs="Times New Roman"/>
          <w:b/>
          <w:bCs/>
          <w:sz w:val="24"/>
          <w:szCs w:val="24"/>
        </w:rPr>
        <w:t>Narrative Response</w:t>
      </w:r>
    </w:p>
    <w:p w14:paraId="323679D8" w14:textId="77777777" w:rsidR="009C3D03" w:rsidRPr="00934FE4" w:rsidRDefault="009C3D03" w:rsidP="00FF6A94">
      <w:pPr>
        <w:pStyle w:val="ListParagraph"/>
        <w:widowControl w:val="0"/>
        <w:numPr>
          <w:ilvl w:val="1"/>
          <w:numId w:val="37"/>
        </w:numPr>
        <w:tabs>
          <w:tab w:val="left" w:pos="360"/>
        </w:tabs>
        <w:spacing w:before="240" w:after="120" w:line="260" w:lineRule="atLeast"/>
        <w:ind w:left="720"/>
        <w:contextualSpacing w:val="0"/>
        <w:jc w:val="both"/>
        <w:rPr>
          <w:rStyle w:val="Strong"/>
          <w:rFonts w:cs="Times New Roman"/>
          <w:sz w:val="22"/>
        </w:rPr>
      </w:pPr>
      <w:bookmarkStart w:id="112" w:name="_Hlk135819267"/>
      <w:bookmarkEnd w:id="111"/>
      <w:r w:rsidRPr="00934FE4">
        <w:rPr>
          <w:rFonts w:ascii="Times New Roman" w:hAnsi="Times New Roman" w:cs="Times New Roman"/>
        </w:rPr>
        <w:t>If the medical school admitted one or more transfer students to the final year of the curriculum during the past five years, provide the number of students who were accepted for transfer during those years and describe the circumstances surrounding those admission decision</w:t>
      </w:r>
      <w:bookmarkEnd w:id="112"/>
      <w:r w:rsidRPr="00934FE4">
        <w:rPr>
          <w:rFonts w:ascii="Times New Roman" w:hAnsi="Times New Roman" w:cs="Times New Roman"/>
        </w:rPr>
        <w:t>s.</w:t>
      </w: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934FE4" w:rsidRPr="00934FE4" w14:paraId="414EE965" w14:textId="77777777" w:rsidTr="00D31375">
        <w:trPr>
          <w:trHeight w:val="432"/>
        </w:trPr>
        <w:tc>
          <w:tcPr>
            <w:tcW w:w="8640" w:type="dxa"/>
            <w:shd w:val="clear" w:color="auto" w:fill="FDE9D9" w:themeFill="accent6" w:themeFillTint="33"/>
          </w:tcPr>
          <w:p w14:paraId="27A6B3DD" w14:textId="77777777" w:rsidR="00996240" w:rsidRPr="00934FE4" w:rsidRDefault="00996240" w:rsidP="00D31375">
            <w:pPr>
              <w:spacing w:before="40" w:after="40" w:line="260" w:lineRule="atLeast"/>
              <w:rPr>
                <w:rFonts w:ascii="Times New Roman" w:hAnsi="Times New Roman" w:cs="Times New Roman"/>
                <w:bCs/>
              </w:rPr>
            </w:pPr>
          </w:p>
        </w:tc>
      </w:tr>
    </w:tbl>
    <w:p w14:paraId="75916876" w14:textId="05C56372" w:rsidR="009C3D03" w:rsidRPr="00934FE4" w:rsidRDefault="009C3D03" w:rsidP="00996240">
      <w:pPr>
        <w:pStyle w:val="NoSpacing"/>
        <w:spacing w:before="120"/>
        <w:ind w:firstLine="720"/>
        <w:rPr>
          <w:rFonts w:ascii="Times New Roman" w:hAnsi="Times New Roman" w:cs="Times New Roman"/>
          <w:i/>
          <w:iCs/>
        </w:rPr>
      </w:pPr>
      <w:r w:rsidRPr="00934FE4">
        <w:rPr>
          <w:rFonts w:ascii="Times New Roman" w:hAnsi="Times New Roman" w:cs="Times New Roman"/>
          <w:i/>
          <w:iCs/>
        </w:rPr>
        <w:t>See MS</w:t>
      </w:r>
      <w:r w:rsidR="00201DB2">
        <w:rPr>
          <w:rFonts w:ascii="Times New Roman" w:hAnsi="Times New Roman" w:cs="Times New Roman"/>
          <w:i/>
          <w:iCs/>
        </w:rPr>
        <w:t>-</w:t>
      </w:r>
      <w:r w:rsidRPr="00934FE4">
        <w:rPr>
          <w:rFonts w:ascii="Times New Roman" w:hAnsi="Times New Roman" w:cs="Times New Roman"/>
          <w:i/>
          <w:iCs/>
        </w:rPr>
        <w:t xml:space="preserve">9 - Transfer Students </w:t>
      </w:r>
    </w:p>
    <w:p w14:paraId="66617651" w14:textId="77777777" w:rsidR="009C3D03" w:rsidRPr="00934FE4" w:rsidRDefault="009C3D03" w:rsidP="009C3D03">
      <w:pPr>
        <w:rPr>
          <w:rFonts w:ascii="Times New Roman" w:hAnsi="Times New Roman" w:cs="Times New Roman"/>
          <w:sz w:val="24"/>
          <w:lang w:val="en-JM"/>
        </w:rPr>
      </w:pPr>
    </w:p>
    <w:p w14:paraId="44050094" w14:textId="77777777" w:rsidR="009C3D03" w:rsidRPr="00934FE4" w:rsidRDefault="009C3D03">
      <w:pPr>
        <w:rPr>
          <w:rFonts w:ascii="Times New Roman" w:hAnsi="Times New Roman" w:cs="Times New Roman"/>
          <w:b/>
          <w:sz w:val="24"/>
          <w:szCs w:val="24"/>
          <w:lang w:val="en-GB"/>
        </w:rPr>
      </w:pPr>
      <w:r w:rsidRPr="00934FE4">
        <w:rPr>
          <w:rFonts w:ascii="Times New Roman" w:hAnsi="Times New Roman" w:cs="Times New Roman"/>
          <w:b/>
          <w:sz w:val="24"/>
          <w:szCs w:val="24"/>
          <w:lang w:val="en-GB"/>
        </w:rPr>
        <w:br w:type="page"/>
      </w:r>
    </w:p>
    <w:p w14:paraId="0EF410F9" w14:textId="3254BD6F" w:rsidR="009C3D03" w:rsidRPr="00934FE4" w:rsidRDefault="009C3D03" w:rsidP="00BF3D6C">
      <w:pPr>
        <w:pStyle w:val="NoSpacing"/>
        <w:spacing w:after="40"/>
        <w:ind w:left="900" w:hanging="900"/>
        <w:jc w:val="both"/>
        <w:rPr>
          <w:rFonts w:ascii="Times New Roman" w:hAnsi="Times New Roman" w:cs="Times New Roman"/>
          <w:b/>
          <w:bCs/>
          <w:sz w:val="25"/>
          <w:szCs w:val="25"/>
        </w:rPr>
      </w:pPr>
      <w:bookmarkStart w:id="113" w:name="_Hlk136359864"/>
      <w:bookmarkStart w:id="114" w:name="_Hlk136507874"/>
      <w:r w:rsidRPr="00934FE4">
        <w:rPr>
          <w:rFonts w:ascii="Times New Roman" w:hAnsi="Times New Roman" w:cs="Times New Roman"/>
          <w:b/>
          <w:bCs/>
          <w:sz w:val="25"/>
          <w:szCs w:val="25"/>
        </w:rPr>
        <w:lastRenderedPageBreak/>
        <w:t>MS-11:</w:t>
      </w:r>
      <w:r w:rsidR="00201DB2">
        <w:rPr>
          <w:rFonts w:ascii="Times New Roman" w:hAnsi="Times New Roman" w:cs="Times New Roman"/>
          <w:b/>
          <w:bCs/>
          <w:sz w:val="25"/>
          <w:szCs w:val="25"/>
        </w:rPr>
        <w:tab/>
      </w:r>
      <w:r w:rsidRPr="00934FE4">
        <w:rPr>
          <w:rFonts w:ascii="Times New Roman" w:hAnsi="Times New Roman" w:cs="Times New Roman"/>
          <w:b/>
          <w:bCs/>
          <w:sz w:val="25"/>
          <w:szCs w:val="25"/>
        </w:rPr>
        <w:t>Policies and Procedures for Visiting Students and Students Rotating with the School’s Medical Students</w:t>
      </w:r>
      <w:bookmarkEnd w:id="113"/>
      <w:r w:rsidRPr="00934FE4">
        <w:rPr>
          <w:rFonts w:ascii="Times New Roman" w:hAnsi="Times New Roman" w:cs="Times New Roman"/>
          <w:b/>
          <w:bCs/>
          <w:sz w:val="25"/>
          <w:szCs w:val="25"/>
        </w:rPr>
        <w:t xml:space="preserve">. </w:t>
      </w:r>
    </w:p>
    <w:p w14:paraId="443BE6D1" w14:textId="77777777" w:rsidR="009C3D03" w:rsidRPr="00934FE4" w:rsidRDefault="009C3D03" w:rsidP="00F172F8">
      <w:pPr>
        <w:pStyle w:val="NoSpacing"/>
        <w:spacing w:before="120"/>
        <w:ind w:left="144"/>
        <w:jc w:val="both"/>
        <w:rPr>
          <w:rFonts w:ascii="Times New Roman" w:hAnsi="Times New Roman" w:cs="Times New Roman"/>
          <w:b/>
          <w:bCs/>
          <w:sz w:val="24"/>
          <w:szCs w:val="24"/>
        </w:rPr>
      </w:pPr>
      <w:r w:rsidRPr="00934FE4">
        <w:rPr>
          <w:rFonts w:ascii="Times New Roman" w:hAnsi="Times New Roman" w:cs="Times New Roman"/>
          <w:b/>
          <w:bCs/>
          <w:sz w:val="24"/>
          <w:szCs w:val="24"/>
        </w:rPr>
        <w:t>A medical school does all of the following:</w:t>
      </w:r>
    </w:p>
    <w:p w14:paraId="4912A8E8" w14:textId="77777777" w:rsidR="009C3D03" w:rsidRPr="00934FE4" w:rsidRDefault="009C3D03" w:rsidP="00F172F8">
      <w:pPr>
        <w:pStyle w:val="NoSpacing"/>
        <w:numPr>
          <w:ilvl w:val="0"/>
          <w:numId w:val="39"/>
        </w:numPr>
        <w:spacing w:before="60"/>
        <w:ind w:left="792"/>
        <w:jc w:val="both"/>
        <w:rPr>
          <w:rFonts w:ascii="Times New Roman" w:hAnsi="Times New Roman" w:cs="Times New Roman"/>
          <w:b/>
          <w:bCs/>
          <w:sz w:val="24"/>
          <w:szCs w:val="24"/>
        </w:rPr>
      </w:pPr>
      <w:r w:rsidRPr="00934FE4">
        <w:rPr>
          <w:rFonts w:ascii="Times New Roman" w:hAnsi="Times New Roman" w:cs="Times New Roman"/>
          <w:b/>
          <w:bCs/>
          <w:sz w:val="24"/>
          <w:szCs w:val="24"/>
        </w:rPr>
        <w:t xml:space="preserve">Verifies the credentials of each visiting medical student. </w:t>
      </w:r>
    </w:p>
    <w:p w14:paraId="6BE6A2F9" w14:textId="77777777" w:rsidR="009C3D03" w:rsidRPr="00934FE4" w:rsidRDefault="009C3D03" w:rsidP="00F172F8">
      <w:pPr>
        <w:pStyle w:val="NoSpacing"/>
        <w:numPr>
          <w:ilvl w:val="0"/>
          <w:numId w:val="39"/>
        </w:numPr>
        <w:spacing w:before="60"/>
        <w:ind w:left="792"/>
        <w:jc w:val="both"/>
        <w:rPr>
          <w:rFonts w:ascii="Times New Roman" w:hAnsi="Times New Roman" w:cs="Times New Roman"/>
          <w:b/>
          <w:bCs/>
          <w:sz w:val="24"/>
          <w:szCs w:val="24"/>
        </w:rPr>
      </w:pPr>
      <w:r w:rsidRPr="00934FE4">
        <w:rPr>
          <w:rFonts w:ascii="Times New Roman" w:hAnsi="Times New Roman" w:cs="Times New Roman"/>
          <w:b/>
          <w:bCs/>
          <w:sz w:val="24"/>
          <w:szCs w:val="24"/>
        </w:rPr>
        <w:t>Ensures that each visiting medical student demonstrates qualifications comparable to those of the medical students the visiting student would join in educational experiences.</w:t>
      </w:r>
    </w:p>
    <w:p w14:paraId="0A070A5E" w14:textId="77777777" w:rsidR="009C3D03" w:rsidRPr="00934FE4" w:rsidRDefault="009C3D03" w:rsidP="00F172F8">
      <w:pPr>
        <w:pStyle w:val="NoSpacing"/>
        <w:numPr>
          <w:ilvl w:val="0"/>
          <w:numId w:val="39"/>
        </w:numPr>
        <w:spacing w:before="60"/>
        <w:ind w:left="792"/>
        <w:jc w:val="both"/>
        <w:rPr>
          <w:rFonts w:ascii="Times New Roman" w:hAnsi="Times New Roman" w:cs="Times New Roman"/>
          <w:b/>
          <w:bCs/>
          <w:sz w:val="24"/>
          <w:szCs w:val="24"/>
        </w:rPr>
      </w:pPr>
      <w:r w:rsidRPr="00934FE4">
        <w:rPr>
          <w:rFonts w:ascii="Times New Roman" w:hAnsi="Times New Roman" w:cs="Times New Roman"/>
          <w:b/>
          <w:bCs/>
          <w:sz w:val="24"/>
          <w:szCs w:val="24"/>
        </w:rPr>
        <w:t xml:space="preserve">Maintains a complete roster of visiting medical students. </w:t>
      </w:r>
    </w:p>
    <w:p w14:paraId="4B257ECE" w14:textId="77777777" w:rsidR="009C3D03" w:rsidRPr="00934FE4" w:rsidRDefault="009C3D03" w:rsidP="00F172F8">
      <w:pPr>
        <w:pStyle w:val="NoSpacing"/>
        <w:numPr>
          <w:ilvl w:val="0"/>
          <w:numId w:val="39"/>
        </w:numPr>
        <w:spacing w:before="60"/>
        <w:ind w:left="792"/>
        <w:jc w:val="both"/>
        <w:rPr>
          <w:rFonts w:ascii="Times New Roman" w:hAnsi="Times New Roman" w:cs="Times New Roman"/>
          <w:b/>
          <w:bCs/>
          <w:sz w:val="24"/>
          <w:szCs w:val="24"/>
        </w:rPr>
      </w:pPr>
      <w:r w:rsidRPr="00934FE4">
        <w:rPr>
          <w:rFonts w:ascii="Times New Roman" w:hAnsi="Times New Roman" w:cs="Times New Roman"/>
          <w:b/>
          <w:bCs/>
          <w:sz w:val="24"/>
          <w:szCs w:val="24"/>
        </w:rPr>
        <w:t xml:space="preserve">Approves each visiting medical student’s assignments. </w:t>
      </w:r>
    </w:p>
    <w:p w14:paraId="787E89B0" w14:textId="77777777" w:rsidR="009C3D03" w:rsidRPr="00934FE4" w:rsidRDefault="009C3D03" w:rsidP="00F172F8">
      <w:pPr>
        <w:pStyle w:val="NoSpacing"/>
        <w:numPr>
          <w:ilvl w:val="0"/>
          <w:numId w:val="39"/>
        </w:numPr>
        <w:spacing w:before="60"/>
        <w:ind w:left="792"/>
        <w:jc w:val="both"/>
        <w:rPr>
          <w:rFonts w:ascii="Times New Roman" w:hAnsi="Times New Roman" w:cs="Times New Roman"/>
          <w:b/>
          <w:bCs/>
          <w:sz w:val="24"/>
          <w:szCs w:val="24"/>
        </w:rPr>
      </w:pPr>
      <w:r w:rsidRPr="00934FE4">
        <w:rPr>
          <w:rFonts w:ascii="Times New Roman" w:hAnsi="Times New Roman" w:cs="Times New Roman"/>
          <w:b/>
          <w:bCs/>
          <w:sz w:val="24"/>
          <w:szCs w:val="24"/>
        </w:rPr>
        <w:t>Provides a performance assessment for each visiting medical student.</w:t>
      </w:r>
    </w:p>
    <w:p w14:paraId="29751183" w14:textId="77777777" w:rsidR="009C3D03" w:rsidRPr="00934FE4" w:rsidRDefault="009C3D03" w:rsidP="00F172F8">
      <w:pPr>
        <w:pStyle w:val="NoSpacing"/>
        <w:numPr>
          <w:ilvl w:val="0"/>
          <w:numId w:val="39"/>
        </w:numPr>
        <w:spacing w:before="60"/>
        <w:ind w:left="792"/>
        <w:jc w:val="both"/>
        <w:rPr>
          <w:rFonts w:ascii="Times New Roman" w:hAnsi="Times New Roman" w:cs="Times New Roman"/>
          <w:b/>
          <w:bCs/>
          <w:sz w:val="24"/>
          <w:szCs w:val="24"/>
        </w:rPr>
      </w:pPr>
      <w:r w:rsidRPr="00934FE4">
        <w:rPr>
          <w:rFonts w:ascii="Times New Roman" w:hAnsi="Times New Roman" w:cs="Times New Roman"/>
          <w:b/>
          <w:bCs/>
          <w:sz w:val="24"/>
          <w:szCs w:val="24"/>
        </w:rPr>
        <w:t>Establishes health-related protocols for such visiting medical students.</w:t>
      </w:r>
    </w:p>
    <w:p w14:paraId="0B2D89B6" w14:textId="77777777" w:rsidR="009C3D03" w:rsidRPr="00934FE4" w:rsidRDefault="009C3D03" w:rsidP="00F172F8">
      <w:pPr>
        <w:pStyle w:val="NoSpacing"/>
        <w:numPr>
          <w:ilvl w:val="0"/>
          <w:numId w:val="39"/>
        </w:numPr>
        <w:spacing w:before="60"/>
        <w:ind w:left="792"/>
        <w:jc w:val="both"/>
        <w:rPr>
          <w:rFonts w:ascii="Times New Roman" w:hAnsi="Times New Roman" w:cs="Times New Roman"/>
          <w:b/>
          <w:bCs/>
          <w:sz w:val="24"/>
          <w:szCs w:val="24"/>
        </w:rPr>
      </w:pPr>
      <w:r w:rsidRPr="00934FE4">
        <w:rPr>
          <w:rFonts w:ascii="Times New Roman" w:hAnsi="Times New Roman" w:cs="Times New Roman"/>
          <w:b/>
          <w:bCs/>
          <w:sz w:val="24"/>
          <w:szCs w:val="24"/>
        </w:rPr>
        <w:t>Identifies the administrative office that fulfils each of these responsibilities.</w:t>
      </w:r>
    </w:p>
    <w:p w14:paraId="6D08CAA7" w14:textId="618856C2" w:rsidR="009C3D03" w:rsidRPr="00934FE4" w:rsidRDefault="009C3D03" w:rsidP="00F172F8">
      <w:pPr>
        <w:pStyle w:val="NoSpacing"/>
        <w:numPr>
          <w:ilvl w:val="0"/>
          <w:numId w:val="39"/>
        </w:numPr>
        <w:spacing w:before="60"/>
        <w:ind w:left="792"/>
        <w:jc w:val="both"/>
        <w:rPr>
          <w:rFonts w:ascii="Times New Roman" w:hAnsi="Times New Roman" w:cs="Times New Roman"/>
          <w:b/>
          <w:bCs/>
          <w:sz w:val="24"/>
          <w:szCs w:val="24"/>
        </w:rPr>
      </w:pPr>
      <w:bookmarkStart w:id="115" w:name="_Hlk163037646"/>
      <w:r w:rsidRPr="00934FE4">
        <w:rPr>
          <w:rFonts w:ascii="Times New Roman" w:hAnsi="Times New Roman" w:cs="Times New Roman"/>
          <w:b/>
          <w:bCs/>
          <w:sz w:val="24"/>
          <w:szCs w:val="24"/>
        </w:rPr>
        <w:t xml:space="preserve">Ensures that medical students from other schools rotating with the school’s medical students </w:t>
      </w:r>
      <w:r w:rsidR="006035BA">
        <w:rPr>
          <w:rFonts w:ascii="Times New Roman" w:hAnsi="Times New Roman" w:cs="Times New Roman"/>
          <w:b/>
          <w:bCs/>
          <w:sz w:val="24"/>
          <w:szCs w:val="24"/>
        </w:rPr>
        <w:t xml:space="preserve">on required rotations (not electives) </w:t>
      </w:r>
      <w:r w:rsidRPr="00934FE4">
        <w:rPr>
          <w:rFonts w:ascii="Times New Roman" w:hAnsi="Times New Roman" w:cs="Times New Roman"/>
          <w:b/>
          <w:bCs/>
          <w:sz w:val="24"/>
          <w:szCs w:val="24"/>
        </w:rPr>
        <w:t>are from schools accredited by CAAM-HP, by the LCME, by COCA</w:t>
      </w:r>
      <w:r w:rsidR="006035BA">
        <w:rPr>
          <w:rFonts w:ascii="Times New Roman" w:hAnsi="Times New Roman" w:cs="Times New Roman"/>
          <w:b/>
          <w:bCs/>
          <w:sz w:val="24"/>
          <w:szCs w:val="24"/>
        </w:rPr>
        <w:t>, or by an agency that is accredited by the NCFMEA</w:t>
      </w:r>
      <w:r w:rsidRPr="00934FE4">
        <w:rPr>
          <w:rFonts w:ascii="Times New Roman" w:hAnsi="Times New Roman" w:cs="Times New Roman"/>
          <w:b/>
          <w:bCs/>
          <w:sz w:val="24"/>
          <w:szCs w:val="24"/>
        </w:rPr>
        <w:t xml:space="preserve">. </w:t>
      </w:r>
    </w:p>
    <w:bookmarkEnd w:id="115"/>
    <w:p w14:paraId="05536A13" w14:textId="251911E2" w:rsidR="009C3D03" w:rsidRPr="00934FE4" w:rsidRDefault="009C3D03" w:rsidP="00996240">
      <w:pPr>
        <w:pStyle w:val="NoSpacing"/>
        <w:spacing w:before="120"/>
        <w:ind w:left="576"/>
        <w:rPr>
          <w:rFonts w:ascii="Times New Roman" w:hAnsi="Times New Roman" w:cs="Times New Roman"/>
          <w:i/>
          <w:iCs/>
        </w:rPr>
      </w:pPr>
      <w:r w:rsidRPr="00934FE4">
        <w:rPr>
          <w:rFonts w:ascii="Times New Roman" w:hAnsi="Times New Roman" w:cs="Times New Roman"/>
          <w:i/>
          <w:iCs/>
        </w:rPr>
        <w:t>See MS</w:t>
      </w:r>
      <w:r w:rsidR="00F172F8">
        <w:rPr>
          <w:rFonts w:ascii="Times New Roman" w:hAnsi="Times New Roman" w:cs="Times New Roman"/>
          <w:i/>
          <w:iCs/>
        </w:rPr>
        <w:t>-</w:t>
      </w:r>
      <w:r w:rsidRPr="00934FE4">
        <w:rPr>
          <w:rFonts w:ascii="Times New Roman" w:hAnsi="Times New Roman" w:cs="Times New Roman"/>
          <w:i/>
          <w:iCs/>
        </w:rPr>
        <w:t>9 and MS-10 – Transfer Students and ER</w:t>
      </w:r>
      <w:r w:rsidR="00F172F8">
        <w:rPr>
          <w:rFonts w:ascii="Times New Roman" w:hAnsi="Times New Roman" w:cs="Times New Roman"/>
          <w:i/>
          <w:iCs/>
        </w:rPr>
        <w:t>-</w:t>
      </w:r>
      <w:r w:rsidRPr="00934FE4">
        <w:rPr>
          <w:rFonts w:ascii="Times New Roman" w:hAnsi="Times New Roman" w:cs="Times New Roman"/>
          <w:i/>
          <w:iCs/>
        </w:rPr>
        <w:t>10 – Resources Used by Transfer, Visiting Students, and Students from Other Schools.</w:t>
      </w:r>
    </w:p>
    <w:bookmarkEnd w:id="114"/>
    <w:p w14:paraId="6C1902B0" w14:textId="77777777" w:rsidR="009C3D03" w:rsidRPr="00934FE4" w:rsidRDefault="009C3D03" w:rsidP="009C3D03">
      <w:pPr>
        <w:pStyle w:val="NoSpacing"/>
        <w:spacing w:before="60"/>
        <w:rPr>
          <w:rFonts w:ascii="Times New Roman" w:hAnsi="Times New Roman" w:cs="Times New Roman"/>
        </w:rPr>
      </w:pPr>
    </w:p>
    <w:p w14:paraId="7081B48A" w14:textId="77777777" w:rsidR="0004376E" w:rsidRPr="00934FE4" w:rsidRDefault="0004376E" w:rsidP="0004376E">
      <w:pPr>
        <w:pStyle w:val="NoSpacing"/>
        <w:rPr>
          <w:rFonts w:ascii="Times New Roman" w:hAnsi="Times New Roman" w:cs="Times New Roman"/>
          <w:b/>
          <w:bCs/>
          <w:sz w:val="24"/>
          <w:szCs w:val="24"/>
        </w:rPr>
      </w:pPr>
    </w:p>
    <w:p w14:paraId="16890516" w14:textId="2A393A63" w:rsidR="009C3D03" w:rsidRPr="00934FE4" w:rsidRDefault="009C3D03" w:rsidP="006C550D">
      <w:pPr>
        <w:pStyle w:val="NoSpacing"/>
        <w:spacing w:before="120"/>
        <w:rPr>
          <w:rFonts w:ascii="Times New Roman" w:hAnsi="Times New Roman" w:cs="Times New Roman"/>
          <w:b/>
          <w:bCs/>
          <w:sz w:val="24"/>
          <w:szCs w:val="24"/>
        </w:rPr>
      </w:pPr>
      <w:r w:rsidRPr="00934FE4">
        <w:rPr>
          <w:rFonts w:ascii="Times New Roman" w:hAnsi="Times New Roman" w:cs="Times New Roman"/>
          <w:b/>
          <w:bCs/>
          <w:sz w:val="24"/>
          <w:szCs w:val="24"/>
        </w:rPr>
        <w:t>Narrative Response</w:t>
      </w:r>
    </w:p>
    <w:p w14:paraId="2194ED3E" w14:textId="77777777" w:rsidR="009C3D03" w:rsidRPr="00934FE4" w:rsidRDefault="009C3D03" w:rsidP="00FF6A94">
      <w:pPr>
        <w:pStyle w:val="ListParagraph"/>
        <w:widowControl w:val="0"/>
        <w:numPr>
          <w:ilvl w:val="0"/>
          <w:numId w:val="40"/>
        </w:numPr>
        <w:tabs>
          <w:tab w:val="left" w:pos="360"/>
        </w:tabs>
        <w:spacing w:before="240" w:after="240" w:line="260" w:lineRule="atLeast"/>
        <w:ind w:left="720"/>
        <w:contextualSpacing w:val="0"/>
        <w:jc w:val="both"/>
        <w:rPr>
          <w:rFonts w:ascii="Times New Roman" w:hAnsi="Times New Roman" w:cs="Times New Roman"/>
        </w:rPr>
      </w:pPr>
      <w:r w:rsidRPr="00934FE4">
        <w:rPr>
          <w:rFonts w:ascii="Times New Roman" w:hAnsi="Times New Roman" w:cs="Times New Roman"/>
        </w:rPr>
        <w:t>Describe the procedures and criteria used by the medical school to determine if a potential visiting medical student has qualifications, including educational experiences, comparable to those of the school’s medical students. Identify the medical school, university, or other office that is responsible for reviewing and making the decision about comparability.</w:t>
      </w: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934FE4" w:rsidRPr="00934FE4" w14:paraId="780D5DEE" w14:textId="77777777" w:rsidTr="00D31375">
        <w:trPr>
          <w:trHeight w:val="432"/>
        </w:trPr>
        <w:tc>
          <w:tcPr>
            <w:tcW w:w="8640" w:type="dxa"/>
            <w:shd w:val="clear" w:color="auto" w:fill="FDE9D9" w:themeFill="accent6" w:themeFillTint="33"/>
          </w:tcPr>
          <w:p w14:paraId="0E33E60E" w14:textId="77777777" w:rsidR="00996240" w:rsidRPr="00934FE4" w:rsidRDefault="00996240" w:rsidP="00D31375">
            <w:pPr>
              <w:spacing w:before="40" w:after="40" w:line="260" w:lineRule="atLeast"/>
              <w:rPr>
                <w:rFonts w:ascii="Times New Roman" w:hAnsi="Times New Roman" w:cs="Times New Roman"/>
                <w:bCs/>
              </w:rPr>
            </w:pPr>
          </w:p>
        </w:tc>
      </w:tr>
    </w:tbl>
    <w:p w14:paraId="66F5D65C" w14:textId="77777777" w:rsidR="009C3D03" w:rsidRPr="00934FE4" w:rsidRDefault="009C3D03" w:rsidP="0004376E">
      <w:pPr>
        <w:pStyle w:val="ListParagraph"/>
        <w:widowControl w:val="0"/>
        <w:numPr>
          <w:ilvl w:val="0"/>
          <w:numId w:val="40"/>
        </w:numPr>
        <w:tabs>
          <w:tab w:val="left" w:pos="360"/>
        </w:tabs>
        <w:spacing w:before="240" w:after="120" w:line="260" w:lineRule="atLeast"/>
        <w:ind w:left="720"/>
        <w:contextualSpacing w:val="0"/>
        <w:jc w:val="both"/>
        <w:rPr>
          <w:rFonts w:ascii="Times New Roman" w:hAnsi="Times New Roman" w:cs="Times New Roman"/>
        </w:rPr>
      </w:pPr>
      <w:r w:rsidRPr="00934FE4">
        <w:rPr>
          <w:rFonts w:ascii="Times New Roman" w:hAnsi="Times New Roman" w:cs="Times New Roman"/>
        </w:rPr>
        <w:t>Describe the procedures by which the medical school grants approval for medical students from other medical schools to take electives at the institution. Include the following information in the description</w:t>
      </w:r>
      <w:bookmarkStart w:id="116" w:name="_Toc385931686"/>
      <w:bookmarkStart w:id="117" w:name="_Toc385932239"/>
      <w:r w:rsidRPr="00934FE4">
        <w:rPr>
          <w:rFonts w:ascii="Times New Roman" w:hAnsi="Times New Roman" w:cs="Times New Roman"/>
        </w:rPr>
        <w:t>.</w:t>
      </w:r>
    </w:p>
    <w:p w14:paraId="2997E0A6" w14:textId="6B565C8F" w:rsidR="009C3D03" w:rsidRPr="00934FE4" w:rsidRDefault="009C3D03" w:rsidP="0004376E">
      <w:pPr>
        <w:pStyle w:val="ListParagraph"/>
        <w:widowControl w:val="0"/>
        <w:numPr>
          <w:ilvl w:val="0"/>
          <w:numId w:val="41"/>
        </w:numPr>
        <w:tabs>
          <w:tab w:val="left" w:pos="360"/>
        </w:tabs>
        <w:spacing w:before="240" w:after="120" w:line="260" w:lineRule="atLeast"/>
        <w:ind w:left="1008" w:hanging="144"/>
        <w:jc w:val="both"/>
        <w:rPr>
          <w:rFonts w:ascii="Times New Roman" w:hAnsi="Times New Roman" w:cs="Times New Roman"/>
        </w:rPr>
      </w:pPr>
      <w:r w:rsidRPr="00934FE4">
        <w:rPr>
          <w:rFonts w:ascii="Times New Roman" w:hAnsi="Times New Roman" w:cs="Times New Roman"/>
        </w:rPr>
        <w:t xml:space="preserve">How and by whom the academic credentials and </w:t>
      </w:r>
      <w:r w:rsidR="00EA33D3">
        <w:rPr>
          <w:rFonts w:ascii="Times New Roman" w:hAnsi="Times New Roman" w:cs="Times New Roman"/>
        </w:rPr>
        <w:t>immunisation</w:t>
      </w:r>
      <w:r w:rsidRPr="00934FE4">
        <w:rPr>
          <w:rFonts w:ascii="Times New Roman" w:hAnsi="Times New Roman" w:cs="Times New Roman"/>
        </w:rPr>
        <w:t xml:space="preserve"> status of visiting students are verified.</w:t>
      </w:r>
    </w:p>
    <w:tbl>
      <w:tblPr>
        <w:tblStyle w:val="TableGrid"/>
        <w:tblW w:w="0" w:type="auto"/>
        <w:tblInd w:w="63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370"/>
      </w:tblGrid>
      <w:tr w:rsidR="00934FE4" w:rsidRPr="00934FE4" w14:paraId="185B87BC" w14:textId="77777777" w:rsidTr="00D31375">
        <w:trPr>
          <w:trHeight w:val="432"/>
        </w:trPr>
        <w:tc>
          <w:tcPr>
            <w:tcW w:w="8370" w:type="dxa"/>
            <w:shd w:val="clear" w:color="auto" w:fill="FDE9D9" w:themeFill="accent6" w:themeFillTint="33"/>
          </w:tcPr>
          <w:p w14:paraId="5066F1EA" w14:textId="77777777" w:rsidR="00996240" w:rsidRPr="00934FE4" w:rsidRDefault="00996240" w:rsidP="00D31375">
            <w:pPr>
              <w:spacing w:before="40" w:after="40" w:line="260" w:lineRule="atLeast"/>
              <w:rPr>
                <w:rFonts w:ascii="Times New Roman" w:hAnsi="Times New Roman" w:cs="Times New Roman"/>
                <w:bCs/>
              </w:rPr>
            </w:pPr>
          </w:p>
        </w:tc>
      </w:tr>
    </w:tbl>
    <w:p w14:paraId="0CFDC773" w14:textId="77777777" w:rsidR="009C3D03" w:rsidRPr="00934FE4" w:rsidRDefault="009C3D03" w:rsidP="009C3D03">
      <w:pPr>
        <w:pStyle w:val="ListParagraph"/>
        <w:ind w:left="1080"/>
        <w:rPr>
          <w:rFonts w:ascii="Times New Roman" w:hAnsi="Times New Roman" w:cs="Times New Roman"/>
        </w:rPr>
      </w:pPr>
    </w:p>
    <w:p w14:paraId="7093AAA7" w14:textId="5E5527F8" w:rsidR="009C3D03" w:rsidRPr="00934FE4" w:rsidRDefault="009C3D03" w:rsidP="0004376E">
      <w:pPr>
        <w:pStyle w:val="ListParagraph"/>
        <w:widowControl w:val="0"/>
        <w:numPr>
          <w:ilvl w:val="0"/>
          <w:numId w:val="41"/>
        </w:numPr>
        <w:tabs>
          <w:tab w:val="left" w:pos="360"/>
        </w:tabs>
        <w:spacing w:before="240" w:after="120" w:line="260" w:lineRule="atLeast"/>
        <w:ind w:left="1008" w:hanging="144"/>
        <w:jc w:val="both"/>
        <w:rPr>
          <w:rFonts w:ascii="Times New Roman" w:hAnsi="Times New Roman" w:cs="Times New Roman"/>
        </w:rPr>
      </w:pPr>
      <w:r w:rsidRPr="00934FE4">
        <w:rPr>
          <w:rFonts w:ascii="Times New Roman" w:hAnsi="Times New Roman" w:cs="Times New Roman"/>
        </w:rPr>
        <w:t>How the medical school ensures that there are adequate resources (including clinical resources) and appropriate supervision at the site for both the visiting students and th</w:t>
      </w:r>
      <w:r w:rsidR="006C550D" w:rsidRPr="00934FE4">
        <w:rPr>
          <w:rFonts w:ascii="Times New Roman" w:hAnsi="Times New Roman" w:cs="Times New Roman"/>
        </w:rPr>
        <w:t>e medical school’s own students</w:t>
      </w:r>
      <w:r w:rsidR="00F172F8">
        <w:rPr>
          <w:rFonts w:ascii="Times New Roman" w:hAnsi="Times New Roman" w:cs="Times New Roman"/>
        </w:rPr>
        <w:t>.</w:t>
      </w:r>
    </w:p>
    <w:tbl>
      <w:tblPr>
        <w:tblStyle w:val="TableGrid"/>
        <w:tblW w:w="0" w:type="auto"/>
        <w:tblInd w:w="63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370"/>
      </w:tblGrid>
      <w:tr w:rsidR="00934FE4" w:rsidRPr="00934FE4" w14:paraId="77578C12" w14:textId="77777777" w:rsidTr="00D31375">
        <w:trPr>
          <w:trHeight w:val="432"/>
        </w:trPr>
        <w:tc>
          <w:tcPr>
            <w:tcW w:w="8370" w:type="dxa"/>
            <w:shd w:val="clear" w:color="auto" w:fill="FDE9D9" w:themeFill="accent6" w:themeFillTint="33"/>
          </w:tcPr>
          <w:p w14:paraId="0A72F617" w14:textId="77777777" w:rsidR="00996240" w:rsidRPr="00934FE4" w:rsidRDefault="00996240" w:rsidP="00D31375">
            <w:pPr>
              <w:spacing w:before="40" w:after="40" w:line="260" w:lineRule="atLeast"/>
              <w:rPr>
                <w:rFonts w:ascii="Times New Roman" w:hAnsi="Times New Roman" w:cs="Times New Roman"/>
                <w:bCs/>
              </w:rPr>
            </w:pPr>
          </w:p>
        </w:tc>
      </w:tr>
    </w:tbl>
    <w:p w14:paraId="5BE9F5C5" w14:textId="77777777" w:rsidR="009C3D03" w:rsidRPr="00934FE4" w:rsidRDefault="009C3D03" w:rsidP="0004376E">
      <w:pPr>
        <w:pStyle w:val="ListParagraph"/>
        <w:widowControl w:val="0"/>
        <w:numPr>
          <w:ilvl w:val="0"/>
          <w:numId w:val="41"/>
        </w:numPr>
        <w:tabs>
          <w:tab w:val="left" w:pos="360"/>
        </w:tabs>
        <w:spacing w:before="240" w:after="120" w:line="260" w:lineRule="atLeast"/>
        <w:ind w:left="1008" w:hanging="144"/>
        <w:jc w:val="both"/>
        <w:rPr>
          <w:rFonts w:ascii="Times New Roman" w:hAnsi="Times New Roman" w:cs="Times New Roman"/>
        </w:rPr>
      </w:pPr>
      <w:r w:rsidRPr="00934FE4">
        <w:rPr>
          <w:rFonts w:ascii="Times New Roman" w:hAnsi="Times New Roman" w:cs="Times New Roman"/>
        </w:rPr>
        <w:t>How the medical school ensures that a performance assessment is provided for each visiting student.</w:t>
      </w:r>
    </w:p>
    <w:tbl>
      <w:tblPr>
        <w:tblStyle w:val="TableGrid"/>
        <w:tblW w:w="0" w:type="auto"/>
        <w:tblInd w:w="63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370"/>
      </w:tblGrid>
      <w:tr w:rsidR="00934FE4" w:rsidRPr="00934FE4" w14:paraId="7B110D0D" w14:textId="77777777" w:rsidTr="00D31375">
        <w:trPr>
          <w:trHeight w:val="432"/>
        </w:trPr>
        <w:tc>
          <w:tcPr>
            <w:tcW w:w="8370" w:type="dxa"/>
            <w:shd w:val="clear" w:color="auto" w:fill="FDE9D9" w:themeFill="accent6" w:themeFillTint="33"/>
          </w:tcPr>
          <w:p w14:paraId="193AAD24" w14:textId="77777777" w:rsidR="00996240" w:rsidRPr="00934FE4" w:rsidRDefault="00996240" w:rsidP="00D31375">
            <w:pPr>
              <w:spacing w:before="40" w:after="40" w:line="260" w:lineRule="atLeast"/>
              <w:rPr>
                <w:rFonts w:ascii="Times New Roman" w:hAnsi="Times New Roman" w:cs="Times New Roman"/>
                <w:bCs/>
              </w:rPr>
            </w:pPr>
          </w:p>
        </w:tc>
      </w:tr>
    </w:tbl>
    <w:p w14:paraId="551CD5AB" w14:textId="463CF499" w:rsidR="009C3D03" w:rsidRPr="00934FE4" w:rsidRDefault="009C3D03" w:rsidP="00FF6A94">
      <w:pPr>
        <w:pStyle w:val="ListParagraph"/>
        <w:widowControl w:val="0"/>
        <w:numPr>
          <w:ilvl w:val="0"/>
          <w:numId w:val="40"/>
        </w:numPr>
        <w:tabs>
          <w:tab w:val="left" w:pos="360"/>
        </w:tabs>
        <w:spacing w:before="240" w:after="240" w:line="260" w:lineRule="atLeast"/>
        <w:ind w:left="720"/>
        <w:contextualSpacing w:val="0"/>
        <w:jc w:val="both"/>
        <w:rPr>
          <w:rFonts w:ascii="Times New Roman" w:hAnsi="Times New Roman" w:cs="Times New Roman"/>
        </w:rPr>
      </w:pPr>
      <w:bookmarkStart w:id="118" w:name="_Toc448736844"/>
      <w:bookmarkStart w:id="119" w:name="_Toc100927637"/>
      <w:bookmarkStart w:id="120" w:name="_Toc385931690"/>
      <w:bookmarkStart w:id="121" w:name="_Toc385932243"/>
      <w:bookmarkEnd w:id="116"/>
      <w:bookmarkEnd w:id="117"/>
      <w:r w:rsidRPr="00934FE4">
        <w:rPr>
          <w:rFonts w:ascii="Times New Roman" w:hAnsi="Times New Roman" w:cs="Times New Roman"/>
        </w:rPr>
        <w:lastRenderedPageBreak/>
        <w:t>Identify the medical school or university staff member(s) who is/are responsible for maintaining an accurate and up-to-date roster of visiting medical students. List the types of information included in the roster of visiting medical students (provide a standard</w:t>
      </w:r>
      <w:r w:rsidR="0099591E">
        <w:rPr>
          <w:rFonts w:ascii="Times New Roman" w:hAnsi="Times New Roman" w:cs="Times New Roman"/>
        </w:rPr>
        <w:t>is</w:t>
      </w:r>
      <w:r w:rsidRPr="00934FE4">
        <w:rPr>
          <w:rFonts w:ascii="Times New Roman" w:hAnsi="Times New Roman" w:cs="Times New Roman"/>
        </w:rPr>
        <w:t>ed template for the roster, if available).</w:t>
      </w: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934FE4" w:rsidRPr="00934FE4" w14:paraId="34CC7EA1" w14:textId="77777777" w:rsidTr="00D31375">
        <w:trPr>
          <w:trHeight w:val="432"/>
        </w:trPr>
        <w:tc>
          <w:tcPr>
            <w:tcW w:w="8640" w:type="dxa"/>
            <w:shd w:val="clear" w:color="auto" w:fill="FDE9D9" w:themeFill="accent6" w:themeFillTint="33"/>
          </w:tcPr>
          <w:p w14:paraId="2B609F50" w14:textId="77777777" w:rsidR="00996240" w:rsidRPr="00934FE4" w:rsidRDefault="00996240" w:rsidP="00D31375">
            <w:pPr>
              <w:spacing w:before="40" w:after="40" w:line="260" w:lineRule="atLeast"/>
              <w:rPr>
                <w:rFonts w:ascii="Times New Roman" w:hAnsi="Times New Roman" w:cs="Times New Roman"/>
                <w:bCs/>
              </w:rPr>
            </w:pPr>
          </w:p>
        </w:tc>
      </w:tr>
    </w:tbl>
    <w:p w14:paraId="593D7415" w14:textId="6764F220" w:rsidR="009C3D03" w:rsidRPr="00934FE4" w:rsidRDefault="009C3D03" w:rsidP="00FF6A94">
      <w:pPr>
        <w:pStyle w:val="ListParagraph"/>
        <w:widowControl w:val="0"/>
        <w:numPr>
          <w:ilvl w:val="0"/>
          <w:numId w:val="40"/>
        </w:numPr>
        <w:tabs>
          <w:tab w:val="left" w:pos="360"/>
        </w:tabs>
        <w:spacing w:before="240" w:after="240" w:line="260" w:lineRule="atLeast"/>
        <w:ind w:left="720"/>
        <w:contextualSpacing w:val="0"/>
        <w:jc w:val="both"/>
        <w:rPr>
          <w:rFonts w:ascii="Times New Roman" w:hAnsi="Times New Roman" w:cs="Times New Roman"/>
        </w:rPr>
      </w:pPr>
      <w:r w:rsidRPr="00934FE4">
        <w:rPr>
          <w:rFonts w:ascii="Times New Roman" w:hAnsi="Times New Roman" w:cs="Times New Roman"/>
        </w:rPr>
        <w:t>Describe how the school ensures that medical students from other schools rotating with the school’s medical students are from schools accredited by CAAM-HP, by the LCME, or by COCA.</w:t>
      </w:r>
      <w:r w:rsidR="004D56C4" w:rsidRPr="00934FE4">
        <w:rPr>
          <w:rFonts w:ascii="Times New Roman" w:hAnsi="Times New Roman" w:cs="Times New Roman"/>
        </w:rPr>
        <w:t xml:space="preserve"> </w:t>
      </w:r>
      <w:r w:rsidRPr="00934FE4">
        <w:rPr>
          <w:rFonts w:ascii="Times New Roman" w:hAnsi="Times New Roman" w:cs="Times New Roman"/>
        </w:rPr>
        <w:t xml:space="preserve">If there are students from other medical schools rotating with students from this medical school, describe how the school is assured that the school’s curriculum is followed. </w:t>
      </w: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934FE4" w:rsidRPr="00934FE4" w14:paraId="62535E0B" w14:textId="77777777" w:rsidTr="00D31375">
        <w:trPr>
          <w:trHeight w:val="432"/>
        </w:trPr>
        <w:tc>
          <w:tcPr>
            <w:tcW w:w="8640" w:type="dxa"/>
            <w:shd w:val="clear" w:color="auto" w:fill="FDE9D9" w:themeFill="accent6" w:themeFillTint="33"/>
          </w:tcPr>
          <w:p w14:paraId="2422B3AB" w14:textId="77777777" w:rsidR="00996240" w:rsidRPr="00934FE4" w:rsidRDefault="00996240" w:rsidP="00D31375">
            <w:pPr>
              <w:spacing w:before="40" w:after="40" w:line="260" w:lineRule="atLeast"/>
              <w:rPr>
                <w:rFonts w:ascii="Times New Roman" w:hAnsi="Times New Roman" w:cs="Times New Roman"/>
                <w:bCs/>
              </w:rPr>
            </w:pPr>
          </w:p>
        </w:tc>
      </w:tr>
      <w:bookmarkEnd w:id="118"/>
      <w:bookmarkEnd w:id="119"/>
      <w:bookmarkEnd w:id="120"/>
      <w:bookmarkEnd w:id="121"/>
    </w:tbl>
    <w:p w14:paraId="12958BC0" w14:textId="77777777" w:rsidR="009C3D03" w:rsidRPr="00934FE4" w:rsidRDefault="009C3D03" w:rsidP="009C3D03">
      <w:pPr>
        <w:pStyle w:val="NoSpacing"/>
        <w:rPr>
          <w:rFonts w:ascii="Times New Roman" w:hAnsi="Times New Roman" w:cs="Times New Roman"/>
          <w:b/>
          <w:bCs/>
          <w:sz w:val="24"/>
          <w:szCs w:val="24"/>
        </w:rPr>
      </w:pPr>
    </w:p>
    <w:p w14:paraId="0E1EF59B" w14:textId="77777777" w:rsidR="009C3D03" w:rsidRPr="00934FE4" w:rsidRDefault="009C3D03" w:rsidP="009C3D03">
      <w:pPr>
        <w:pStyle w:val="NoSpacing"/>
        <w:rPr>
          <w:rFonts w:ascii="Times New Roman" w:hAnsi="Times New Roman" w:cs="Times New Roman"/>
          <w:b/>
          <w:bCs/>
          <w:sz w:val="24"/>
          <w:szCs w:val="24"/>
        </w:rPr>
      </w:pPr>
    </w:p>
    <w:p w14:paraId="54C0FF45" w14:textId="77777777" w:rsidR="001A3DFA" w:rsidRPr="00934FE4" w:rsidRDefault="001A3DFA">
      <w:pPr>
        <w:rPr>
          <w:rFonts w:ascii="Times New Roman" w:hAnsi="Times New Roman" w:cs="Times New Roman"/>
          <w:b/>
          <w:sz w:val="24"/>
          <w:szCs w:val="24"/>
          <w:lang w:val="en-GB"/>
        </w:rPr>
      </w:pPr>
      <w:r w:rsidRPr="00934FE4">
        <w:rPr>
          <w:rFonts w:ascii="Times New Roman" w:hAnsi="Times New Roman" w:cs="Times New Roman"/>
          <w:b/>
          <w:sz w:val="24"/>
          <w:szCs w:val="24"/>
          <w:lang w:val="en-GB"/>
        </w:rPr>
        <w:br w:type="page"/>
      </w:r>
    </w:p>
    <w:p w14:paraId="0B0DCA3E" w14:textId="77777777" w:rsidR="001A3DFA" w:rsidRPr="00934FE4" w:rsidRDefault="001A3DFA" w:rsidP="003F18C7">
      <w:pPr>
        <w:pStyle w:val="NoSpacing"/>
        <w:spacing w:after="40"/>
        <w:jc w:val="both"/>
        <w:rPr>
          <w:rFonts w:ascii="Times New Roman" w:hAnsi="Times New Roman" w:cs="Times New Roman"/>
          <w:b/>
          <w:bCs/>
          <w:sz w:val="25"/>
          <w:szCs w:val="25"/>
        </w:rPr>
      </w:pPr>
      <w:r w:rsidRPr="00934FE4">
        <w:rPr>
          <w:rFonts w:ascii="Times New Roman" w:hAnsi="Times New Roman" w:cs="Times New Roman"/>
          <w:b/>
          <w:bCs/>
          <w:sz w:val="25"/>
          <w:szCs w:val="25"/>
        </w:rPr>
        <w:lastRenderedPageBreak/>
        <w:t>MS-12:  Student Assignment</w:t>
      </w:r>
    </w:p>
    <w:p w14:paraId="2B146DA3" w14:textId="0F40827C" w:rsidR="001A3DFA" w:rsidRPr="00934FE4" w:rsidRDefault="001A3DFA" w:rsidP="003F18C7">
      <w:pPr>
        <w:pStyle w:val="NoSpacing"/>
        <w:spacing w:after="240" w:line="280" w:lineRule="atLeast"/>
        <w:ind w:left="144"/>
        <w:jc w:val="both"/>
        <w:rPr>
          <w:rFonts w:ascii="Times New Roman" w:hAnsi="Times New Roman" w:cs="Times New Roman"/>
          <w:b/>
          <w:bCs/>
          <w:sz w:val="24"/>
          <w:szCs w:val="24"/>
        </w:rPr>
      </w:pPr>
      <w:r w:rsidRPr="00934FE4">
        <w:rPr>
          <w:rFonts w:ascii="Times New Roman" w:hAnsi="Times New Roman" w:cs="Times New Roman"/>
          <w:b/>
          <w:bCs/>
          <w:sz w:val="24"/>
          <w:szCs w:val="24"/>
        </w:rPr>
        <w:t>A medical school assumes ultimate responsibility for the selection and assignment of medical students to each location and/or parallel curriculum (i.e., track) and identifies the administrative office that fulfills this responsibility. A process exists whereby a medical student with an appropriate rationale can request an alternative assignment when circumstances allow.</w:t>
      </w:r>
    </w:p>
    <w:p w14:paraId="49BEDA22" w14:textId="77777777" w:rsidR="001A3DFA" w:rsidRPr="00934FE4" w:rsidRDefault="001A3DFA" w:rsidP="001A3DFA">
      <w:pPr>
        <w:pStyle w:val="NoSpacing"/>
        <w:jc w:val="both"/>
        <w:rPr>
          <w:rFonts w:ascii="Times New Roman" w:hAnsi="Times New Roman" w:cs="Times New Roman"/>
          <w:b/>
          <w:bCs/>
          <w:sz w:val="24"/>
          <w:szCs w:val="24"/>
        </w:rPr>
      </w:pPr>
    </w:p>
    <w:p w14:paraId="39C334FA" w14:textId="77777777" w:rsidR="001A3DFA" w:rsidRPr="00934FE4" w:rsidRDefault="001A3DFA" w:rsidP="001A3DFA">
      <w:pPr>
        <w:pStyle w:val="NoSpacing"/>
        <w:jc w:val="both"/>
        <w:rPr>
          <w:rFonts w:ascii="Times New Roman" w:hAnsi="Times New Roman" w:cs="Times New Roman"/>
          <w:b/>
          <w:bCs/>
          <w:sz w:val="24"/>
          <w:szCs w:val="24"/>
        </w:rPr>
      </w:pPr>
      <w:r w:rsidRPr="00934FE4">
        <w:rPr>
          <w:rFonts w:ascii="Times New Roman" w:hAnsi="Times New Roman" w:cs="Times New Roman"/>
          <w:b/>
          <w:bCs/>
          <w:sz w:val="24"/>
          <w:szCs w:val="24"/>
        </w:rPr>
        <w:t>Narrative Response</w:t>
      </w:r>
    </w:p>
    <w:p w14:paraId="10D42082" w14:textId="77777777" w:rsidR="001A3DFA" w:rsidRPr="00934FE4" w:rsidRDefault="001A3DFA" w:rsidP="00FF6A94">
      <w:pPr>
        <w:pStyle w:val="ListParagraph"/>
        <w:widowControl w:val="0"/>
        <w:numPr>
          <w:ilvl w:val="0"/>
          <w:numId w:val="42"/>
        </w:numPr>
        <w:tabs>
          <w:tab w:val="left" w:pos="360"/>
        </w:tabs>
        <w:spacing w:before="240" w:after="120" w:line="260" w:lineRule="atLeast"/>
        <w:contextualSpacing w:val="0"/>
        <w:jc w:val="both"/>
        <w:rPr>
          <w:rFonts w:ascii="Times New Roman" w:hAnsi="Times New Roman" w:cs="Times New Roman"/>
        </w:rPr>
      </w:pPr>
      <w:bookmarkStart w:id="122" w:name="_Toc385931691"/>
      <w:bookmarkStart w:id="123" w:name="_Toc385932244"/>
      <w:r w:rsidRPr="00934FE4">
        <w:rPr>
          <w:rFonts w:ascii="Times New Roman" w:hAnsi="Times New Roman" w:cs="Times New Roman"/>
        </w:rPr>
        <w:t>Describe the timing and process for medical student assignment to an instructional site or parallel curriculum in the following circumstances, as relevant. In the description, include how and by whom the final decision about assignment is made. Note the ability of students to select or rank options.</w:t>
      </w:r>
      <w:bookmarkStart w:id="124" w:name="_Toc385931692"/>
      <w:bookmarkStart w:id="125" w:name="_Toc385932245"/>
      <w:bookmarkEnd w:id="122"/>
      <w:bookmarkEnd w:id="123"/>
    </w:p>
    <w:p w14:paraId="34EFCBDB" w14:textId="77777777" w:rsidR="001A3DFA" w:rsidRPr="00934FE4" w:rsidRDefault="001A3DFA" w:rsidP="0004376E">
      <w:pPr>
        <w:pStyle w:val="ListParagraph"/>
        <w:widowControl w:val="0"/>
        <w:numPr>
          <w:ilvl w:val="0"/>
          <w:numId w:val="43"/>
        </w:numPr>
        <w:tabs>
          <w:tab w:val="left" w:pos="360"/>
        </w:tabs>
        <w:spacing w:before="240" w:after="120" w:line="260" w:lineRule="atLeast"/>
        <w:ind w:left="1008" w:hanging="144"/>
        <w:contextualSpacing w:val="0"/>
        <w:jc w:val="both"/>
        <w:rPr>
          <w:rFonts w:ascii="Times New Roman" w:hAnsi="Times New Roman" w:cs="Times New Roman"/>
        </w:rPr>
      </w:pPr>
      <w:r w:rsidRPr="00934FE4">
        <w:rPr>
          <w:rFonts w:ascii="Times New Roman" w:hAnsi="Times New Roman" w:cs="Times New Roman"/>
        </w:rPr>
        <w:t>A clinical site (e.g., a hospital) for an individual clerkship.</w:t>
      </w:r>
    </w:p>
    <w:tbl>
      <w:tblPr>
        <w:tblStyle w:val="TableGrid"/>
        <w:tblW w:w="0" w:type="auto"/>
        <w:tblInd w:w="63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370"/>
      </w:tblGrid>
      <w:tr w:rsidR="00934FE4" w:rsidRPr="00934FE4" w14:paraId="02693015" w14:textId="77777777" w:rsidTr="00D31375">
        <w:trPr>
          <w:trHeight w:val="432"/>
        </w:trPr>
        <w:tc>
          <w:tcPr>
            <w:tcW w:w="8370" w:type="dxa"/>
            <w:shd w:val="clear" w:color="auto" w:fill="FDE9D9" w:themeFill="accent6" w:themeFillTint="33"/>
          </w:tcPr>
          <w:p w14:paraId="453E4EFE" w14:textId="77777777" w:rsidR="0004376E" w:rsidRPr="00934FE4" w:rsidRDefault="0004376E" w:rsidP="00D31375">
            <w:pPr>
              <w:spacing w:before="40" w:after="40" w:line="260" w:lineRule="atLeast"/>
              <w:rPr>
                <w:rFonts w:ascii="Times New Roman" w:hAnsi="Times New Roman" w:cs="Times New Roman"/>
                <w:bCs/>
              </w:rPr>
            </w:pPr>
          </w:p>
        </w:tc>
      </w:tr>
    </w:tbl>
    <w:p w14:paraId="68E9637F" w14:textId="77777777" w:rsidR="001A3DFA" w:rsidRPr="00934FE4" w:rsidRDefault="001A3DFA" w:rsidP="0004376E">
      <w:pPr>
        <w:pStyle w:val="ListParagraph"/>
        <w:widowControl w:val="0"/>
        <w:numPr>
          <w:ilvl w:val="0"/>
          <w:numId w:val="43"/>
        </w:numPr>
        <w:tabs>
          <w:tab w:val="left" w:pos="360"/>
        </w:tabs>
        <w:spacing w:before="240" w:after="120" w:line="260" w:lineRule="atLeast"/>
        <w:ind w:left="1008" w:hanging="144"/>
        <w:contextualSpacing w:val="0"/>
        <w:jc w:val="both"/>
        <w:rPr>
          <w:rFonts w:ascii="Times New Roman" w:hAnsi="Times New Roman" w:cs="Times New Roman"/>
        </w:rPr>
      </w:pPr>
      <w:r w:rsidRPr="00934FE4">
        <w:rPr>
          <w:rFonts w:ascii="Times New Roman" w:hAnsi="Times New Roman" w:cs="Times New Roman"/>
        </w:rPr>
        <w:t>A regional campus that includes only the clerkship (clinical years) phase of the curriculum – if applicable.</w:t>
      </w:r>
    </w:p>
    <w:tbl>
      <w:tblPr>
        <w:tblStyle w:val="TableGrid"/>
        <w:tblW w:w="0" w:type="auto"/>
        <w:tblInd w:w="63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370"/>
      </w:tblGrid>
      <w:tr w:rsidR="00934FE4" w:rsidRPr="00934FE4" w14:paraId="342BC0B5" w14:textId="77777777" w:rsidTr="00D31375">
        <w:trPr>
          <w:trHeight w:val="432"/>
        </w:trPr>
        <w:tc>
          <w:tcPr>
            <w:tcW w:w="8370" w:type="dxa"/>
            <w:shd w:val="clear" w:color="auto" w:fill="FDE9D9" w:themeFill="accent6" w:themeFillTint="33"/>
          </w:tcPr>
          <w:p w14:paraId="0E6E2FC8" w14:textId="77777777" w:rsidR="0004376E" w:rsidRPr="00934FE4" w:rsidRDefault="0004376E" w:rsidP="00D31375">
            <w:pPr>
              <w:spacing w:before="40" w:after="40" w:line="260" w:lineRule="atLeast"/>
              <w:rPr>
                <w:rFonts w:ascii="Times New Roman" w:hAnsi="Times New Roman" w:cs="Times New Roman"/>
                <w:bCs/>
              </w:rPr>
            </w:pPr>
          </w:p>
        </w:tc>
      </w:tr>
    </w:tbl>
    <w:p w14:paraId="6273CA37" w14:textId="77777777" w:rsidR="001A3DFA" w:rsidRPr="00934FE4" w:rsidRDefault="001A3DFA" w:rsidP="0004376E">
      <w:pPr>
        <w:pStyle w:val="ListParagraph"/>
        <w:widowControl w:val="0"/>
        <w:numPr>
          <w:ilvl w:val="0"/>
          <w:numId w:val="43"/>
        </w:numPr>
        <w:tabs>
          <w:tab w:val="left" w:pos="360"/>
        </w:tabs>
        <w:spacing w:before="240" w:after="120" w:line="260" w:lineRule="atLeast"/>
        <w:ind w:left="1008" w:hanging="144"/>
        <w:contextualSpacing w:val="0"/>
        <w:jc w:val="both"/>
        <w:rPr>
          <w:rFonts w:ascii="Times New Roman" w:hAnsi="Times New Roman" w:cs="Times New Roman"/>
        </w:rPr>
      </w:pPr>
      <w:r w:rsidRPr="00934FE4">
        <w:rPr>
          <w:rFonts w:ascii="Times New Roman" w:hAnsi="Times New Roman" w:cs="Times New Roman"/>
        </w:rPr>
        <w:t>A regional campus that includes the pre-clerkship phase of the curriculum or all years of the curriculum– if applicable.</w:t>
      </w:r>
    </w:p>
    <w:tbl>
      <w:tblPr>
        <w:tblStyle w:val="TableGrid"/>
        <w:tblW w:w="0" w:type="auto"/>
        <w:tblInd w:w="63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370"/>
      </w:tblGrid>
      <w:tr w:rsidR="00934FE4" w:rsidRPr="00934FE4" w14:paraId="0263B235" w14:textId="77777777" w:rsidTr="00D31375">
        <w:trPr>
          <w:trHeight w:val="432"/>
        </w:trPr>
        <w:tc>
          <w:tcPr>
            <w:tcW w:w="8370" w:type="dxa"/>
            <w:shd w:val="clear" w:color="auto" w:fill="FDE9D9" w:themeFill="accent6" w:themeFillTint="33"/>
          </w:tcPr>
          <w:p w14:paraId="6EA31B85" w14:textId="77777777" w:rsidR="0004376E" w:rsidRPr="00934FE4" w:rsidRDefault="0004376E" w:rsidP="00D31375">
            <w:pPr>
              <w:spacing w:before="40" w:after="40" w:line="260" w:lineRule="atLeast"/>
              <w:rPr>
                <w:rFonts w:ascii="Times New Roman" w:hAnsi="Times New Roman" w:cs="Times New Roman"/>
                <w:bCs/>
              </w:rPr>
            </w:pPr>
          </w:p>
        </w:tc>
      </w:tr>
    </w:tbl>
    <w:p w14:paraId="161CB4DA" w14:textId="77777777" w:rsidR="001A3DFA" w:rsidRPr="00934FE4" w:rsidRDefault="001A3DFA" w:rsidP="0004376E">
      <w:pPr>
        <w:pStyle w:val="ListParagraph"/>
        <w:widowControl w:val="0"/>
        <w:numPr>
          <w:ilvl w:val="0"/>
          <w:numId w:val="43"/>
        </w:numPr>
        <w:tabs>
          <w:tab w:val="left" w:pos="360"/>
        </w:tabs>
        <w:spacing w:before="240" w:after="120" w:line="260" w:lineRule="atLeast"/>
        <w:ind w:left="1008" w:hanging="144"/>
        <w:contextualSpacing w:val="0"/>
        <w:jc w:val="both"/>
        <w:rPr>
          <w:rFonts w:ascii="Times New Roman" w:hAnsi="Times New Roman" w:cs="Times New Roman"/>
        </w:rPr>
      </w:pPr>
      <w:r w:rsidRPr="00934FE4">
        <w:rPr>
          <w:rFonts w:ascii="Times New Roman" w:hAnsi="Times New Roman" w:cs="Times New Roman"/>
        </w:rPr>
        <w:t>A parallel curriculum (“track”) located on the central medical school campus or at a regional campus– if applicable.</w:t>
      </w:r>
    </w:p>
    <w:tbl>
      <w:tblPr>
        <w:tblStyle w:val="TableGrid"/>
        <w:tblW w:w="0" w:type="auto"/>
        <w:tblInd w:w="63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370"/>
      </w:tblGrid>
      <w:tr w:rsidR="00934FE4" w:rsidRPr="00934FE4" w14:paraId="4CC215D0" w14:textId="77777777" w:rsidTr="00D31375">
        <w:trPr>
          <w:trHeight w:val="432"/>
        </w:trPr>
        <w:tc>
          <w:tcPr>
            <w:tcW w:w="8370" w:type="dxa"/>
            <w:shd w:val="clear" w:color="auto" w:fill="FDE9D9" w:themeFill="accent6" w:themeFillTint="33"/>
          </w:tcPr>
          <w:p w14:paraId="45B85C84" w14:textId="77777777" w:rsidR="0004376E" w:rsidRPr="00934FE4" w:rsidRDefault="0004376E" w:rsidP="00D31375">
            <w:pPr>
              <w:spacing w:before="40" w:after="40" w:line="260" w:lineRule="atLeast"/>
              <w:rPr>
                <w:rFonts w:ascii="Times New Roman" w:hAnsi="Times New Roman" w:cs="Times New Roman"/>
                <w:bCs/>
              </w:rPr>
            </w:pPr>
          </w:p>
        </w:tc>
      </w:tr>
    </w:tbl>
    <w:p w14:paraId="0566B869" w14:textId="77777777" w:rsidR="001A3DFA" w:rsidRPr="00934FE4" w:rsidRDefault="001A3DFA" w:rsidP="001A3DFA">
      <w:pPr>
        <w:pStyle w:val="ListParagraph"/>
        <w:rPr>
          <w:rFonts w:ascii="Times New Roman" w:hAnsi="Times New Roman" w:cs="Times New Roman"/>
        </w:rPr>
      </w:pPr>
    </w:p>
    <w:p w14:paraId="50BD4D77" w14:textId="77777777" w:rsidR="001A3DFA" w:rsidRPr="00934FE4" w:rsidRDefault="001A3DFA" w:rsidP="0004376E">
      <w:pPr>
        <w:pStyle w:val="ListParagraph"/>
        <w:widowControl w:val="0"/>
        <w:numPr>
          <w:ilvl w:val="0"/>
          <w:numId w:val="42"/>
        </w:numPr>
        <w:tabs>
          <w:tab w:val="left" w:pos="360"/>
        </w:tabs>
        <w:spacing w:before="360" w:after="120" w:line="260" w:lineRule="atLeast"/>
        <w:contextualSpacing w:val="0"/>
        <w:jc w:val="both"/>
        <w:rPr>
          <w:rFonts w:ascii="Times New Roman" w:hAnsi="Times New Roman" w:cs="Times New Roman"/>
        </w:rPr>
      </w:pPr>
      <w:r w:rsidRPr="00934FE4">
        <w:rPr>
          <w:rFonts w:ascii="Times New Roman" w:hAnsi="Times New Roman" w:cs="Times New Roman"/>
        </w:rPr>
        <w:t>Describe if, in any of the circumstances above, medical students have the opportunity to negotiate with their peers to switch assignment sites or tracks after an initial assignment has been made but before the experience has begun.</w:t>
      </w:r>
      <w:bookmarkStart w:id="126" w:name="_Toc385931693"/>
      <w:bookmarkStart w:id="127" w:name="_Toc385932246"/>
      <w:bookmarkEnd w:id="124"/>
      <w:bookmarkEnd w:id="125"/>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934FE4" w:rsidRPr="00934FE4" w14:paraId="37AC5986" w14:textId="77777777" w:rsidTr="00D31375">
        <w:trPr>
          <w:trHeight w:val="432"/>
        </w:trPr>
        <w:tc>
          <w:tcPr>
            <w:tcW w:w="8640" w:type="dxa"/>
            <w:shd w:val="clear" w:color="auto" w:fill="FDE9D9" w:themeFill="accent6" w:themeFillTint="33"/>
          </w:tcPr>
          <w:p w14:paraId="74FD622D" w14:textId="77777777" w:rsidR="0004376E" w:rsidRPr="00934FE4" w:rsidRDefault="0004376E" w:rsidP="00D31375">
            <w:pPr>
              <w:spacing w:before="40" w:after="40" w:line="260" w:lineRule="atLeast"/>
              <w:rPr>
                <w:rFonts w:ascii="Times New Roman" w:hAnsi="Times New Roman" w:cs="Times New Roman"/>
                <w:bCs/>
              </w:rPr>
            </w:pPr>
          </w:p>
        </w:tc>
      </w:tr>
    </w:tbl>
    <w:p w14:paraId="396A69E8" w14:textId="77777777" w:rsidR="001A3DFA" w:rsidRPr="00934FE4" w:rsidRDefault="001A3DFA" w:rsidP="0004376E">
      <w:pPr>
        <w:pStyle w:val="ListParagraph"/>
        <w:widowControl w:val="0"/>
        <w:numPr>
          <w:ilvl w:val="0"/>
          <w:numId w:val="42"/>
        </w:numPr>
        <w:tabs>
          <w:tab w:val="left" w:pos="360"/>
        </w:tabs>
        <w:spacing w:before="240" w:after="120" w:line="260" w:lineRule="atLeast"/>
        <w:contextualSpacing w:val="0"/>
        <w:jc w:val="both"/>
        <w:rPr>
          <w:rFonts w:ascii="Times New Roman" w:hAnsi="Times New Roman" w:cs="Times New Roman"/>
        </w:rPr>
      </w:pPr>
      <w:r w:rsidRPr="00934FE4">
        <w:rPr>
          <w:rFonts w:ascii="Times New Roman" w:hAnsi="Times New Roman" w:cs="Times New Roman"/>
        </w:rPr>
        <w:t>Describe the procedures whereby students can formally request an alternative assignment through a medical school administrative mechanism either before or during their attendance at the site/in the track. Describe the criteria used to evaluate the request for the change and indicate the individual(s) responsible for making the decision. Describe how medical students are informed of the opportunity to request an alternative assignment and about the process for making the request.</w:t>
      </w:r>
      <w:bookmarkEnd w:id="126"/>
      <w:bookmarkEnd w:id="127"/>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934FE4" w:rsidRPr="00934FE4" w14:paraId="51F4449B" w14:textId="77777777" w:rsidTr="00D31375">
        <w:trPr>
          <w:trHeight w:val="432"/>
        </w:trPr>
        <w:tc>
          <w:tcPr>
            <w:tcW w:w="8640" w:type="dxa"/>
            <w:shd w:val="clear" w:color="auto" w:fill="FDE9D9" w:themeFill="accent6" w:themeFillTint="33"/>
          </w:tcPr>
          <w:p w14:paraId="54D030FD" w14:textId="77777777" w:rsidR="0004376E" w:rsidRPr="00934FE4" w:rsidRDefault="0004376E" w:rsidP="00D31375">
            <w:pPr>
              <w:spacing w:before="40" w:after="40" w:line="260" w:lineRule="atLeast"/>
              <w:rPr>
                <w:rFonts w:ascii="Times New Roman" w:hAnsi="Times New Roman" w:cs="Times New Roman"/>
                <w:bCs/>
              </w:rPr>
            </w:pPr>
          </w:p>
        </w:tc>
      </w:tr>
    </w:tbl>
    <w:p w14:paraId="1C1E0266" w14:textId="77777777" w:rsidR="001A3DFA" w:rsidRPr="00934FE4" w:rsidRDefault="001A3DFA" w:rsidP="001A3DFA">
      <w:pPr>
        <w:ind w:left="720"/>
        <w:rPr>
          <w:rFonts w:ascii="Times New Roman" w:hAnsi="Times New Roman" w:cs="Times New Roman"/>
        </w:rPr>
      </w:pPr>
    </w:p>
    <w:p w14:paraId="3BADD657" w14:textId="77777777" w:rsidR="0004376E" w:rsidRPr="00934FE4" w:rsidRDefault="0004376E" w:rsidP="001A3DFA">
      <w:pPr>
        <w:ind w:left="720"/>
        <w:rPr>
          <w:rFonts w:ascii="Times New Roman" w:hAnsi="Times New Roman" w:cs="Times New Roman"/>
          <w:b/>
          <w:bCs/>
          <w:sz w:val="24"/>
          <w:szCs w:val="24"/>
        </w:rPr>
      </w:pPr>
    </w:p>
    <w:p w14:paraId="464EB688" w14:textId="17048966" w:rsidR="001A3DFA" w:rsidRPr="00934FE4" w:rsidRDefault="001A3DFA" w:rsidP="0004376E">
      <w:pPr>
        <w:pStyle w:val="NoSpacing"/>
        <w:jc w:val="both"/>
        <w:rPr>
          <w:rFonts w:ascii="Times New Roman" w:hAnsi="Times New Roman" w:cs="Times New Roman"/>
          <w:b/>
          <w:bCs/>
          <w:sz w:val="24"/>
          <w:szCs w:val="24"/>
        </w:rPr>
      </w:pPr>
      <w:r w:rsidRPr="00934FE4">
        <w:rPr>
          <w:rFonts w:ascii="Times New Roman" w:hAnsi="Times New Roman" w:cs="Times New Roman"/>
          <w:b/>
          <w:bCs/>
          <w:sz w:val="24"/>
          <w:szCs w:val="24"/>
        </w:rPr>
        <w:lastRenderedPageBreak/>
        <w:t>Supporting Documentation</w:t>
      </w:r>
    </w:p>
    <w:p w14:paraId="2417C49B" w14:textId="77777777" w:rsidR="0004376E" w:rsidRPr="00934FE4" w:rsidRDefault="0004376E" w:rsidP="0004376E">
      <w:pPr>
        <w:pStyle w:val="NoSpacing"/>
        <w:jc w:val="both"/>
        <w:rPr>
          <w:rFonts w:ascii="Times New Roman" w:hAnsi="Times New Roman" w:cs="Times New Roman"/>
          <w:b/>
          <w:bCs/>
          <w:sz w:val="24"/>
          <w:szCs w:val="24"/>
        </w:rPr>
      </w:pPr>
    </w:p>
    <w:p w14:paraId="54BD5114" w14:textId="092F6343" w:rsidR="001A3DFA" w:rsidRPr="00934FE4" w:rsidRDefault="0004376E" w:rsidP="00FF6A94">
      <w:pPr>
        <w:pStyle w:val="ListParagraph"/>
        <w:numPr>
          <w:ilvl w:val="0"/>
          <w:numId w:val="44"/>
        </w:numPr>
        <w:ind w:left="792"/>
        <w:rPr>
          <w:rFonts w:ascii="Times New Roman" w:hAnsi="Times New Roman" w:cs="Times New Roman"/>
        </w:rPr>
      </w:pPr>
      <w:r w:rsidRPr="00934FE4">
        <w:rPr>
          <w:rFonts w:ascii="Times New Roman" w:hAnsi="Times New Roman" w:cs="Times New Roman"/>
        </w:rPr>
        <w:t>Provide as an a</w:t>
      </w:r>
      <w:r w:rsidR="001A3DFA" w:rsidRPr="00934FE4">
        <w:rPr>
          <w:rFonts w:ascii="Times New Roman" w:hAnsi="Times New Roman" w:cs="Times New Roman"/>
        </w:rPr>
        <w:t>ppendix</w:t>
      </w:r>
      <w:r w:rsidR="009600A8">
        <w:rPr>
          <w:rFonts w:ascii="Times New Roman" w:hAnsi="Times New Roman" w:cs="Times New Roman"/>
        </w:rPr>
        <w:t>,</w:t>
      </w:r>
      <w:r w:rsidR="001A3DFA" w:rsidRPr="00934FE4">
        <w:rPr>
          <w:rFonts w:ascii="Times New Roman" w:hAnsi="Times New Roman" w:cs="Times New Roman"/>
        </w:rPr>
        <w:t xml:space="preserve"> the medical school policy/procedure allowing a medical student to request an alternative educational site or curriculum assignment.</w:t>
      </w:r>
    </w:p>
    <w:tbl>
      <w:tblPr>
        <w:tblStyle w:val="TableGrid"/>
        <w:tblW w:w="0" w:type="auto"/>
        <w:tblInd w:w="1458" w:type="dxa"/>
        <w:tblLook w:val="04A0" w:firstRow="1" w:lastRow="0" w:firstColumn="1" w:lastColumn="0" w:noHBand="0" w:noVBand="1"/>
      </w:tblPr>
      <w:tblGrid>
        <w:gridCol w:w="2691"/>
        <w:gridCol w:w="2880"/>
      </w:tblGrid>
      <w:tr w:rsidR="00934FE4" w:rsidRPr="00934FE4" w14:paraId="07080BBC" w14:textId="77777777" w:rsidTr="0092523A">
        <w:trPr>
          <w:trHeight w:val="288"/>
        </w:trPr>
        <w:tc>
          <w:tcPr>
            <w:tcW w:w="2691" w:type="dxa"/>
          </w:tcPr>
          <w:p w14:paraId="7DDC45A7" w14:textId="77777777" w:rsidR="001A3DFA" w:rsidRPr="00934FE4" w:rsidRDefault="001A3DFA" w:rsidP="0004376E">
            <w:pPr>
              <w:pStyle w:val="NoSpacing"/>
              <w:spacing w:line="260" w:lineRule="atLeast"/>
              <w:rPr>
                <w:rFonts w:ascii="Times New Roman" w:hAnsi="Times New Roman" w:cs="Times New Roman"/>
              </w:rPr>
            </w:pPr>
            <w:r w:rsidRPr="00934FE4">
              <w:rPr>
                <w:rFonts w:ascii="Times New Roman" w:hAnsi="Times New Roman" w:cs="Times New Roman"/>
              </w:rPr>
              <w:t>Appendix title and number</w:t>
            </w:r>
          </w:p>
        </w:tc>
        <w:tc>
          <w:tcPr>
            <w:tcW w:w="2880" w:type="dxa"/>
            <w:shd w:val="clear" w:color="auto" w:fill="FDE9D9" w:themeFill="accent6" w:themeFillTint="33"/>
          </w:tcPr>
          <w:p w14:paraId="06690C43" w14:textId="77777777" w:rsidR="001A3DFA" w:rsidRPr="00934FE4" w:rsidRDefault="001A3DFA" w:rsidP="0004376E">
            <w:pPr>
              <w:pStyle w:val="NoSpacing"/>
              <w:spacing w:line="260" w:lineRule="atLeast"/>
              <w:rPr>
                <w:rFonts w:ascii="Times New Roman" w:hAnsi="Times New Roman" w:cs="Times New Roman"/>
              </w:rPr>
            </w:pPr>
          </w:p>
        </w:tc>
      </w:tr>
      <w:tr w:rsidR="00934FE4" w:rsidRPr="00934FE4" w14:paraId="74B91E8F" w14:textId="77777777" w:rsidTr="0092523A">
        <w:trPr>
          <w:trHeight w:val="288"/>
        </w:trPr>
        <w:tc>
          <w:tcPr>
            <w:tcW w:w="2691" w:type="dxa"/>
          </w:tcPr>
          <w:p w14:paraId="5AB6D0E9" w14:textId="77777777" w:rsidR="001A3DFA" w:rsidRPr="00934FE4" w:rsidRDefault="001A3DFA" w:rsidP="0004376E">
            <w:pPr>
              <w:pStyle w:val="NoSpacing"/>
              <w:spacing w:line="260" w:lineRule="atLeast"/>
              <w:rPr>
                <w:rFonts w:ascii="Times New Roman" w:hAnsi="Times New Roman" w:cs="Times New Roman"/>
              </w:rPr>
            </w:pPr>
            <w:r w:rsidRPr="00934FE4">
              <w:rPr>
                <w:rFonts w:ascii="Times New Roman" w:hAnsi="Times New Roman" w:cs="Times New Roman"/>
              </w:rPr>
              <w:t>Page number</w:t>
            </w:r>
          </w:p>
        </w:tc>
        <w:tc>
          <w:tcPr>
            <w:tcW w:w="2880" w:type="dxa"/>
            <w:shd w:val="clear" w:color="auto" w:fill="FDE9D9" w:themeFill="accent6" w:themeFillTint="33"/>
          </w:tcPr>
          <w:p w14:paraId="32795B87" w14:textId="77777777" w:rsidR="001A3DFA" w:rsidRPr="00934FE4" w:rsidRDefault="001A3DFA" w:rsidP="0004376E">
            <w:pPr>
              <w:pStyle w:val="NoSpacing"/>
              <w:spacing w:line="260" w:lineRule="atLeast"/>
              <w:rPr>
                <w:rFonts w:ascii="Times New Roman" w:hAnsi="Times New Roman" w:cs="Times New Roman"/>
              </w:rPr>
            </w:pPr>
          </w:p>
        </w:tc>
      </w:tr>
      <w:tr w:rsidR="00934FE4" w:rsidRPr="00934FE4" w14:paraId="02F22091" w14:textId="77777777" w:rsidTr="0092523A">
        <w:trPr>
          <w:trHeight w:val="288"/>
        </w:trPr>
        <w:tc>
          <w:tcPr>
            <w:tcW w:w="2691" w:type="dxa"/>
          </w:tcPr>
          <w:p w14:paraId="7CD64FF4" w14:textId="77777777" w:rsidR="001A3DFA" w:rsidRPr="00934FE4" w:rsidRDefault="001A3DFA" w:rsidP="0004376E">
            <w:pPr>
              <w:pStyle w:val="NoSpacing"/>
              <w:spacing w:line="260" w:lineRule="atLeast"/>
              <w:rPr>
                <w:rFonts w:ascii="Times New Roman" w:hAnsi="Times New Roman" w:cs="Times New Roman"/>
              </w:rPr>
            </w:pPr>
            <w:r w:rsidRPr="00934FE4">
              <w:rPr>
                <w:rFonts w:ascii="Times New Roman" w:hAnsi="Times New Roman" w:cs="Times New Roman"/>
              </w:rPr>
              <w:t xml:space="preserve">Place </w:t>
            </w:r>
            <w:r w:rsidRPr="00934FE4">
              <w:rPr>
                <w:rFonts w:ascii="Segoe UI Symbol" w:hAnsi="Segoe UI Symbol" w:cs="Segoe UI Symbol"/>
              </w:rPr>
              <w:t>✔</w:t>
            </w:r>
            <w:r w:rsidRPr="00934FE4">
              <w:rPr>
                <w:rFonts w:ascii="Times New Roman" w:hAnsi="Times New Roman" w:cs="Times New Roman"/>
              </w:rPr>
              <w:t xml:space="preserve"> if not available</w:t>
            </w:r>
          </w:p>
        </w:tc>
        <w:tc>
          <w:tcPr>
            <w:tcW w:w="2880" w:type="dxa"/>
            <w:shd w:val="clear" w:color="auto" w:fill="FDE9D9" w:themeFill="accent6" w:themeFillTint="33"/>
          </w:tcPr>
          <w:p w14:paraId="44C63528" w14:textId="77777777" w:rsidR="001A3DFA" w:rsidRPr="00934FE4" w:rsidRDefault="001A3DFA" w:rsidP="0004376E">
            <w:pPr>
              <w:pStyle w:val="NoSpacing"/>
              <w:spacing w:line="260" w:lineRule="atLeast"/>
              <w:rPr>
                <w:rFonts w:ascii="Times New Roman" w:hAnsi="Times New Roman" w:cs="Times New Roman"/>
              </w:rPr>
            </w:pPr>
          </w:p>
        </w:tc>
      </w:tr>
    </w:tbl>
    <w:p w14:paraId="1DD816C5" w14:textId="77777777" w:rsidR="001A3DFA" w:rsidRPr="00934FE4" w:rsidRDefault="001A3DFA" w:rsidP="001A3DFA">
      <w:pPr>
        <w:pStyle w:val="NoSpacing"/>
        <w:rPr>
          <w:rFonts w:ascii="Times New Roman" w:hAnsi="Times New Roman" w:cs="Times New Roman"/>
        </w:rPr>
      </w:pPr>
    </w:p>
    <w:p w14:paraId="05EE50F9" w14:textId="77777777" w:rsidR="001A3DFA" w:rsidRPr="00934FE4" w:rsidRDefault="001A3DFA" w:rsidP="001A3DFA">
      <w:pPr>
        <w:pStyle w:val="NoSpacing"/>
        <w:rPr>
          <w:rFonts w:ascii="Times New Roman" w:hAnsi="Times New Roman" w:cs="Times New Roman"/>
        </w:rPr>
      </w:pPr>
    </w:p>
    <w:p w14:paraId="22A51CED" w14:textId="77777777" w:rsidR="001A3DFA" w:rsidRPr="00934FE4" w:rsidRDefault="001A3DFA" w:rsidP="001A3DFA">
      <w:pPr>
        <w:pStyle w:val="NoSpacing"/>
        <w:rPr>
          <w:rFonts w:ascii="Times New Roman" w:hAnsi="Times New Roman" w:cs="Times New Roman"/>
        </w:rPr>
      </w:pPr>
    </w:p>
    <w:p w14:paraId="335379FA" w14:textId="77777777" w:rsidR="00FA2561" w:rsidRPr="00934FE4" w:rsidRDefault="00FA2561">
      <w:pPr>
        <w:rPr>
          <w:rFonts w:ascii="Times New Roman" w:hAnsi="Times New Roman" w:cs="Times New Roman"/>
          <w:b/>
          <w:sz w:val="24"/>
          <w:szCs w:val="24"/>
          <w:lang w:val="en-GB"/>
        </w:rPr>
      </w:pPr>
      <w:r w:rsidRPr="00934FE4">
        <w:rPr>
          <w:rFonts w:ascii="Times New Roman" w:hAnsi="Times New Roman" w:cs="Times New Roman"/>
          <w:b/>
          <w:sz w:val="24"/>
          <w:szCs w:val="24"/>
          <w:lang w:val="en-GB"/>
        </w:rPr>
        <w:br w:type="page"/>
      </w:r>
    </w:p>
    <w:p w14:paraId="247B4968" w14:textId="7DFC8A05" w:rsidR="008E542C" w:rsidRPr="00934FE4" w:rsidRDefault="008E542C" w:rsidP="00DC1CE6">
      <w:pPr>
        <w:pStyle w:val="NoSpacing"/>
        <w:spacing w:after="40"/>
        <w:jc w:val="both"/>
        <w:rPr>
          <w:rFonts w:ascii="Times New Roman" w:hAnsi="Times New Roman" w:cs="Times New Roman"/>
          <w:b/>
          <w:bCs/>
          <w:sz w:val="25"/>
          <w:szCs w:val="25"/>
        </w:rPr>
      </w:pPr>
      <w:r w:rsidRPr="00934FE4">
        <w:rPr>
          <w:rFonts w:ascii="Times New Roman" w:hAnsi="Times New Roman" w:cs="Times New Roman"/>
          <w:b/>
          <w:bCs/>
          <w:sz w:val="25"/>
          <w:szCs w:val="25"/>
        </w:rPr>
        <w:lastRenderedPageBreak/>
        <w:t>MS-13:  Academic Advising and Academic Counsel</w:t>
      </w:r>
      <w:r w:rsidR="00407E2A">
        <w:rPr>
          <w:rFonts w:ascii="Times New Roman" w:hAnsi="Times New Roman" w:cs="Times New Roman"/>
          <w:b/>
          <w:bCs/>
          <w:sz w:val="25"/>
          <w:szCs w:val="25"/>
        </w:rPr>
        <w:t>l</w:t>
      </w:r>
      <w:r w:rsidRPr="00934FE4">
        <w:rPr>
          <w:rFonts w:ascii="Times New Roman" w:hAnsi="Times New Roman" w:cs="Times New Roman"/>
          <w:b/>
          <w:bCs/>
          <w:sz w:val="25"/>
          <w:szCs w:val="25"/>
        </w:rPr>
        <w:t>ing</w:t>
      </w:r>
    </w:p>
    <w:p w14:paraId="28BBEF9A" w14:textId="4BEA94AC" w:rsidR="008E542C" w:rsidRPr="00934FE4" w:rsidRDefault="008E542C" w:rsidP="00DC1CE6">
      <w:pPr>
        <w:pStyle w:val="NoSpacing"/>
        <w:spacing w:after="240" w:line="280" w:lineRule="atLeast"/>
        <w:ind w:left="144"/>
        <w:jc w:val="both"/>
        <w:rPr>
          <w:rFonts w:ascii="Times New Roman" w:hAnsi="Times New Roman" w:cs="Times New Roman"/>
          <w:b/>
          <w:bCs/>
          <w:sz w:val="24"/>
          <w:szCs w:val="24"/>
        </w:rPr>
      </w:pPr>
      <w:r w:rsidRPr="00934FE4">
        <w:rPr>
          <w:rFonts w:ascii="Times New Roman" w:hAnsi="Times New Roman" w:cs="Times New Roman"/>
          <w:b/>
          <w:bCs/>
          <w:sz w:val="24"/>
          <w:szCs w:val="24"/>
        </w:rPr>
        <w:t>A medical school has an effective system of academic advising in place for medical students that integrates the efforts of faculty members, course and clerkship directors, and student affairs staff</w:t>
      </w:r>
      <w:r w:rsidR="00A91029">
        <w:rPr>
          <w:rFonts w:ascii="Times New Roman" w:hAnsi="Times New Roman" w:cs="Times New Roman"/>
          <w:b/>
          <w:bCs/>
          <w:sz w:val="24"/>
          <w:szCs w:val="24"/>
        </w:rPr>
        <w:t>.  This includes</w:t>
      </w:r>
      <w:r w:rsidRPr="00934FE4">
        <w:rPr>
          <w:rFonts w:ascii="Times New Roman" w:hAnsi="Times New Roman" w:cs="Times New Roman"/>
          <w:b/>
          <w:bCs/>
          <w:sz w:val="24"/>
          <w:szCs w:val="24"/>
        </w:rPr>
        <w:t xml:space="preserve"> counse</w:t>
      </w:r>
      <w:r w:rsidR="00407E2A">
        <w:rPr>
          <w:rFonts w:ascii="Times New Roman" w:hAnsi="Times New Roman" w:cs="Times New Roman"/>
          <w:b/>
          <w:bCs/>
          <w:sz w:val="24"/>
          <w:szCs w:val="24"/>
        </w:rPr>
        <w:t>l</w:t>
      </w:r>
      <w:r w:rsidRPr="00934FE4">
        <w:rPr>
          <w:rFonts w:ascii="Times New Roman" w:hAnsi="Times New Roman" w:cs="Times New Roman"/>
          <w:b/>
          <w:bCs/>
          <w:sz w:val="24"/>
          <w:szCs w:val="24"/>
        </w:rPr>
        <w:t>ling and tutorial services and provides medical students academic counse</w:t>
      </w:r>
      <w:r w:rsidR="00407E2A">
        <w:rPr>
          <w:rFonts w:ascii="Times New Roman" w:hAnsi="Times New Roman" w:cs="Times New Roman"/>
          <w:b/>
          <w:bCs/>
          <w:sz w:val="24"/>
          <w:szCs w:val="24"/>
        </w:rPr>
        <w:t>l</w:t>
      </w:r>
      <w:r w:rsidRPr="00934FE4">
        <w:rPr>
          <w:rFonts w:ascii="Times New Roman" w:hAnsi="Times New Roman" w:cs="Times New Roman"/>
          <w:b/>
          <w:bCs/>
          <w:sz w:val="24"/>
          <w:szCs w:val="24"/>
        </w:rPr>
        <w:t>ling only from individuals who have no role in making assessment or promotion decisions about them.</w:t>
      </w:r>
      <w:r w:rsidR="004D56C4" w:rsidRPr="00934FE4">
        <w:rPr>
          <w:rFonts w:ascii="Times New Roman" w:hAnsi="Times New Roman" w:cs="Times New Roman"/>
          <w:b/>
          <w:bCs/>
          <w:sz w:val="24"/>
          <w:szCs w:val="24"/>
        </w:rPr>
        <w:t xml:space="preserve"> </w:t>
      </w:r>
    </w:p>
    <w:p w14:paraId="56344A0A" w14:textId="77777777" w:rsidR="008E542C" w:rsidRPr="00934FE4" w:rsidRDefault="008E542C" w:rsidP="008E542C">
      <w:pPr>
        <w:pStyle w:val="NoSpacing"/>
        <w:spacing w:after="240"/>
        <w:rPr>
          <w:rFonts w:ascii="Times New Roman" w:hAnsi="Times New Roman" w:cs="Times New Roman"/>
          <w:bCs/>
          <w:sz w:val="24"/>
          <w:szCs w:val="24"/>
        </w:rPr>
      </w:pPr>
      <w:r w:rsidRPr="00934FE4">
        <w:rPr>
          <w:rFonts w:ascii="Times New Roman" w:hAnsi="Times New Roman" w:cs="Times New Roman"/>
          <w:b/>
          <w:sz w:val="24"/>
          <w:szCs w:val="24"/>
        </w:rPr>
        <w:t>Supporting Data</w:t>
      </w:r>
    </w:p>
    <w:tbl>
      <w:tblPr>
        <w:tblStyle w:val="TableGrid"/>
        <w:tblW w:w="9535" w:type="dxa"/>
        <w:tblLayout w:type="fixed"/>
        <w:tblLook w:val="04A0" w:firstRow="1" w:lastRow="0" w:firstColumn="1" w:lastColumn="0" w:noHBand="0" w:noVBand="1"/>
      </w:tblPr>
      <w:tblGrid>
        <w:gridCol w:w="1075"/>
        <w:gridCol w:w="1057"/>
        <w:gridCol w:w="1058"/>
        <w:gridCol w:w="1057"/>
        <w:gridCol w:w="1058"/>
        <w:gridCol w:w="1057"/>
        <w:gridCol w:w="1058"/>
        <w:gridCol w:w="1057"/>
        <w:gridCol w:w="1058"/>
      </w:tblGrid>
      <w:tr w:rsidR="00934FE4" w:rsidRPr="00934FE4" w14:paraId="107A9FC9" w14:textId="77777777" w:rsidTr="00EB2323">
        <w:tc>
          <w:tcPr>
            <w:tcW w:w="9535" w:type="dxa"/>
            <w:gridSpan w:val="9"/>
          </w:tcPr>
          <w:p w14:paraId="2F093D1F" w14:textId="01565591" w:rsidR="008E542C" w:rsidRPr="00934FE4" w:rsidRDefault="008E542C" w:rsidP="005E720C">
            <w:pPr>
              <w:pStyle w:val="Default"/>
              <w:rPr>
                <w:color w:val="auto"/>
                <w:sz w:val="22"/>
                <w:szCs w:val="22"/>
              </w:rPr>
            </w:pPr>
            <w:r w:rsidRPr="00934FE4">
              <w:rPr>
                <w:b/>
                <w:color w:val="auto"/>
                <w:sz w:val="22"/>
                <w:szCs w:val="22"/>
              </w:rPr>
              <w:t>Table MS-13.1:  Satisfaction with Availability of Academic Counse</w:t>
            </w:r>
            <w:r w:rsidR="00407E2A">
              <w:rPr>
                <w:b/>
                <w:color w:val="auto"/>
                <w:sz w:val="22"/>
                <w:szCs w:val="22"/>
              </w:rPr>
              <w:t>l</w:t>
            </w:r>
            <w:r w:rsidRPr="00934FE4">
              <w:rPr>
                <w:b/>
                <w:color w:val="auto"/>
                <w:sz w:val="22"/>
                <w:szCs w:val="22"/>
              </w:rPr>
              <w:t>ling by Curriculum Year</w:t>
            </w:r>
          </w:p>
        </w:tc>
      </w:tr>
      <w:tr w:rsidR="00934FE4" w:rsidRPr="003633C9" w14:paraId="711BD16C" w14:textId="77777777" w:rsidTr="00EB2323">
        <w:tc>
          <w:tcPr>
            <w:tcW w:w="9535" w:type="dxa"/>
            <w:gridSpan w:val="9"/>
          </w:tcPr>
          <w:p w14:paraId="4B50AD79" w14:textId="7B09C195" w:rsidR="008E542C" w:rsidRPr="003633C9" w:rsidRDefault="008E542C" w:rsidP="003633C9">
            <w:pPr>
              <w:pStyle w:val="Default"/>
              <w:spacing w:after="40"/>
              <w:rPr>
                <w:color w:val="auto"/>
                <w:sz w:val="22"/>
                <w:szCs w:val="22"/>
              </w:rPr>
            </w:pPr>
            <w:r w:rsidRPr="003633C9">
              <w:rPr>
                <w:color w:val="auto"/>
                <w:sz w:val="22"/>
                <w:szCs w:val="22"/>
              </w:rPr>
              <w:t>Provide data from the ISA by curriculum year on the number and percentage of respondents who selected N/A, dissatisfied/very dissatisfied (combined), and satisfied/very satisfied (combined). If the medical school has one or more regional campuses, provide the data by campus.</w:t>
            </w:r>
            <w:r w:rsidR="00A17CFC">
              <w:rPr>
                <w:color w:val="auto"/>
                <w:sz w:val="22"/>
                <w:szCs w:val="22"/>
              </w:rPr>
              <w:t xml:space="preserve">  Type N/A if any row does not apply to your school.</w:t>
            </w:r>
          </w:p>
        </w:tc>
      </w:tr>
      <w:tr w:rsidR="00934FE4" w:rsidRPr="00934FE4" w14:paraId="3AC5F9C6" w14:textId="77777777" w:rsidTr="00EB2323">
        <w:tc>
          <w:tcPr>
            <w:tcW w:w="1075" w:type="dxa"/>
            <w:vMerge w:val="restart"/>
          </w:tcPr>
          <w:p w14:paraId="533E0D9A" w14:textId="77777777" w:rsidR="008E542C" w:rsidRPr="00934FE4" w:rsidRDefault="008E542C" w:rsidP="005E720C">
            <w:pPr>
              <w:pStyle w:val="Default"/>
              <w:rPr>
                <w:color w:val="auto"/>
                <w:sz w:val="22"/>
                <w:szCs w:val="22"/>
              </w:rPr>
            </w:pPr>
            <w:r w:rsidRPr="00934FE4">
              <w:rPr>
                <w:color w:val="auto"/>
                <w:sz w:val="22"/>
                <w:szCs w:val="22"/>
              </w:rPr>
              <w:t>Medical School Class</w:t>
            </w:r>
          </w:p>
        </w:tc>
        <w:tc>
          <w:tcPr>
            <w:tcW w:w="2115" w:type="dxa"/>
            <w:gridSpan w:val="2"/>
          </w:tcPr>
          <w:p w14:paraId="0E9CA00B" w14:textId="77777777" w:rsidR="008E542C" w:rsidRPr="00934FE4" w:rsidRDefault="008E542C" w:rsidP="005E720C">
            <w:pPr>
              <w:pStyle w:val="Default"/>
              <w:jc w:val="center"/>
              <w:rPr>
                <w:color w:val="auto"/>
                <w:sz w:val="22"/>
                <w:szCs w:val="22"/>
              </w:rPr>
            </w:pPr>
            <w:r w:rsidRPr="00934FE4">
              <w:rPr>
                <w:color w:val="auto"/>
                <w:sz w:val="22"/>
                <w:szCs w:val="22"/>
              </w:rPr>
              <w:t>Number of Total Responses/Response Rate to this Item</w:t>
            </w:r>
          </w:p>
        </w:tc>
        <w:tc>
          <w:tcPr>
            <w:tcW w:w="2115" w:type="dxa"/>
            <w:gridSpan w:val="2"/>
          </w:tcPr>
          <w:p w14:paraId="29B48A55" w14:textId="77777777" w:rsidR="008E542C" w:rsidRPr="00934FE4" w:rsidRDefault="008E542C" w:rsidP="005E720C">
            <w:pPr>
              <w:pStyle w:val="Default"/>
              <w:jc w:val="center"/>
              <w:rPr>
                <w:color w:val="auto"/>
                <w:sz w:val="22"/>
                <w:szCs w:val="22"/>
              </w:rPr>
            </w:pPr>
            <w:r w:rsidRPr="00934FE4">
              <w:rPr>
                <w:color w:val="auto"/>
                <w:sz w:val="22"/>
                <w:szCs w:val="22"/>
              </w:rPr>
              <w:t>Number and % of</w:t>
            </w:r>
          </w:p>
          <w:p w14:paraId="0E2BAB89" w14:textId="77777777" w:rsidR="008E542C" w:rsidRPr="00934FE4" w:rsidRDefault="008E542C" w:rsidP="005E720C">
            <w:pPr>
              <w:pStyle w:val="Default"/>
              <w:jc w:val="center"/>
              <w:rPr>
                <w:color w:val="auto"/>
                <w:sz w:val="22"/>
                <w:szCs w:val="22"/>
              </w:rPr>
            </w:pPr>
            <w:r w:rsidRPr="00934FE4">
              <w:rPr>
                <w:color w:val="auto"/>
                <w:sz w:val="22"/>
                <w:szCs w:val="22"/>
              </w:rPr>
              <w:t>N/A</w:t>
            </w:r>
          </w:p>
          <w:p w14:paraId="3C605347" w14:textId="77777777" w:rsidR="008E542C" w:rsidRPr="00934FE4" w:rsidRDefault="008E542C" w:rsidP="005E720C">
            <w:pPr>
              <w:pStyle w:val="Default"/>
              <w:jc w:val="center"/>
              <w:rPr>
                <w:color w:val="auto"/>
                <w:sz w:val="22"/>
                <w:szCs w:val="22"/>
              </w:rPr>
            </w:pPr>
            <w:r w:rsidRPr="00934FE4">
              <w:rPr>
                <w:color w:val="auto"/>
                <w:sz w:val="22"/>
                <w:szCs w:val="22"/>
              </w:rPr>
              <w:t>Responses</w:t>
            </w:r>
          </w:p>
        </w:tc>
        <w:tc>
          <w:tcPr>
            <w:tcW w:w="2115" w:type="dxa"/>
            <w:gridSpan w:val="2"/>
          </w:tcPr>
          <w:p w14:paraId="5667A096" w14:textId="77777777" w:rsidR="008E542C" w:rsidRPr="00934FE4" w:rsidRDefault="008E542C" w:rsidP="005E720C">
            <w:pPr>
              <w:pStyle w:val="Default"/>
              <w:jc w:val="center"/>
              <w:rPr>
                <w:color w:val="auto"/>
                <w:sz w:val="22"/>
                <w:szCs w:val="22"/>
              </w:rPr>
            </w:pPr>
            <w:r w:rsidRPr="00934FE4">
              <w:rPr>
                <w:color w:val="auto"/>
                <w:sz w:val="22"/>
                <w:szCs w:val="22"/>
              </w:rPr>
              <w:t xml:space="preserve">Number and % of </w:t>
            </w:r>
          </w:p>
          <w:p w14:paraId="60887381" w14:textId="77777777" w:rsidR="008E542C" w:rsidRPr="00934FE4" w:rsidRDefault="008E542C" w:rsidP="005E720C">
            <w:pPr>
              <w:pStyle w:val="Default"/>
              <w:jc w:val="center"/>
              <w:rPr>
                <w:color w:val="auto"/>
                <w:sz w:val="22"/>
                <w:szCs w:val="22"/>
              </w:rPr>
            </w:pPr>
            <w:r w:rsidRPr="00934FE4">
              <w:rPr>
                <w:color w:val="auto"/>
                <w:sz w:val="22"/>
                <w:szCs w:val="22"/>
              </w:rPr>
              <w:t>Dissatisfied/Very Dissatisfied</w:t>
            </w:r>
          </w:p>
          <w:p w14:paraId="6DC413F9" w14:textId="77777777" w:rsidR="008E542C" w:rsidRPr="00934FE4" w:rsidRDefault="008E542C" w:rsidP="005E720C">
            <w:pPr>
              <w:pStyle w:val="Default"/>
              <w:jc w:val="center"/>
              <w:rPr>
                <w:color w:val="auto"/>
                <w:sz w:val="22"/>
                <w:szCs w:val="22"/>
              </w:rPr>
            </w:pPr>
            <w:r w:rsidRPr="00934FE4">
              <w:rPr>
                <w:color w:val="auto"/>
                <w:sz w:val="22"/>
                <w:szCs w:val="22"/>
              </w:rPr>
              <w:t>Responses</w:t>
            </w:r>
          </w:p>
        </w:tc>
        <w:tc>
          <w:tcPr>
            <w:tcW w:w="2115" w:type="dxa"/>
            <w:gridSpan w:val="2"/>
          </w:tcPr>
          <w:p w14:paraId="163F17D1" w14:textId="77777777" w:rsidR="008E542C" w:rsidRPr="00934FE4" w:rsidRDefault="008E542C" w:rsidP="005E720C">
            <w:pPr>
              <w:pStyle w:val="Default"/>
              <w:jc w:val="center"/>
              <w:rPr>
                <w:color w:val="auto"/>
                <w:sz w:val="22"/>
                <w:szCs w:val="22"/>
              </w:rPr>
            </w:pPr>
            <w:r w:rsidRPr="00934FE4">
              <w:rPr>
                <w:color w:val="auto"/>
                <w:sz w:val="22"/>
                <w:szCs w:val="22"/>
              </w:rPr>
              <w:t>Number and % of</w:t>
            </w:r>
          </w:p>
          <w:p w14:paraId="0D81772F" w14:textId="77777777" w:rsidR="008E542C" w:rsidRPr="00934FE4" w:rsidRDefault="008E542C" w:rsidP="005E720C">
            <w:pPr>
              <w:pStyle w:val="Default"/>
              <w:jc w:val="center"/>
              <w:rPr>
                <w:color w:val="auto"/>
                <w:sz w:val="22"/>
                <w:szCs w:val="22"/>
              </w:rPr>
            </w:pPr>
            <w:r w:rsidRPr="00934FE4">
              <w:rPr>
                <w:color w:val="auto"/>
                <w:sz w:val="22"/>
                <w:szCs w:val="22"/>
              </w:rPr>
              <w:t>Satisfied/Very Satisfied Responses</w:t>
            </w:r>
          </w:p>
        </w:tc>
      </w:tr>
      <w:tr w:rsidR="00934FE4" w:rsidRPr="00934FE4" w14:paraId="676EADE7" w14:textId="77777777" w:rsidTr="00EB2323">
        <w:tc>
          <w:tcPr>
            <w:tcW w:w="1075" w:type="dxa"/>
            <w:vMerge/>
          </w:tcPr>
          <w:p w14:paraId="580C0781" w14:textId="77777777" w:rsidR="008E542C" w:rsidRPr="00934FE4" w:rsidRDefault="008E542C" w:rsidP="005E720C">
            <w:pPr>
              <w:pStyle w:val="Default"/>
              <w:rPr>
                <w:color w:val="auto"/>
                <w:sz w:val="22"/>
                <w:szCs w:val="22"/>
              </w:rPr>
            </w:pPr>
          </w:p>
        </w:tc>
        <w:tc>
          <w:tcPr>
            <w:tcW w:w="1057" w:type="dxa"/>
          </w:tcPr>
          <w:p w14:paraId="6088D340" w14:textId="77777777" w:rsidR="008E542C" w:rsidRPr="00934FE4" w:rsidRDefault="008E542C" w:rsidP="005E720C">
            <w:pPr>
              <w:pStyle w:val="Default"/>
              <w:jc w:val="center"/>
              <w:rPr>
                <w:color w:val="auto"/>
                <w:sz w:val="22"/>
                <w:szCs w:val="22"/>
              </w:rPr>
            </w:pPr>
            <w:r w:rsidRPr="00934FE4">
              <w:rPr>
                <w:color w:val="auto"/>
                <w:sz w:val="22"/>
                <w:szCs w:val="22"/>
              </w:rPr>
              <w:t>N</w:t>
            </w:r>
          </w:p>
        </w:tc>
        <w:tc>
          <w:tcPr>
            <w:tcW w:w="1058" w:type="dxa"/>
          </w:tcPr>
          <w:p w14:paraId="7C1D33F6" w14:textId="77777777" w:rsidR="008E542C" w:rsidRPr="00934FE4" w:rsidRDefault="008E542C" w:rsidP="005E720C">
            <w:pPr>
              <w:pStyle w:val="Default"/>
              <w:jc w:val="center"/>
              <w:rPr>
                <w:color w:val="auto"/>
                <w:sz w:val="22"/>
                <w:szCs w:val="22"/>
              </w:rPr>
            </w:pPr>
            <w:r w:rsidRPr="00934FE4">
              <w:rPr>
                <w:color w:val="auto"/>
                <w:sz w:val="22"/>
                <w:szCs w:val="22"/>
              </w:rPr>
              <w:t>%</w:t>
            </w:r>
          </w:p>
        </w:tc>
        <w:tc>
          <w:tcPr>
            <w:tcW w:w="1057" w:type="dxa"/>
          </w:tcPr>
          <w:p w14:paraId="075F4BEC" w14:textId="77777777" w:rsidR="008E542C" w:rsidRPr="00934FE4" w:rsidRDefault="008E542C" w:rsidP="005E720C">
            <w:pPr>
              <w:pStyle w:val="Default"/>
              <w:jc w:val="center"/>
              <w:rPr>
                <w:color w:val="auto"/>
                <w:sz w:val="22"/>
                <w:szCs w:val="22"/>
              </w:rPr>
            </w:pPr>
            <w:r w:rsidRPr="00934FE4">
              <w:rPr>
                <w:color w:val="auto"/>
                <w:sz w:val="22"/>
                <w:szCs w:val="22"/>
              </w:rPr>
              <w:t>N</w:t>
            </w:r>
          </w:p>
        </w:tc>
        <w:tc>
          <w:tcPr>
            <w:tcW w:w="1058" w:type="dxa"/>
          </w:tcPr>
          <w:p w14:paraId="6DF05168" w14:textId="77777777" w:rsidR="008E542C" w:rsidRPr="00934FE4" w:rsidRDefault="008E542C" w:rsidP="005E720C">
            <w:pPr>
              <w:pStyle w:val="Default"/>
              <w:jc w:val="center"/>
              <w:rPr>
                <w:color w:val="auto"/>
                <w:sz w:val="22"/>
                <w:szCs w:val="22"/>
              </w:rPr>
            </w:pPr>
            <w:r w:rsidRPr="00934FE4">
              <w:rPr>
                <w:color w:val="auto"/>
                <w:sz w:val="22"/>
                <w:szCs w:val="22"/>
              </w:rPr>
              <w:t>%</w:t>
            </w:r>
          </w:p>
        </w:tc>
        <w:tc>
          <w:tcPr>
            <w:tcW w:w="1057" w:type="dxa"/>
          </w:tcPr>
          <w:p w14:paraId="376FF738" w14:textId="77777777" w:rsidR="008E542C" w:rsidRPr="00934FE4" w:rsidRDefault="008E542C" w:rsidP="005E720C">
            <w:pPr>
              <w:pStyle w:val="Default"/>
              <w:jc w:val="center"/>
              <w:rPr>
                <w:color w:val="auto"/>
                <w:sz w:val="22"/>
                <w:szCs w:val="22"/>
              </w:rPr>
            </w:pPr>
            <w:r w:rsidRPr="00934FE4">
              <w:rPr>
                <w:color w:val="auto"/>
                <w:sz w:val="22"/>
                <w:szCs w:val="22"/>
              </w:rPr>
              <w:t>N</w:t>
            </w:r>
          </w:p>
        </w:tc>
        <w:tc>
          <w:tcPr>
            <w:tcW w:w="1058" w:type="dxa"/>
          </w:tcPr>
          <w:p w14:paraId="5D6C03AC" w14:textId="77777777" w:rsidR="008E542C" w:rsidRPr="00934FE4" w:rsidRDefault="008E542C" w:rsidP="005E720C">
            <w:pPr>
              <w:pStyle w:val="Default"/>
              <w:jc w:val="center"/>
              <w:rPr>
                <w:color w:val="auto"/>
                <w:sz w:val="22"/>
                <w:szCs w:val="22"/>
              </w:rPr>
            </w:pPr>
            <w:r w:rsidRPr="00934FE4">
              <w:rPr>
                <w:color w:val="auto"/>
                <w:sz w:val="22"/>
                <w:szCs w:val="22"/>
              </w:rPr>
              <w:t>%</w:t>
            </w:r>
          </w:p>
        </w:tc>
        <w:tc>
          <w:tcPr>
            <w:tcW w:w="1057" w:type="dxa"/>
          </w:tcPr>
          <w:p w14:paraId="13D5BFA5" w14:textId="77777777" w:rsidR="008E542C" w:rsidRPr="00934FE4" w:rsidRDefault="008E542C" w:rsidP="005E720C">
            <w:pPr>
              <w:pStyle w:val="Default"/>
              <w:jc w:val="center"/>
              <w:rPr>
                <w:color w:val="auto"/>
                <w:sz w:val="22"/>
                <w:szCs w:val="22"/>
              </w:rPr>
            </w:pPr>
            <w:r w:rsidRPr="00934FE4">
              <w:rPr>
                <w:color w:val="auto"/>
                <w:sz w:val="22"/>
                <w:szCs w:val="22"/>
              </w:rPr>
              <w:t>N</w:t>
            </w:r>
          </w:p>
        </w:tc>
        <w:tc>
          <w:tcPr>
            <w:tcW w:w="1058" w:type="dxa"/>
          </w:tcPr>
          <w:p w14:paraId="0A25CE79" w14:textId="77777777" w:rsidR="008E542C" w:rsidRPr="00934FE4" w:rsidRDefault="008E542C" w:rsidP="005E720C">
            <w:pPr>
              <w:pStyle w:val="Default"/>
              <w:jc w:val="center"/>
              <w:rPr>
                <w:color w:val="auto"/>
                <w:sz w:val="22"/>
                <w:szCs w:val="22"/>
              </w:rPr>
            </w:pPr>
            <w:r w:rsidRPr="00934FE4">
              <w:rPr>
                <w:color w:val="auto"/>
                <w:sz w:val="22"/>
                <w:szCs w:val="22"/>
              </w:rPr>
              <w:t>%</w:t>
            </w:r>
          </w:p>
        </w:tc>
      </w:tr>
      <w:tr w:rsidR="00934FE4" w:rsidRPr="00934FE4" w14:paraId="0230B0CC" w14:textId="77777777" w:rsidTr="0092523A">
        <w:trPr>
          <w:trHeight w:val="288"/>
        </w:trPr>
        <w:tc>
          <w:tcPr>
            <w:tcW w:w="1075" w:type="dxa"/>
          </w:tcPr>
          <w:p w14:paraId="1C126EBB" w14:textId="77777777" w:rsidR="008E542C" w:rsidRPr="00934FE4" w:rsidRDefault="008E542C" w:rsidP="0004376E">
            <w:pPr>
              <w:pStyle w:val="Default"/>
              <w:spacing w:line="260" w:lineRule="atLeast"/>
              <w:rPr>
                <w:color w:val="auto"/>
                <w:sz w:val="22"/>
                <w:szCs w:val="22"/>
              </w:rPr>
            </w:pPr>
            <w:r w:rsidRPr="00934FE4">
              <w:rPr>
                <w:color w:val="auto"/>
                <w:sz w:val="22"/>
                <w:szCs w:val="22"/>
              </w:rPr>
              <w:t>Year 1</w:t>
            </w:r>
          </w:p>
        </w:tc>
        <w:tc>
          <w:tcPr>
            <w:tcW w:w="1057" w:type="dxa"/>
            <w:shd w:val="clear" w:color="auto" w:fill="FDE9D9" w:themeFill="accent6" w:themeFillTint="33"/>
          </w:tcPr>
          <w:p w14:paraId="0A2EC06C" w14:textId="77777777" w:rsidR="008E542C" w:rsidRPr="00934FE4" w:rsidRDefault="008E542C" w:rsidP="0004376E">
            <w:pPr>
              <w:pStyle w:val="Default"/>
              <w:spacing w:line="260" w:lineRule="atLeast"/>
              <w:jc w:val="center"/>
              <w:rPr>
                <w:color w:val="auto"/>
                <w:sz w:val="22"/>
                <w:szCs w:val="22"/>
              </w:rPr>
            </w:pPr>
          </w:p>
        </w:tc>
        <w:tc>
          <w:tcPr>
            <w:tcW w:w="1058" w:type="dxa"/>
            <w:shd w:val="clear" w:color="auto" w:fill="FDE9D9" w:themeFill="accent6" w:themeFillTint="33"/>
          </w:tcPr>
          <w:p w14:paraId="3E98A376" w14:textId="77777777" w:rsidR="008E542C" w:rsidRPr="00934FE4" w:rsidRDefault="008E542C" w:rsidP="0004376E">
            <w:pPr>
              <w:pStyle w:val="Default"/>
              <w:spacing w:line="260" w:lineRule="atLeast"/>
              <w:jc w:val="center"/>
              <w:rPr>
                <w:color w:val="auto"/>
                <w:sz w:val="22"/>
                <w:szCs w:val="22"/>
              </w:rPr>
            </w:pPr>
          </w:p>
        </w:tc>
        <w:tc>
          <w:tcPr>
            <w:tcW w:w="1057" w:type="dxa"/>
            <w:shd w:val="clear" w:color="auto" w:fill="FDE9D9" w:themeFill="accent6" w:themeFillTint="33"/>
          </w:tcPr>
          <w:p w14:paraId="00C3B080" w14:textId="77777777" w:rsidR="008E542C" w:rsidRPr="00934FE4" w:rsidRDefault="008E542C" w:rsidP="0004376E">
            <w:pPr>
              <w:pStyle w:val="Default"/>
              <w:spacing w:line="260" w:lineRule="atLeast"/>
              <w:jc w:val="center"/>
              <w:rPr>
                <w:color w:val="auto"/>
                <w:sz w:val="22"/>
                <w:szCs w:val="22"/>
              </w:rPr>
            </w:pPr>
          </w:p>
        </w:tc>
        <w:tc>
          <w:tcPr>
            <w:tcW w:w="1058" w:type="dxa"/>
            <w:shd w:val="clear" w:color="auto" w:fill="FDE9D9" w:themeFill="accent6" w:themeFillTint="33"/>
          </w:tcPr>
          <w:p w14:paraId="6E56CEAD" w14:textId="77777777" w:rsidR="008E542C" w:rsidRPr="00934FE4" w:rsidRDefault="008E542C" w:rsidP="0004376E">
            <w:pPr>
              <w:pStyle w:val="Default"/>
              <w:spacing w:line="260" w:lineRule="atLeast"/>
              <w:jc w:val="center"/>
              <w:rPr>
                <w:color w:val="auto"/>
                <w:sz w:val="22"/>
                <w:szCs w:val="22"/>
              </w:rPr>
            </w:pPr>
          </w:p>
        </w:tc>
        <w:tc>
          <w:tcPr>
            <w:tcW w:w="1057" w:type="dxa"/>
            <w:shd w:val="clear" w:color="auto" w:fill="FDE9D9" w:themeFill="accent6" w:themeFillTint="33"/>
          </w:tcPr>
          <w:p w14:paraId="1343BB30" w14:textId="77777777" w:rsidR="008E542C" w:rsidRPr="00934FE4" w:rsidRDefault="008E542C" w:rsidP="0004376E">
            <w:pPr>
              <w:pStyle w:val="Default"/>
              <w:spacing w:line="260" w:lineRule="atLeast"/>
              <w:jc w:val="center"/>
              <w:rPr>
                <w:color w:val="auto"/>
                <w:sz w:val="22"/>
                <w:szCs w:val="22"/>
              </w:rPr>
            </w:pPr>
          </w:p>
        </w:tc>
        <w:tc>
          <w:tcPr>
            <w:tcW w:w="1058" w:type="dxa"/>
            <w:shd w:val="clear" w:color="auto" w:fill="FDE9D9" w:themeFill="accent6" w:themeFillTint="33"/>
          </w:tcPr>
          <w:p w14:paraId="2870D484" w14:textId="77777777" w:rsidR="008E542C" w:rsidRPr="00934FE4" w:rsidRDefault="008E542C" w:rsidP="0004376E">
            <w:pPr>
              <w:pStyle w:val="Default"/>
              <w:spacing w:line="260" w:lineRule="atLeast"/>
              <w:jc w:val="center"/>
              <w:rPr>
                <w:color w:val="auto"/>
                <w:sz w:val="22"/>
                <w:szCs w:val="22"/>
              </w:rPr>
            </w:pPr>
          </w:p>
        </w:tc>
        <w:tc>
          <w:tcPr>
            <w:tcW w:w="1057" w:type="dxa"/>
            <w:shd w:val="clear" w:color="auto" w:fill="FDE9D9" w:themeFill="accent6" w:themeFillTint="33"/>
          </w:tcPr>
          <w:p w14:paraId="0B9588A6" w14:textId="77777777" w:rsidR="008E542C" w:rsidRPr="00934FE4" w:rsidRDefault="008E542C" w:rsidP="0004376E">
            <w:pPr>
              <w:pStyle w:val="Default"/>
              <w:spacing w:line="260" w:lineRule="atLeast"/>
              <w:jc w:val="center"/>
              <w:rPr>
                <w:color w:val="auto"/>
                <w:sz w:val="22"/>
                <w:szCs w:val="22"/>
              </w:rPr>
            </w:pPr>
          </w:p>
        </w:tc>
        <w:tc>
          <w:tcPr>
            <w:tcW w:w="1058" w:type="dxa"/>
            <w:shd w:val="clear" w:color="auto" w:fill="FDE9D9" w:themeFill="accent6" w:themeFillTint="33"/>
          </w:tcPr>
          <w:p w14:paraId="02A800BB" w14:textId="77777777" w:rsidR="008E542C" w:rsidRPr="00934FE4" w:rsidRDefault="008E542C" w:rsidP="0004376E">
            <w:pPr>
              <w:pStyle w:val="Default"/>
              <w:spacing w:line="260" w:lineRule="atLeast"/>
              <w:jc w:val="center"/>
              <w:rPr>
                <w:color w:val="auto"/>
                <w:sz w:val="22"/>
                <w:szCs w:val="22"/>
              </w:rPr>
            </w:pPr>
          </w:p>
        </w:tc>
      </w:tr>
      <w:tr w:rsidR="00934FE4" w:rsidRPr="00934FE4" w14:paraId="3BB3DB58" w14:textId="77777777" w:rsidTr="0092523A">
        <w:trPr>
          <w:trHeight w:val="288"/>
        </w:trPr>
        <w:tc>
          <w:tcPr>
            <w:tcW w:w="1075" w:type="dxa"/>
          </w:tcPr>
          <w:p w14:paraId="20FB31B2" w14:textId="77777777" w:rsidR="008E542C" w:rsidRPr="00934FE4" w:rsidRDefault="008E542C" w:rsidP="0004376E">
            <w:pPr>
              <w:pStyle w:val="Default"/>
              <w:spacing w:line="260" w:lineRule="atLeast"/>
              <w:rPr>
                <w:color w:val="auto"/>
                <w:sz w:val="22"/>
                <w:szCs w:val="22"/>
              </w:rPr>
            </w:pPr>
            <w:r w:rsidRPr="00934FE4">
              <w:rPr>
                <w:color w:val="auto"/>
                <w:sz w:val="22"/>
                <w:szCs w:val="22"/>
              </w:rPr>
              <w:t>Year 2</w:t>
            </w:r>
          </w:p>
        </w:tc>
        <w:tc>
          <w:tcPr>
            <w:tcW w:w="1057" w:type="dxa"/>
            <w:shd w:val="clear" w:color="auto" w:fill="FDE9D9" w:themeFill="accent6" w:themeFillTint="33"/>
          </w:tcPr>
          <w:p w14:paraId="5FAE2AE3" w14:textId="77777777" w:rsidR="008E542C" w:rsidRPr="00934FE4" w:rsidRDefault="008E542C" w:rsidP="0004376E">
            <w:pPr>
              <w:pStyle w:val="Default"/>
              <w:spacing w:line="260" w:lineRule="atLeast"/>
              <w:jc w:val="center"/>
              <w:rPr>
                <w:color w:val="auto"/>
                <w:sz w:val="22"/>
                <w:szCs w:val="22"/>
              </w:rPr>
            </w:pPr>
          </w:p>
        </w:tc>
        <w:tc>
          <w:tcPr>
            <w:tcW w:w="1058" w:type="dxa"/>
            <w:shd w:val="clear" w:color="auto" w:fill="FDE9D9" w:themeFill="accent6" w:themeFillTint="33"/>
          </w:tcPr>
          <w:p w14:paraId="37B025A0" w14:textId="77777777" w:rsidR="008E542C" w:rsidRPr="00934FE4" w:rsidRDefault="008E542C" w:rsidP="0004376E">
            <w:pPr>
              <w:pStyle w:val="Default"/>
              <w:spacing w:line="260" w:lineRule="atLeast"/>
              <w:jc w:val="center"/>
              <w:rPr>
                <w:color w:val="auto"/>
                <w:sz w:val="22"/>
                <w:szCs w:val="22"/>
              </w:rPr>
            </w:pPr>
          </w:p>
        </w:tc>
        <w:tc>
          <w:tcPr>
            <w:tcW w:w="1057" w:type="dxa"/>
            <w:shd w:val="clear" w:color="auto" w:fill="FDE9D9" w:themeFill="accent6" w:themeFillTint="33"/>
          </w:tcPr>
          <w:p w14:paraId="7BA038D3" w14:textId="77777777" w:rsidR="008E542C" w:rsidRPr="00934FE4" w:rsidRDefault="008E542C" w:rsidP="0004376E">
            <w:pPr>
              <w:pStyle w:val="Default"/>
              <w:spacing w:line="260" w:lineRule="atLeast"/>
              <w:jc w:val="center"/>
              <w:rPr>
                <w:color w:val="auto"/>
                <w:sz w:val="22"/>
                <w:szCs w:val="22"/>
              </w:rPr>
            </w:pPr>
          </w:p>
        </w:tc>
        <w:tc>
          <w:tcPr>
            <w:tcW w:w="1058" w:type="dxa"/>
            <w:shd w:val="clear" w:color="auto" w:fill="FDE9D9" w:themeFill="accent6" w:themeFillTint="33"/>
          </w:tcPr>
          <w:p w14:paraId="4CB0DE5A" w14:textId="77777777" w:rsidR="008E542C" w:rsidRPr="00934FE4" w:rsidRDefault="008E542C" w:rsidP="0004376E">
            <w:pPr>
              <w:pStyle w:val="Default"/>
              <w:spacing w:line="260" w:lineRule="atLeast"/>
              <w:jc w:val="center"/>
              <w:rPr>
                <w:color w:val="auto"/>
                <w:sz w:val="22"/>
                <w:szCs w:val="22"/>
              </w:rPr>
            </w:pPr>
          </w:p>
        </w:tc>
        <w:tc>
          <w:tcPr>
            <w:tcW w:w="1057" w:type="dxa"/>
            <w:shd w:val="clear" w:color="auto" w:fill="FDE9D9" w:themeFill="accent6" w:themeFillTint="33"/>
          </w:tcPr>
          <w:p w14:paraId="384F0B85" w14:textId="77777777" w:rsidR="008E542C" w:rsidRPr="00934FE4" w:rsidRDefault="008E542C" w:rsidP="0004376E">
            <w:pPr>
              <w:pStyle w:val="Default"/>
              <w:spacing w:line="260" w:lineRule="atLeast"/>
              <w:jc w:val="center"/>
              <w:rPr>
                <w:color w:val="auto"/>
                <w:sz w:val="22"/>
                <w:szCs w:val="22"/>
              </w:rPr>
            </w:pPr>
          </w:p>
        </w:tc>
        <w:tc>
          <w:tcPr>
            <w:tcW w:w="1058" w:type="dxa"/>
            <w:shd w:val="clear" w:color="auto" w:fill="FDE9D9" w:themeFill="accent6" w:themeFillTint="33"/>
          </w:tcPr>
          <w:p w14:paraId="4B79CB93" w14:textId="77777777" w:rsidR="008E542C" w:rsidRPr="00934FE4" w:rsidRDefault="008E542C" w:rsidP="0004376E">
            <w:pPr>
              <w:pStyle w:val="Default"/>
              <w:spacing w:line="260" w:lineRule="atLeast"/>
              <w:jc w:val="center"/>
              <w:rPr>
                <w:color w:val="auto"/>
                <w:sz w:val="22"/>
                <w:szCs w:val="22"/>
              </w:rPr>
            </w:pPr>
          </w:p>
        </w:tc>
        <w:tc>
          <w:tcPr>
            <w:tcW w:w="1057" w:type="dxa"/>
            <w:shd w:val="clear" w:color="auto" w:fill="FDE9D9" w:themeFill="accent6" w:themeFillTint="33"/>
          </w:tcPr>
          <w:p w14:paraId="1A83B393" w14:textId="77777777" w:rsidR="008E542C" w:rsidRPr="00934FE4" w:rsidRDefault="008E542C" w:rsidP="0004376E">
            <w:pPr>
              <w:pStyle w:val="Default"/>
              <w:spacing w:line="260" w:lineRule="atLeast"/>
              <w:jc w:val="center"/>
              <w:rPr>
                <w:color w:val="auto"/>
                <w:sz w:val="22"/>
                <w:szCs w:val="22"/>
              </w:rPr>
            </w:pPr>
          </w:p>
        </w:tc>
        <w:tc>
          <w:tcPr>
            <w:tcW w:w="1058" w:type="dxa"/>
            <w:shd w:val="clear" w:color="auto" w:fill="FDE9D9" w:themeFill="accent6" w:themeFillTint="33"/>
          </w:tcPr>
          <w:p w14:paraId="498CDAD4" w14:textId="77777777" w:rsidR="008E542C" w:rsidRPr="00934FE4" w:rsidRDefault="008E542C" w:rsidP="0004376E">
            <w:pPr>
              <w:pStyle w:val="Default"/>
              <w:spacing w:line="260" w:lineRule="atLeast"/>
              <w:jc w:val="center"/>
              <w:rPr>
                <w:color w:val="auto"/>
                <w:sz w:val="22"/>
                <w:szCs w:val="22"/>
              </w:rPr>
            </w:pPr>
          </w:p>
        </w:tc>
      </w:tr>
      <w:tr w:rsidR="00934FE4" w:rsidRPr="00934FE4" w14:paraId="41169956" w14:textId="77777777" w:rsidTr="0092523A">
        <w:trPr>
          <w:trHeight w:val="288"/>
        </w:trPr>
        <w:tc>
          <w:tcPr>
            <w:tcW w:w="1075" w:type="dxa"/>
          </w:tcPr>
          <w:p w14:paraId="7DF2A11F" w14:textId="77777777" w:rsidR="008E542C" w:rsidRPr="00934FE4" w:rsidRDefault="008E542C" w:rsidP="0004376E">
            <w:pPr>
              <w:pStyle w:val="Default"/>
              <w:spacing w:line="260" w:lineRule="atLeast"/>
              <w:rPr>
                <w:color w:val="auto"/>
                <w:sz w:val="22"/>
                <w:szCs w:val="22"/>
              </w:rPr>
            </w:pPr>
            <w:r w:rsidRPr="00934FE4">
              <w:rPr>
                <w:color w:val="auto"/>
                <w:sz w:val="22"/>
                <w:szCs w:val="22"/>
              </w:rPr>
              <w:t>Year 3</w:t>
            </w:r>
          </w:p>
        </w:tc>
        <w:tc>
          <w:tcPr>
            <w:tcW w:w="1057" w:type="dxa"/>
            <w:shd w:val="clear" w:color="auto" w:fill="FDE9D9" w:themeFill="accent6" w:themeFillTint="33"/>
          </w:tcPr>
          <w:p w14:paraId="601C2084" w14:textId="77777777" w:rsidR="008E542C" w:rsidRPr="00934FE4" w:rsidRDefault="008E542C" w:rsidP="0004376E">
            <w:pPr>
              <w:pStyle w:val="Default"/>
              <w:spacing w:line="260" w:lineRule="atLeast"/>
              <w:jc w:val="center"/>
              <w:rPr>
                <w:color w:val="auto"/>
                <w:sz w:val="22"/>
                <w:szCs w:val="22"/>
              </w:rPr>
            </w:pPr>
          </w:p>
        </w:tc>
        <w:tc>
          <w:tcPr>
            <w:tcW w:w="1058" w:type="dxa"/>
            <w:shd w:val="clear" w:color="auto" w:fill="FDE9D9" w:themeFill="accent6" w:themeFillTint="33"/>
          </w:tcPr>
          <w:p w14:paraId="32184457" w14:textId="77777777" w:rsidR="008E542C" w:rsidRPr="00934FE4" w:rsidRDefault="008E542C" w:rsidP="0004376E">
            <w:pPr>
              <w:pStyle w:val="Default"/>
              <w:spacing w:line="260" w:lineRule="atLeast"/>
              <w:jc w:val="center"/>
              <w:rPr>
                <w:color w:val="auto"/>
                <w:sz w:val="22"/>
                <w:szCs w:val="22"/>
              </w:rPr>
            </w:pPr>
          </w:p>
        </w:tc>
        <w:tc>
          <w:tcPr>
            <w:tcW w:w="1057" w:type="dxa"/>
            <w:shd w:val="clear" w:color="auto" w:fill="FDE9D9" w:themeFill="accent6" w:themeFillTint="33"/>
          </w:tcPr>
          <w:p w14:paraId="68029605" w14:textId="77777777" w:rsidR="008E542C" w:rsidRPr="00934FE4" w:rsidRDefault="008E542C" w:rsidP="0004376E">
            <w:pPr>
              <w:pStyle w:val="Default"/>
              <w:spacing w:line="260" w:lineRule="atLeast"/>
              <w:jc w:val="center"/>
              <w:rPr>
                <w:color w:val="auto"/>
                <w:sz w:val="22"/>
                <w:szCs w:val="22"/>
              </w:rPr>
            </w:pPr>
          </w:p>
        </w:tc>
        <w:tc>
          <w:tcPr>
            <w:tcW w:w="1058" w:type="dxa"/>
            <w:shd w:val="clear" w:color="auto" w:fill="FDE9D9" w:themeFill="accent6" w:themeFillTint="33"/>
          </w:tcPr>
          <w:p w14:paraId="4642248B" w14:textId="77777777" w:rsidR="008E542C" w:rsidRPr="00934FE4" w:rsidRDefault="008E542C" w:rsidP="0004376E">
            <w:pPr>
              <w:pStyle w:val="Default"/>
              <w:spacing w:line="260" w:lineRule="atLeast"/>
              <w:jc w:val="center"/>
              <w:rPr>
                <w:color w:val="auto"/>
                <w:sz w:val="22"/>
                <w:szCs w:val="22"/>
              </w:rPr>
            </w:pPr>
          </w:p>
        </w:tc>
        <w:tc>
          <w:tcPr>
            <w:tcW w:w="1057" w:type="dxa"/>
            <w:shd w:val="clear" w:color="auto" w:fill="FDE9D9" w:themeFill="accent6" w:themeFillTint="33"/>
          </w:tcPr>
          <w:p w14:paraId="7280C375" w14:textId="77777777" w:rsidR="008E542C" w:rsidRPr="00934FE4" w:rsidRDefault="008E542C" w:rsidP="0004376E">
            <w:pPr>
              <w:pStyle w:val="Default"/>
              <w:spacing w:line="260" w:lineRule="atLeast"/>
              <w:jc w:val="center"/>
              <w:rPr>
                <w:color w:val="auto"/>
                <w:sz w:val="22"/>
                <w:szCs w:val="22"/>
              </w:rPr>
            </w:pPr>
          </w:p>
        </w:tc>
        <w:tc>
          <w:tcPr>
            <w:tcW w:w="1058" w:type="dxa"/>
            <w:shd w:val="clear" w:color="auto" w:fill="FDE9D9" w:themeFill="accent6" w:themeFillTint="33"/>
          </w:tcPr>
          <w:p w14:paraId="50D74CF9" w14:textId="77777777" w:rsidR="008E542C" w:rsidRPr="00934FE4" w:rsidRDefault="008E542C" w:rsidP="0004376E">
            <w:pPr>
              <w:pStyle w:val="Default"/>
              <w:spacing w:line="260" w:lineRule="atLeast"/>
              <w:jc w:val="center"/>
              <w:rPr>
                <w:color w:val="auto"/>
                <w:sz w:val="22"/>
                <w:szCs w:val="22"/>
              </w:rPr>
            </w:pPr>
          </w:p>
        </w:tc>
        <w:tc>
          <w:tcPr>
            <w:tcW w:w="1057" w:type="dxa"/>
            <w:shd w:val="clear" w:color="auto" w:fill="FDE9D9" w:themeFill="accent6" w:themeFillTint="33"/>
          </w:tcPr>
          <w:p w14:paraId="6EB0D4D4" w14:textId="77777777" w:rsidR="008E542C" w:rsidRPr="00934FE4" w:rsidRDefault="008E542C" w:rsidP="0004376E">
            <w:pPr>
              <w:pStyle w:val="Default"/>
              <w:spacing w:line="260" w:lineRule="atLeast"/>
              <w:jc w:val="center"/>
              <w:rPr>
                <w:color w:val="auto"/>
                <w:sz w:val="22"/>
                <w:szCs w:val="22"/>
              </w:rPr>
            </w:pPr>
          </w:p>
        </w:tc>
        <w:tc>
          <w:tcPr>
            <w:tcW w:w="1058" w:type="dxa"/>
            <w:shd w:val="clear" w:color="auto" w:fill="FDE9D9" w:themeFill="accent6" w:themeFillTint="33"/>
          </w:tcPr>
          <w:p w14:paraId="10E1CA32" w14:textId="77777777" w:rsidR="008E542C" w:rsidRPr="00934FE4" w:rsidRDefault="008E542C" w:rsidP="0004376E">
            <w:pPr>
              <w:pStyle w:val="Default"/>
              <w:spacing w:line="260" w:lineRule="atLeast"/>
              <w:jc w:val="center"/>
              <w:rPr>
                <w:color w:val="auto"/>
                <w:sz w:val="22"/>
                <w:szCs w:val="22"/>
              </w:rPr>
            </w:pPr>
          </w:p>
        </w:tc>
      </w:tr>
      <w:tr w:rsidR="00934FE4" w:rsidRPr="00934FE4" w14:paraId="12EAA04F" w14:textId="77777777" w:rsidTr="0092523A">
        <w:trPr>
          <w:trHeight w:val="288"/>
        </w:trPr>
        <w:tc>
          <w:tcPr>
            <w:tcW w:w="1075" w:type="dxa"/>
          </w:tcPr>
          <w:p w14:paraId="1B05426C" w14:textId="77777777" w:rsidR="008E542C" w:rsidRPr="00934FE4" w:rsidRDefault="008E542C" w:rsidP="0004376E">
            <w:pPr>
              <w:pStyle w:val="Default"/>
              <w:spacing w:line="260" w:lineRule="atLeast"/>
              <w:rPr>
                <w:color w:val="auto"/>
                <w:sz w:val="22"/>
                <w:szCs w:val="22"/>
              </w:rPr>
            </w:pPr>
            <w:r w:rsidRPr="00934FE4">
              <w:rPr>
                <w:color w:val="auto"/>
                <w:sz w:val="22"/>
                <w:szCs w:val="22"/>
              </w:rPr>
              <w:t>Year 4</w:t>
            </w:r>
          </w:p>
        </w:tc>
        <w:tc>
          <w:tcPr>
            <w:tcW w:w="1057" w:type="dxa"/>
            <w:shd w:val="clear" w:color="auto" w:fill="FDE9D9" w:themeFill="accent6" w:themeFillTint="33"/>
          </w:tcPr>
          <w:p w14:paraId="33D1FC55" w14:textId="77777777" w:rsidR="008E542C" w:rsidRPr="00934FE4" w:rsidRDefault="008E542C" w:rsidP="0004376E">
            <w:pPr>
              <w:pStyle w:val="Default"/>
              <w:spacing w:line="260" w:lineRule="atLeast"/>
              <w:jc w:val="center"/>
              <w:rPr>
                <w:color w:val="auto"/>
                <w:sz w:val="22"/>
                <w:szCs w:val="22"/>
              </w:rPr>
            </w:pPr>
          </w:p>
        </w:tc>
        <w:tc>
          <w:tcPr>
            <w:tcW w:w="1058" w:type="dxa"/>
            <w:shd w:val="clear" w:color="auto" w:fill="FDE9D9" w:themeFill="accent6" w:themeFillTint="33"/>
          </w:tcPr>
          <w:p w14:paraId="19CA0D37" w14:textId="77777777" w:rsidR="008E542C" w:rsidRPr="00934FE4" w:rsidRDefault="008E542C" w:rsidP="0004376E">
            <w:pPr>
              <w:pStyle w:val="Default"/>
              <w:spacing w:line="260" w:lineRule="atLeast"/>
              <w:jc w:val="center"/>
              <w:rPr>
                <w:color w:val="auto"/>
                <w:sz w:val="22"/>
                <w:szCs w:val="22"/>
              </w:rPr>
            </w:pPr>
          </w:p>
        </w:tc>
        <w:tc>
          <w:tcPr>
            <w:tcW w:w="1057" w:type="dxa"/>
            <w:shd w:val="clear" w:color="auto" w:fill="FDE9D9" w:themeFill="accent6" w:themeFillTint="33"/>
          </w:tcPr>
          <w:p w14:paraId="7769C3A1" w14:textId="77777777" w:rsidR="008E542C" w:rsidRPr="00934FE4" w:rsidRDefault="008E542C" w:rsidP="0004376E">
            <w:pPr>
              <w:pStyle w:val="Default"/>
              <w:spacing w:line="260" w:lineRule="atLeast"/>
              <w:jc w:val="center"/>
              <w:rPr>
                <w:color w:val="auto"/>
                <w:sz w:val="22"/>
                <w:szCs w:val="22"/>
              </w:rPr>
            </w:pPr>
          </w:p>
        </w:tc>
        <w:tc>
          <w:tcPr>
            <w:tcW w:w="1058" w:type="dxa"/>
            <w:shd w:val="clear" w:color="auto" w:fill="FDE9D9" w:themeFill="accent6" w:themeFillTint="33"/>
          </w:tcPr>
          <w:p w14:paraId="2F82F0B9" w14:textId="77777777" w:rsidR="008E542C" w:rsidRPr="00934FE4" w:rsidRDefault="008E542C" w:rsidP="0004376E">
            <w:pPr>
              <w:pStyle w:val="Default"/>
              <w:spacing w:line="260" w:lineRule="atLeast"/>
              <w:jc w:val="center"/>
              <w:rPr>
                <w:color w:val="auto"/>
                <w:sz w:val="22"/>
                <w:szCs w:val="22"/>
              </w:rPr>
            </w:pPr>
          </w:p>
        </w:tc>
        <w:tc>
          <w:tcPr>
            <w:tcW w:w="1057" w:type="dxa"/>
            <w:shd w:val="clear" w:color="auto" w:fill="FDE9D9" w:themeFill="accent6" w:themeFillTint="33"/>
          </w:tcPr>
          <w:p w14:paraId="4D59BF26" w14:textId="77777777" w:rsidR="008E542C" w:rsidRPr="00934FE4" w:rsidRDefault="008E542C" w:rsidP="0004376E">
            <w:pPr>
              <w:pStyle w:val="Default"/>
              <w:spacing w:line="260" w:lineRule="atLeast"/>
              <w:jc w:val="center"/>
              <w:rPr>
                <w:color w:val="auto"/>
                <w:sz w:val="22"/>
                <w:szCs w:val="22"/>
              </w:rPr>
            </w:pPr>
          </w:p>
        </w:tc>
        <w:tc>
          <w:tcPr>
            <w:tcW w:w="1058" w:type="dxa"/>
            <w:shd w:val="clear" w:color="auto" w:fill="FDE9D9" w:themeFill="accent6" w:themeFillTint="33"/>
          </w:tcPr>
          <w:p w14:paraId="0706FBC3" w14:textId="77777777" w:rsidR="008E542C" w:rsidRPr="00934FE4" w:rsidRDefault="008E542C" w:rsidP="0004376E">
            <w:pPr>
              <w:pStyle w:val="Default"/>
              <w:spacing w:line="260" w:lineRule="atLeast"/>
              <w:jc w:val="center"/>
              <w:rPr>
                <w:color w:val="auto"/>
                <w:sz w:val="22"/>
                <w:szCs w:val="22"/>
              </w:rPr>
            </w:pPr>
          </w:p>
        </w:tc>
        <w:tc>
          <w:tcPr>
            <w:tcW w:w="1057" w:type="dxa"/>
            <w:shd w:val="clear" w:color="auto" w:fill="FDE9D9" w:themeFill="accent6" w:themeFillTint="33"/>
          </w:tcPr>
          <w:p w14:paraId="31F50AFB" w14:textId="77777777" w:rsidR="008E542C" w:rsidRPr="00934FE4" w:rsidRDefault="008E542C" w:rsidP="0004376E">
            <w:pPr>
              <w:pStyle w:val="Default"/>
              <w:spacing w:line="260" w:lineRule="atLeast"/>
              <w:jc w:val="center"/>
              <w:rPr>
                <w:color w:val="auto"/>
                <w:sz w:val="22"/>
                <w:szCs w:val="22"/>
              </w:rPr>
            </w:pPr>
          </w:p>
        </w:tc>
        <w:tc>
          <w:tcPr>
            <w:tcW w:w="1058" w:type="dxa"/>
            <w:shd w:val="clear" w:color="auto" w:fill="FDE9D9" w:themeFill="accent6" w:themeFillTint="33"/>
          </w:tcPr>
          <w:p w14:paraId="20B3204B" w14:textId="77777777" w:rsidR="008E542C" w:rsidRPr="00934FE4" w:rsidRDefault="008E542C" w:rsidP="0004376E">
            <w:pPr>
              <w:pStyle w:val="Default"/>
              <w:spacing w:line="260" w:lineRule="atLeast"/>
              <w:jc w:val="center"/>
              <w:rPr>
                <w:color w:val="auto"/>
                <w:sz w:val="22"/>
                <w:szCs w:val="22"/>
              </w:rPr>
            </w:pPr>
          </w:p>
        </w:tc>
      </w:tr>
      <w:tr w:rsidR="00934FE4" w:rsidRPr="00934FE4" w14:paraId="4CC892FE" w14:textId="77777777" w:rsidTr="0092523A">
        <w:trPr>
          <w:trHeight w:val="288"/>
        </w:trPr>
        <w:tc>
          <w:tcPr>
            <w:tcW w:w="1075" w:type="dxa"/>
          </w:tcPr>
          <w:p w14:paraId="4E14BFFB" w14:textId="77777777" w:rsidR="008E542C" w:rsidRPr="00934FE4" w:rsidRDefault="008E542C" w:rsidP="0004376E">
            <w:pPr>
              <w:pStyle w:val="Default"/>
              <w:spacing w:line="260" w:lineRule="atLeast"/>
              <w:rPr>
                <w:color w:val="auto"/>
                <w:sz w:val="22"/>
                <w:szCs w:val="22"/>
              </w:rPr>
            </w:pPr>
            <w:r w:rsidRPr="00934FE4">
              <w:rPr>
                <w:color w:val="auto"/>
                <w:sz w:val="22"/>
                <w:szCs w:val="22"/>
              </w:rPr>
              <w:t>Year 5*</w:t>
            </w:r>
          </w:p>
        </w:tc>
        <w:tc>
          <w:tcPr>
            <w:tcW w:w="1057" w:type="dxa"/>
            <w:shd w:val="clear" w:color="auto" w:fill="FDE9D9" w:themeFill="accent6" w:themeFillTint="33"/>
          </w:tcPr>
          <w:p w14:paraId="0D15CC64" w14:textId="77777777" w:rsidR="008E542C" w:rsidRPr="00934FE4" w:rsidRDefault="008E542C" w:rsidP="0004376E">
            <w:pPr>
              <w:pStyle w:val="Default"/>
              <w:spacing w:line="260" w:lineRule="atLeast"/>
              <w:jc w:val="center"/>
              <w:rPr>
                <w:color w:val="auto"/>
                <w:sz w:val="22"/>
                <w:szCs w:val="22"/>
              </w:rPr>
            </w:pPr>
          </w:p>
        </w:tc>
        <w:tc>
          <w:tcPr>
            <w:tcW w:w="1058" w:type="dxa"/>
            <w:shd w:val="clear" w:color="auto" w:fill="FDE9D9" w:themeFill="accent6" w:themeFillTint="33"/>
          </w:tcPr>
          <w:p w14:paraId="184EC164" w14:textId="77777777" w:rsidR="008E542C" w:rsidRPr="00934FE4" w:rsidRDefault="008E542C" w:rsidP="0004376E">
            <w:pPr>
              <w:pStyle w:val="Default"/>
              <w:spacing w:line="260" w:lineRule="atLeast"/>
              <w:jc w:val="center"/>
              <w:rPr>
                <w:color w:val="auto"/>
                <w:sz w:val="22"/>
                <w:szCs w:val="22"/>
              </w:rPr>
            </w:pPr>
          </w:p>
        </w:tc>
        <w:tc>
          <w:tcPr>
            <w:tcW w:w="1057" w:type="dxa"/>
            <w:shd w:val="clear" w:color="auto" w:fill="FDE9D9" w:themeFill="accent6" w:themeFillTint="33"/>
          </w:tcPr>
          <w:p w14:paraId="205DE17D" w14:textId="77777777" w:rsidR="008E542C" w:rsidRPr="00934FE4" w:rsidRDefault="008E542C" w:rsidP="0004376E">
            <w:pPr>
              <w:pStyle w:val="Default"/>
              <w:spacing w:line="260" w:lineRule="atLeast"/>
              <w:jc w:val="center"/>
              <w:rPr>
                <w:color w:val="auto"/>
                <w:sz w:val="22"/>
                <w:szCs w:val="22"/>
              </w:rPr>
            </w:pPr>
          </w:p>
        </w:tc>
        <w:tc>
          <w:tcPr>
            <w:tcW w:w="1058" w:type="dxa"/>
            <w:shd w:val="clear" w:color="auto" w:fill="FDE9D9" w:themeFill="accent6" w:themeFillTint="33"/>
          </w:tcPr>
          <w:p w14:paraId="4CA028D0" w14:textId="77777777" w:rsidR="008E542C" w:rsidRPr="00934FE4" w:rsidRDefault="008E542C" w:rsidP="0004376E">
            <w:pPr>
              <w:pStyle w:val="Default"/>
              <w:spacing w:line="260" w:lineRule="atLeast"/>
              <w:jc w:val="center"/>
              <w:rPr>
                <w:color w:val="auto"/>
                <w:sz w:val="22"/>
                <w:szCs w:val="22"/>
              </w:rPr>
            </w:pPr>
          </w:p>
        </w:tc>
        <w:tc>
          <w:tcPr>
            <w:tcW w:w="1057" w:type="dxa"/>
            <w:shd w:val="clear" w:color="auto" w:fill="FDE9D9" w:themeFill="accent6" w:themeFillTint="33"/>
          </w:tcPr>
          <w:p w14:paraId="374A9A71" w14:textId="77777777" w:rsidR="008E542C" w:rsidRPr="00934FE4" w:rsidRDefault="008E542C" w:rsidP="0004376E">
            <w:pPr>
              <w:pStyle w:val="Default"/>
              <w:spacing w:line="260" w:lineRule="atLeast"/>
              <w:jc w:val="center"/>
              <w:rPr>
                <w:color w:val="auto"/>
                <w:sz w:val="22"/>
                <w:szCs w:val="22"/>
              </w:rPr>
            </w:pPr>
          </w:p>
        </w:tc>
        <w:tc>
          <w:tcPr>
            <w:tcW w:w="1058" w:type="dxa"/>
            <w:shd w:val="clear" w:color="auto" w:fill="FDE9D9" w:themeFill="accent6" w:themeFillTint="33"/>
          </w:tcPr>
          <w:p w14:paraId="4413A396" w14:textId="77777777" w:rsidR="008E542C" w:rsidRPr="00934FE4" w:rsidRDefault="008E542C" w:rsidP="0004376E">
            <w:pPr>
              <w:pStyle w:val="Default"/>
              <w:spacing w:line="260" w:lineRule="atLeast"/>
              <w:jc w:val="center"/>
              <w:rPr>
                <w:color w:val="auto"/>
                <w:sz w:val="22"/>
                <w:szCs w:val="22"/>
              </w:rPr>
            </w:pPr>
          </w:p>
        </w:tc>
        <w:tc>
          <w:tcPr>
            <w:tcW w:w="1057" w:type="dxa"/>
            <w:shd w:val="clear" w:color="auto" w:fill="FDE9D9" w:themeFill="accent6" w:themeFillTint="33"/>
          </w:tcPr>
          <w:p w14:paraId="407796B8" w14:textId="77777777" w:rsidR="008E542C" w:rsidRPr="00934FE4" w:rsidRDefault="008E542C" w:rsidP="0004376E">
            <w:pPr>
              <w:pStyle w:val="Default"/>
              <w:spacing w:line="260" w:lineRule="atLeast"/>
              <w:jc w:val="center"/>
              <w:rPr>
                <w:color w:val="auto"/>
                <w:sz w:val="22"/>
                <w:szCs w:val="22"/>
              </w:rPr>
            </w:pPr>
          </w:p>
        </w:tc>
        <w:tc>
          <w:tcPr>
            <w:tcW w:w="1058" w:type="dxa"/>
            <w:shd w:val="clear" w:color="auto" w:fill="FDE9D9" w:themeFill="accent6" w:themeFillTint="33"/>
          </w:tcPr>
          <w:p w14:paraId="46DDF9E5" w14:textId="77777777" w:rsidR="008E542C" w:rsidRPr="00934FE4" w:rsidRDefault="008E542C" w:rsidP="0004376E">
            <w:pPr>
              <w:pStyle w:val="Default"/>
              <w:spacing w:line="260" w:lineRule="atLeast"/>
              <w:jc w:val="center"/>
              <w:rPr>
                <w:color w:val="auto"/>
                <w:sz w:val="22"/>
                <w:szCs w:val="22"/>
              </w:rPr>
            </w:pPr>
          </w:p>
        </w:tc>
      </w:tr>
      <w:tr w:rsidR="00934FE4" w:rsidRPr="00934FE4" w14:paraId="62AE070C" w14:textId="77777777" w:rsidTr="0092523A">
        <w:trPr>
          <w:trHeight w:val="288"/>
        </w:trPr>
        <w:tc>
          <w:tcPr>
            <w:tcW w:w="1075" w:type="dxa"/>
          </w:tcPr>
          <w:p w14:paraId="45BBFB15" w14:textId="77777777" w:rsidR="008E542C" w:rsidRPr="00934FE4" w:rsidRDefault="008E542C" w:rsidP="0004376E">
            <w:pPr>
              <w:pStyle w:val="Default"/>
              <w:spacing w:line="260" w:lineRule="atLeast"/>
              <w:rPr>
                <w:color w:val="auto"/>
                <w:sz w:val="22"/>
                <w:szCs w:val="22"/>
              </w:rPr>
            </w:pPr>
            <w:r w:rsidRPr="00934FE4">
              <w:rPr>
                <w:color w:val="auto"/>
                <w:sz w:val="22"/>
                <w:szCs w:val="22"/>
              </w:rPr>
              <w:t>Total</w:t>
            </w:r>
          </w:p>
        </w:tc>
        <w:tc>
          <w:tcPr>
            <w:tcW w:w="1057" w:type="dxa"/>
            <w:shd w:val="clear" w:color="auto" w:fill="FDE9D9" w:themeFill="accent6" w:themeFillTint="33"/>
          </w:tcPr>
          <w:p w14:paraId="579C222E" w14:textId="77777777" w:rsidR="008E542C" w:rsidRPr="00934FE4" w:rsidRDefault="008E542C" w:rsidP="0004376E">
            <w:pPr>
              <w:pStyle w:val="Default"/>
              <w:spacing w:line="260" w:lineRule="atLeast"/>
              <w:jc w:val="center"/>
              <w:rPr>
                <w:color w:val="auto"/>
                <w:sz w:val="22"/>
                <w:szCs w:val="22"/>
              </w:rPr>
            </w:pPr>
          </w:p>
        </w:tc>
        <w:tc>
          <w:tcPr>
            <w:tcW w:w="1058" w:type="dxa"/>
            <w:shd w:val="clear" w:color="auto" w:fill="FDE9D9" w:themeFill="accent6" w:themeFillTint="33"/>
          </w:tcPr>
          <w:p w14:paraId="1BD8187A" w14:textId="77777777" w:rsidR="008E542C" w:rsidRPr="00934FE4" w:rsidRDefault="008E542C" w:rsidP="0004376E">
            <w:pPr>
              <w:pStyle w:val="Default"/>
              <w:spacing w:line="260" w:lineRule="atLeast"/>
              <w:jc w:val="center"/>
              <w:rPr>
                <w:color w:val="auto"/>
                <w:sz w:val="22"/>
                <w:szCs w:val="22"/>
              </w:rPr>
            </w:pPr>
          </w:p>
        </w:tc>
        <w:tc>
          <w:tcPr>
            <w:tcW w:w="1057" w:type="dxa"/>
            <w:shd w:val="clear" w:color="auto" w:fill="FDE9D9" w:themeFill="accent6" w:themeFillTint="33"/>
          </w:tcPr>
          <w:p w14:paraId="4C2FCB06" w14:textId="77777777" w:rsidR="008E542C" w:rsidRPr="00934FE4" w:rsidRDefault="008E542C" w:rsidP="0004376E">
            <w:pPr>
              <w:pStyle w:val="Default"/>
              <w:spacing w:line="260" w:lineRule="atLeast"/>
              <w:jc w:val="center"/>
              <w:rPr>
                <w:color w:val="auto"/>
                <w:sz w:val="22"/>
                <w:szCs w:val="22"/>
              </w:rPr>
            </w:pPr>
          </w:p>
        </w:tc>
        <w:tc>
          <w:tcPr>
            <w:tcW w:w="1058" w:type="dxa"/>
            <w:shd w:val="clear" w:color="auto" w:fill="FDE9D9" w:themeFill="accent6" w:themeFillTint="33"/>
          </w:tcPr>
          <w:p w14:paraId="608C82B0" w14:textId="77777777" w:rsidR="008E542C" w:rsidRPr="00934FE4" w:rsidRDefault="008E542C" w:rsidP="0004376E">
            <w:pPr>
              <w:pStyle w:val="Default"/>
              <w:spacing w:line="260" w:lineRule="atLeast"/>
              <w:jc w:val="center"/>
              <w:rPr>
                <w:color w:val="auto"/>
                <w:sz w:val="22"/>
                <w:szCs w:val="22"/>
              </w:rPr>
            </w:pPr>
          </w:p>
        </w:tc>
        <w:tc>
          <w:tcPr>
            <w:tcW w:w="1057" w:type="dxa"/>
            <w:shd w:val="clear" w:color="auto" w:fill="FDE9D9" w:themeFill="accent6" w:themeFillTint="33"/>
          </w:tcPr>
          <w:p w14:paraId="097E8E28" w14:textId="77777777" w:rsidR="008E542C" w:rsidRPr="00934FE4" w:rsidRDefault="008E542C" w:rsidP="0004376E">
            <w:pPr>
              <w:pStyle w:val="Default"/>
              <w:spacing w:line="260" w:lineRule="atLeast"/>
              <w:jc w:val="center"/>
              <w:rPr>
                <w:color w:val="auto"/>
                <w:sz w:val="22"/>
                <w:szCs w:val="22"/>
              </w:rPr>
            </w:pPr>
          </w:p>
        </w:tc>
        <w:tc>
          <w:tcPr>
            <w:tcW w:w="1058" w:type="dxa"/>
            <w:shd w:val="clear" w:color="auto" w:fill="FDE9D9" w:themeFill="accent6" w:themeFillTint="33"/>
          </w:tcPr>
          <w:p w14:paraId="57203D71" w14:textId="77777777" w:rsidR="008E542C" w:rsidRPr="00934FE4" w:rsidRDefault="008E542C" w:rsidP="0004376E">
            <w:pPr>
              <w:pStyle w:val="Default"/>
              <w:spacing w:line="260" w:lineRule="atLeast"/>
              <w:jc w:val="center"/>
              <w:rPr>
                <w:color w:val="auto"/>
                <w:sz w:val="22"/>
                <w:szCs w:val="22"/>
              </w:rPr>
            </w:pPr>
          </w:p>
        </w:tc>
        <w:tc>
          <w:tcPr>
            <w:tcW w:w="1057" w:type="dxa"/>
            <w:shd w:val="clear" w:color="auto" w:fill="FDE9D9" w:themeFill="accent6" w:themeFillTint="33"/>
          </w:tcPr>
          <w:p w14:paraId="0AE1F8A3" w14:textId="77777777" w:rsidR="008E542C" w:rsidRPr="00934FE4" w:rsidRDefault="008E542C" w:rsidP="0004376E">
            <w:pPr>
              <w:pStyle w:val="Default"/>
              <w:spacing w:line="260" w:lineRule="atLeast"/>
              <w:jc w:val="center"/>
              <w:rPr>
                <w:color w:val="auto"/>
                <w:sz w:val="22"/>
                <w:szCs w:val="22"/>
              </w:rPr>
            </w:pPr>
          </w:p>
        </w:tc>
        <w:tc>
          <w:tcPr>
            <w:tcW w:w="1058" w:type="dxa"/>
            <w:shd w:val="clear" w:color="auto" w:fill="FDE9D9" w:themeFill="accent6" w:themeFillTint="33"/>
          </w:tcPr>
          <w:p w14:paraId="1A0C3DDD" w14:textId="77777777" w:rsidR="008E542C" w:rsidRPr="00934FE4" w:rsidRDefault="008E542C" w:rsidP="0004376E">
            <w:pPr>
              <w:pStyle w:val="Default"/>
              <w:spacing w:line="260" w:lineRule="atLeast"/>
              <w:jc w:val="center"/>
              <w:rPr>
                <w:color w:val="auto"/>
                <w:sz w:val="22"/>
                <w:szCs w:val="22"/>
              </w:rPr>
            </w:pPr>
          </w:p>
        </w:tc>
      </w:tr>
    </w:tbl>
    <w:p w14:paraId="4951474D" w14:textId="77777777" w:rsidR="008E542C" w:rsidRPr="00934FE4" w:rsidRDefault="008E542C" w:rsidP="00EB2323">
      <w:pPr>
        <w:spacing w:before="40"/>
        <w:rPr>
          <w:rFonts w:ascii="Times New Roman" w:hAnsi="Times New Roman" w:cs="Times New Roman"/>
        </w:rPr>
      </w:pPr>
      <w:r w:rsidRPr="00934FE4">
        <w:rPr>
          <w:rFonts w:ascii="Times New Roman" w:hAnsi="Times New Roman" w:cs="Times New Roman"/>
        </w:rPr>
        <w:t xml:space="preserve">*For schools that offer 5-year educational </w:t>
      </w:r>
      <w:r w:rsidR="009B2A69" w:rsidRPr="00934FE4">
        <w:rPr>
          <w:rFonts w:ascii="Times New Roman" w:hAnsi="Times New Roman" w:cs="Times New Roman"/>
        </w:rPr>
        <w:t>programme</w:t>
      </w:r>
    </w:p>
    <w:tbl>
      <w:tblPr>
        <w:tblStyle w:val="TableGrid"/>
        <w:tblW w:w="9535" w:type="dxa"/>
        <w:tblLayout w:type="fixed"/>
        <w:tblLook w:val="04A0" w:firstRow="1" w:lastRow="0" w:firstColumn="1" w:lastColumn="0" w:noHBand="0" w:noVBand="1"/>
      </w:tblPr>
      <w:tblGrid>
        <w:gridCol w:w="1075"/>
        <w:gridCol w:w="1057"/>
        <w:gridCol w:w="1058"/>
        <w:gridCol w:w="1057"/>
        <w:gridCol w:w="1058"/>
        <w:gridCol w:w="1057"/>
        <w:gridCol w:w="1058"/>
        <w:gridCol w:w="1057"/>
        <w:gridCol w:w="1058"/>
      </w:tblGrid>
      <w:tr w:rsidR="00934FE4" w:rsidRPr="00934FE4" w14:paraId="712C7569" w14:textId="77777777" w:rsidTr="00EB2323">
        <w:tc>
          <w:tcPr>
            <w:tcW w:w="9535" w:type="dxa"/>
            <w:gridSpan w:val="9"/>
          </w:tcPr>
          <w:p w14:paraId="1F17DAAA" w14:textId="77777777" w:rsidR="008E542C" w:rsidRPr="00934FE4" w:rsidRDefault="008E542C" w:rsidP="005E720C">
            <w:pPr>
              <w:pStyle w:val="Default"/>
              <w:rPr>
                <w:color w:val="auto"/>
                <w:sz w:val="22"/>
                <w:szCs w:val="22"/>
              </w:rPr>
            </w:pPr>
            <w:r w:rsidRPr="00934FE4">
              <w:rPr>
                <w:b/>
                <w:color w:val="auto"/>
                <w:sz w:val="22"/>
                <w:szCs w:val="22"/>
              </w:rPr>
              <w:t>Table MS-13.2:  Satisfaction with Availability of Tutorial Help by Curriculum Year</w:t>
            </w:r>
          </w:p>
        </w:tc>
      </w:tr>
      <w:tr w:rsidR="00934FE4" w:rsidRPr="003633C9" w14:paraId="2F290EC5" w14:textId="77777777" w:rsidTr="00EB2323">
        <w:tc>
          <w:tcPr>
            <w:tcW w:w="9535" w:type="dxa"/>
            <w:gridSpan w:val="9"/>
          </w:tcPr>
          <w:p w14:paraId="51A12C30" w14:textId="4CF7B644" w:rsidR="008E542C" w:rsidRPr="003633C9" w:rsidRDefault="008E542C" w:rsidP="003633C9">
            <w:pPr>
              <w:pStyle w:val="Default"/>
              <w:spacing w:after="40"/>
              <w:rPr>
                <w:color w:val="auto"/>
                <w:sz w:val="22"/>
                <w:szCs w:val="22"/>
              </w:rPr>
            </w:pPr>
            <w:r w:rsidRPr="003633C9">
              <w:rPr>
                <w:color w:val="auto"/>
                <w:sz w:val="22"/>
                <w:szCs w:val="22"/>
              </w:rPr>
              <w:t>Provide data from the ISA by curriculum year on the number and percentage of respondents who selected N/A, dissatisfied/very dissatisfied (combined), and satisfied/very satisfied (combined). If the medical school has one or more regional campuses, provide the data by campus.</w:t>
            </w:r>
            <w:r w:rsidR="00A17CFC">
              <w:rPr>
                <w:color w:val="auto"/>
                <w:sz w:val="22"/>
                <w:szCs w:val="22"/>
              </w:rPr>
              <w:t xml:space="preserve">  Type N/A if any row does not apply to your school.</w:t>
            </w:r>
          </w:p>
        </w:tc>
      </w:tr>
      <w:tr w:rsidR="00934FE4" w:rsidRPr="00934FE4" w14:paraId="2EE47C67" w14:textId="77777777" w:rsidTr="00EB2323">
        <w:tc>
          <w:tcPr>
            <w:tcW w:w="1075" w:type="dxa"/>
            <w:vMerge w:val="restart"/>
          </w:tcPr>
          <w:p w14:paraId="55287388" w14:textId="77777777" w:rsidR="008E542C" w:rsidRPr="00934FE4" w:rsidRDefault="008E542C" w:rsidP="005E720C">
            <w:pPr>
              <w:pStyle w:val="Default"/>
              <w:rPr>
                <w:color w:val="auto"/>
                <w:sz w:val="22"/>
                <w:szCs w:val="22"/>
              </w:rPr>
            </w:pPr>
            <w:r w:rsidRPr="00934FE4">
              <w:rPr>
                <w:color w:val="auto"/>
                <w:sz w:val="22"/>
                <w:szCs w:val="22"/>
              </w:rPr>
              <w:t>Medical School Class</w:t>
            </w:r>
          </w:p>
        </w:tc>
        <w:tc>
          <w:tcPr>
            <w:tcW w:w="2115" w:type="dxa"/>
            <w:gridSpan w:val="2"/>
          </w:tcPr>
          <w:p w14:paraId="0BE50BB1" w14:textId="77777777" w:rsidR="008E542C" w:rsidRPr="00934FE4" w:rsidRDefault="008E542C" w:rsidP="005E720C">
            <w:pPr>
              <w:pStyle w:val="Default"/>
              <w:jc w:val="center"/>
              <w:rPr>
                <w:color w:val="auto"/>
                <w:sz w:val="22"/>
                <w:szCs w:val="22"/>
              </w:rPr>
            </w:pPr>
            <w:r w:rsidRPr="00934FE4">
              <w:rPr>
                <w:color w:val="auto"/>
                <w:sz w:val="22"/>
                <w:szCs w:val="22"/>
              </w:rPr>
              <w:t>Number of Total Responses/Response Rate to this Item</w:t>
            </w:r>
          </w:p>
        </w:tc>
        <w:tc>
          <w:tcPr>
            <w:tcW w:w="2115" w:type="dxa"/>
            <w:gridSpan w:val="2"/>
          </w:tcPr>
          <w:p w14:paraId="6CFE2C43" w14:textId="77777777" w:rsidR="008E542C" w:rsidRPr="00934FE4" w:rsidRDefault="008E542C" w:rsidP="005E720C">
            <w:pPr>
              <w:pStyle w:val="Default"/>
              <w:jc w:val="center"/>
              <w:rPr>
                <w:color w:val="auto"/>
                <w:sz w:val="22"/>
                <w:szCs w:val="22"/>
              </w:rPr>
            </w:pPr>
            <w:r w:rsidRPr="00934FE4">
              <w:rPr>
                <w:color w:val="auto"/>
                <w:sz w:val="22"/>
                <w:szCs w:val="22"/>
              </w:rPr>
              <w:t>Number and % of</w:t>
            </w:r>
          </w:p>
          <w:p w14:paraId="6DF4F18F" w14:textId="77777777" w:rsidR="008E542C" w:rsidRPr="00934FE4" w:rsidRDefault="008E542C" w:rsidP="005E720C">
            <w:pPr>
              <w:pStyle w:val="Default"/>
              <w:jc w:val="center"/>
              <w:rPr>
                <w:color w:val="auto"/>
                <w:sz w:val="22"/>
                <w:szCs w:val="22"/>
              </w:rPr>
            </w:pPr>
            <w:r w:rsidRPr="00934FE4">
              <w:rPr>
                <w:color w:val="auto"/>
                <w:sz w:val="22"/>
                <w:szCs w:val="22"/>
              </w:rPr>
              <w:t>N/A</w:t>
            </w:r>
          </w:p>
          <w:p w14:paraId="68E3F874" w14:textId="77777777" w:rsidR="008E542C" w:rsidRPr="00934FE4" w:rsidRDefault="008E542C" w:rsidP="005E720C">
            <w:pPr>
              <w:pStyle w:val="Default"/>
              <w:jc w:val="center"/>
              <w:rPr>
                <w:color w:val="auto"/>
                <w:sz w:val="22"/>
                <w:szCs w:val="22"/>
              </w:rPr>
            </w:pPr>
            <w:r w:rsidRPr="00934FE4">
              <w:rPr>
                <w:color w:val="auto"/>
                <w:sz w:val="22"/>
                <w:szCs w:val="22"/>
              </w:rPr>
              <w:t>Responses</w:t>
            </w:r>
          </w:p>
        </w:tc>
        <w:tc>
          <w:tcPr>
            <w:tcW w:w="2115" w:type="dxa"/>
            <w:gridSpan w:val="2"/>
          </w:tcPr>
          <w:p w14:paraId="0CBF5D93" w14:textId="77777777" w:rsidR="008E542C" w:rsidRPr="00934FE4" w:rsidRDefault="008E542C" w:rsidP="005E720C">
            <w:pPr>
              <w:pStyle w:val="Default"/>
              <w:jc w:val="center"/>
              <w:rPr>
                <w:color w:val="auto"/>
                <w:sz w:val="22"/>
                <w:szCs w:val="22"/>
              </w:rPr>
            </w:pPr>
            <w:r w:rsidRPr="00934FE4">
              <w:rPr>
                <w:color w:val="auto"/>
                <w:sz w:val="22"/>
                <w:szCs w:val="22"/>
              </w:rPr>
              <w:t xml:space="preserve">Number and % of </w:t>
            </w:r>
          </w:p>
          <w:p w14:paraId="2475854E" w14:textId="77777777" w:rsidR="008E542C" w:rsidRPr="00934FE4" w:rsidRDefault="008E542C" w:rsidP="005E720C">
            <w:pPr>
              <w:pStyle w:val="Default"/>
              <w:jc w:val="center"/>
              <w:rPr>
                <w:color w:val="auto"/>
                <w:sz w:val="22"/>
                <w:szCs w:val="22"/>
              </w:rPr>
            </w:pPr>
            <w:r w:rsidRPr="00934FE4">
              <w:rPr>
                <w:color w:val="auto"/>
                <w:sz w:val="22"/>
                <w:szCs w:val="22"/>
              </w:rPr>
              <w:t>Dissatisfied/Very Dissatisfied</w:t>
            </w:r>
          </w:p>
          <w:p w14:paraId="4B87BDF4" w14:textId="77777777" w:rsidR="008E542C" w:rsidRPr="00934FE4" w:rsidRDefault="008E542C" w:rsidP="005E720C">
            <w:pPr>
              <w:pStyle w:val="Default"/>
              <w:jc w:val="center"/>
              <w:rPr>
                <w:color w:val="auto"/>
                <w:sz w:val="22"/>
                <w:szCs w:val="22"/>
              </w:rPr>
            </w:pPr>
            <w:r w:rsidRPr="00934FE4">
              <w:rPr>
                <w:color w:val="auto"/>
                <w:sz w:val="22"/>
                <w:szCs w:val="22"/>
              </w:rPr>
              <w:t>Responses</w:t>
            </w:r>
          </w:p>
        </w:tc>
        <w:tc>
          <w:tcPr>
            <w:tcW w:w="2115" w:type="dxa"/>
            <w:gridSpan w:val="2"/>
          </w:tcPr>
          <w:p w14:paraId="318F1175" w14:textId="77777777" w:rsidR="008E542C" w:rsidRPr="00934FE4" w:rsidRDefault="008E542C" w:rsidP="005E720C">
            <w:pPr>
              <w:pStyle w:val="Default"/>
              <w:jc w:val="center"/>
              <w:rPr>
                <w:color w:val="auto"/>
                <w:sz w:val="22"/>
                <w:szCs w:val="22"/>
              </w:rPr>
            </w:pPr>
            <w:r w:rsidRPr="00934FE4">
              <w:rPr>
                <w:color w:val="auto"/>
                <w:sz w:val="22"/>
                <w:szCs w:val="22"/>
              </w:rPr>
              <w:t>Number and % of</w:t>
            </w:r>
          </w:p>
          <w:p w14:paraId="589D8AD9" w14:textId="77777777" w:rsidR="008E542C" w:rsidRPr="00934FE4" w:rsidRDefault="008E542C" w:rsidP="005E720C">
            <w:pPr>
              <w:pStyle w:val="Default"/>
              <w:jc w:val="center"/>
              <w:rPr>
                <w:color w:val="auto"/>
                <w:sz w:val="22"/>
                <w:szCs w:val="22"/>
              </w:rPr>
            </w:pPr>
            <w:r w:rsidRPr="00934FE4">
              <w:rPr>
                <w:color w:val="auto"/>
                <w:sz w:val="22"/>
                <w:szCs w:val="22"/>
              </w:rPr>
              <w:t>Satisfied/Very Satisfied Responses</w:t>
            </w:r>
          </w:p>
        </w:tc>
      </w:tr>
      <w:tr w:rsidR="00934FE4" w:rsidRPr="00934FE4" w14:paraId="1E308409" w14:textId="77777777" w:rsidTr="00EB2323">
        <w:tc>
          <w:tcPr>
            <w:tcW w:w="1075" w:type="dxa"/>
            <w:vMerge/>
          </w:tcPr>
          <w:p w14:paraId="0E853F88" w14:textId="77777777" w:rsidR="008E542C" w:rsidRPr="00934FE4" w:rsidRDefault="008E542C" w:rsidP="005E720C">
            <w:pPr>
              <w:pStyle w:val="Default"/>
              <w:rPr>
                <w:color w:val="auto"/>
                <w:sz w:val="22"/>
                <w:szCs w:val="22"/>
              </w:rPr>
            </w:pPr>
          </w:p>
        </w:tc>
        <w:tc>
          <w:tcPr>
            <w:tcW w:w="1057" w:type="dxa"/>
          </w:tcPr>
          <w:p w14:paraId="28E2FC28" w14:textId="77777777" w:rsidR="008E542C" w:rsidRPr="00934FE4" w:rsidRDefault="008E542C" w:rsidP="005E720C">
            <w:pPr>
              <w:pStyle w:val="Default"/>
              <w:jc w:val="center"/>
              <w:rPr>
                <w:color w:val="auto"/>
                <w:sz w:val="22"/>
                <w:szCs w:val="22"/>
              </w:rPr>
            </w:pPr>
            <w:r w:rsidRPr="00934FE4">
              <w:rPr>
                <w:color w:val="auto"/>
                <w:sz w:val="22"/>
                <w:szCs w:val="22"/>
              </w:rPr>
              <w:t>N</w:t>
            </w:r>
          </w:p>
        </w:tc>
        <w:tc>
          <w:tcPr>
            <w:tcW w:w="1058" w:type="dxa"/>
          </w:tcPr>
          <w:p w14:paraId="26F04367" w14:textId="77777777" w:rsidR="008E542C" w:rsidRPr="00934FE4" w:rsidRDefault="008E542C" w:rsidP="005E720C">
            <w:pPr>
              <w:pStyle w:val="Default"/>
              <w:jc w:val="center"/>
              <w:rPr>
                <w:color w:val="auto"/>
                <w:sz w:val="22"/>
                <w:szCs w:val="22"/>
              </w:rPr>
            </w:pPr>
            <w:r w:rsidRPr="00934FE4">
              <w:rPr>
                <w:color w:val="auto"/>
                <w:sz w:val="22"/>
                <w:szCs w:val="22"/>
              </w:rPr>
              <w:t>%</w:t>
            </w:r>
          </w:p>
        </w:tc>
        <w:tc>
          <w:tcPr>
            <w:tcW w:w="1057" w:type="dxa"/>
          </w:tcPr>
          <w:p w14:paraId="6A569B16" w14:textId="77777777" w:rsidR="008E542C" w:rsidRPr="00934FE4" w:rsidRDefault="008E542C" w:rsidP="005E720C">
            <w:pPr>
              <w:pStyle w:val="Default"/>
              <w:jc w:val="center"/>
              <w:rPr>
                <w:color w:val="auto"/>
                <w:sz w:val="22"/>
                <w:szCs w:val="22"/>
              </w:rPr>
            </w:pPr>
            <w:r w:rsidRPr="00934FE4">
              <w:rPr>
                <w:color w:val="auto"/>
                <w:sz w:val="22"/>
                <w:szCs w:val="22"/>
              </w:rPr>
              <w:t>N</w:t>
            </w:r>
          </w:p>
        </w:tc>
        <w:tc>
          <w:tcPr>
            <w:tcW w:w="1058" w:type="dxa"/>
          </w:tcPr>
          <w:p w14:paraId="17887E93" w14:textId="77777777" w:rsidR="008E542C" w:rsidRPr="00934FE4" w:rsidRDefault="008E542C" w:rsidP="005E720C">
            <w:pPr>
              <w:pStyle w:val="Default"/>
              <w:jc w:val="center"/>
              <w:rPr>
                <w:color w:val="auto"/>
                <w:sz w:val="22"/>
                <w:szCs w:val="22"/>
              </w:rPr>
            </w:pPr>
            <w:r w:rsidRPr="00934FE4">
              <w:rPr>
                <w:color w:val="auto"/>
                <w:sz w:val="22"/>
                <w:szCs w:val="22"/>
              </w:rPr>
              <w:t>%</w:t>
            </w:r>
          </w:p>
        </w:tc>
        <w:tc>
          <w:tcPr>
            <w:tcW w:w="1057" w:type="dxa"/>
          </w:tcPr>
          <w:p w14:paraId="6A6C903C" w14:textId="77777777" w:rsidR="008E542C" w:rsidRPr="00934FE4" w:rsidRDefault="008E542C" w:rsidP="005E720C">
            <w:pPr>
              <w:pStyle w:val="Default"/>
              <w:jc w:val="center"/>
              <w:rPr>
                <w:color w:val="auto"/>
                <w:sz w:val="22"/>
                <w:szCs w:val="22"/>
              </w:rPr>
            </w:pPr>
            <w:r w:rsidRPr="00934FE4">
              <w:rPr>
                <w:color w:val="auto"/>
                <w:sz w:val="22"/>
                <w:szCs w:val="22"/>
              </w:rPr>
              <w:t>N</w:t>
            </w:r>
          </w:p>
        </w:tc>
        <w:tc>
          <w:tcPr>
            <w:tcW w:w="1058" w:type="dxa"/>
          </w:tcPr>
          <w:p w14:paraId="61E64EE6" w14:textId="77777777" w:rsidR="008E542C" w:rsidRPr="00934FE4" w:rsidRDefault="008E542C" w:rsidP="005E720C">
            <w:pPr>
              <w:pStyle w:val="Default"/>
              <w:jc w:val="center"/>
              <w:rPr>
                <w:color w:val="auto"/>
                <w:sz w:val="22"/>
                <w:szCs w:val="22"/>
              </w:rPr>
            </w:pPr>
            <w:r w:rsidRPr="00934FE4">
              <w:rPr>
                <w:color w:val="auto"/>
                <w:sz w:val="22"/>
                <w:szCs w:val="22"/>
              </w:rPr>
              <w:t>%</w:t>
            </w:r>
          </w:p>
        </w:tc>
        <w:tc>
          <w:tcPr>
            <w:tcW w:w="1057" w:type="dxa"/>
          </w:tcPr>
          <w:p w14:paraId="5B6DA61E" w14:textId="77777777" w:rsidR="008E542C" w:rsidRPr="00934FE4" w:rsidRDefault="008E542C" w:rsidP="005E720C">
            <w:pPr>
              <w:pStyle w:val="Default"/>
              <w:jc w:val="center"/>
              <w:rPr>
                <w:color w:val="auto"/>
                <w:sz w:val="22"/>
                <w:szCs w:val="22"/>
              </w:rPr>
            </w:pPr>
            <w:r w:rsidRPr="00934FE4">
              <w:rPr>
                <w:color w:val="auto"/>
                <w:sz w:val="22"/>
                <w:szCs w:val="22"/>
              </w:rPr>
              <w:t>N</w:t>
            </w:r>
          </w:p>
        </w:tc>
        <w:tc>
          <w:tcPr>
            <w:tcW w:w="1058" w:type="dxa"/>
          </w:tcPr>
          <w:p w14:paraId="188AC191" w14:textId="77777777" w:rsidR="008E542C" w:rsidRPr="00934FE4" w:rsidRDefault="008E542C" w:rsidP="005E720C">
            <w:pPr>
              <w:pStyle w:val="Default"/>
              <w:jc w:val="center"/>
              <w:rPr>
                <w:color w:val="auto"/>
                <w:sz w:val="22"/>
                <w:szCs w:val="22"/>
              </w:rPr>
            </w:pPr>
            <w:r w:rsidRPr="00934FE4">
              <w:rPr>
                <w:color w:val="auto"/>
                <w:sz w:val="22"/>
                <w:szCs w:val="22"/>
              </w:rPr>
              <w:t>%</w:t>
            </w:r>
          </w:p>
        </w:tc>
      </w:tr>
      <w:tr w:rsidR="00934FE4" w:rsidRPr="00934FE4" w14:paraId="4D5D329E" w14:textId="77777777" w:rsidTr="0092523A">
        <w:trPr>
          <w:trHeight w:val="288"/>
        </w:trPr>
        <w:tc>
          <w:tcPr>
            <w:tcW w:w="1075" w:type="dxa"/>
          </w:tcPr>
          <w:p w14:paraId="46461520" w14:textId="77777777" w:rsidR="008E542C" w:rsidRPr="00934FE4" w:rsidRDefault="008E542C" w:rsidP="0004376E">
            <w:pPr>
              <w:pStyle w:val="Default"/>
              <w:spacing w:line="260" w:lineRule="atLeast"/>
              <w:rPr>
                <w:color w:val="auto"/>
                <w:sz w:val="22"/>
                <w:szCs w:val="22"/>
              </w:rPr>
            </w:pPr>
            <w:r w:rsidRPr="00934FE4">
              <w:rPr>
                <w:color w:val="auto"/>
                <w:sz w:val="22"/>
                <w:szCs w:val="22"/>
              </w:rPr>
              <w:t>Year 1</w:t>
            </w:r>
          </w:p>
        </w:tc>
        <w:tc>
          <w:tcPr>
            <w:tcW w:w="1057" w:type="dxa"/>
            <w:shd w:val="clear" w:color="auto" w:fill="FDE9D9" w:themeFill="accent6" w:themeFillTint="33"/>
          </w:tcPr>
          <w:p w14:paraId="09A54DE3" w14:textId="77777777" w:rsidR="008E542C" w:rsidRPr="00934FE4" w:rsidRDefault="008E542C" w:rsidP="0004376E">
            <w:pPr>
              <w:pStyle w:val="Default"/>
              <w:spacing w:line="260" w:lineRule="atLeast"/>
              <w:jc w:val="center"/>
              <w:rPr>
                <w:color w:val="auto"/>
                <w:sz w:val="22"/>
                <w:szCs w:val="22"/>
              </w:rPr>
            </w:pPr>
          </w:p>
        </w:tc>
        <w:tc>
          <w:tcPr>
            <w:tcW w:w="1058" w:type="dxa"/>
            <w:shd w:val="clear" w:color="auto" w:fill="FDE9D9" w:themeFill="accent6" w:themeFillTint="33"/>
          </w:tcPr>
          <w:p w14:paraId="25A9A81A" w14:textId="77777777" w:rsidR="008E542C" w:rsidRPr="00934FE4" w:rsidRDefault="008E542C" w:rsidP="0004376E">
            <w:pPr>
              <w:pStyle w:val="Default"/>
              <w:spacing w:line="260" w:lineRule="atLeast"/>
              <w:jc w:val="center"/>
              <w:rPr>
                <w:color w:val="auto"/>
                <w:sz w:val="22"/>
                <w:szCs w:val="22"/>
              </w:rPr>
            </w:pPr>
          </w:p>
        </w:tc>
        <w:tc>
          <w:tcPr>
            <w:tcW w:w="1057" w:type="dxa"/>
            <w:shd w:val="clear" w:color="auto" w:fill="FDE9D9" w:themeFill="accent6" w:themeFillTint="33"/>
          </w:tcPr>
          <w:p w14:paraId="78A2AE7B" w14:textId="77777777" w:rsidR="008E542C" w:rsidRPr="00934FE4" w:rsidRDefault="008E542C" w:rsidP="0004376E">
            <w:pPr>
              <w:pStyle w:val="Default"/>
              <w:spacing w:line="260" w:lineRule="atLeast"/>
              <w:jc w:val="center"/>
              <w:rPr>
                <w:color w:val="auto"/>
                <w:sz w:val="22"/>
                <w:szCs w:val="22"/>
              </w:rPr>
            </w:pPr>
          </w:p>
        </w:tc>
        <w:tc>
          <w:tcPr>
            <w:tcW w:w="1058" w:type="dxa"/>
            <w:shd w:val="clear" w:color="auto" w:fill="FDE9D9" w:themeFill="accent6" w:themeFillTint="33"/>
          </w:tcPr>
          <w:p w14:paraId="140C9800" w14:textId="77777777" w:rsidR="008E542C" w:rsidRPr="00934FE4" w:rsidRDefault="008E542C" w:rsidP="0004376E">
            <w:pPr>
              <w:pStyle w:val="Default"/>
              <w:spacing w:line="260" w:lineRule="atLeast"/>
              <w:jc w:val="center"/>
              <w:rPr>
                <w:color w:val="auto"/>
                <w:sz w:val="22"/>
                <w:szCs w:val="22"/>
              </w:rPr>
            </w:pPr>
          </w:p>
        </w:tc>
        <w:tc>
          <w:tcPr>
            <w:tcW w:w="1057" w:type="dxa"/>
            <w:shd w:val="clear" w:color="auto" w:fill="FDE9D9" w:themeFill="accent6" w:themeFillTint="33"/>
          </w:tcPr>
          <w:p w14:paraId="42300075" w14:textId="77777777" w:rsidR="008E542C" w:rsidRPr="00934FE4" w:rsidRDefault="008E542C" w:rsidP="0004376E">
            <w:pPr>
              <w:pStyle w:val="Default"/>
              <w:spacing w:line="260" w:lineRule="atLeast"/>
              <w:jc w:val="center"/>
              <w:rPr>
                <w:color w:val="auto"/>
                <w:sz w:val="22"/>
                <w:szCs w:val="22"/>
              </w:rPr>
            </w:pPr>
          </w:p>
        </w:tc>
        <w:tc>
          <w:tcPr>
            <w:tcW w:w="1058" w:type="dxa"/>
            <w:shd w:val="clear" w:color="auto" w:fill="FDE9D9" w:themeFill="accent6" w:themeFillTint="33"/>
          </w:tcPr>
          <w:p w14:paraId="468E54C8" w14:textId="77777777" w:rsidR="008E542C" w:rsidRPr="00934FE4" w:rsidRDefault="008E542C" w:rsidP="0004376E">
            <w:pPr>
              <w:pStyle w:val="Default"/>
              <w:spacing w:line="260" w:lineRule="atLeast"/>
              <w:jc w:val="center"/>
              <w:rPr>
                <w:color w:val="auto"/>
                <w:sz w:val="22"/>
                <w:szCs w:val="22"/>
              </w:rPr>
            </w:pPr>
          </w:p>
        </w:tc>
        <w:tc>
          <w:tcPr>
            <w:tcW w:w="1057" w:type="dxa"/>
            <w:shd w:val="clear" w:color="auto" w:fill="FDE9D9" w:themeFill="accent6" w:themeFillTint="33"/>
          </w:tcPr>
          <w:p w14:paraId="5D57530C" w14:textId="77777777" w:rsidR="008E542C" w:rsidRPr="00934FE4" w:rsidRDefault="008E542C" w:rsidP="0004376E">
            <w:pPr>
              <w:pStyle w:val="Default"/>
              <w:spacing w:line="260" w:lineRule="atLeast"/>
              <w:jc w:val="center"/>
              <w:rPr>
                <w:color w:val="auto"/>
                <w:sz w:val="22"/>
                <w:szCs w:val="22"/>
              </w:rPr>
            </w:pPr>
          </w:p>
        </w:tc>
        <w:tc>
          <w:tcPr>
            <w:tcW w:w="1058" w:type="dxa"/>
            <w:shd w:val="clear" w:color="auto" w:fill="FDE9D9" w:themeFill="accent6" w:themeFillTint="33"/>
          </w:tcPr>
          <w:p w14:paraId="7A19DDC1" w14:textId="77777777" w:rsidR="008E542C" w:rsidRPr="00934FE4" w:rsidRDefault="008E542C" w:rsidP="0004376E">
            <w:pPr>
              <w:pStyle w:val="Default"/>
              <w:spacing w:line="260" w:lineRule="atLeast"/>
              <w:jc w:val="center"/>
              <w:rPr>
                <w:color w:val="auto"/>
                <w:sz w:val="22"/>
                <w:szCs w:val="22"/>
              </w:rPr>
            </w:pPr>
          </w:p>
        </w:tc>
      </w:tr>
      <w:tr w:rsidR="00934FE4" w:rsidRPr="00934FE4" w14:paraId="41355464" w14:textId="77777777" w:rsidTr="0092523A">
        <w:trPr>
          <w:trHeight w:val="288"/>
        </w:trPr>
        <w:tc>
          <w:tcPr>
            <w:tcW w:w="1075" w:type="dxa"/>
          </w:tcPr>
          <w:p w14:paraId="0B6BBAD5" w14:textId="77777777" w:rsidR="008E542C" w:rsidRPr="00934FE4" w:rsidRDefault="008E542C" w:rsidP="0004376E">
            <w:pPr>
              <w:pStyle w:val="Default"/>
              <w:spacing w:line="260" w:lineRule="atLeast"/>
              <w:rPr>
                <w:color w:val="auto"/>
                <w:sz w:val="22"/>
                <w:szCs w:val="22"/>
              </w:rPr>
            </w:pPr>
            <w:r w:rsidRPr="00934FE4">
              <w:rPr>
                <w:color w:val="auto"/>
                <w:sz w:val="22"/>
                <w:szCs w:val="22"/>
              </w:rPr>
              <w:t>Year 2</w:t>
            </w:r>
          </w:p>
        </w:tc>
        <w:tc>
          <w:tcPr>
            <w:tcW w:w="1057" w:type="dxa"/>
            <w:shd w:val="clear" w:color="auto" w:fill="FDE9D9" w:themeFill="accent6" w:themeFillTint="33"/>
          </w:tcPr>
          <w:p w14:paraId="3EEB3247" w14:textId="77777777" w:rsidR="008E542C" w:rsidRPr="00934FE4" w:rsidRDefault="008E542C" w:rsidP="0004376E">
            <w:pPr>
              <w:pStyle w:val="Default"/>
              <w:spacing w:line="260" w:lineRule="atLeast"/>
              <w:jc w:val="center"/>
              <w:rPr>
                <w:color w:val="auto"/>
                <w:sz w:val="22"/>
                <w:szCs w:val="22"/>
              </w:rPr>
            </w:pPr>
          </w:p>
        </w:tc>
        <w:tc>
          <w:tcPr>
            <w:tcW w:w="1058" w:type="dxa"/>
            <w:shd w:val="clear" w:color="auto" w:fill="FDE9D9" w:themeFill="accent6" w:themeFillTint="33"/>
          </w:tcPr>
          <w:p w14:paraId="5FF4B0C6" w14:textId="77777777" w:rsidR="008E542C" w:rsidRPr="00934FE4" w:rsidRDefault="008E542C" w:rsidP="0004376E">
            <w:pPr>
              <w:pStyle w:val="Default"/>
              <w:spacing w:line="260" w:lineRule="atLeast"/>
              <w:jc w:val="center"/>
              <w:rPr>
                <w:color w:val="auto"/>
                <w:sz w:val="22"/>
                <w:szCs w:val="22"/>
              </w:rPr>
            </w:pPr>
          </w:p>
        </w:tc>
        <w:tc>
          <w:tcPr>
            <w:tcW w:w="1057" w:type="dxa"/>
            <w:shd w:val="clear" w:color="auto" w:fill="FDE9D9" w:themeFill="accent6" w:themeFillTint="33"/>
          </w:tcPr>
          <w:p w14:paraId="492E73BF" w14:textId="77777777" w:rsidR="008E542C" w:rsidRPr="00934FE4" w:rsidRDefault="008E542C" w:rsidP="0004376E">
            <w:pPr>
              <w:pStyle w:val="Default"/>
              <w:spacing w:line="260" w:lineRule="atLeast"/>
              <w:jc w:val="center"/>
              <w:rPr>
                <w:color w:val="auto"/>
                <w:sz w:val="22"/>
                <w:szCs w:val="22"/>
              </w:rPr>
            </w:pPr>
          </w:p>
        </w:tc>
        <w:tc>
          <w:tcPr>
            <w:tcW w:w="1058" w:type="dxa"/>
            <w:shd w:val="clear" w:color="auto" w:fill="FDE9D9" w:themeFill="accent6" w:themeFillTint="33"/>
          </w:tcPr>
          <w:p w14:paraId="161B3BBC" w14:textId="77777777" w:rsidR="008E542C" w:rsidRPr="00934FE4" w:rsidRDefault="008E542C" w:rsidP="0004376E">
            <w:pPr>
              <w:pStyle w:val="Default"/>
              <w:spacing w:line="260" w:lineRule="atLeast"/>
              <w:jc w:val="center"/>
              <w:rPr>
                <w:color w:val="auto"/>
                <w:sz w:val="22"/>
                <w:szCs w:val="22"/>
              </w:rPr>
            </w:pPr>
          </w:p>
        </w:tc>
        <w:tc>
          <w:tcPr>
            <w:tcW w:w="1057" w:type="dxa"/>
            <w:shd w:val="clear" w:color="auto" w:fill="FDE9D9" w:themeFill="accent6" w:themeFillTint="33"/>
          </w:tcPr>
          <w:p w14:paraId="2DCF4A81" w14:textId="77777777" w:rsidR="008E542C" w:rsidRPr="00934FE4" w:rsidRDefault="008E542C" w:rsidP="0004376E">
            <w:pPr>
              <w:pStyle w:val="Default"/>
              <w:spacing w:line="260" w:lineRule="atLeast"/>
              <w:jc w:val="center"/>
              <w:rPr>
                <w:color w:val="auto"/>
                <w:sz w:val="22"/>
                <w:szCs w:val="22"/>
              </w:rPr>
            </w:pPr>
          </w:p>
        </w:tc>
        <w:tc>
          <w:tcPr>
            <w:tcW w:w="1058" w:type="dxa"/>
            <w:shd w:val="clear" w:color="auto" w:fill="FDE9D9" w:themeFill="accent6" w:themeFillTint="33"/>
          </w:tcPr>
          <w:p w14:paraId="0469FAFA" w14:textId="77777777" w:rsidR="008E542C" w:rsidRPr="00934FE4" w:rsidRDefault="008E542C" w:rsidP="0004376E">
            <w:pPr>
              <w:pStyle w:val="Default"/>
              <w:spacing w:line="260" w:lineRule="atLeast"/>
              <w:jc w:val="center"/>
              <w:rPr>
                <w:color w:val="auto"/>
                <w:sz w:val="22"/>
                <w:szCs w:val="22"/>
              </w:rPr>
            </w:pPr>
          </w:p>
        </w:tc>
        <w:tc>
          <w:tcPr>
            <w:tcW w:w="1057" w:type="dxa"/>
            <w:shd w:val="clear" w:color="auto" w:fill="FDE9D9" w:themeFill="accent6" w:themeFillTint="33"/>
          </w:tcPr>
          <w:p w14:paraId="70CE0090" w14:textId="77777777" w:rsidR="008E542C" w:rsidRPr="00934FE4" w:rsidRDefault="008E542C" w:rsidP="0004376E">
            <w:pPr>
              <w:pStyle w:val="Default"/>
              <w:spacing w:line="260" w:lineRule="atLeast"/>
              <w:jc w:val="center"/>
              <w:rPr>
                <w:color w:val="auto"/>
                <w:sz w:val="22"/>
                <w:szCs w:val="22"/>
              </w:rPr>
            </w:pPr>
          </w:p>
        </w:tc>
        <w:tc>
          <w:tcPr>
            <w:tcW w:w="1058" w:type="dxa"/>
            <w:shd w:val="clear" w:color="auto" w:fill="FDE9D9" w:themeFill="accent6" w:themeFillTint="33"/>
          </w:tcPr>
          <w:p w14:paraId="29F899E9" w14:textId="77777777" w:rsidR="008E542C" w:rsidRPr="00934FE4" w:rsidRDefault="008E542C" w:rsidP="0004376E">
            <w:pPr>
              <w:pStyle w:val="Default"/>
              <w:spacing w:line="260" w:lineRule="atLeast"/>
              <w:jc w:val="center"/>
              <w:rPr>
                <w:color w:val="auto"/>
                <w:sz w:val="22"/>
                <w:szCs w:val="22"/>
              </w:rPr>
            </w:pPr>
          </w:p>
        </w:tc>
      </w:tr>
      <w:tr w:rsidR="00934FE4" w:rsidRPr="00934FE4" w14:paraId="58B75B7B" w14:textId="77777777" w:rsidTr="0092523A">
        <w:trPr>
          <w:trHeight w:val="288"/>
        </w:trPr>
        <w:tc>
          <w:tcPr>
            <w:tcW w:w="1075" w:type="dxa"/>
          </w:tcPr>
          <w:p w14:paraId="35F34484" w14:textId="77777777" w:rsidR="008E542C" w:rsidRPr="00934FE4" w:rsidRDefault="008E542C" w:rsidP="0004376E">
            <w:pPr>
              <w:pStyle w:val="Default"/>
              <w:spacing w:line="260" w:lineRule="atLeast"/>
              <w:rPr>
                <w:color w:val="auto"/>
                <w:sz w:val="22"/>
                <w:szCs w:val="22"/>
              </w:rPr>
            </w:pPr>
            <w:r w:rsidRPr="00934FE4">
              <w:rPr>
                <w:color w:val="auto"/>
                <w:sz w:val="22"/>
                <w:szCs w:val="22"/>
              </w:rPr>
              <w:t>Year 3</w:t>
            </w:r>
          </w:p>
        </w:tc>
        <w:tc>
          <w:tcPr>
            <w:tcW w:w="1057" w:type="dxa"/>
            <w:shd w:val="clear" w:color="auto" w:fill="FDE9D9" w:themeFill="accent6" w:themeFillTint="33"/>
          </w:tcPr>
          <w:p w14:paraId="50983AAB" w14:textId="77777777" w:rsidR="008E542C" w:rsidRPr="00934FE4" w:rsidRDefault="008E542C" w:rsidP="0004376E">
            <w:pPr>
              <w:pStyle w:val="Default"/>
              <w:spacing w:line="260" w:lineRule="atLeast"/>
              <w:jc w:val="center"/>
              <w:rPr>
                <w:color w:val="auto"/>
                <w:sz w:val="22"/>
                <w:szCs w:val="22"/>
              </w:rPr>
            </w:pPr>
          </w:p>
        </w:tc>
        <w:tc>
          <w:tcPr>
            <w:tcW w:w="1058" w:type="dxa"/>
            <w:shd w:val="clear" w:color="auto" w:fill="FDE9D9" w:themeFill="accent6" w:themeFillTint="33"/>
          </w:tcPr>
          <w:p w14:paraId="7B0F8D3B" w14:textId="77777777" w:rsidR="008E542C" w:rsidRPr="00934FE4" w:rsidRDefault="008E542C" w:rsidP="0004376E">
            <w:pPr>
              <w:pStyle w:val="Default"/>
              <w:spacing w:line="260" w:lineRule="atLeast"/>
              <w:jc w:val="center"/>
              <w:rPr>
                <w:color w:val="auto"/>
                <w:sz w:val="22"/>
                <w:szCs w:val="22"/>
              </w:rPr>
            </w:pPr>
          </w:p>
        </w:tc>
        <w:tc>
          <w:tcPr>
            <w:tcW w:w="1057" w:type="dxa"/>
            <w:shd w:val="clear" w:color="auto" w:fill="FDE9D9" w:themeFill="accent6" w:themeFillTint="33"/>
          </w:tcPr>
          <w:p w14:paraId="1EAA0BD8" w14:textId="77777777" w:rsidR="008E542C" w:rsidRPr="00934FE4" w:rsidRDefault="008E542C" w:rsidP="0004376E">
            <w:pPr>
              <w:pStyle w:val="Default"/>
              <w:spacing w:line="260" w:lineRule="atLeast"/>
              <w:jc w:val="center"/>
              <w:rPr>
                <w:color w:val="auto"/>
                <w:sz w:val="22"/>
                <w:szCs w:val="22"/>
              </w:rPr>
            </w:pPr>
          </w:p>
        </w:tc>
        <w:tc>
          <w:tcPr>
            <w:tcW w:w="1058" w:type="dxa"/>
            <w:shd w:val="clear" w:color="auto" w:fill="FDE9D9" w:themeFill="accent6" w:themeFillTint="33"/>
          </w:tcPr>
          <w:p w14:paraId="7C95173C" w14:textId="77777777" w:rsidR="008E542C" w:rsidRPr="00934FE4" w:rsidRDefault="008E542C" w:rsidP="0004376E">
            <w:pPr>
              <w:pStyle w:val="Default"/>
              <w:spacing w:line="260" w:lineRule="atLeast"/>
              <w:jc w:val="center"/>
              <w:rPr>
                <w:color w:val="auto"/>
                <w:sz w:val="22"/>
                <w:szCs w:val="22"/>
              </w:rPr>
            </w:pPr>
          </w:p>
        </w:tc>
        <w:tc>
          <w:tcPr>
            <w:tcW w:w="1057" w:type="dxa"/>
            <w:shd w:val="clear" w:color="auto" w:fill="FDE9D9" w:themeFill="accent6" w:themeFillTint="33"/>
          </w:tcPr>
          <w:p w14:paraId="7EA95AB8" w14:textId="77777777" w:rsidR="008E542C" w:rsidRPr="00934FE4" w:rsidRDefault="008E542C" w:rsidP="0004376E">
            <w:pPr>
              <w:pStyle w:val="Default"/>
              <w:spacing w:line="260" w:lineRule="atLeast"/>
              <w:jc w:val="center"/>
              <w:rPr>
                <w:color w:val="auto"/>
                <w:sz w:val="22"/>
                <w:szCs w:val="22"/>
              </w:rPr>
            </w:pPr>
          </w:p>
        </w:tc>
        <w:tc>
          <w:tcPr>
            <w:tcW w:w="1058" w:type="dxa"/>
            <w:shd w:val="clear" w:color="auto" w:fill="FDE9D9" w:themeFill="accent6" w:themeFillTint="33"/>
          </w:tcPr>
          <w:p w14:paraId="420A43D9" w14:textId="77777777" w:rsidR="008E542C" w:rsidRPr="00934FE4" w:rsidRDefault="008E542C" w:rsidP="0004376E">
            <w:pPr>
              <w:pStyle w:val="Default"/>
              <w:spacing w:line="260" w:lineRule="atLeast"/>
              <w:jc w:val="center"/>
              <w:rPr>
                <w:color w:val="auto"/>
                <w:sz w:val="22"/>
                <w:szCs w:val="22"/>
              </w:rPr>
            </w:pPr>
          </w:p>
        </w:tc>
        <w:tc>
          <w:tcPr>
            <w:tcW w:w="1057" w:type="dxa"/>
            <w:shd w:val="clear" w:color="auto" w:fill="FDE9D9" w:themeFill="accent6" w:themeFillTint="33"/>
          </w:tcPr>
          <w:p w14:paraId="1ED9B12D" w14:textId="77777777" w:rsidR="008E542C" w:rsidRPr="00934FE4" w:rsidRDefault="008E542C" w:rsidP="0004376E">
            <w:pPr>
              <w:pStyle w:val="Default"/>
              <w:spacing w:line="260" w:lineRule="atLeast"/>
              <w:jc w:val="center"/>
              <w:rPr>
                <w:color w:val="auto"/>
                <w:sz w:val="22"/>
                <w:szCs w:val="22"/>
              </w:rPr>
            </w:pPr>
          </w:p>
        </w:tc>
        <w:tc>
          <w:tcPr>
            <w:tcW w:w="1058" w:type="dxa"/>
            <w:shd w:val="clear" w:color="auto" w:fill="FDE9D9" w:themeFill="accent6" w:themeFillTint="33"/>
          </w:tcPr>
          <w:p w14:paraId="206EE0EB" w14:textId="77777777" w:rsidR="008E542C" w:rsidRPr="00934FE4" w:rsidRDefault="008E542C" w:rsidP="0004376E">
            <w:pPr>
              <w:pStyle w:val="Default"/>
              <w:spacing w:line="260" w:lineRule="atLeast"/>
              <w:jc w:val="center"/>
              <w:rPr>
                <w:color w:val="auto"/>
                <w:sz w:val="22"/>
                <w:szCs w:val="22"/>
              </w:rPr>
            </w:pPr>
          </w:p>
        </w:tc>
      </w:tr>
      <w:tr w:rsidR="00934FE4" w:rsidRPr="00934FE4" w14:paraId="12A26B1D" w14:textId="77777777" w:rsidTr="0092523A">
        <w:trPr>
          <w:trHeight w:val="288"/>
        </w:trPr>
        <w:tc>
          <w:tcPr>
            <w:tcW w:w="1075" w:type="dxa"/>
          </w:tcPr>
          <w:p w14:paraId="0D3D5BCC" w14:textId="77777777" w:rsidR="008E542C" w:rsidRPr="00934FE4" w:rsidRDefault="008E542C" w:rsidP="0004376E">
            <w:pPr>
              <w:pStyle w:val="Default"/>
              <w:spacing w:line="260" w:lineRule="atLeast"/>
              <w:rPr>
                <w:color w:val="auto"/>
                <w:sz w:val="22"/>
                <w:szCs w:val="22"/>
              </w:rPr>
            </w:pPr>
            <w:r w:rsidRPr="00934FE4">
              <w:rPr>
                <w:color w:val="auto"/>
                <w:sz w:val="22"/>
                <w:szCs w:val="22"/>
              </w:rPr>
              <w:t>Year 4</w:t>
            </w:r>
          </w:p>
        </w:tc>
        <w:tc>
          <w:tcPr>
            <w:tcW w:w="1057" w:type="dxa"/>
            <w:shd w:val="clear" w:color="auto" w:fill="FDE9D9" w:themeFill="accent6" w:themeFillTint="33"/>
          </w:tcPr>
          <w:p w14:paraId="05F759FC" w14:textId="77777777" w:rsidR="008E542C" w:rsidRPr="00934FE4" w:rsidRDefault="008E542C" w:rsidP="0004376E">
            <w:pPr>
              <w:pStyle w:val="Default"/>
              <w:spacing w:line="260" w:lineRule="atLeast"/>
              <w:jc w:val="center"/>
              <w:rPr>
                <w:color w:val="auto"/>
                <w:sz w:val="22"/>
                <w:szCs w:val="22"/>
              </w:rPr>
            </w:pPr>
          </w:p>
        </w:tc>
        <w:tc>
          <w:tcPr>
            <w:tcW w:w="1058" w:type="dxa"/>
            <w:shd w:val="clear" w:color="auto" w:fill="FDE9D9" w:themeFill="accent6" w:themeFillTint="33"/>
          </w:tcPr>
          <w:p w14:paraId="7D43C6D9" w14:textId="77777777" w:rsidR="008E542C" w:rsidRPr="00934FE4" w:rsidRDefault="008E542C" w:rsidP="0004376E">
            <w:pPr>
              <w:pStyle w:val="Default"/>
              <w:spacing w:line="260" w:lineRule="atLeast"/>
              <w:jc w:val="center"/>
              <w:rPr>
                <w:color w:val="auto"/>
                <w:sz w:val="22"/>
                <w:szCs w:val="22"/>
              </w:rPr>
            </w:pPr>
          </w:p>
        </w:tc>
        <w:tc>
          <w:tcPr>
            <w:tcW w:w="1057" w:type="dxa"/>
            <w:shd w:val="clear" w:color="auto" w:fill="FDE9D9" w:themeFill="accent6" w:themeFillTint="33"/>
          </w:tcPr>
          <w:p w14:paraId="2C307CC7" w14:textId="77777777" w:rsidR="008E542C" w:rsidRPr="00934FE4" w:rsidRDefault="008E542C" w:rsidP="0004376E">
            <w:pPr>
              <w:pStyle w:val="Default"/>
              <w:spacing w:line="260" w:lineRule="atLeast"/>
              <w:jc w:val="center"/>
              <w:rPr>
                <w:color w:val="auto"/>
                <w:sz w:val="22"/>
                <w:szCs w:val="22"/>
              </w:rPr>
            </w:pPr>
          </w:p>
        </w:tc>
        <w:tc>
          <w:tcPr>
            <w:tcW w:w="1058" w:type="dxa"/>
            <w:shd w:val="clear" w:color="auto" w:fill="FDE9D9" w:themeFill="accent6" w:themeFillTint="33"/>
          </w:tcPr>
          <w:p w14:paraId="5B2FA134" w14:textId="77777777" w:rsidR="008E542C" w:rsidRPr="00934FE4" w:rsidRDefault="008E542C" w:rsidP="0004376E">
            <w:pPr>
              <w:pStyle w:val="Default"/>
              <w:spacing w:line="260" w:lineRule="atLeast"/>
              <w:jc w:val="center"/>
              <w:rPr>
                <w:color w:val="auto"/>
                <w:sz w:val="22"/>
                <w:szCs w:val="22"/>
              </w:rPr>
            </w:pPr>
          </w:p>
        </w:tc>
        <w:tc>
          <w:tcPr>
            <w:tcW w:w="1057" w:type="dxa"/>
            <w:shd w:val="clear" w:color="auto" w:fill="FDE9D9" w:themeFill="accent6" w:themeFillTint="33"/>
          </w:tcPr>
          <w:p w14:paraId="4D482999" w14:textId="77777777" w:rsidR="008E542C" w:rsidRPr="00934FE4" w:rsidRDefault="008E542C" w:rsidP="0004376E">
            <w:pPr>
              <w:pStyle w:val="Default"/>
              <w:spacing w:line="260" w:lineRule="atLeast"/>
              <w:jc w:val="center"/>
              <w:rPr>
                <w:color w:val="auto"/>
                <w:sz w:val="22"/>
                <w:szCs w:val="22"/>
              </w:rPr>
            </w:pPr>
          </w:p>
        </w:tc>
        <w:tc>
          <w:tcPr>
            <w:tcW w:w="1058" w:type="dxa"/>
            <w:shd w:val="clear" w:color="auto" w:fill="FDE9D9" w:themeFill="accent6" w:themeFillTint="33"/>
          </w:tcPr>
          <w:p w14:paraId="6470A706" w14:textId="77777777" w:rsidR="008E542C" w:rsidRPr="00934FE4" w:rsidRDefault="008E542C" w:rsidP="0004376E">
            <w:pPr>
              <w:pStyle w:val="Default"/>
              <w:spacing w:line="260" w:lineRule="atLeast"/>
              <w:jc w:val="center"/>
              <w:rPr>
                <w:color w:val="auto"/>
                <w:sz w:val="22"/>
                <w:szCs w:val="22"/>
              </w:rPr>
            </w:pPr>
          </w:p>
        </w:tc>
        <w:tc>
          <w:tcPr>
            <w:tcW w:w="1057" w:type="dxa"/>
            <w:shd w:val="clear" w:color="auto" w:fill="FDE9D9" w:themeFill="accent6" w:themeFillTint="33"/>
          </w:tcPr>
          <w:p w14:paraId="50C48638" w14:textId="77777777" w:rsidR="008E542C" w:rsidRPr="00934FE4" w:rsidRDefault="008E542C" w:rsidP="0004376E">
            <w:pPr>
              <w:pStyle w:val="Default"/>
              <w:spacing w:line="260" w:lineRule="atLeast"/>
              <w:jc w:val="center"/>
              <w:rPr>
                <w:color w:val="auto"/>
                <w:sz w:val="22"/>
                <w:szCs w:val="22"/>
              </w:rPr>
            </w:pPr>
          </w:p>
        </w:tc>
        <w:tc>
          <w:tcPr>
            <w:tcW w:w="1058" w:type="dxa"/>
            <w:shd w:val="clear" w:color="auto" w:fill="FDE9D9" w:themeFill="accent6" w:themeFillTint="33"/>
          </w:tcPr>
          <w:p w14:paraId="1E5DE18C" w14:textId="77777777" w:rsidR="008E542C" w:rsidRPr="00934FE4" w:rsidRDefault="008E542C" w:rsidP="0004376E">
            <w:pPr>
              <w:pStyle w:val="Default"/>
              <w:spacing w:line="260" w:lineRule="atLeast"/>
              <w:jc w:val="center"/>
              <w:rPr>
                <w:color w:val="auto"/>
                <w:sz w:val="22"/>
                <w:szCs w:val="22"/>
              </w:rPr>
            </w:pPr>
          </w:p>
        </w:tc>
      </w:tr>
      <w:tr w:rsidR="00934FE4" w:rsidRPr="00934FE4" w14:paraId="02B941F1" w14:textId="77777777" w:rsidTr="0092523A">
        <w:trPr>
          <w:trHeight w:val="288"/>
        </w:trPr>
        <w:tc>
          <w:tcPr>
            <w:tcW w:w="1075" w:type="dxa"/>
          </w:tcPr>
          <w:p w14:paraId="7BF3F44C" w14:textId="77777777" w:rsidR="008E542C" w:rsidRPr="00934FE4" w:rsidRDefault="008E542C" w:rsidP="0004376E">
            <w:pPr>
              <w:pStyle w:val="Default"/>
              <w:spacing w:line="260" w:lineRule="atLeast"/>
              <w:rPr>
                <w:color w:val="auto"/>
                <w:sz w:val="22"/>
                <w:szCs w:val="22"/>
              </w:rPr>
            </w:pPr>
            <w:r w:rsidRPr="00934FE4">
              <w:rPr>
                <w:color w:val="auto"/>
                <w:sz w:val="22"/>
                <w:szCs w:val="22"/>
              </w:rPr>
              <w:t>Year 5*</w:t>
            </w:r>
          </w:p>
        </w:tc>
        <w:tc>
          <w:tcPr>
            <w:tcW w:w="1057" w:type="dxa"/>
            <w:shd w:val="clear" w:color="auto" w:fill="FDE9D9" w:themeFill="accent6" w:themeFillTint="33"/>
          </w:tcPr>
          <w:p w14:paraId="58F013B9" w14:textId="77777777" w:rsidR="008E542C" w:rsidRPr="00934FE4" w:rsidRDefault="008E542C" w:rsidP="0004376E">
            <w:pPr>
              <w:pStyle w:val="Default"/>
              <w:spacing w:line="260" w:lineRule="atLeast"/>
              <w:jc w:val="center"/>
              <w:rPr>
                <w:color w:val="auto"/>
                <w:sz w:val="22"/>
                <w:szCs w:val="22"/>
              </w:rPr>
            </w:pPr>
          </w:p>
        </w:tc>
        <w:tc>
          <w:tcPr>
            <w:tcW w:w="1058" w:type="dxa"/>
            <w:shd w:val="clear" w:color="auto" w:fill="FDE9D9" w:themeFill="accent6" w:themeFillTint="33"/>
          </w:tcPr>
          <w:p w14:paraId="0D3193D3" w14:textId="77777777" w:rsidR="008E542C" w:rsidRPr="00934FE4" w:rsidRDefault="008E542C" w:rsidP="0004376E">
            <w:pPr>
              <w:pStyle w:val="Default"/>
              <w:spacing w:line="260" w:lineRule="atLeast"/>
              <w:jc w:val="center"/>
              <w:rPr>
                <w:color w:val="auto"/>
                <w:sz w:val="22"/>
                <w:szCs w:val="22"/>
              </w:rPr>
            </w:pPr>
          </w:p>
        </w:tc>
        <w:tc>
          <w:tcPr>
            <w:tcW w:w="1057" w:type="dxa"/>
            <w:shd w:val="clear" w:color="auto" w:fill="FDE9D9" w:themeFill="accent6" w:themeFillTint="33"/>
          </w:tcPr>
          <w:p w14:paraId="4200C38B" w14:textId="77777777" w:rsidR="008E542C" w:rsidRPr="00934FE4" w:rsidRDefault="008E542C" w:rsidP="0004376E">
            <w:pPr>
              <w:pStyle w:val="Default"/>
              <w:spacing w:line="260" w:lineRule="atLeast"/>
              <w:jc w:val="center"/>
              <w:rPr>
                <w:color w:val="auto"/>
                <w:sz w:val="22"/>
                <w:szCs w:val="22"/>
              </w:rPr>
            </w:pPr>
          </w:p>
        </w:tc>
        <w:tc>
          <w:tcPr>
            <w:tcW w:w="1058" w:type="dxa"/>
            <w:shd w:val="clear" w:color="auto" w:fill="FDE9D9" w:themeFill="accent6" w:themeFillTint="33"/>
          </w:tcPr>
          <w:p w14:paraId="325A86AF" w14:textId="77777777" w:rsidR="008E542C" w:rsidRPr="00934FE4" w:rsidRDefault="008E542C" w:rsidP="0004376E">
            <w:pPr>
              <w:pStyle w:val="Default"/>
              <w:spacing w:line="260" w:lineRule="atLeast"/>
              <w:jc w:val="center"/>
              <w:rPr>
                <w:color w:val="auto"/>
                <w:sz w:val="22"/>
                <w:szCs w:val="22"/>
              </w:rPr>
            </w:pPr>
          </w:p>
        </w:tc>
        <w:tc>
          <w:tcPr>
            <w:tcW w:w="1057" w:type="dxa"/>
            <w:shd w:val="clear" w:color="auto" w:fill="FDE9D9" w:themeFill="accent6" w:themeFillTint="33"/>
          </w:tcPr>
          <w:p w14:paraId="55EDC396" w14:textId="77777777" w:rsidR="008E542C" w:rsidRPr="00934FE4" w:rsidRDefault="008E542C" w:rsidP="0004376E">
            <w:pPr>
              <w:pStyle w:val="Default"/>
              <w:spacing w:line="260" w:lineRule="atLeast"/>
              <w:jc w:val="center"/>
              <w:rPr>
                <w:color w:val="auto"/>
                <w:sz w:val="22"/>
                <w:szCs w:val="22"/>
              </w:rPr>
            </w:pPr>
          </w:p>
        </w:tc>
        <w:tc>
          <w:tcPr>
            <w:tcW w:w="1058" w:type="dxa"/>
            <w:shd w:val="clear" w:color="auto" w:fill="FDE9D9" w:themeFill="accent6" w:themeFillTint="33"/>
          </w:tcPr>
          <w:p w14:paraId="1D752D6E" w14:textId="77777777" w:rsidR="008E542C" w:rsidRPr="00934FE4" w:rsidRDefault="008E542C" w:rsidP="0004376E">
            <w:pPr>
              <w:pStyle w:val="Default"/>
              <w:spacing w:line="260" w:lineRule="atLeast"/>
              <w:jc w:val="center"/>
              <w:rPr>
                <w:color w:val="auto"/>
                <w:sz w:val="22"/>
                <w:szCs w:val="22"/>
              </w:rPr>
            </w:pPr>
          </w:p>
        </w:tc>
        <w:tc>
          <w:tcPr>
            <w:tcW w:w="1057" w:type="dxa"/>
            <w:shd w:val="clear" w:color="auto" w:fill="FDE9D9" w:themeFill="accent6" w:themeFillTint="33"/>
          </w:tcPr>
          <w:p w14:paraId="335CA9EE" w14:textId="77777777" w:rsidR="008E542C" w:rsidRPr="00934FE4" w:rsidRDefault="008E542C" w:rsidP="0004376E">
            <w:pPr>
              <w:pStyle w:val="Default"/>
              <w:spacing w:line="260" w:lineRule="atLeast"/>
              <w:jc w:val="center"/>
              <w:rPr>
                <w:color w:val="auto"/>
                <w:sz w:val="22"/>
                <w:szCs w:val="22"/>
              </w:rPr>
            </w:pPr>
          </w:p>
        </w:tc>
        <w:tc>
          <w:tcPr>
            <w:tcW w:w="1058" w:type="dxa"/>
            <w:shd w:val="clear" w:color="auto" w:fill="FDE9D9" w:themeFill="accent6" w:themeFillTint="33"/>
          </w:tcPr>
          <w:p w14:paraId="04EFE88E" w14:textId="77777777" w:rsidR="008E542C" w:rsidRPr="00934FE4" w:rsidRDefault="008E542C" w:rsidP="0004376E">
            <w:pPr>
              <w:pStyle w:val="Default"/>
              <w:spacing w:line="260" w:lineRule="atLeast"/>
              <w:jc w:val="center"/>
              <w:rPr>
                <w:color w:val="auto"/>
                <w:sz w:val="22"/>
                <w:szCs w:val="22"/>
              </w:rPr>
            </w:pPr>
          </w:p>
        </w:tc>
      </w:tr>
      <w:tr w:rsidR="00934FE4" w:rsidRPr="00934FE4" w14:paraId="1D993EFA" w14:textId="77777777" w:rsidTr="0092523A">
        <w:trPr>
          <w:trHeight w:val="288"/>
        </w:trPr>
        <w:tc>
          <w:tcPr>
            <w:tcW w:w="1075" w:type="dxa"/>
          </w:tcPr>
          <w:p w14:paraId="1823706D" w14:textId="77777777" w:rsidR="008E542C" w:rsidRPr="00934FE4" w:rsidRDefault="008E542C" w:rsidP="0004376E">
            <w:pPr>
              <w:pStyle w:val="Default"/>
              <w:spacing w:line="260" w:lineRule="atLeast"/>
              <w:rPr>
                <w:color w:val="auto"/>
                <w:sz w:val="22"/>
                <w:szCs w:val="22"/>
              </w:rPr>
            </w:pPr>
            <w:r w:rsidRPr="00934FE4">
              <w:rPr>
                <w:color w:val="auto"/>
                <w:sz w:val="22"/>
                <w:szCs w:val="22"/>
              </w:rPr>
              <w:t>Total</w:t>
            </w:r>
          </w:p>
        </w:tc>
        <w:tc>
          <w:tcPr>
            <w:tcW w:w="1057" w:type="dxa"/>
            <w:shd w:val="clear" w:color="auto" w:fill="FDE9D9" w:themeFill="accent6" w:themeFillTint="33"/>
          </w:tcPr>
          <w:p w14:paraId="229CD015" w14:textId="77777777" w:rsidR="008E542C" w:rsidRPr="00934FE4" w:rsidRDefault="008E542C" w:rsidP="0004376E">
            <w:pPr>
              <w:pStyle w:val="Default"/>
              <w:spacing w:line="260" w:lineRule="atLeast"/>
              <w:rPr>
                <w:color w:val="auto"/>
                <w:sz w:val="22"/>
                <w:szCs w:val="22"/>
              </w:rPr>
            </w:pPr>
          </w:p>
        </w:tc>
        <w:tc>
          <w:tcPr>
            <w:tcW w:w="1058" w:type="dxa"/>
            <w:shd w:val="clear" w:color="auto" w:fill="FDE9D9" w:themeFill="accent6" w:themeFillTint="33"/>
          </w:tcPr>
          <w:p w14:paraId="74E76EDF" w14:textId="77777777" w:rsidR="008E542C" w:rsidRPr="00934FE4" w:rsidRDefault="008E542C" w:rsidP="0004376E">
            <w:pPr>
              <w:pStyle w:val="Default"/>
              <w:spacing w:line="260" w:lineRule="atLeast"/>
              <w:rPr>
                <w:color w:val="auto"/>
                <w:sz w:val="22"/>
                <w:szCs w:val="22"/>
              </w:rPr>
            </w:pPr>
          </w:p>
        </w:tc>
        <w:tc>
          <w:tcPr>
            <w:tcW w:w="1057" w:type="dxa"/>
            <w:shd w:val="clear" w:color="auto" w:fill="FDE9D9" w:themeFill="accent6" w:themeFillTint="33"/>
          </w:tcPr>
          <w:p w14:paraId="6D955885" w14:textId="77777777" w:rsidR="008E542C" w:rsidRPr="00934FE4" w:rsidRDefault="008E542C" w:rsidP="0004376E">
            <w:pPr>
              <w:pStyle w:val="Default"/>
              <w:spacing w:line="260" w:lineRule="atLeast"/>
              <w:jc w:val="center"/>
              <w:rPr>
                <w:color w:val="auto"/>
                <w:sz w:val="22"/>
                <w:szCs w:val="22"/>
              </w:rPr>
            </w:pPr>
          </w:p>
        </w:tc>
        <w:tc>
          <w:tcPr>
            <w:tcW w:w="1058" w:type="dxa"/>
            <w:shd w:val="clear" w:color="auto" w:fill="FDE9D9" w:themeFill="accent6" w:themeFillTint="33"/>
          </w:tcPr>
          <w:p w14:paraId="1571DBBB" w14:textId="77777777" w:rsidR="008E542C" w:rsidRPr="00934FE4" w:rsidRDefault="008E542C" w:rsidP="0004376E">
            <w:pPr>
              <w:pStyle w:val="Default"/>
              <w:spacing w:line="260" w:lineRule="atLeast"/>
              <w:jc w:val="center"/>
              <w:rPr>
                <w:color w:val="auto"/>
                <w:sz w:val="22"/>
                <w:szCs w:val="22"/>
              </w:rPr>
            </w:pPr>
          </w:p>
        </w:tc>
        <w:tc>
          <w:tcPr>
            <w:tcW w:w="1057" w:type="dxa"/>
            <w:shd w:val="clear" w:color="auto" w:fill="FDE9D9" w:themeFill="accent6" w:themeFillTint="33"/>
          </w:tcPr>
          <w:p w14:paraId="4C0760B0" w14:textId="77777777" w:rsidR="008E542C" w:rsidRPr="00934FE4" w:rsidRDefault="008E542C" w:rsidP="0004376E">
            <w:pPr>
              <w:pStyle w:val="Default"/>
              <w:spacing w:line="260" w:lineRule="atLeast"/>
              <w:jc w:val="center"/>
              <w:rPr>
                <w:color w:val="auto"/>
                <w:sz w:val="22"/>
                <w:szCs w:val="22"/>
              </w:rPr>
            </w:pPr>
          </w:p>
        </w:tc>
        <w:tc>
          <w:tcPr>
            <w:tcW w:w="1058" w:type="dxa"/>
            <w:shd w:val="clear" w:color="auto" w:fill="FDE9D9" w:themeFill="accent6" w:themeFillTint="33"/>
          </w:tcPr>
          <w:p w14:paraId="52150BEA" w14:textId="77777777" w:rsidR="008E542C" w:rsidRPr="00934FE4" w:rsidRDefault="008E542C" w:rsidP="0004376E">
            <w:pPr>
              <w:pStyle w:val="Default"/>
              <w:spacing w:line="260" w:lineRule="atLeast"/>
              <w:jc w:val="center"/>
              <w:rPr>
                <w:color w:val="auto"/>
                <w:sz w:val="22"/>
                <w:szCs w:val="22"/>
              </w:rPr>
            </w:pPr>
          </w:p>
        </w:tc>
        <w:tc>
          <w:tcPr>
            <w:tcW w:w="1057" w:type="dxa"/>
            <w:shd w:val="clear" w:color="auto" w:fill="FDE9D9" w:themeFill="accent6" w:themeFillTint="33"/>
          </w:tcPr>
          <w:p w14:paraId="0C76F0E5" w14:textId="77777777" w:rsidR="008E542C" w:rsidRPr="00934FE4" w:rsidRDefault="008E542C" w:rsidP="0004376E">
            <w:pPr>
              <w:pStyle w:val="Default"/>
              <w:spacing w:line="260" w:lineRule="atLeast"/>
              <w:jc w:val="center"/>
              <w:rPr>
                <w:color w:val="auto"/>
                <w:sz w:val="22"/>
                <w:szCs w:val="22"/>
              </w:rPr>
            </w:pPr>
          </w:p>
        </w:tc>
        <w:tc>
          <w:tcPr>
            <w:tcW w:w="1058" w:type="dxa"/>
            <w:shd w:val="clear" w:color="auto" w:fill="FDE9D9" w:themeFill="accent6" w:themeFillTint="33"/>
          </w:tcPr>
          <w:p w14:paraId="4A042F59" w14:textId="77777777" w:rsidR="008E542C" w:rsidRPr="00934FE4" w:rsidRDefault="008E542C" w:rsidP="0004376E">
            <w:pPr>
              <w:pStyle w:val="Default"/>
              <w:spacing w:line="260" w:lineRule="atLeast"/>
              <w:jc w:val="center"/>
              <w:rPr>
                <w:color w:val="auto"/>
                <w:sz w:val="22"/>
                <w:szCs w:val="22"/>
              </w:rPr>
            </w:pPr>
          </w:p>
        </w:tc>
      </w:tr>
    </w:tbl>
    <w:p w14:paraId="1B11C7E7" w14:textId="77777777" w:rsidR="008E542C" w:rsidRDefault="008E542C" w:rsidP="00EB2323">
      <w:pPr>
        <w:spacing w:before="40"/>
        <w:rPr>
          <w:rFonts w:ascii="Times New Roman" w:hAnsi="Times New Roman" w:cs="Times New Roman"/>
        </w:rPr>
      </w:pPr>
      <w:bookmarkStart w:id="128" w:name="_Toc385931697"/>
      <w:bookmarkStart w:id="129" w:name="_Toc385932250"/>
      <w:r w:rsidRPr="00934FE4">
        <w:rPr>
          <w:rFonts w:ascii="Times New Roman" w:hAnsi="Times New Roman" w:cs="Times New Roman"/>
        </w:rPr>
        <w:t xml:space="preserve">*For schools that offer 5-year educational </w:t>
      </w:r>
      <w:r w:rsidR="009B2A69" w:rsidRPr="00934FE4">
        <w:rPr>
          <w:rFonts w:ascii="Times New Roman" w:hAnsi="Times New Roman" w:cs="Times New Roman"/>
        </w:rPr>
        <w:t>programme</w:t>
      </w:r>
    </w:p>
    <w:p w14:paraId="638CE919" w14:textId="433F8218" w:rsidR="0013571B" w:rsidRDefault="0013571B">
      <w:pPr>
        <w:rPr>
          <w:rFonts w:ascii="Times New Roman" w:hAnsi="Times New Roman" w:cs="Times New Roman"/>
        </w:rPr>
      </w:pPr>
      <w:r>
        <w:rPr>
          <w:rFonts w:ascii="Times New Roman" w:hAnsi="Times New Roman" w:cs="Times New Roman"/>
        </w:rPr>
        <w:br w:type="page"/>
      </w:r>
    </w:p>
    <w:tbl>
      <w:tblPr>
        <w:tblStyle w:val="table"/>
        <w:tblW w:w="9535" w:type="dxa"/>
        <w:tblLayout w:type="fixed"/>
        <w:tblLook w:val="0000" w:firstRow="0" w:lastRow="0" w:firstColumn="0" w:lastColumn="0" w:noHBand="0" w:noVBand="0"/>
      </w:tblPr>
      <w:tblGrid>
        <w:gridCol w:w="1165"/>
        <w:gridCol w:w="2430"/>
        <w:gridCol w:w="1260"/>
        <w:gridCol w:w="1620"/>
        <w:gridCol w:w="1620"/>
        <w:gridCol w:w="1440"/>
      </w:tblGrid>
      <w:tr w:rsidR="00934FE4" w:rsidRPr="00934FE4" w14:paraId="1FB04EE5" w14:textId="77777777" w:rsidTr="00914A72">
        <w:trPr>
          <w:trHeight w:val="144"/>
        </w:trPr>
        <w:tc>
          <w:tcPr>
            <w:tcW w:w="9535" w:type="dxa"/>
            <w:gridSpan w:val="6"/>
            <w:vAlign w:val="top"/>
          </w:tcPr>
          <w:p w14:paraId="4F1CD1FA" w14:textId="77777777" w:rsidR="008E542C" w:rsidRPr="00934FE4" w:rsidRDefault="008E542C" w:rsidP="005E720C">
            <w:r w:rsidRPr="00934FE4">
              <w:rPr>
                <w:b/>
              </w:rPr>
              <w:lastRenderedPageBreak/>
              <w:t>Table MS-13.3:  Academic Advising at Regional Campuses and Distant Clinical Sites</w:t>
            </w:r>
          </w:p>
        </w:tc>
      </w:tr>
      <w:tr w:rsidR="00934FE4" w:rsidRPr="003633C9" w14:paraId="3614DE6B" w14:textId="77777777" w:rsidTr="00914A72">
        <w:trPr>
          <w:trHeight w:val="144"/>
        </w:trPr>
        <w:tc>
          <w:tcPr>
            <w:tcW w:w="9535" w:type="dxa"/>
            <w:gridSpan w:val="6"/>
          </w:tcPr>
          <w:p w14:paraId="49CF7052" w14:textId="77777777" w:rsidR="008E542C" w:rsidRPr="003633C9" w:rsidRDefault="008E542C" w:rsidP="003633C9">
            <w:pPr>
              <w:pStyle w:val="Default"/>
              <w:spacing w:after="40"/>
              <w:rPr>
                <w:color w:val="auto"/>
                <w:sz w:val="22"/>
                <w:szCs w:val="22"/>
              </w:rPr>
            </w:pPr>
            <w:r w:rsidRPr="003633C9">
              <w:rPr>
                <w:color w:val="auto"/>
                <w:sz w:val="22"/>
                <w:szCs w:val="22"/>
              </w:rPr>
              <w:t xml:space="preserve">Indicate how the following services are made available to students at each regional campus and each clinical site by placing an “X” in the appropriate columns(s). Select all that apply for each service. Add </w:t>
            </w:r>
            <w:r w:rsidR="0047774E" w:rsidRPr="003633C9">
              <w:rPr>
                <w:color w:val="auto"/>
                <w:sz w:val="22"/>
                <w:szCs w:val="22"/>
              </w:rPr>
              <w:t xml:space="preserve">two </w:t>
            </w:r>
            <w:r w:rsidRPr="003633C9">
              <w:rPr>
                <w:color w:val="auto"/>
                <w:sz w:val="22"/>
                <w:szCs w:val="22"/>
              </w:rPr>
              <w:t xml:space="preserve">additional rows for each campus and each clinical site. </w:t>
            </w:r>
          </w:p>
        </w:tc>
      </w:tr>
      <w:tr w:rsidR="00934FE4" w:rsidRPr="00934FE4" w14:paraId="3F940146" w14:textId="77777777" w:rsidTr="0047774E">
        <w:trPr>
          <w:trHeight w:val="288"/>
        </w:trPr>
        <w:tc>
          <w:tcPr>
            <w:tcW w:w="1165" w:type="dxa"/>
            <w:vMerge w:val="restart"/>
          </w:tcPr>
          <w:p w14:paraId="59A58689" w14:textId="77777777" w:rsidR="008E542C" w:rsidRPr="00934FE4" w:rsidRDefault="008E542C" w:rsidP="005E720C">
            <w:pPr>
              <w:pStyle w:val="NoSpacing"/>
            </w:pPr>
            <w:r w:rsidRPr="00934FE4">
              <w:t>Services</w:t>
            </w:r>
          </w:p>
        </w:tc>
        <w:tc>
          <w:tcPr>
            <w:tcW w:w="2430" w:type="dxa"/>
            <w:vMerge w:val="restart"/>
          </w:tcPr>
          <w:p w14:paraId="3E27238A" w14:textId="77777777" w:rsidR="008E542C" w:rsidRPr="00934FE4" w:rsidRDefault="008E542C" w:rsidP="005E720C">
            <w:pPr>
              <w:pStyle w:val="NoSpacing"/>
            </w:pPr>
            <w:r w:rsidRPr="00934FE4">
              <w:t>Campus</w:t>
            </w:r>
            <w:r w:rsidR="0092523A" w:rsidRPr="00934FE4">
              <w:t>/Clinical Site</w:t>
            </w:r>
          </w:p>
        </w:tc>
        <w:tc>
          <w:tcPr>
            <w:tcW w:w="5940" w:type="dxa"/>
            <w:gridSpan w:val="4"/>
          </w:tcPr>
          <w:p w14:paraId="7E8B42F1" w14:textId="77777777" w:rsidR="008E542C" w:rsidRPr="00934FE4" w:rsidRDefault="008E542C" w:rsidP="00EB2323">
            <w:pPr>
              <w:pStyle w:val="NoSpacing"/>
              <w:jc w:val="center"/>
            </w:pPr>
            <w:r w:rsidRPr="00934FE4">
              <w:t>Available to Students Via</w:t>
            </w:r>
          </w:p>
        </w:tc>
      </w:tr>
      <w:tr w:rsidR="00934FE4" w:rsidRPr="00934FE4" w14:paraId="3D83EE61" w14:textId="77777777" w:rsidTr="0047774E">
        <w:trPr>
          <w:trHeight w:val="144"/>
        </w:trPr>
        <w:tc>
          <w:tcPr>
            <w:tcW w:w="1165" w:type="dxa"/>
            <w:vMerge/>
          </w:tcPr>
          <w:p w14:paraId="2C01BFA9" w14:textId="77777777" w:rsidR="008E542C" w:rsidRPr="00934FE4" w:rsidRDefault="008E542C" w:rsidP="005E720C">
            <w:pPr>
              <w:pStyle w:val="NoSpacing"/>
            </w:pPr>
          </w:p>
        </w:tc>
        <w:tc>
          <w:tcPr>
            <w:tcW w:w="2430" w:type="dxa"/>
            <w:vMerge/>
          </w:tcPr>
          <w:p w14:paraId="5A227914" w14:textId="77777777" w:rsidR="008E542C" w:rsidRPr="00934FE4" w:rsidRDefault="008E542C" w:rsidP="005E720C">
            <w:pPr>
              <w:pStyle w:val="NoSpacing"/>
            </w:pPr>
          </w:p>
        </w:tc>
        <w:tc>
          <w:tcPr>
            <w:tcW w:w="1260" w:type="dxa"/>
          </w:tcPr>
          <w:p w14:paraId="778BE76D" w14:textId="77777777" w:rsidR="008E542C" w:rsidRPr="00934FE4" w:rsidRDefault="008E542C" w:rsidP="00A4152B">
            <w:pPr>
              <w:pStyle w:val="NoSpacing"/>
              <w:jc w:val="center"/>
            </w:pPr>
            <w:r w:rsidRPr="00934FE4">
              <w:t>Personnel Located on Campus</w:t>
            </w:r>
          </w:p>
        </w:tc>
        <w:tc>
          <w:tcPr>
            <w:tcW w:w="1620" w:type="dxa"/>
          </w:tcPr>
          <w:p w14:paraId="4D3A47C5" w14:textId="77777777" w:rsidR="008E542C" w:rsidRPr="00934FE4" w:rsidRDefault="008E542C" w:rsidP="00A4152B">
            <w:pPr>
              <w:pStyle w:val="NoSpacing"/>
              <w:jc w:val="center"/>
            </w:pPr>
            <w:r w:rsidRPr="00934FE4">
              <w:t>Visits from Central Campus Personnel</w:t>
            </w:r>
          </w:p>
        </w:tc>
        <w:tc>
          <w:tcPr>
            <w:tcW w:w="1620" w:type="dxa"/>
          </w:tcPr>
          <w:p w14:paraId="4FE01E1E" w14:textId="77777777" w:rsidR="008E542C" w:rsidRPr="00934FE4" w:rsidRDefault="008E542C" w:rsidP="00A4152B">
            <w:pPr>
              <w:pStyle w:val="NoSpacing"/>
              <w:jc w:val="center"/>
            </w:pPr>
            <w:r w:rsidRPr="00934FE4">
              <w:t>Email or</w:t>
            </w:r>
          </w:p>
          <w:p w14:paraId="63F03EA9" w14:textId="77777777" w:rsidR="008E542C" w:rsidRPr="00934FE4" w:rsidRDefault="008E542C" w:rsidP="00A4152B">
            <w:pPr>
              <w:pStyle w:val="NoSpacing"/>
              <w:jc w:val="center"/>
            </w:pPr>
            <w:r w:rsidRPr="00934FE4">
              <w:t>Videoconference</w:t>
            </w:r>
          </w:p>
        </w:tc>
        <w:tc>
          <w:tcPr>
            <w:tcW w:w="1440" w:type="dxa"/>
          </w:tcPr>
          <w:p w14:paraId="12A0CA77" w14:textId="77777777" w:rsidR="008E542C" w:rsidRPr="00934FE4" w:rsidRDefault="008E542C" w:rsidP="00A4152B">
            <w:pPr>
              <w:pStyle w:val="NoSpacing"/>
              <w:jc w:val="center"/>
            </w:pPr>
            <w:r w:rsidRPr="00934FE4">
              <w:t xml:space="preserve">Student Travel </w:t>
            </w:r>
            <w:r w:rsidRPr="00934FE4">
              <w:br/>
              <w:t>to Central Campus</w:t>
            </w:r>
          </w:p>
        </w:tc>
      </w:tr>
      <w:tr w:rsidR="00934FE4" w:rsidRPr="00934FE4" w14:paraId="50B0627C" w14:textId="77777777" w:rsidTr="0047774E">
        <w:trPr>
          <w:trHeight w:val="144"/>
        </w:trPr>
        <w:tc>
          <w:tcPr>
            <w:tcW w:w="1165" w:type="dxa"/>
          </w:tcPr>
          <w:p w14:paraId="095CCD18" w14:textId="681D4F4D" w:rsidR="008E542C" w:rsidRPr="00934FE4" w:rsidRDefault="008E542C" w:rsidP="0004376E">
            <w:pPr>
              <w:pStyle w:val="NoSpacing"/>
              <w:spacing w:line="260" w:lineRule="atLeast"/>
            </w:pPr>
            <w:r w:rsidRPr="00934FE4">
              <w:t>Academic counse</w:t>
            </w:r>
            <w:r w:rsidR="00407E2A">
              <w:t>l</w:t>
            </w:r>
            <w:r w:rsidRPr="00934FE4">
              <w:t>ling</w:t>
            </w:r>
          </w:p>
        </w:tc>
        <w:tc>
          <w:tcPr>
            <w:tcW w:w="2430" w:type="dxa"/>
            <w:shd w:val="clear" w:color="auto" w:fill="FDE9D9" w:themeFill="accent6" w:themeFillTint="33"/>
          </w:tcPr>
          <w:p w14:paraId="4834BAA1" w14:textId="77777777" w:rsidR="008E542C" w:rsidRPr="00934FE4" w:rsidRDefault="008E542C" w:rsidP="0004376E">
            <w:pPr>
              <w:pStyle w:val="NoSpacing"/>
              <w:spacing w:line="260" w:lineRule="atLeast"/>
            </w:pPr>
          </w:p>
        </w:tc>
        <w:tc>
          <w:tcPr>
            <w:tcW w:w="1260" w:type="dxa"/>
            <w:shd w:val="clear" w:color="auto" w:fill="FDE9D9" w:themeFill="accent6" w:themeFillTint="33"/>
          </w:tcPr>
          <w:p w14:paraId="29E89313" w14:textId="77777777" w:rsidR="008E542C" w:rsidRPr="00934FE4" w:rsidRDefault="008E542C" w:rsidP="0004376E">
            <w:pPr>
              <w:pStyle w:val="NoSpacing"/>
              <w:spacing w:line="260" w:lineRule="atLeast"/>
            </w:pPr>
          </w:p>
        </w:tc>
        <w:tc>
          <w:tcPr>
            <w:tcW w:w="1620" w:type="dxa"/>
            <w:shd w:val="clear" w:color="auto" w:fill="FDE9D9" w:themeFill="accent6" w:themeFillTint="33"/>
          </w:tcPr>
          <w:p w14:paraId="5A5EF88C" w14:textId="77777777" w:rsidR="008E542C" w:rsidRPr="00934FE4" w:rsidRDefault="008E542C" w:rsidP="0004376E">
            <w:pPr>
              <w:pStyle w:val="NoSpacing"/>
              <w:spacing w:line="260" w:lineRule="atLeast"/>
            </w:pPr>
          </w:p>
        </w:tc>
        <w:tc>
          <w:tcPr>
            <w:tcW w:w="1620" w:type="dxa"/>
            <w:shd w:val="clear" w:color="auto" w:fill="FDE9D9" w:themeFill="accent6" w:themeFillTint="33"/>
          </w:tcPr>
          <w:p w14:paraId="0871F8FE" w14:textId="77777777" w:rsidR="008E542C" w:rsidRPr="00934FE4" w:rsidRDefault="008E542C" w:rsidP="0004376E">
            <w:pPr>
              <w:pStyle w:val="NoSpacing"/>
              <w:spacing w:line="260" w:lineRule="atLeast"/>
            </w:pPr>
          </w:p>
        </w:tc>
        <w:tc>
          <w:tcPr>
            <w:tcW w:w="1440" w:type="dxa"/>
            <w:shd w:val="clear" w:color="auto" w:fill="FDE9D9" w:themeFill="accent6" w:themeFillTint="33"/>
          </w:tcPr>
          <w:p w14:paraId="1769CB7E" w14:textId="77777777" w:rsidR="008E542C" w:rsidRPr="00934FE4" w:rsidRDefault="008E542C" w:rsidP="0004376E">
            <w:pPr>
              <w:pStyle w:val="NoSpacing"/>
              <w:spacing w:line="260" w:lineRule="atLeast"/>
            </w:pPr>
          </w:p>
        </w:tc>
      </w:tr>
      <w:tr w:rsidR="00934FE4" w:rsidRPr="00934FE4" w14:paraId="78092E0B" w14:textId="77777777" w:rsidTr="0047774E">
        <w:trPr>
          <w:trHeight w:val="504"/>
        </w:trPr>
        <w:tc>
          <w:tcPr>
            <w:tcW w:w="1165" w:type="dxa"/>
          </w:tcPr>
          <w:p w14:paraId="19BF145A" w14:textId="77777777" w:rsidR="008E542C" w:rsidRPr="00934FE4" w:rsidRDefault="008E542C" w:rsidP="0004376E">
            <w:pPr>
              <w:pStyle w:val="NoSpacing"/>
              <w:spacing w:line="260" w:lineRule="atLeast"/>
            </w:pPr>
            <w:r w:rsidRPr="00934FE4">
              <w:t>Tutoring</w:t>
            </w:r>
          </w:p>
        </w:tc>
        <w:tc>
          <w:tcPr>
            <w:tcW w:w="2430" w:type="dxa"/>
            <w:shd w:val="clear" w:color="auto" w:fill="FDE9D9" w:themeFill="accent6" w:themeFillTint="33"/>
          </w:tcPr>
          <w:p w14:paraId="527C8A59" w14:textId="77777777" w:rsidR="008E542C" w:rsidRPr="00934FE4" w:rsidRDefault="008E542C" w:rsidP="0004376E">
            <w:pPr>
              <w:pStyle w:val="NoSpacing"/>
              <w:spacing w:line="260" w:lineRule="atLeast"/>
            </w:pPr>
          </w:p>
        </w:tc>
        <w:tc>
          <w:tcPr>
            <w:tcW w:w="1260" w:type="dxa"/>
            <w:shd w:val="clear" w:color="auto" w:fill="FDE9D9" w:themeFill="accent6" w:themeFillTint="33"/>
          </w:tcPr>
          <w:p w14:paraId="0ED46761" w14:textId="77777777" w:rsidR="008E542C" w:rsidRPr="00934FE4" w:rsidRDefault="008E542C" w:rsidP="0004376E">
            <w:pPr>
              <w:pStyle w:val="NoSpacing"/>
              <w:spacing w:line="260" w:lineRule="atLeast"/>
            </w:pPr>
          </w:p>
        </w:tc>
        <w:tc>
          <w:tcPr>
            <w:tcW w:w="1620" w:type="dxa"/>
            <w:shd w:val="clear" w:color="auto" w:fill="FDE9D9" w:themeFill="accent6" w:themeFillTint="33"/>
          </w:tcPr>
          <w:p w14:paraId="058EAF10" w14:textId="77777777" w:rsidR="008E542C" w:rsidRPr="00934FE4" w:rsidRDefault="008E542C" w:rsidP="0004376E">
            <w:pPr>
              <w:pStyle w:val="NoSpacing"/>
              <w:spacing w:line="260" w:lineRule="atLeast"/>
            </w:pPr>
          </w:p>
        </w:tc>
        <w:tc>
          <w:tcPr>
            <w:tcW w:w="1620" w:type="dxa"/>
            <w:shd w:val="clear" w:color="auto" w:fill="FDE9D9" w:themeFill="accent6" w:themeFillTint="33"/>
          </w:tcPr>
          <w:p w14:paraId="4DDE9C7A" w14:textId="77777777" w:rsidR="008E542C" w:rsidRPr="00934FE4" w:rsidRDefault="008E542C" w:rsidP="0004376E">
            <w:pPr>
              <w:pStyle w:val="NoSpacing"/>
              <w:spacing w:line="260" w:lineRule="atLeast"/>
            </w:pPr>
          </w:p>
        </w:tc>
        <w:tc>
          <w:tcPr>
            <w:tcW w:w="1440" w:type="dxa"/>
            <w:shd w:val="clear" w:color="auto" w:fill="FDE9D9" w:themeFill="accent6" w:themeFillTint="33"/>
          </w:tcPr>
          <w:p w14:paraId="7025DFD7" w14:textId="77777777" w:rsidR="008E542C" w:rsidRPr="00934FE4" w:rsidRDefault="008E542C" w:rsidP="0004376E">
            <w:pPr>
              <w:pStyle w:val="NoSpacing"/>
              <w:spacing w:line="260" w:lineRule="atLeast"/>
            </w:pPr>
          </w:p>
        </w:tc>
      </w:tr>
    </w:tbl>
    <w:p w14:paraId="13384E6A" w14:textId="77777777" w:rsidR="008E542C" w:rsidRPr="00934FE4" w:rsidRDefault="008E542C" w:rsidP="008E542C">
      <w:pPr>
        <w:pStyle w:val="NoSpacing"/>
        <w:rPr>
          <w:rFonts w:ascii="Times New Roman" w:hAnsi="Times New Roman" w:cs="Times New Roman"/>
        </w:rPr>
      </w:pPr>
    </w:p>
    <w:p w14:paraId="7224FA11" w14:textId="77777777" w:rsidR="008E542C" w:rsidRPr="00934FE4" w:rsidRDefault="008E542C" w:rsidP="00914A72">
      <w:pPr>
        <w:pStyle w:val="NoSpacing"/>
        <w:spacing w:before="240"/>
        <w:rPr>
          <w:rFonts w:ascii="Times New Roman" w:hAnsi="Times New Roman" w:cs="Times New Roman"/>
          <w:b/>
          <w:bCs/>
          <w:sz w:val="24"/>
          <w:szCs w:val="24"/>
        </w:rPr>
      </w:pPr>
      <w:r w:rsidRPr="00934FE4">
        <w:rPr>
          <w:rFonts w:ascii="Times New Roman" w:hAnsi="Times New Roman" w:cs="Times New Roman"/>
          <w:b/>
          <w:bCs/>
          <w:sz w:val="24"/>
          <w:szCs w:val="24"/>
        </w:rPr>
        <w:t>Narrative Response</w:t>
      </w:r>
    </w:p>
    <w:p w14:paraId="0F9A5BE9" w14:textId="77777777" w:rsidR="008E542C" w:rsidRPr="00934FE4" w:rsidRDefault="008E542C" w:rsidP="008E542C">
      <w:pPr>
        <w:pStyle w:val="NoSpacing"/>
        <w:rPr>
          <w:rFonts w:ascii="Times New Roman" w:hAnsi="Times New Roman" w:cs="Times New Roman"/>
        </w:rPr>
      </w:pPr>
    </w:p>
    <w:p w14:paraId="2FC4A554" w14:textId="77777777" w:rsidR="008E542C" w:rsidRPr="00934FE4" w:rsidRDefault="008E542C" w:rsidP="00A4632E">
      <w:pPr>
        <w:pStyle w:val="NoSpacing"/>
        <w:numPr>
          <w:ilvl w:val="0"/>
          <w:numId w:val="45"/>
        </w:numPr>
        <w:spacing w:after="240"/>
        <w:jc w:val="both"/>
        <w:rPr>
          <w:rFonts w:ascii="Times New Roman" w:hAnsi="Times New Roman" w:cs="Times New Roman"/>
          <w:bCs/>
        </w:rPr>
      </w:pPr>
      <w:r w:rsidRPr="00934FE4">
        <w:rPr>
          <w:rFonts w:ascii="Times New Roman" w:hAnsi="Times New Roman" w:cs="Times New Roman"/>
          <w:bCs/>
        </w:rPr>
        <w:t>How and when are medical students experiencing academic difficulty or at risk for academic difficulty identified</w:t>
      </w:r>
      <w:bookmarkEnd w:id="128"/>
      <w:bookmarkEnd w:id="129"/>
      <w:r w:rsidRPr="00934FE4">
        <w:rPr>
          <w:rFonts w:ascii="Times New Roman" w:hAnsi="Times New Roman" w:cs="Times New Roman"/>
          <w:bCs/>
        </w:rPr>
        <w:t>? Is there a process for identifying students who are likely to be or are in academic difficulty before they receive a failing final course/clerkship grade?</w:t>
      </w:r>
      <w:bookmarkStart w:id="130" w:name="_Toc385931698"/>
      <w:bookmarkStart w:id="131" w:name="_Toc385932251"/>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934FE4" w:rsidRPr="00934FE4" w14:paraId="591E2308" w14:textId="77777777" w:rsidTr="00D31375">
        <w:trPr>
          <w:trHeight w:val="432"/>
        </w:trPr>
        <w:tc>
          <w:tcPr>
            <w:tcW w:w="8640" w:type="dxa"/>
            <w:shd w:val="clear" w:color="auto" w:fill="FDE9D9" w:themeFill="accent6" w:themeFillTint="33"/>
          </w:tcPr>
          <w:p w14:paraId="5829DD5D" w14:textId="77777777" w:rsidR="0004376E" w:rsidRPr="00934FE4" w:rsidRDefault="0004376E" w:rsidP="00D31375">
            <w:pPr>
              <w:spacing w:before="40" w:after="40" w:line="260" w:lineRule="atLeast"/>
              <w:rPr>
                <w:rFonts w:ascii="Times New Roman" w:hAnsi="Times New Roman" w:cs="Times New Roman"/>
                <w:bCs/>
              </w:rPr>
            </w:pPr>
          </w:p>
        </w:tc>
      </w:tr>
    </w:tbl>
    <w:p w14:paraId="2B959FA2" w14:textId="1DB3F9E9" w:rsidR="008E542C" w:rsidRPr="00934FE4" w:rsidRDefault="008E542C" w:rsidP="00A4632E">
      <w:pPr>
        <w:pStyle w:val="NoSpacing"/>
        <w:numPr>
          <w:ilvl w:val="0"/>
          <w:numId w:val="45"/>
        </w:numPr>
        <w:spacing w:before="240" w:after="240"/>
        <w:jc w:val="both"/>
        <w:rPr>
          <w:rFonts w:ascii="Times New Roman" w:hAnsi="Times New Roman" w:cs="Times New Roman"/>
          <w:bCs/>
        </w:rPr>
      </w:pPr>
      <w:r w:rsidRPr="00934FE4">
        <w:rPr>
          <w:rFonts w:ascii="Times New Roman" w:hAnsi="Times New Roman" w:cs="Times New Roman"/>
          <w:bCs/>
        </w:rPr>
        <w:t xml:space="preserve">Describe the types of academic assistance available to medical students (e.g., tutoring, academic advising, study skills/time management workshops). For each type of assistance available to students, </w:t>
      </w:r>
      <w:r w:rsidR="003F6D32">
        <w:rPr>
          <w:rFonts w:ascii="Times New Roman" w:hAnsi="Times New Roman" w:cs="Times New Roman"/>
          <w:bCs/>
        </w:rPr>
        <w:t>summarise</w:t>
      </w:r>
      <w:r w:rsidRPr="00934FE4">
        <w:rPr>
          <w:rFonts w:ascii="Times New Roman" w:hAnsi="Times New Roman" w:cs="Times New Roman"/>
          <w:bCs/>
        </w:rPr>
        <w:t xml:space="preserve"> the role and </w:t>
      </w:r>
      <w:r w:rsidR="003F6D32">
        <w:rPr>
          <w:rFonts w:ascii="Times New Roman" w:hAnsi="Times New Roman" w:cs="Times New Roman"/>
          <w:bCs/>
        </w:rPr>
        <w:t>organisation</w:t>
      </w:r>
      <w:r w:rsidRPr="00934FE4">
        <w:rPr>
          <w:rFonts w:ascii="Times New Roman" w:hAnsi="Times New Roman" w:cs="Times New Roman"/>
          <w:bCs/>
        </w:rPr>
        <w:t>al locus (e.g., medical school, university, other) of the individual(s) who provide this support and the way(s) in which medical students can gain access to each of the resources.</w:t>
      </w:r>
      <w:bookmarkEnd w:id="130"/>
      <w:bookmarkEnd w:id="131"/>
      <w:r w:rsidRPr="00934FE4">
        <w:rPr>
          <w:rFonts w:ascii="Times New Roman" w:hAnsi="Times New Roman" w:cs="Times New Roman"/>
          <w:bCs/>
        </w:rPr>
        <w:t xml:space="preserve"> </w:t>
      </w:r>
      <w:bookmarkStart w:id="132" w:name="_Toc385931699"/>
      <w:bookmarkStart w:id="133" w:name="_Toc385932252"/>
      <w:r w:rsidRPr="00934FE4">
        <w:rPr>
          <w:rFonts w:ascii="Times New Roman" w:hAnsi="Times New Roman" w:cs="Times New Roman"/>
          <w:bCs/>
        </w:rPr>
        <w:t>How are medical students informed about the availability of these resources? Schools with regional campus(es) should provide this information by campus.</w:t>
      </w: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934FE4" w:rsidRPr="00934FE4" w14:paraId="4AF82122" w14:textId="77777777" w:rsidTr="00D31375">
        <w:trPr>
          <w:trHeight w:val="432"/>
        </w:trPr>
        <w:tc>
          <w:tcPr>
            <w:tcW w:w="8640" w:type="dxa"/>
            <w:shd w:val="clear" w:color="auto" w:fill="FDE9D9" w:themeFill="accent6" w:themeFillTint="33"/>
          </w:tcPr>
          <w:p w14:paraId="3E793522" w14:textId="77777777" w:rsidR="0004376E" w:rsidRPr="00934FE4" w:rsidRDefault="0004376E" w:rsidP="00D31375">
            <w:pPr>
              <w:spacing w:before="40" w:after="40" w:line="260" w:lineRule="atLeast"/>
              <w:rPr>
                <w:rFonts w:ascii="Times New Roman" w:hAnsi="Times New Roman" w:cs="Times New Roman"/>
                <w:bCs/>
              </w:rPr>
            </w:pPr>
          </w:p>
        </w:tc>
      </w:tr>
    </w:tbl>
    <w:p w14:paraId="75D771F1" w14:textId="77777777" w:rsidR="008E542C" w:rsidRPr="00934FE4" w:rsidRDefault="008E542C" w:rsidP="00A4632E">
      <w:pPr>
        <w:pStyle w:val="NoSpacing"/>
        <w:numPr>
          <w:ilvl w:val="0"/>
          <w:numId w:val="45"/>
        </w:numPr>
        <w:spacing w:before="240" w:after="240"/>
        <w:jc w:val="both"/>
        <w:rPr>
          <w:rFonts w:ascii="Times New Roman" w:hAnsi="Times New Roman" w:cs="Times New Roman"/>
          <w:bCs/>
        </w:rPr>
      </w:pPr>
      <w:r w:rsidRPr="00934FE4">
        <w:rPr>
          <w:rFonts w:ascii="Times New Roman" w:hAnsi="Times New Roman" w:cs="Times New Roman"/>
          <w:bCs/>
        </w:rPr>
        <w:t>Describe how the medical school provides an option for medical students to obtain academic counselling from individuals who have no role in assessment or advancement decisions about them, including individuals who prepare the MSPE</w:t>
      </w:r>
      <w:bookmarkEnd w:id="132"/>
      <w:bookmarkEnd w:id="133"/>
      <w:r w:rsidRPr="00934FE4">
        <w:rPr>
          <w:rFonts w:ascii="Times New Roman" w:hAnsi="Times New Roman" w:cs="Times New Roman"/>
          <w:bCs/>
        </w:rPr>
        <w:t>.</w:t>
      </w: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934FE4" w:rsidRPr="00934FE4" w14:paraId="0AC410C7" w14:textId="77777777" w:rsidTr="00D31375">
        <w:trPr>
          <w:trHeight w:val="432"/>
        </w:trPr>
        <w:tc>
          <w:tcPr>
            <w:tcW w:w="8640" w:type="dxa"/>
            <w:shd w:val="clear" w:color="auto" w:fill="FDE9D9" w:themeFill="accent6" w:themeFillTint="33"/>
          </w:tcPr>
          <w:p w14:paraId="179002B1" w14:textId="77777777" w:rsidR="0004376E" w:rsidRPr="00934FE4" w:rsidRDefault="0004376E" w:rsidP="00D31375">
            <w:pPr>
              <w:spacing w:before="40" w:after="40" w:line="260" w:lineRule="atLeast"/>
              <w:rPr>
                <w:rFonts w:ascii="Times New Roman" w:hAnsi="Times New Roman" w:cs="Times New Roman"/>
                <w:bCs/>
              </w:rPr>
            </w:pPr>
          </w:p>
        </w:tc>
      </w:tr>
    </w:tbl>
    <w:p w14:paraId="3FA99AC8" w14:textId="77777777" w:rsidR="008E542C" w:rsidRPr="00934FE4" w:rsidRDefault="008E542C" w:rsidP="008E542C">
      <w:pPr>
        <w:rPr>
          <w:rFonts w:ascii="Times New Roman" w:hAnsi="Times New Roman" w:cs="Times New Roman"/>
        </w:rPr>
      </w:pPr>
    </w:p>
    <w:p w14:paraId="68A3C445" w14:textId="6506C689" w:rsidR="008E542C" w:rsidRPr="00934FE4" w:rsidRDefault="008E542C" w:rsidP="00A4632E">
      <w:pPr>
        <w:pStyle w:val="NoSpacing"/>
        <w:numPr>
          <w:ilvl w:val="0"/>
          <w:numId w:val="45"/>
        </w:numPr>
        <w:spacing w:before="240" w:after="240"/>
        <w:jc w:val="both"/>
        <w:rPr>
          <w:rFonts w:ascii="Times New Roman" w:hAnsi="Times New Roman" w:cs="Times New Roman"/>
          <w:bCs/>
        </w:rPr>
      </w:pPr>
      <w:r w:rsidRPr="00934FE4">
        <w:rPr>
          <w:rFonts w:ascii="Times New Roman" w:hAnsi="Times New Roman" w:cs="Times New Roman"/>
          <w:bCs/>
        </w:rPr>
        <w:t xml:space="preserve">Does the school have a </w:t>
      </w:r>
      <w:r w:rsidR="009B2A69" w:rsidRPr="00934FE4">
        <w:rPr>
          <w:rFonts w:ascii="Times New Roman" w:hAnsi="Times New Roman" w:cs="Times New Roman"/>
          <w:bCs/>
        </w:rPr>
        <w:t>programme</w:t>
      </w:r>
      <w:r w:rsidRPr="00934FE4">
        <w:rPr>
          <w:rFonts w:ascii="Times New Roman" w:hAnsi="Times New Roman" w:cs="Times New Roman"/>
          <w:bCs/>
        </w:rPr>
        <w:t xml:space="preserve"> for academic enrichment for selected applicants or accepted students prior to matriculation or immediately on matriculation.</w:t>
      </w:r>
      <w:r w:rsidR="004D56C4" w:rsidRPr="00934FE4">
        <w:rPr>
          <w:rFonts w:ascii="Times New Roman" w:hAnsi="Times New Roman" w:cs="Times New Roman"/>
          <w:bCs/>
        </w:rPr>
        <w:t xml:space="preserve"> </w:t>
      </w:r>
      <w:r w:rsidRPr="00934FE4">
        <w:rPr>
          <w:rFonts w:ascii="Times New Roman" w:hAnsi="Times New Roman" w:cs="Times New Roman"/>
          <w:bCs/>
        </w:rPr>
        <w:t xml:space="preserve">If so, provide a description of the </w:t>
      </w:r>
      <w:r w:rsidR="009B2A69" w:rsidRPr="00934FE4">
        <w:rPr>
          <w:rFonts w:ascii="Times New Roman" w:hAnsi="Times New Roman" w:cs="Times New Roman"/>
          <w:bCs/>
        </w:rPr>
        <w:t>programme</w:t>
      </w:r>
      <w:r w:rsidRPr="00934FE4">
        <w:rPr>
          <w:rFonts w:ascii="Times New Roman" w:hAnsi="Times New Roman" w:cs="Times New Roman"/>
          <w:bCs/>
        </w:rPr>
        <w:t xml:space="preserve"> and outcome data for the past three years.</w:t>
      </w:r>
      <w:r w:rsidR="004D56C4" w:rsidRPr="00934FE4">
        <w:rPr>
          <w:rFonts w:ascii="Times New Roman" w:hAnsi="Times New Roman" w:cs="Times New Roman"/>
          <w:bCs/>
        </w:rPr>
        <w:t xml:space="preserve"> </w:t>
      </w: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934FE4" w:rsidRPr="00934FE4" w14:paraId="6D93F2CE" w14:textId="77777777" w:rsidTr="00D31375">
        <w:trPr>
          <w:trHeight w:val="432"/>
        </w:trPr>
        <w:tc>
          <w:tcPr>
            <w:tcW w:w="8640" w:type="dxa"/>
            <w:shd w:val="clear" w:color="auto" w:fill="FDE9D9" w:themeFill="accent6" w:themeFillTint="33"/>
          </w:tcPr>
          <w:p w14:paraId="1EC458EB" w14:textId="77777777" w:rsidR="0004376E" w:rsidRPr="00934FE4" w:rsidRDefault="0004376E" w:rsidP="00D31375">
            <w:pPr>
              <w:spacing w:before="40" w:after="40" w:line="260" w:lineRule="atLeast"/>
              <w:rPr>
                <w:rFonts w:ascii="Times New Roman" w:hAnsi="Times New Roman" w:cs="Times New Roman"/>
                <w:bCs/>
              </w:rPr>
            </w:pPr>
          </w:p>
        </w:tc>
      </w:tr>
    </w:tbl>
    <w:p w14:paraId="4AE8F90A" w14:textId="77777777" w:rsidR="0004376E" w:rsidRPr="00934FE4" w:rsidRDefault="0004376E" w:rsidP="00DC1CE6">
      <w:pPr>
        <w:pStyle w:val="NoSpacing"/>
        <w:spacing w:after="40"/>
        <w:jc w:val="both"/>
        <w:rPr>
          <w:rFonts w:ascii="Times New Roman" w:hAnsi="Times New Roman" w:cs="Times New Roman"/>
          <w:b/>
          <w:bCs/>
          <w:sz w:val="25"/>
          <w:szCs w:val="25"/>
        </w:rPr>
      </w:pPr>
      <w:bookmarkStart w:id="134" w:name="_Hlk136507930"/>
    </w:p>
    <w:p w14:paraId="280F6C59" w14:textId="77777777" w:rsidR="0004376E" w:rsidRPr="00934FE4" w:rsidRDefault="0004376E">
      <w:pPr>
        <w:rPr>
          <w:rFonts w:ascii="Times New Roman" w:eastAsiaTheme="minorHAnsi" w:hAnsi="Times New Roman" w:cs="Times New Roman"/>
          <w:b/>
          <w:bCs/>
          <w:kern w:val="2"/>
          <w:sz w:val="25"/>
          <w:szCs w:val="25"/>
          <w:lang w:eastAsia="en-US"/>
          <w14:ligatures w14:val="standardContextual"/>
        </w:rPr>
      </w:pPr>
      <w:r w:rsidRPr="00934FE4">
        <w:rPr>
          <w:rFonts w:ascii="Times New Roman" w:hAnsi="Times New Roman" w:cs="Times New Roman"/>
          <w:b/>
          <w:bCs/>
          <w:sz w:val="25"/>
          <w:szCs w:val="25"/>
        </w:rPr>
        <w:br w:type="page"/>
      </w:r>
    </w:p>
    <w:p w14:paraId="159A0D05" w14:textId="66A6CCE5" w:rsidR="00914A72" w:rsidRPr="00934FE4" w:rsidRDefault="00914A72" w:rsidP="00DC1CE6">
      <w:pPr>
        <w:pStyle w:val="NoSpacing"/>
        <w:spacing w:after="40"/>
        <w:jc w:val="both"/>
        <w:rPr>
          <w:rFonts w:ascii="Times New Roman" w:hAnsi="Times New Roman" w:cs="Times New Roman"/>
          <w:b/>
          <w:bCs/>
          <w:sz w:val="25"/>
          <w:szCs w:val="25"/>
        </w:rPr>
      </w:pPr>
      <w:r w:rsidRPr="00934FE4">
        <w:rPr>
          <w:rFonts w:ascii="Times New Roman" w:hAnsi="Times New Roman" w:cs="Times New Roman"/>
          <w:b/>
          <w:bCs/>
          <w:sz w:val="25"/>
          <w:szCs w:val="25"/>
        </w:rPr>
        <w:lastRenderedPageBreak/>
        <w:t>MS-14:  Career Advising</w:t>
      </w:r>
    </w:p>
    <w:p w14:paraId="51F22DA4" w14:textId="77777777" w:rsidR="00914A72" w:rsidRPr="00934FE4" w:rsidRDefault="00914A72" w:rsidP="00DC1CE6">
      <w:pPr>
        <w:pStyle w:val="NoSpacing"/>
        <w:spacing w:after="180" w:line="280" w:lineRule="atLeast"/>
        <w:ind w:left="144"/>
        <w:jc w:val="both"/>
        <w:rPr>
          <w:rFonts w:ascii="Times New Roman" w:hAnsi="Times New Roman" w:cs="Times New Roman"/>
          <w:b/>
          <w:bCs/>
          <w:sz w:val="24"/>
          <w:szCs w:val="24"/>
        </w:rPr>
      </w:pPr>
      <w:r w:rsidRPr="00934FE4">
        <w:rPr>
          <w:rFonts w:ascii="Times New Roman" w:hAnsi="Times New Roman" w:cs="Times New Roman"/>
          <w:b/>
          <w:bCs/>
          <w:sz w:val="24"/>
          <w:szCs w:val="24"/>
        </w:rPr>
        <w:t xml:space="preserve">A medical school has an effective career advising system in place that integrates the efforts of faculty members, clerkship directors, and student affairs staff to assist medical students in choosing elective courses, evaluating career options, and applying to residency </w:t>
      </w:r>
      <w:r w:rsidR="009B2A69" w:rsidRPr="00934FE4">
        <w:rPr>
          <w:rFonts w:ascii="Times New Roman" w:hAnsi="Times New Roman" w:cs="Times New Roman"/>
          <w:b/>
          <w:bCs/>
          <w:sz w:val="24"/>
          <w:szCs w:val="24"/>
        </w:rPr>
        <w:t>programme</w:t>
      </w:r>
      <w:r w:rsidRPr="00934FE4">
        <w:rPr>
          <w:rFonts w:ascii="Times New Roman" w:hAnsi="Times New Roman" w:cs="Times New Roman"/>
          <w:b/>
          <w:bCs/>
          <w:sz w:val="24"/>
          <w:szCs w:val="24"/>
        </w:rPr>
        <w:t>s.</w:t>
      </w:r>
    </w:p>
    <w:bookmarkEnd w:id="134"/>
    <w:p w14:paraId="52CDC897" w14:textId="38AC3F8E" w:rsidR="00914A72" w:rsidRPr="00934FE4" w:rsidRDefault="00914A72" w:rsidP="0055706F">
      <w:pPr>
        <w:spacing w:before="240" w:after="120"/>
        <w:rPr>
          <w:rFonts w:ascii="Times New Roman" w:hAnsi="Times New Roman" w:cs="Times New Roman"/>
          <w:b/>
          <w:bCs/>
          <w:sz w:val="24"/>
          <w:szCs w:val="24"/>
        </w:rPr>
      </w:pPr>
      <w:r w:rsidRPr="00934FE4">
        <w:rPr>
          <w:rFonts w:ascii="Times New Roman" w:hAnsi="Times New Roman" w:cs="Times New Roman"/>
          <w:b/>
          <w:bCs/>
          <w:sz w:val="24"/>
          <w:szCs w:val="24"/>
        </w:rPr>
        <w:t>Supporting Data</w:t>
      </w:r>
    </w:p>
    <w:p w14:paraId="430F0AB8" w14:textId="77777777" w:rsidR="003D22C4" w:rsidRPr="00934FE4" w:rsidRDefault="003D22C4" w:rsidP="003D22C4">
      <w:pPr>
        <w:spacing w:after="0"/>
        <w:rPr>
          <w:rFonts w:ascii="Times New Roman" w:hAnsi="Times New Roman" w:cs="Times New Roman"/>
          <w:b/>
          <w:bCs/>
          <w:sz w:val="24"/>
          <w:szCs w:val="24"/>
        </w:rPr>
      </w:pPr>
    </w:p>
    <w:tbl>
      <w:tblPr>
        <w:tblStyle w:val="table"/>
        <w:tblW w:w="9265" w:type="dxa"/>
        <w:tblLayout w:type="fixed"/>
        <w:tblLook w:val="0000" w:firstRow="0" w:lastRow="0" w:firstColumn="0" w:lastColumn="0" w:noHBand="0" w:noVBand="0"/>
      </w:tblPr>
      <w:tblGrid>
        <w:gridCol w:w="2695"/>
        <w:gridCol w:w="1642"/>
        <w:gridCol w:w="1643"/>
        <w:gridCol w:w="1642"/>
        <w:gridCol w:w="1643"/>
      </w:tblGrid>
      <w:tr w:rsidR="00934FE4" w:rsidRPr="00934FE4" w14:paraId="63B154B7" w14:textId="77777777" w:rsidTr="00395ED2">
        <w:trPr>
          <w:trHeight w:val="144"/>
        </w:trPr>
        <w:tc>
          <w:tcPr>
            <w:tcW w:w="9265" w:type="dxa"/>
            <w:gridSpan w:val="5"/>
            <w:vAlign w:val="top"/>
          </w:tcPr>
          <w:p w14:paraId="3B9524CB" w14:textId="77777777" w:rsidR="00914A72" w:rsidRPr="00934FE4" w:rsidRDefault="00914A72" w:rsidP="005E720C">
            <w:r w:rsidRPr="00934FE4">
              <w:rPr>
                <w:b/>
              </w:rPr>
              <w:t>Table MS-14.1:  Career Advising at Regional Campuses and Distant Clinical Sites</w:t>
            </w:r>
          </w:p>
        </w:tc>
      </w:tr>
      <w:tr w:rsidR="00934FE4" w:rsidRPr="003633C9" w14:paraId="5040BEC1" w14:textId="77777777" w:rsidTr="00395ED2">
        <w:trPr>
          <w:trHeight w:val="144"/>
        </w:trPr>
        <w:tc>
          <w:tcPr>
            <w:tcW w:w="9265" w:type="dxa"/>
            <w:gridSpan w:val="5"/>
          </w:tcPr>
          <w:p w14:paraId="250BC992" w14:textId="77777777" w:rsidR="00914A72" w:rsidRPr="003633C9" w:rsidRDefault="00914A72" w:rsidP="003633C9">
            <w:pPr>
              <w:pStyle w:val="Default"/>
              <w:spacing w:after="40"/>
              <w:rPr>
                <w:color w:val="auto"/>
                <w:sz w:val="22"/>
                <w:szCs w:val="22"/>
              </w:rPr>
            </w:pPr>
            <w:r w:rsidRPr="003633C9">
              <w:rPr>
                <w:color w:val="auto"/>
                <w:sz w:val="22"/>
                <w:szCs w:val="22"/>
              </w:rPr>
              <w:t xml:space="preserve">Indicate how </w:t>
            </w:r>
            <w:r w:rsidR="00395ED2" w:rsidRPr="003633C9">
              <w:rPr>
                <w:color w:val="auto"/>
                <w:sz w:val="22"/>
                <w:szCs w:val="22"/>
              </w:rPr>
              <w:t>career advising is</w:t>
            </w:r>
            <w:r w:rsidRPr="003633C9">
              <w:rPr>
                <w:color w:val="auto"/>
                <w:sz w:val="22"/>
                <w:szCs w:val="22"/>
              </w:rPr>
              <w:t xml:space="preserve"> made available to students at each regional campus and each clinical site by placing an “X” in the appropriate co</w:t>
            </w:r>
            <w:r w:rsidR="00395ED2" w:rsidRPr="003633C9">
              <w:rPr>
                <w:color w:val="auto"/>
                <w:sz w:val="22"/>
                <w:szCs w:val="22"/>
              </w:rPr>
              <w:t>lumns(s). Select all that apply.</w:t>
            </w:r>
            <w:r w:rsidRPr="003633C9">
              <w:rPr>
                <w:color w:val="auto"/>
                <w:sz w:val="22"/>
                <w:szCs w:val="22"/>
              </w:rPr>
              <w:t xml:space="preserve"> Add additional rows for each campus and each clinical site. </w:t>
            </w:r>
          </w:p>
        </w:tc>
      </w:tr>
      <w:tr w:rsidR="00934FE4" w:rsidRPr="00934FE4" w14:paraId="7E530FF3" w14:textId="77777777" w:rsidTr="005E720C">
        <w:trPr>
          <w:trHeight w:val="144"/>
        </w:trPr>
        <w:tc>
          <w:tcPr>
            <w:tcW w:w="2695" w:type="dxa"/>
            <w:vMerge w:val="restart"/>
          </w:tcPr>
          <w:p w14:paraId="5EE2CE59" w14:textId="0B56D390" w:rsidR="00395ED2" w:rsidRPr="00934FE4" w:rsidRDefault="003D22C4" w:rsidP="005E720C">
            <w:pPr>
              <w:pStyle w:val="NoSpacing"/>
            </w:pPr>
            <w:r w:rsidRPr="00934FE4">
              <w:t xml:space="preserve">Name of </w:t>
            </w:r>
            <w:r w:rsidR="00395ED2" w:rsidRPr="00934FE4">
              <w:t>Campus</w:t>
            </w:r>
          </w:p>
        </w:tc>
        <w:tc>
          <w:tcPr>
            <w:tcW w:w="6570" w:type="dxa"/>
            <w:gridSpan w:val="4"/>
          </w:tcPr>
          <w:p w14:paraId="3E131D2D" w14:textId="77777777" w:rsidR="00395ED2" w:rsidRPr="00934FE4" w:rsidRDefault="00395ED2" w:rsidP="00395ED2">
            <w:pPr>
              <w:pStyle w:val="NoSpacing"/>
              <w:jc w:val="center"/>
            </w:pPr>
            <w:r w:rsidRPr="00934FE4">
              <w:t>Available to Students Via</w:t>
            </w:r>
          </w:p>
        </w:tc>
      </w:tr>
      <w:tr w:rsidR="00934FE4" w:rsidRPr="00934FE4" w14:paraId="35EA5A08" w14:textId="77777777" w:rsidTr="00395ED2">
        <w:trPr>
          <w:trHeight w:val="144"/>
        </w:trPr>
        <w:tc>
          <w:tcPr>
            <w:tcW w:w="2695" w:type="dxa"/>
            <w:vMerge/>
          </w:tcPr>
          <w:p w14:paraId="5397DDDA" w14:textId="77777777" w:rsidR="00395ED2" w:rsidRPr="00934FE4" w:rsidRDefault="00395ED2" w:rsidP="005E720C">
            <w:pPr>
              <w:pStyle w:val="NoSpacing"/>
            </w:pPr>
          </w:p>
        </w:tc>
        <w:tc>
          <w:tcPr>
            <w:tcW w:w="1642" w:type="dxa"/>
          </w:tcPr>
          <w:p w14:paraId="0426E8B6" w14:textId="77777777" w:rsidR="00395ED2" w:rsidRPr="00934FE4" w:rsidRDefault="00395ED2" w:rsidP="003D22C4">
            <w:pPr>
              <w:pStyle w:val="NoSpacing"/>
              <w:jc w:val="center"/>
            </w:pPr>
            <w:r w:rsidRPr="00934FE4">
              <w:t>Personnel Located on Campus</w:t>
            </w:r>
          </w:p>
        </w:tc>
        <w:tc>
          <w:tcPr>
            <w:tcW w:w="1643" w:type="dxa"/>
          </w:tcPr>
          <w:p w14:paraId="63BA52E6" w14:textId="77777777" w:rsidR="00395ED2" w:rsidRPr="00934FE4" w:rsidRDefault="00395ED2" w:rsidP="003D22C4">
            <w:pPr>
              <w:pStyle w:val="NoSpacing"/>
              <w:jc w:val="center"/>
            </w:pPr>
            <w:r w:rsidRPr="00934FE4">
              <w:t>Visits from Central Campus Personnel</w:t>
            </w:r>
          </w:p>
        </w:tc>
        <w:tc>
          <w:tcPr>
            <w:tcW w:w="1642" w:type="dxa"/>
          </w:tcPr>
          <w:p w14:paraId="7E0B3803" w14:textId="07429989" w:rsidR="00395ED2" w:rsidRPr="00934FE4" w:rsidRDefault="00395ED2" w:rsidP="003D22C4">
            <w:pPr>
              <w:pStyle w:val="NoSpacing"/>
              <w:jc w:val="center"/>
            </w:pPr>
            <w:r w:rsidRPr="00934FE4">
              <w:t>Email or</w:t>
            </w:r>
          </w:p>
          <w:p w14:paraId="0F70D1F7" w14:textId="77777777" w:rsidR="00395ED2" w:rsidRPr="00934FE4" w:rsidRDefault="00395ED2" w:rsidP="003D22C4">
            <w:pPr>
              <w:pStyle w:val="NoSpacing"/>
              <w:jc w:val="center"/>
            </w:pPr>
            <w:r w:rsidRPr="00934FE4">
              <w:t>Videoconference</w:t>
            </w:r>
          </w:p>
        </w:tc>
        <w:tc>
          <w:tcPr>
            <w:tcW w:w="1643" w:type="dxa"/>
          </w:tcPr>
          <w:p w14:paraId="7633A268" w14:textId="77777777" w:rsidR="00395ED2" w:rsidRPr="00934FE4" w:rsidRDefault="00395ED2" w:rsidP="003D22C4">
            <w:pPr>
              <w:pStyle w:val="NoSpacing"/>
              <w:jc w:val="center"/>
            </w:pPr>
            <w:r w:rsidRPr="00934FE4">
              <w:t xml:space="preserve">Student Travel </w:t>
            </w:r>
            <w:r w:rsidRPr="00934FE4">
              <w:br/>
              <w:t>to Central Campus</w:t>
            </w:r>
          </w:p>
        </w:tc>
      </w:tr>
      <w:tr w:rsidR="00934FE4" w:rsidRPr="00934FE4" w14:paraId="24B8691E" w14:textId="77777777" w:rsidTr="00395ED2">
        <w:trPr>
          <w:trHeight w:val="288"/>
        </w:trPr>
        <w:tc>
          <w:tcPr>
            <w:tcW w:w="2695" w:type="dxa"/>
            <w:shd w:val="clear" w:color="auto" w:fill="FDE9D9" w:themeFill="accent6" w:themeFillTint="33"/>
          </w:tcPr>
          <w:p w14:paraId="7A8CAE42" w14:textId="77777777" w:rsidR="00395ED2" w:rsidRPr="00934FE4" w:rsidRDefault="00395ED2" w:rsidP="003D22C4">
            <w:pPr>
              <w:pStyle w:val="NoSpacing"/>
              <w:spacing w:line="260" w:lineRule="atLeast"/>
            </w:pPr>
          </w:p>
        </w:tc>
        <w:tc>
          <w:tcPr>
            <w:tcW w:w="1642" w:type="dxa"/>
            <w:shd w:val="clear" w:color="auto" w:fill="FDE9D9" w:themeFill="accent6" w:themeFillTint="33"/>
          </w:tcPr>
          <w:p w14:paraId="02061384" w14:textId="77777777" w:rsidR="00395ED2" w:rsidRPr="00934FE4" w:rsidRDefault="00395ED2" w:rsidP="003D22C4">
            <w:pPr>
              <w:pStyle w:val="NoSpacing"/>
              <w:spacing w:line="260" w:lineRule="atLeast"/>
            </w:pPr>
          </w:p>
        </w:tc>
        <w:tc>
          <w:tcPr>
            <w:tcW w:w="1643" w:type="dxa"/>
            <w:shd w:val="clear" w:color="auto" w:fill="FDE9D9" w:themeFill="accent6" w:themeFillTint="33"/>
          </w:tcPr>
          <w:p w14:paraId="3E27540B" w14:textId="77777777" w:rsidR="00395ED2" w:rsidRPr="00934FE4" w:rsidRDefault="00395ED2" w:rsidP="003D22C4">
            <w:pPr>
              <w:pStyle w:val="NoSpacing"/>
              <w:spacing w:line="260" w:lineRule="atLeast"/>
            </w:pPr>
          </w:p>
        </w:tc>
        <w:tc>
          <w:tcPr>
            <w:tcW w:w="1642" w:type="dxa"/>
            <w:shd w:val="clear" w:color="auto" w:fill="FDE9D9" w:themeFill="accent6" w:themeFillTint="33"/>
          </w:tcPr>
          <w:p w14:paraId="05D00078" w14:textId="77777777" w:rsidR="00395ED2" w:rsidRPr="00934FE4" w:rsidRDefault="00395ED2" w:rsidP="003D22C4">
            <w:pPr>
              <w:pStyle w:val="NoSpacing"/>
              <w:spacing w:line="260" w:lineRule="atLeast"/>
            </w:pPr>
          </w:p>
        </w:tc>
        <w:tc>
          <w:tcPr>
            <w:tcW w:w="1643" w:type="dxa"/>
            <w:shd w:val="clear" w:color="auto" w:fill="FDE9D9" w:themeFill="accent6" w:themeFillTint="33"/>
          </w:tcPr>
          <w:p w14:paraId="17AEB73D" w14:textId="77777777" w:rsidR="00395ED2" w:rsidRPr="00934FE4" w:rsidRDefault="00395ED2" w:rsidP="003D22C4">
            <w:pPr>
              <w:pStyle w:val="NoSpacing"/>
              <w:spacing w:line="260" w:lineRule="atLeast"/>
            </w:pPr>
          </w:p>
        </w:tc>
      </w:tr>
    </w:tbl>
    <w:p w14:paraId="51A56217" w14:textId="77777777" w:rsidR="00B845A7" w:rsidRPr="00934FE4" w:rsidRDefault="00B845A7" w:rsidP="003D22C4">
      <w:pPr>
        <w:spacing w:after="240"/>
        <w:rPr>
          <w:rFonts w:ascii="Times New Roman" w:hAnsi="Times New Roman" w:cs="Times New Roman"/>
          <w:b/>
          <w:bCs/>
          <w:sz w:val="24"/>
          <w:szCs w:val="24"/>
        </w:rPr>
      </w:pPr>
    </w:p>
    <w:tbl>
      <w:tblPr>
        <w:tblStyle w:val="TableGrid"/>
        <w:tblW w:w="9265" w:type="dxa"/>
        <w:tblLayout w:type="fixed"/>
        <w:tblLook w:val="04A0" w:firstRow="1" w:lastRow="0" w:firstColumn="1" w:lastColumn="0" w:noHBand="0" w:noVBand="1"/>
      </w:tblPr>
      <w:tblGrid>
        <w:gridCol w:w="985"/>
        <w:gridCol w:w="1035"/>
        <w:gridCol w:w="1035"/>
        <w:gridCol w:w="1035"/>
        <w:gridCol w:w="1035"/>
        <w:gridCol w:w="1035"/>
        <w:gridCol w:w="1035"/>
        <w:gridCol w:w="1035"/>
        <w:gridCol w:w="1035"/>
      </w:tblGrid>
      <w:tr w:rsidR="00934FE4" w:rsidRPr="00934FE4" w14:paraId="2C1D2D9D" w14:textId="77777777" w:rsidTr="00DC1CE6">
        <w:tc>
          <w:tcPr>
            <w:tcW w:w="9265" w:type="dxa"/>
            <w:gridSpan w:val="9"/>
          </w:tcPr>
          <w:p w14:paraId="50B0DD0D" w14:textId="77777777" w:rsidR="00914A72" w:rsidRPr="00934FE4" w:rsidRDefault="00914A72" w:rsidP="005E720C">
            <w:pPr>
              <w:pStyle w:val="Default"/>
              <w:rPr>
                <w:color w:val="auto"/>
                <w:sz w:val="22"/>
                <w:szCs w:val="22"/>
              </w:rPr>
            </w:pPr>
            <w:r w:rsidRPr="00934FE4">
              <w:rPr>
                <w:b/>
                <w:color w:val="auto"/>
                <w:sz w:val="22"/>
                <w:szCs w:val="22"/>
              </w:rPr>
              <w:t>Table MS-14.2:   Satisfaction with the Adequacy of Career Advising</w:t>
            </w:r>
          </w:p>
        </w:tc>
      </w:tr>
      <w:tr w:rsidR="00934FE4" w:rsidRPr="003633C9" w14:paraId="1E5091D7" w14:textId="77777777" w:rsidTr="00DC1CE6">
        <w:tc>
          <w:tcPr>
            <w:tcW w:w="9265" w:type="dxa"/>
            <w:gridSpan w:val="9"/>
          </w:tcPr>
          <w:p w14:paraId="766BBD78" w14:textId="1061448A" w:rsidR="00914A72" w:rsidRPr="003633C9" w:rsidRDefault="00914A72" w:rsidP="003633C9">
            <w:pPr>
              <w:pStyle w:val="Default"/>
              <w:spacing w:after="40"/>
              <w:rPr>
                <w:color w:val="auto"/>
                <w:sz w:val="22"/>
                <w:szCs w:val="22"/>
              </w:rPr>
            </w:pPr>
            <w:r w:rsidRPr="003633C9">
              <w:rPr>
                <w:color w:val="auto"/>
                <w:sz w:val="22"/>
                <w:szCs w:val="22"/>
              </w:rPr>
              <w:t xml:space="preserve">Provide data from the ISA by curriculum year on the number and percentage of respondents who selected N/A, dissatisfied/very dissatisfied (combined), and satisfied/very satisfied (combined). If the medical school has one or more regional campuses, provide the data by campus. </w:t>
            </w:r>
            <w:r w:rsidR="00A17CFC">
              <w:rPr>
                <w:color w:val="auto"/>
                <w:sz w:val="22"/>
                <w:szCs w:val="22"/>
              </w:rPr>
              <w:t xml:space="preserve"> Type N/A if any row does not apply to your school. </w:t>
            </w:r>
          </w:p>
        </w:tc>
      </w:tr>
      <w:tr w:rsidR="00934FE4" w:rsidRPr="00934FE4" w14:paraId="076117BA" w14:textId="77777777" w:rsidTr="00DC1CE6">
        <w:tc>
          <w:tcPr>
            <w:tcW w:w="985" w:type="dxa"/>
            <w:vMerge w:val="restart"/>
          </w:tcPr>
          <w:p w14:paraId="13F7B8A7" w14:textId="77777777" w:rsidR="00914A72" w:rsidRPr="00934FE4" w:rsidRDefault="00914A72" w:rsidP="005E720C">
            <w:pPr>
              <w:pStyle w:val="NoSpacing"/>
              <w:rPr>
                <w:rFonts w:ascii="Times New Roman" w:hAnsi="Times New Roman" w:cs="Times New Roman"/>
              </w:rPr>
            </w:pPr>
            <w:r w:rsidRPr="00934FE4">
              <w:rPr>
                <w:rFonts w:ascii="Times New Roman" w:hAnsi="Times New Roman" w:cs="Times New Roman"/>
              </w:rPr>
              <w:t>Medical School Class</w:t>
            </w:r>
          </w:p>
        </w:tc>
        <w:tc>
          <w:tcPr>
            <w:tcW w:w="2070" w:type="dxa"/>
            <w:gridSpan w:val="2"/>
          </w:tcPr>
          <w:p w14:paraId="2173A674" w14:textId="77777777" w:rsidR="00914A72" w:rsidRPr="00934FE4" w:rsidRDefault="00914A72" w:rsidP="00311CCD">
            <w:pPr>
              <w:pStyle w:val="NoSpacing"/>
              <w:jc w:val="center"/>
              <w:rPr>
                <w:rFonts w:ascii="Times New Roman" w:hAnsi="Times New Roman" w:cs="Times New Roman"/>
              </w:rPr>
            </w:pPr>
            <w:r w:rsidRPr="00934FE4">
              <w:rPr>
                <w:rFonts w:ascii="Times New Roman" w:hAnsi="Times New Roman" w:cs="Times New Roman"/>
              </w:rPr>
              <w:t>Number of Total Responses/Response Rate to this Item</w:t>
            </w:r>
          </w:p>
        </w:tc>
        <w:tc>
          <w:tcPr>
            <w:tcW w:w="2070" w:type="dxa"/>
            <w:gridSpan w:val="2"/>
          </w:tcPr>
          <w:p w14:paraId="6CC56410" w14:textId="77777777" w:rsidR="00914A72" w:rsidRPr="00934FE4" w:rsidRDefault="00914A72" w:rsidP="00311CCD">
            <w:pPr>
              <w:pStyle w:val="NoSpacing"/>
              <w:jc w:val="center"/>
              <w:rPr>
                <w:rFonts w:ascii="Times New Roman" w:hAnsi="Times New Roman" w:cs="Times New Roman"/>
              </w:rPr>
            </w:pPr>
            <w:r w:rsidRPr="00934FE4">
              <w:rPr>
                <w:rFonts w:ascii="Times New Roman" w:hAnsi="Times New Roman" w:cs="Times New Roman"/>
              </w:rPr>
              <w:t>Number and % of</w:t>
            </w:r>
          </w:p>
          <w:p w14:paraId="6B9CB54B" w14:textId="77777777" w:rsidR="00914A72" w:rsidRPr="00934FE4" w:rsidRDefault="00914A72" w:rsidP="00311CCD">
            <w:pPr>
              <w:pStyle w:val="NoSpacing"/>
              <w:jc w:val="center"/>
              <w:rPr>
                <w:rFonts w:ascii="Times New Roman" w:hAnsi="Times New Roman" w:cs="Times New Roman"/>
              </w:rPr>
            </w:pPr>
            <w:r w:rsidRPr="00934FE4">
              <w:rPr>
                <w:rFonts w:ascii="Times New Roman" w:hAnsi="Times New Roman" w:cs="Times New Roman"/>
              </w:rPr>
              <w:t>N/A</w:t>
            </w:r>
          </w:p>
          <w:p w14:paraId="75E3E545" w14:textId="77777777" w:rsidR="00914A72" w:rsidRPr="00934FE4" w:rsidRDefault="00914A72" w:rsidP="00311CCD">
            <w:pPr>
              <w:pStyle w:val="NoSpacing"/>
              <w:jc w:val="center"/>
              <w:rPr>
                <w:rFonts w:ascii="Times New Roman" w:hAnsi="Times New Roman" w:cs="Times New Roman"/>
              </w:rPr>
            </w:pPr>
            <w:r w:rsidRPr="00934FE4">
              <w:rPr>
                <w:rFonts w:ascii="Times New Roman" w:hAnsi="Times New Roman" w:cs="Times New Roman"/>
              </w:rPr>
              <w:t>Responses</w:t>
            </w:r>
          </w:p>
        </w:tc>
        <w:tc>
          <w:tcPr>
            <w:tcW w:w="2070" w:type="dxa"/>
            <w:gridSpan w:val="2"/>
          </w:tcPr>
          <w:p w14:paraId="42DF7EFA" w14:textId="538F5453" w:rsidR="00914A72" w:rsidRPr="00934FE4" w:rsidRDefault="00914A72" w:rsidP="00311CCD">
            <w:pPr>
              <w:pStyle w:val="NoSpacing"/>
              <w:jc w:val="center"/>
              <w:rPr>
                <w:rFonts w:ascii="Times New Roman" w:hAnsi="Times New Roman" w:cs="Times New Roman"/>
              </w:rPr>
            </w:pPr>
            <w:r w:rsidRPr="00934FE4">
              <w:rPr>
                <w:rFonts w:ascii="Times New Roman" w:hAnsi="Times New Roman" w:cs="Times New Roman"/>
              </w:rPr>
              <w:t>Number and % of</w:t>
            </w:r>
          </w:p>
          <w:p w14:paraId="131720DA" w14:textId="77777777" w:rsidR="00914A72" w:rsidRPr="00934FE4" w:rsidRDefault="00914A72" w:rsidP="00311CCD">
            <w:pPr>
              <w:pStyle w:val="NoSpacing"/>
              <w:jc w:val="center"/>
              <w:rPr>
                <w:rFonts w:ascii="Times New Roman" w:hAnsi="Times New Roman" w:cs="Times New Roman"/>
              </w:rPr>
            </w:pPr>
            <w:r w:rsidRPr="00934FE4">
              <w:rPr>
                <w:rFonts w:ascii="Times New Roman" w:hAnsi="Times New Roman" w:cs="Times New Roman"/>
              </w:rPr>
              <w:t>Dissatisfied/Very Dissatisfied</w:t>
            </w:r>
          </w:p>
          <w:p w14:paraId="7954117A" w14:textId="77777777" w:rsidR="00914A72" w:rsidRPr="00934FE4" w:rsidRDefault="00914A72" w:rsidP="00311CCD">
            <w:pPr>
              <w:pStyle w:val="NoSpacing"/>
              <w:jc w:val="center"/>
              <w:rPr>
                <w:rFonts w:ascii="Times New Roman" w:hAnsi="Times New Roman" w:cs="Times New Roman"/>
              </w:rPr>
            </w:pPr>
            <w:r w:rsidRPr="00934FE4">
              <w:rPr>
                <w:rFonts w:ascii="Times New Roman" w:hAnsi="Times New Roman" w:cs="Times New Roman"/>
              </w:rPr>
              <w:t>Responses</w:t>
            </w:r>
          </w:p>
        </w:tc>
        <w:tc>
          <w:tcPr>
            <w:tcW w:w="2070" w:type="dxa"/>
            <w:gridSpan w:val="2"/>
          </w:tcPr>
          <w:p w14:paraId="292F5DB2" w14:textId="77777777" w:rsidR="00914A72" w:rsidRPr="00934FE4" w:rsidRDefault="00914A72" w:rsidP="00311CCD">
            <w:pPr>
              <w:pStyle w:val="NoSpacing"/>
              <w:jc w:val="center"/>
              <w:rPr>
                <w:rFonts w:ascii="Times New Roman" w:hAnsi="Times New Roman" w:cs="Times New Roman"/>
              </w:rPr>
            </w:pPr>
            <w:r w:rsidRPr="00934FE4">
              <w:rPr>
                <w:rFonts w:ascii="Times New Roman" w:hAnsi="Times New Roman" w:cs="Times New Roman"/>
              </w:rPr>
              <w:t>Number and % of</w:t>
            </w:r>
          </w:p>
          <w:p w14:paraId="192A508E" w14:textId="77777777" w:rsidR="00914A72" w:rsidRPr="00934FE4" w:rsidRDefault="00914A72" w:rsidP="00311CCD">
            <w:pPr>
              <w:pStyle w:val="NoSpacing"/>
              <w:jc w:val="center"/>
              <w:rPr>
                <w:rFonts w:ascii="Times New Roman" w:hAnsi="Times New Roman" w:cs="Times New Roman"/>
              </w:rPr>
            </w:pPr>
            <w:r w:rsidRPr="00934FE4">
              <w:rPr>
                <w:rFonts w:ascii="Times New Roman" w:hAnsi="Times New Roman" w:cs="Times New Roman"/>
              </w:rPr>
              <w:t>Satisfied/Very Satisfied Responses</w:t>
            </w:r>
          </w:p>
        </w:tc>
      </w:tr>
      <w:tr w:rsidR="00934FE4" w:rsidRPr="00934FE4" w14:paraId="46847196" w14:textId="77777777" w:rsidTr="00DC1CE6">
        <w:tc>
          <w:tcPr>
            <w:tcW w:w="985" w:type="dxa"/>
            <w:vMerge/>
          </w:tcPr>
          <w:p w14:paraId="32D800A1" w14:textId="77777777" w:rsidR="00914A72" w:rsidRPr="00934FE4" w:rsidRDefault="00914A72" w:rsidP="005E720C">
            <w:pPr>
              <w:pStyle w:val="NoSpacing"/>
              <w:rPr>
                <w:rFonts w:ascii="Times New Roman" w:hAnsi="Times New Roman" w:cs="Times New Roman"/>
              </w:rPr>
            </w:pPr>
          </w:p>
        </w:tc>
        <w:tc>
          <w:tcPr>
            <w:tcW w:w="1035" w:type="dxa"/>
            <w:vAlign w:val="center"/>
          </w:tcPr>
          <w:p w14:paraId="239CF3F6" w14:textId="77777777" w:rsidR="00914A72" w:rsidRPr="00934FE4" w:rsidRDefault="00914A72" w:rsidP="00B845A7">
            <w:pPr>
              <w:pStyle w:val="NoSpacing"/>
              <w:jc w:val="center"/>
              <w:rPr>
                <w:rFonts w:ascii="Times New Roman" w:hAnsi="Times New Roman" w:cs="Times New Roman"/>
              </w:rPr>
            </w:pPr>
            <w:r w:rsidRPr="00934FE4">
              <w:rPr>
                <w:rFonts w:ascii="Times New Roman" w:hAnsi="Times New Roman" w:cs="Times New Roman"/>
              </w:rPr>
              <w:t>N</w:t>
            </w:r>
          </w:p>
        </w:tc>
        <w:tc>
          <w:tcPr>
            <w:tcW w:w="1035" w:type="dxa"/>
            <w:vAlign w:val="center"/>
          </w:tcPr>
          <w:p w14:paraId="5747E52E" w14:textId="77777777" w:rsidR="00914A72" w:rsidRPr="00934FE4" w:rsidRDefault="00914A72" w:rsidP="00B845A7">
            <w:pPr>
              <w:pStyle w:val="NoSpacing"/>
              <w:jc w:val="center"/>
              <w:rPr>
                <w:rFonts w:ascii="Times New Roman" w:hAnsi="Times New Roman" w:cs="Times New Roman"/>
              </w:rPr>
            </w:pPr>
            <w:r w:rsidRPr="00934FE4">
              <w:rPr>
                <w:rFonts w:ascii="Times New Roman" w:hAnsi="Times New Roman" w:cs="Times New Roman"/>
              </w:rPr>
              <w:t>%</w:t>
            </w:r>
          </w:p>
        </w:tc>
        <w:tc>
          <w:tcPr>
            <w:tcW w:w="1035" w:type="dxa"/>
            <w:vAlign w:val="center"/>
          </w:tcPr>
          <w:p w14:paraId="7C2FF41E" w14:textId="77777777" w:rsidR="00914A72" w:rsidRPr="00934FE4" w:rsidRDefault="00914A72" w:rsidP="00B845A7">
            <w:pPr>
              <w:pStyle w:val="NoSpacing"/>
              <w:jc w:val="center"/>
              <w:rPr>
                <w:rFonts w:ascii="Times New Roman" w:hAnsi="Times New Roman" w:cs="Times New Roman"/>
              </w:rPr>
            </w:pPr>
            <w:r w:rsidRPr="00934FE4">
              <w:rPr>
                <w:rFonts w:ascii="Times New Roman" w:hAnsi="Times New Roman" w:cs="Times New Roman"/>
              </w:rPr>
              <w:t>N</w:t>
            </w:r>
          </w:p>
        </w:tc>
        <w:tc>
          <w:tcPr>
            <w:tcW w:w="1035" w:type="dxa"/>
            <w:vAlign w:val="center"/>
          </w:tcPr>
          <w:p w14:paraId="56B51E01" w14:textId="77777777" w:rsidR="00914A72" w:rsidRPr="00934FE4" w:rsidRDefault="00914A72" w:rsidP="00B845A7">
            <w:pPr>
              <w:pStyle w:val="NoSpacing"/>
              <w:jc w:val="center"/>
              <w:rPr>
                <w:rFonts w:ascii="Times New Roman" w:hAnsi="Times New Roman" w:cs="Times New Roman"/>
              </w:rPr>
            </w:pPr>
            <w:r w:rsidRPr="00934FE4">
              <w:rPr>
                <w:rFonts w:ascii="Times New Roman" w:hAnsi="Times New Roman" w:cs="Times New Roman"/>
              </w:rPr>
              <w:t>%</w:t>
            </w:r>
          </w:p>
        </w:tc>
        <w:tc>
          <w:tcPr>
            <w:tcW w:w="1035" w:type="dxa"/>
            <w:vAlign w:val="center"/>
          </w:tcPr>
          <w:p w14:paraId="7D4CF6FC" w14:textId="77777777" w:rsidR="00914A72" w:rsidRPr="00934FE4" w:rsidRDefault="00914A72" w:rsidP="00B845A7">
            <w:pPr>
              <w:pStyle w:val="NoSpacing"/>
              <w:jc w:val="center"/>
              <w:rPr>
                <w:rFonts w:ascii="Times New Roman" w:hAnsi="Times New Roman" w:cs="Times New Roman"/>
              </w:rPr>
            </w:pPr>
            <w:r w:rsidRPr="00934FE4">
              <w:rPr>
                <w:rFonts w:ascii="Times New Roman" w:hAnsi="Times New Roman" w:cs="Times New Roman"/>
              </w:rPr>
              <w:t>N</w:t>
            </w:r>
          </w:p>
        </w:tc>
        <w:tc>
          <w:tcPr>
            <w:tcW w:w="1035" w:type="dxa"/>
            <w:vAlign w:val="center"/>
          </w:tcPr>
          <w:p w14:paraId="0CAC0D99" w14:textId="77777777" w:rsidR="00914A72" w:rsidRPr="00934FE4" w:rsidRDefault="00914A72" w:rsidP="00B845A7">
            <w:pPr>
              <w:pStyle w:val="NoSpacing"/>
              <w:jc w:val="center"/>
              <w:rPr>
                <w:rFonts w:ascii="Times New Roman" w:hAnsi="Times New Roman" w:cs="Times New Roman"/>
              </w:rPr>
            </w:pPr>
            <w:r w:rsidRPr="00934FE4">
              <w:rPr>
                <w:rFonts w:ascii="Times New Roman" w:hAnsi="Times New Roman" w:cs="Times New Roman"/>
              </w:rPr>
              <w:t>%</w:t>
            </w:r>
          </w:p>
        </w:tc>
        <w:tc>
          <w:tcPr>
            <w:tcW w:w="1035" w:type="dxa"/>
            <w:vAlign w:val="center"/>
          </w:tcPr>
          <w:p w14:paraId="3F92575C" w14:textId="77777777" w:rsidR="00914A72" w:rsidRPr="00934FE4" w:rsidRDefault="00914A72" w:rsidP="00B845A7">
            <w:pPr>
              <w:pStyle w:val="NoSpacing"/>
              <w:jc w:val="center"/>
              <w:rPr>
                <w:rFonts w:ascii="Times New Roman" w:hAnsi="Times New Roman" w:cs="Times New Roman"/>
              </w:rPr>
            </w:pPr>
            <w:r w:rsidRPr="00934FE4">
              <w:rPr>
                <w:rFonts w:ascii="Times New Roman" w:hAnsi="Times New Roman" w:cs="Times New Roman"/>
              </w:rPr>
              <w:t>N</w:t>
            </w:r>
          </w:p>
        </w:tc>
        <w:tc>
          <w:tcPr>
            <w:tcW w:w="1035" w:type="dxa"/>
            <w:vAlign w:val="center"/>
          </w:tcPr>
          <w:p w14:paraId="6C2E47C6" w14:textId="77777777" w:rsidR="00914A72" w:rsidRPr="00934FE4" w:rsidRDefault="00914A72" w:rsidP="00B845A7">
            <w:pPr>
              <w:pStyle w:val="NoSpacing"/>
              <w:jc w:val="center"/>
              <w:rPr>
                <w:rFonts w:ascii="Times New Roman" w:hAnsi="Times New Roman" w:cs="Times New Roman"/>
              </w:rPr>
            </w:pPr>
            <w:r w:rsidRPr="00934FE4">
              <w:rPr>
                <w:rFonts w:ascii="Times New Roman" w:hAnsi="Times New Roman" w:cs="Times New Roman"/>
              </w:rPr>
              <w:t>%</w:t>
            </w:r>
          </w:p>
        </w:tc>
      </w:tr>
      <w:tr w:rsidR="00934FE4" w:rsidRPr="00934FE4" w14:paraId="700E059D" w14:textId="77777777" w:rsidTr="0055706F">
        <w:trPr>
          <w:trHeight w:val="288"/>
        </w:trPr>
        <w:tc>
          <w:tcPr>
            <w:tcW w:w="985" w:type="dxa"/>
          </w:tcPr>
          <w:p w14:paraId="62066EAB" w14:textId="77777777" w:rsidR="00914A72" w:rsidRPr="00934FE4" w:rsidRDefault="00914A72" w:rsidP="0004376E">
            <w:pPr>
              <w:pStyle w:val="NoSpacing"/>
              <w:spacing w:line="260" w:lineRule="atLeast"/>
              <w:rPr>
                <w:rFonts w:ascii="Times New Roman" w:hAnsi="Times New Roman" w:cs="Times New Roman"/>
              </w:rPr>
            </w:pPr>
            <w:r w:rsidRPr="00934FE4">
              <w:rPr>
                <w:rFonts w:ascii="Times New Roman" w:hAnsi="Times New Roman" w:cs="Times New Roman"/>
              </w:rPr>
              <w:t>Year 1</w:t>
            </w:r>
          </w:p>
        </w:tc>
        <w:tc>
          <w:tcPr>
            <w:tcW w:w="1035" w:type="dxa"/>
            <w:shd w:val="clear" w:color="auto" w:fill="FDE9D9" w:themeFill="accent6" w:themeFillTint="33"/>
            <w:vAlign w:val="center"/>
          </w:tcPr>
          <w:p w14:paraId="2BD07488" w14:textId="77777777" w:rsidR="00914A72" w:rsidRPr="00934FE4" w:rsidRDefault="00914A72" w:rsidP="0004376E">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77135A26" w14:textId="77777777" w:rsidR="00914A72" w:rsidRPr="00934FE4" w:rsidRDefault="00914A72" w:rsidP="0004376E">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3C764E5A" w14:textId="77777777" w:rsidR="00914A72" w:rsidRPr="00934FE4" w:rsidRDefault="00914A72" w:rsidP="0004376E">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21A8B7ED" w14:textId="77777777" w:rsidR="00914A72" w:rsidRPr="00934FE4" w:rsidRDefault="00914A72" w:rsidP="0004376E">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60A4C1C8" w14:textId="77777777" w:rsidR="00914A72" w:rsidRPr="00934FE4" w:rsidRDefault="00914A72" w:rsidP="0004376E">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2BAB08D3" w14:textId="77777777" w:rsidR="00914A72" w:rsidRPr="00934FE4" w:rsidRDefault="00914A72" w:rsidP="0004376E">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5B7E4118" w14:textId="77777777" w:rsidR="00914A72" w:rsidRPr="00934FE4" w:rsidRDefault="00914A72" w:rsidP="0004376E">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159429A3" w14:textId="77777777" w:rsidR="00914A72" w:rsidRPr="00934FE4" w:rsidRDefault="00914A72" w:rsidP="0004376E">
            <w:pPr>
              <w:pStyle w:val="NoSpacing"/>
              <w:spacing w:line="260" w:lineRule="atLeast"/>
              <w:jc w:val="center"/>
              <w:rPr>
                <w:rFonts w:ascii="Times New Roman" w:hAnsi="Times New Roman" w:cs="Times New Roman"/>
              </w:rPr>
            </w:pPr>
          </w:p>
        </w:tc>
      </w:tr>
      <w:tr w:rsidR="00934FE4" w:rsidRPr="00934FE4" w14:paraId="4A10D347" w14:textId="77777777" w:rsidTr="0055706F">
        <w:trPr>
          <w:trHeight w:val="288"/>
        </w:trPr>
        <w:tc>
          <w:tcPr>
            <w:tcW w:w="985" w:type="dxa"/>
          </w:tcPr>
          <w:p w14:paraId="64FA491A" w14:textId="77777777" w:rsidR="00914A72" w:rsidRPr="00934FE4" w:rsidRDefault="00914A72" w:rsidP="0004376E">
            <w:pPr>
              <w:pStyle w:val="NoSpacing"/>
              <w:spacing w:line="260" w:lineRule="atLeast"/>
              <w:rPr>
                <w:rFonts w:ascii="Times New Roman" w:hAnsi="Times New Roman" w:cs="Times New Roman"/>
              </w:rPr>
            </w:pPr>
            <w:r w:rsidRPr="00934FE4">
              <w:rPr>
                <w:rFonts w:ascii="Times New Roman" w:hAnsi="Times New Roman" w:cs="Times New Roman"/>
              </w:rPr>
              <w:t>Year 2</w:t>
            </w:r>
          </w:p>
        </w:tc>
        <w:tc>
          <w:tcPr>
            <w:tcW w:w="1035" w:type="dxa"/>
            <w:shd w:val="clear" w:color="auto" w:fill="FDE9D9" w:themeFill="accent6" w:themeFillTint="33"/>
            <w:vAlign w:val="center"/>
          </w:tcPr>
          <w:p w14:paraId="70D34807" w14:textId="77777777" w:rsidR="00914A72" w:rsidRPr="00934FE4" w:rsidRDefault="00914A72" w:rsidP="0004376E">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747F2FB9" w14:textId="77777777" w:rsidR="00914A72" w:rsidRPr="00934FE4" w:rsidRDefault="00914A72" w:rsidP="0004376E">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4E56BDB9" w14:textId="77777777" w:rsidR="00914A72" w:rsidRPr="00934FE4" w:rsidRDefault="00914A72" w:rsidP="0004376E">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70B9433D" w14:textId="77777777" w:rsidR="00914A72" w:rsidRPr="00934FE4" w:rsidRDefault="00914A72" w:rsidP="0004376E">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0E555D9F" w14:textId="77777777" w:rsidR="00914A72" w:rsidRPr="00934FE4" w:rsidRDefault="00914A72" w:rsidP="0004376E">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7BF543F2" w14:textId="77777777" w:rsidR="00914A72" w:rsidRPr="00934FE4" w:rsidRDefault="00914A72" w:rsidP="0004376E">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0B3C9B0C" w14:textId="77777777" w:rsidR="00914A72" w:rsidRPr="00934FE4" w:rsidRDefault="00914A72" w:rsidP="0004376E">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2F14BFDA" w14:textId="77777777" w:rsidR="00914A72" w:rsidRPr="00934FE4" w:rsidRDefault="00914A72" w:rsidP="0004376E">
            <w:pPr>
              <w:pStyle w:val="NoSpacing"/>
              <w:spacing w:line="260" w:lineRule="atLeast"/>
              <w:jc w:val="center"/>
              <w:rPr>
                <w:rFonts w:ascii="Times New Roman" w:hAnsi="Times New Roman" w:cs="Times New Roman"/>
              </w:rPr>
            </w:pPr>
          </w:p>
        </w:tc>
      </w:tr>
      <w:tr w:rsidR="00934FE4" w:rsidRPr="00934FE4" w14:paraId="0A0AF608" w14:textId="77777777" w:rsidTr="0055706F">
        <w:trPr>
          <w:trHeight w:val="288"/>
        </w:trPr>
        <w:tc>
          <w:tcPr>
            <w:tcW w:w="985" w:type="dxa"/>
          </w:tcPr>
          <w:p w14:paraId="028636C5" w14:textId="77777777" w:rsidR="00914A72" w:rsidRPr="00934FE4" w:rsidRDefault="00914A72" w:rsidP="0004376E">
            <w:pPr>
              <w:pStyle w:val="NoSpacing"/>
              <w:spacing w:line="260" w:lineRule="atLeast"/>
              <w:rPr>
                <w:rFonts w:ascii="Times New Roman" w:hAnsi="Times New Roman" w:cs="Times New Roman"/>
              </w:rPr>
            </w:pPr>
            <w:r w:rsidRPr="00934FE4">
              <w:rPr>
                <w:rFonts w:ascii="Times New Roman" w:hAnsi="Times New Roman" w:cs="Times New Roman"/>
              </w:rPr>
              <w:t>Year 3</w:t>
            </w:r>
          </w:p>
        </w:tc>
        <w:tc>
          <w:tcPr>
            <w:tcW w:w="1035" w:type="dxa"/>
            <w:shd w:val="clear" w:color="auto" w:fill="FDE9D9" w:themeFill="accent6" w:themeFillTint="33"/>
            <w:vAlign w:val="center"/>
          </w:tcPr>
          <w:p w14:paraId="71EFCD39" w14:textId="77777777" w:rsidR="00914A72" w:rsidRPr="00934FE4" w:rsidRDefault="00914A72" w:rsidP="0004376E">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17A1039D" w14:textId="77777777" w:rsidR="00914A72" w:rsidRPr="00934FE4" w:rsidRDefault="00914A72" w:rsidP="0004376E">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17146AD7" w14:textId="77777777" w:rsidR="00914A72" w:rsidRPr="00934FE4" w:rsidRDefault="00914A72" w:rsidP="0004376E">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0553748E" w14:textId="77777777" w:rsidR="00914A72" w:rsidRPr="00934FE4" w:rsidRDefault="00914A72" w:rsidP="0004376E">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6DAB12C5" w14:textId="77777777" w:rsidR="00914A72" w:rsidRPr="00934FE4" w:rsidRDefault="00914A72" w:rsidP="0004376E">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56FC0FB1" w14:textId="77777777" w:rsidR="00914A72" w:rsidRPr="00934FE4" w:rsidRDefault="00914A72" w:rsidP="0004376E">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1EF2EA85" w14:textId="77777777" w:rsidR="00914A72" w:rsidRPr="00934FE4" w:rsidRDefault="00914A72" w:rsidP="0004376E">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681BB566" w14:textId="77777777" w:rsidR="00914A72" w:rsidRPr="00934FE4" w:rsidRDefault="00914A72" w:rsidP="0004376E">
            <w:pPr>
              <w:pStyle w:val="NoSpacing"/>
              <w:spacing w:line="260" w:lineRule="atLeast"/>
              <w:jc w:val="center"/>
              <w:rPr>
                <w:rFonts w:ascii="Times New Roman" w:hAnsi="Times New Roman" w:cs="Times New Roman"/>
              </w:rPr>
            </w:pPr>
          </w:p>
        </w:tc>
      </w:tr>
      <w:tr w:rsidR="00934FE4" w:rsidRPr="00934FE4" w14:paraId="35918287" w14:textId="77777777" w:rsidTr="0055706F">
        <w:trPr>
          <w:trHeight w:val="288"/>
        </w:trPr>
        <w:tc>
          <w:tcPr>
            <w:tcW w:w="985" w:type="dxa"/>
          </w:tcPr>
          <w:p w14:paraId="618D3A91" w14:textId="77777777" w:rsidR="00914A72" w:rsidRPr="00934FE4" w:rsidRDefault="00914A72" w:rsidP="0004376E">
            <w:pPr>
              <w:pStyle w:val="NoSpacing"/>
              <w:spacing w:line="260" w:lineRule="atLeast"/>
              <w:rPr>
                <w:rFonts w:ascii="Times New Roman" w:hAnsi="Times New Roman" w:cs="Times New Roman"/>
              </w:rPr>
            </w:pPr>
            <w:r w:rsidRPr="00934FE4">
              <w:rPr>
                <w:rFonts w:ascii="Times New Roman" w:hAnsi="Times New Roman" w:cs="Times New Roman"/>
              </w:rPr>
              <w:t>Year 4</w:t>
            </w:r>
          </w:p>
        </w:tc>
        <w:tc>
          <w:tcPr>
            <w:tcW w:w="1035" w:type="dxa"/>
            <w:shd w:val="clear" w:color="auto" w:fill="FDE9D9" w:themeFill="accent6" w:themeFillTint="33"/>
            <w:vAlign w:val="center"/>
          </w:tcPr>
          <w:p w14:paraId="020CA638" w14:textId="77777777" w:rsidR="00914A72" w:rsidRPr="00934FE4" w:rsidRDefault="00914A72" w:rsidP="0004376E">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3A516825" w14:textId="77777777" w:rsidR="00914A72" w:rsidRPr="00934FE4" w:rsidRDefault="00914A72" w:rsidP="0004376E">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601516F4" w14:textId="77777777" w:rsidR="00914A72" w:rsidRPr="00934FE4" w:rsidRDefault="00914A72" w:rsidP="0004376E">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241E725F" w14:textId="77777777" w:rsidR="00914A72" w:rsidRPr="00934FE4" w:rsidRDefault="00914A72" w:rsidP="0004376E">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3F167749" w14:textId="77777777" w:rsidR="00914A72" w:rsidRPr="00934FE4" w:rsidRDefault="00914A72" w:rsidP="0004376E">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5BEAFE04" w14:textId="77777777" w:rsidR="00914A72" w:rsidRPr="00934FE4" w:rsidRDefault="00914A72" w:rsidP="0004376E">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611FB8C4" w14:textId="77777777" w:rsidR="00914A72" w:rsidRPr="00934FE4" w:rsidRDefault="00914A72" w:rsidP="0004376E">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190024D3" w14:textId="77777777" w:rsidR="00914A72" w:rsidRPr="00934FE4" w:rsidRDefault="00914A72" w:rsidP="0004376E">
            <w:pPr>
              <w:pStyle w:val="NoSpacing"/>
              <w:spacing w:line="260" w:lineRule="atLeast"/>
              <w:jc w:val="center"/>
              <w:rPr>
                <w:rFonts w:ascii="Times New Roman" w:hAnsi="Times New Roman" w:cs="Times New Roman"/>
              </w:rPr>
            </w:pPr>
          </w:p>
        </w:tc>
      </w:tr>
      <w:tr w:rsidR="00934FE4" w:rsidRPr="00934FE4" w14:paraId="1CD446B4" w14:textId="77777777" w:rsidTr="0055706F">
        <w:trPr>
          <w:trHeight w:val="288"/>
        </w:trPr>
        <w:tc>
          <w:tcPr>
            <w:tcW w:w="985" w:type="dxa"/>
          </w:tcPr>
          <w:p w14:paraId="2A4940A6" w14:textId="77777777" w:rsidR="00914A72" w:rsidRPr="00934FE4" w:rsidRDefault="00914A72" w:rsidP="0004376E">
            <w:pPr>
              <w:pStyle w:val="NoSpacing"/>
              <w:spacing w:line="260" w:lineRule="atLeast"/>
              <w:rPr>
                <w:rFonts w:ascii="Times New Roman" w:hAnsi="Times New Roman" w:cs="Times New Roman"/>
              </w:rPr>
            </w:pPr>
            <w:r w:rsidRPr="00934FE4">
              <w:rPr>
                <w:rFonts w:ascii="Times New Roman" w:hAnsi="Times New Roman" w:cs="Times New Roman"/>
              </w:rPr>
              <w:t>Year 5*</w:t>
            </w:r>
          </w:p>
        </w:tc>
        <w:tc>
          <w:tcPr>
            <w:tcW w:w="1035" w:type="dxa"/>
            <w:shd w:val="clear" w:color="auto" w:fill="FDE9D9" w:themeFill="accent6" w:themeFillTint="33"/>
            <w:vAlign w:val="center"/>
          </w:tcPr>
          <w:p w14:paraId="5741DE58" w14:textId="77777777" w:rsidR="00914A72" w:rsidRPr="00934FE4" w:rsidRDefault="00914A72" w:rsidP="0004376E">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14FBBF19" w14:textId="77777777" w:rsidR="00914A72" w:rsidRPr="00934FE4" w:rsidRDefault="00914A72" w:rsidP="0004376E">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18DECF7E" w14:textId="77777777" w:rsidR="00914A72" w:rsidRPr="00934FE4" w:rsidRDefault="00914A72" w:rsidP="0004376E">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36CACB19" w14:textId="77777777" w:rsidR="00914A72" w:rsidRPr="00934FE4" w:rsidRDefault="00914A72" w:rsidP="0004376E">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1CDE4C03" w14:textId="77777777" w:rsidR="00914A72" w:rsidRPr="00934FE4" w:rsidRDefault="00914A72" w:rsidP="0004376E">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1716BEF9" w14:textId="77777777" w:rsidR="00914A72" w:rsidRPr="00934FE4" w:rsidRDefault="00914A72" w:rsidP="0004376E">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5EA90C8E" w14:textId="77777777" w:rsidR="00914A72" w:rsidRPr="00934FE4" w:rsidRDefault="00914A72" w:rsidP="0004376E">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165382F9" w14:textId="77777777" w:rsidR="00914A72" w:rsidRPr="00934FE4" w:rsidRDefault="00914A72" w:rsidP="0004376E">
            <w:pPr>
              <w:pStyle w:val="NoSpacing"/>
              <w:spacing w:line="260" w:lineRule="atLeast"/>
              <w:jc w:val="center"/>
              <w:rPr>
                <w:rFonts w:ascii="Times New Roman" w:hAnsi="Times New Roman" w:cs="Times New Roman"/>
              </w:rPr>
            </w:pPr>
          </w:p>
        </w:tc>
      </w:tr>
      <w:tr w:rsidR="00934FE4" w:rsidRPr="00934FE4" w14:paraId="73553FA4" w14:textId="77777777" w:rsidTr="0055706F">
        <w:trPr>
          <w:trHeight w:val="288"/>
        </w:trPr>
        <w:tc>
          <w:tcPr>
            <w:tcW w:w="985" w:type="dxa"/>
          </w:tcPr>
          <w:p w14:paraId="16A91C5E" w14:textId="77777777" w:rsidR="00914A72" w:rsidRPr="00934FE4" w:rsidRDefault="00914A72" w:rsidP="0004376E">
            <w:pPr>
              <w:pStyle w:val="NoSpacing"/>
              <w:spacing w:line="260" w:lineRule="atLeast"/>
              <w:rPr>
                <w:rFonts w:ascii="Times New Roman" w:hAnsi="Times New Roman" w:cs="Times New Roman"/>
              </w:rPr>
            </w:pPr>
            <w:r w:rsidRPr="00934FE4">
              <w:rPr>
                <w:rFonts w:ascii="Times New Roman" w:hAnsi="Times New Roman" w:cs="Times New Roman"/>
              </w:rPr>
              <w:t>Total</w:t>
            </w:r>
          </w:p>
        </w:tc>
        <w:tc>
          <w:tcPr>
            <w:tcW w:w="1035" w:type="dxa"/>
            <w:shd w:val="clear" w:color="auto" w:fill="FDE9D9" w:themeFill="accent6" w:themeFillTint="33"/>
            <w:vAlign w:val="center"/>
          </w:tcPr>
          <w:p w14:paraId="70B205BB" w14:textId="77777777" w:rsidR="00914A72" w:rsidRPr="00934FE4" w:rsidRDefault="00914A72" w:rsidP="0004376E">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7892D0FD" w14:textId="77777777" w:rsidR="00914A72" w:rsidRPr="00934FE4" w:rsidRDefault="00914A72" w:rsidP="0004376E">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33687611" w14:textId="77777777" w:rsidR="00914A72" w:rsidRPr="00934FE4" w:rsidRDefault="00914A72" w:rsidP="0004376E">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49864344" w14:textId="77777777" w:rsidR="00914A72" w:rsidRPr="00934FE4" w:rsidRDefault="00914A72" w:rsidP="0004376E">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3ECF606B" w14:textId="77777777" w:rsidR="00914A72" w:rsidRPr="00934FE4" w:rsidRDefault="00914A72" w:rsidP="0004376E">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34B2C51C" w14:textId="77777777" w:rsidR="00914A72" w:rsidRPr="00934FE4" w:rsidRDefault="00914A72" w:rsidP="0004376E">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49408DA6" w14:textId="77777777" w:rsidR="00914A72" w:rsidRPr="00934FE4" w:rsidRDefault="00914A72" w:rsidP="0004376E">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4C870846" w14:textId="77777777" w:rsidR="00914A72" w:rsidRPr="00934FE4" w:rsidRDefault="00914A72" w:rsidP="0004376E">
            <w:pPr>
              <w:pStyle w:val="NoSpacing"/>
              <w:spacing w:line="260" w:lineRule="atLeast"/>
              <w:jc w:val="center"/>
              <w:rPr>
                <w:rFonts w:ascii="Times New Roman" w:hAnsi="Times New Roman" w:cs="Times New Roman"/>
              </w:rPr>
            </w:pPr>
          </w:p>
        </w:tc>
      </w:tr>
    </w:tbl>
    <w:p w14:paraId="28776B18" w14:textId="77777777" w:rsidR="00914A72" w:rsidRPr="00934FE4" w:rsidRDefault="00914A72" w:rsidP="002F5DA5">
      <w:pPr>
        <w:spacing w:before="20" w:after="80"/>
        <w:rPr>
          <w:rFonts w:ascii="Times New Roman" w:hAnsi="Times New Roman" w:cs="Times New Roman"/>
        </w:rPr>
      </w:pPr>
      <w:r w:rsidRPr="00934FE4">
        <w:rPr>
          <w:rFonts w:ascii="Times New Roman" w:hAnsi="Times New Roman" w:cs="Times New Roman"/>
        </w:rPr>
        <w:t xml:space="preserve">*For schools that offer 5-year educational </w:t>
      </w:r>
      <w:r w:rsidR="009B2A69" w:rsidRPr="00934FE4">
        <w:rPr>
          <w:rFonts w:ascii="Times New Roman" w:hAnsi="Times New Roman" w:cs="Times New Roman"/>
        </w:rPr>
        <w:t>programme</w:t>
      </w:r>
    </w:p>
    <w:p w14:paraId="6DD7CFE9" w14:textId="0B4FFEE8" w:rsidR="003D22C4" w:rsidRDefault="003D22C4" w:rsidP="003D22C4">
      <w:pPr>
        <w:spacing w:after="240"/>
        <w:rPr>
          <w:rFonts w:ascii="Times New Roman" w:hAnsi="Times New Roman" w:cs="Times New Roman"/>
        </w:rPr>
      </w:pPr>
    </w:p>
    <w:p w14:paraId="16EBB49A" w14:textId="77777777" w:rsidR="0013571B" w:rsidRDefault="0013571B" w:rsidP="003D22C4">
      <w:pPr>
        <w:spacing w:after="240"/>
        <w:rPr>
          <w:rFonts w:ascii="Times New Roman" w:hAnsi="Times New Roman" w:cs="Times New Roman"/>
        </w:rPr>
      </w:pPr>
    </w:p>
    <w:p w14:paraId="76B575DA" w14:textId="77777777" w:rsidR="0013571B" w:rsidRDefault="0013571B" w:rsidP="003D22C4">
      <w:pPr>
        <w:spacing w:after="240"/>
        <w:rPr>
          <w:rFonts w:ascii="Times New Roman" w:hAnsi="Times New Roman" w:cs="Times New Roman"/>
        </w:rPr>
      </w:pPr>
    </w:p>
    <w:p w14:paraId="7D035CC2" w14:textId="77777777" w:rsidR="0013571B" w:rsidRDefault="0013571B" w:rsidP="003D22C4">
      <w:pPr>
        <w:spacing w:after="240"/>
        <w:rPr>
          <w:rFonts w:ascii="Times New Roman" w:hAnsi="Times New Roman" w:cs="Times New Roman"/>
        </w:rPr>
      </w:pPr>
    </w:p>
    <w:p w14:paraId="2DBDA96C" w14:textId="77777777" w:rsidR="0013571B" w:rsidRDefault="0013571B" w:rsidP="003D22C4">
      <w:pPr>
        <w:spacing w:after="240"/>
        <w:rPr>
          <w:rFonts w:ascii="Times New Roman" w:hAnsi="Times New Roman" w:cs="Times New Roman"/>
        </w:rPr>
      </w:pPr>
    </w:p>
    <w:p w14:paraId="070C0F9A" w14:textId="77777777" w:rsidR="0013571B" w:rsidRDefault="0013571B" w:rsidP="003D22C4">
      <w:pPr>
        <w:spacing w:after="240"/>
        <w:rPr>
          <w:rFonts w:ascii="Times New Roman" w:hAnsi="Times New Roman" w:cs="Times New Roman"/>
        </w:rPr>
      </w:pPr>
    </w:p>
    <w:p w14:paraId="0103C66E" w14:textId="77777777" w:rsidR="0013571B" w:rsidRDefault="0013571B" w:rsidP="003D22C4">
      <w:pPr>
        <w:spacing w:after="240"/>
        <w:rPr>
          <w:rFonts w:ascii="Times New Roman" w:hAnsi="Times New Roman" w:cs="Times New Roman"/>
        </w:rPr>
      </w:pPr>
    </w:p>
    <w:p w14:paraId="0A50453E" w14:textId="77777777" w:rsidR="0013571B" w:rsidRPr="00934FE4" w:rsidRDefault="0013571B" w:rsidP="003D22C4">
      <w:pPr>
        <w:spacing w:after="240"/>
        <w:rPr>
          <w:rFonts w:ascii="Times New Roman" w:hAnsi="Times New Roman" w:cs="Times New Roman"/>
        </w:rPr>
      </w:pPr>
    </w:p>
    <w:tbl>
      <w:tblPr>
        <w:tblStyle w:val="TableGrid"/>
        <w:tblW w:w="9265" w:type="dxa"/>
        <w:tblLayout w:type="fixed"/>
        <w:tblLook w:val="04A0" w:firstRow="1" w:lastRow="0" w:firstColumn="1" w:lastColumn="0" w:noHBand="0" w:noVBand="1"/>
      </w:tblPr>
      <w:tblGrid>
        <w:gridCol w:w="985"/>
        <w:gridCol w:w="1035"/>
        <w:gridCol w:w="1035"/>
        <w:gridCol w:w="1035"/>
        <w:gridCol w:w="1035"/>
        <w:gridCol w:w="1035"/>
        <w:gridCol w:w="1035"/>
        <w:gridCol w:w="1035"/>
        <w:gridCol w:w="1035"/>
      </w:tblGrid>
      <w:tr w:rsidR="00934FE4" w:rsidRPr="00934FE4" w14:paraId="27EC57C4" w14:textId="77777777" w:rsidTr="00B845A7">
        <w:tc>
          <w:tcPr>
            <w:tcW w:w="9265" w:type="dxa"/>
            <w:gridSpan w:val="9"/>
          </w:tcPr>
          <w:p w14:paraId="22A4D0D6" w14:textId="7A65C018" w:rsidR="00914A72" w:rsidRPr="00934FE4" w:rsidRDefault="00914A72" w:rsidP="005E720C">
            <w:pPr>
              <w:pStyle w:val="Default"/>
              <w:rPr>
                <w:color w:val="auto"/>
                <w:sz w:val="22"/>
                <w:szCs w:val="22"/>
              </w:rPr>
            </w:pPr>
            <w:r w:rsidRPr="00934FE4">
              <w:rPr>
                <w:b/>
                <w:color w:val="auto"/>
                <w:sz w:val="22"/>
                <w:szCs w:val="22"/>
              </w:rPr>
              <w:t xml:space="preserve">Table MS-14.3: </w:t>
            </w:r>
            <w:r w:rsidR="004D56C4" w:rsidRPr="00934FE4">
              <w:rPr>
                <w:b/>
                <w:color w:val="auto"/>
                <w:sz w:val="22"/>
                <w:szCs w:val="22"/>
              </w:rPr>
              <w:t xml:space="preserve"> </w:t>
            </w:r>
            <w:r w:rsidRPr="00934FE4">
              <w:rPr>
                <w:b/>
                <w:color w:val="auto"/>
                <w:sz w:val="22"/>
                <w:szCs w:val="22"/>
              </w:rPr>
              <w:t>Satisfaction with the Adequacy of Advising about Elective Choices</w:t>
            </w:r>
          </w:p>
        </w:tc>
      </w:tr>
      <w:tr w:rsidR="00934FE4" w:rsidRPr="003633C9" w14:paraId="7B6FDE1F" w14:textId="77777777" w:rsidTr="00B845A7">
        <w:tc>
          <w:tcPr>
            <w:tcW w:w="9265" w:type="dxa"/>
            <w:gridSpan w:val="9"/>
          </w:tcPr>
          <w:p w14:paraId="30EFD29F" w14:textId="6E86DF03" w:rsidR="00914A72" w:rsidRPr="003633C9" w:rsidRDefault="00914A72" w:rsidP="003633C9">
            <w:pPr>
              <w:pStyle w:val="Default"/>
              <w:spacing w:after="40"/>
              <w:rPr>
                <w:color w:val="auto"/>
                <w:sz w:val="22"/>
                <w:szCs w:val="22"/>
              </w:rPr>
            </w:pPr>
            <w:r w:rsidRPr="003633C9">
              <w:rPr>
                <w:color w:val="auto"/>
                <w:sz w:val="22"/>
                <w:szCs w:val="22"/>
              </w:rPr>
              <w:t>Provide data from the ISA by curriculum year on the number and percentage of respondents who selected N/A, dissatisfied/very dissatisfied (combined), and satisfied/very satisfied (combined). If the medical school has one or more regional campuses, provide the data by campus.</w:t>
            </w:r>
            <w:r w:rsidR="00A17CFC">
              <w:rPr>
                <w:color w:val="auto"/>
                <w:sz w:val="22"/>
                <w:szCs w:val="22"/>
              </w:rPr>
              <w:t xml:space="preserve">  Type N/A if any row does not apply to your school.</w:t>
            </w:r>
          </w:p>
        </w:tc>
      </w:tr>
      <w:tr w:rsidR="00934FE4" w:rsidRPr="00934FE4" w14:paraId="1D1703B1" w14:textId="77777777" w:rsidTr="00B845A7">
        <w:tc>
          <w:tcPr>
            <w:tcW w:w="985" w:type="dxa"/>
            <w:vMerge w:val="restart"/>
          </w:tcPr>
          <w:p w14:paraId="0DA94C97" w14:textId="77777777" w:rsidR="00914A72" w:rsidRPr="00934FE4" w:rsidRDefault="00914A72" w:rsidP="005E720C">
            <w:pPr>
              <w:pStyle w:val="NoSpacing"/>
              <w:rPr>
                <w:rFonts w:ascii="Times New Roman" w:hAnsi="Times New Roman" w:cs="Times New Roman"/>
              </w:rPr>
            </w:pPr>
            <w:r w:rsidRPr="00934FE4">
              <w:rPr>
                <w:rFonts w:ascii="Times New Roman" w:hAnsi="Times New Roman" w:cs="Times New Roman"/>
              </w:rPr>
              <w:t>Medical School Class</w:t>
            </w:r>
          </w:p>
        </w:tc>
        <w:tc>
          <w:tcPr>
            <w:tcW w:w="2070" w:type="dxa"/>
            <w:gridSpan w:val="2"/>
          </w:tcPr>
          <w:p w14:paraId="32EC041D" w14:textId="77777777" w:rsidR="00914A72" w:rsidRPr="00934FE4" w:rsidRDefault="00914A72" w:rsidP="003D22C4">
            <w:pPr>
              <w:pStyle w:val="NoSpacing"/>
              <w:jc w:val="center"/>
              <w:rPr>
                <w:rFonts w:ascii="Times New Roman" w:hAnsi="Times New Roman" w:cs="Times New Roman"/>
              </w:rPr>
            </w:pPr>
            <w:r w:rsidRPr="00934FE4">
              <w:rPr>
                <w:rFonts w:ascii="Times New Roman" w:hAnsi="Times New Roman" w:cs="Times New Roman"/>
              </w:rPr>
              <w:t>Number of Total Responses/Response Rate to this Item</w:t>
            </w:r>
          </w:p>
        </w:tc>
        <w:tc>
          <w:tcPr>
            <w:tcW w:w="2070" w:type="dxa"/>
            <w:gridSpan w:val="2"/>
          </w:tcPr>
          <w:p w14:paraId="23669C69" w14:textId="77777777" w:rsidR="00914A72" w:rsidRPr="00934FE4" w:rsidRDefault="00914A72" w:rsidP="003D22C4">
            <w:pPr>
              <w:pStyle w:val="NoSpacing"/>
              <w:jc w:val="center"/>
              <w:rPr>
                <w:rFonts w:ascii="Times New Roman" w:hAnsi="Times New Roman" w:cs="Times New Roman"/>
              </w:rPr>
            </w:pPr>
            <w:r w:rsidRPr="00934FE4">
              <w:rPr>
                <w:rFonts w:ascii="Times New Roman" w:hAnsi="Times New Roman" w:cs="Times New Roman"/>
              </w:rPr>
              <w:t>Number and % of</w:t>
            </w:r>
          </w:p>
          <w:p w14:paraId="328B33C0" w14:textId="77777777" w:rsidR="00914A72" w:rsidRPr="00934FE4" w:rsidRDefault="00914A72" w:rsidP="003D22C4">
            <w:pPr>
              <w:pStyle w:val="NoSpacing"/>
              <w:jc w:val="center"/>
              <w:rPr>
                <w:rFonts w:ascii="Times New Roman" w:hAnsi="Times New Roman" w:cs="Times New Roman"/>
              </w:rPr>
            </w:pPr>
            <w:r w:rsidRPr="00934FE4">
              <w:rPr>
                <w:rFonts w:ascii="Times New Roman" w:hAnsi="Times New Roman" w:cs="Times New Roman"/>
              </w:rPr>
              <w:t>N/A</w:t>
            </w:r>
          </w:p>
          <w:p w14:paraId="214D0ACB" w14:textId="77777777" w:rsidR="00914A72" w:rsidRPr="00934FE4" w:rsidRDefault="00914A72" w:rsidP="003D22C4">
            <w:pPr>
              <w:pStyle w:val="NoSpacing"/>
              <w:jc w:val="center"/>
              <w:rPr>
                <w:rFonts w:ascii="Times New Roman" w:hAnsi="Times New Roman" w:cs="Times New Roman"/>
              </w:rPr>
            </w:pPr>
            <w:r w:rsidRPr="00934FE4">
              <w:rPr>
                <w:rFonts w:ascii="Times New Roman" w:hAnsi="Times New Roman" w:cs="Times New Roman"/>
              </w:rPr>
              <w:t>Responses</w:t>
            </w:r>
          </w:p>
        </w:tc>
        <w:tc>
          <w:tcPr>
            <w:tcW w:w="2070" w:type="dxa"/>
            <w:gridSpan w:val="2"/>
          </w:tcPr>
          <w:p w14:paraId="23A3D082" w14:textId="62A24DD5" w:rsidR="00914A72" w:rsidRPr="00934FE4" w:rsidRDefault="00914A72" w:rsidP="003D22C4">
            <w:pPr>
              <w:pStyle w:val="NoSpacing"/>
              <w:jc w:val="center"/>
              <w:rPr>
                <w:rFonts w:ascii="Times New Roman" w:hAnsi="Times New Roman" w:cs="Times New Roman"/>
              </w:rPr>
            </w:pPr>
            <w:r w:rsidRPr="00934FE4">
              <w:rPr>
                <w:rFonts w:ascii="Times New Roman" w:hAnsi="Times New Roman" w:cs="Times New Roman"/>
              </w:rPr>
              <w:t>Number and % of</w:t>
            </w:r>
          </w:p>
          <w:p w14:paraId="5E82DEFF" w14:textId="77777777" w:rsidR="00914A72" w:rsidRPr="00934FE4" w:rsidRDefault="00914A72" w:rsidP="003D22C4">
            <w:pPr>
              <w:pStyle w:val="NoSpacing"/>
              <w:jc w:val="center"/>
              <w:rPr>
                <w:rFonts w:ascii="Times New Roman" w:hAnsi="Times New Roman" w:cs="Times New Roman"/>
              </w:rPr>
            </w:pPr>
            <w:r w:rsidRPr="00934FE4">
              <w:rPr>
                <w:rFonts w:ascii="Times New Roman" w:hAnsi="Times New Roman" w:cs="Times New Roman"/>
              </w:rPr>
              <w:t>Dissatisfied/Very Dissatisfied</w:t>
            </w:r>
          </w:p>
          <w:p w14:paraId="5DB1B952" w14:textId="77777777" w:rsidR="00914A72" w:rsidRPr="00934FE4" w:rsidRDefault="00914A72" w:rsidP="003D22C4">
            <w:pPr>
              <w:pStyle w:val="NoSpacing"/>
              <w:jc w:val="center"/>
              <w:rPr>
                <w:rFonts w:ascii="Times New Roman" w:hAnsi="Times New Roman" w:cs="Times New Roman"/>
              </w:rPr>
            </w:pPr>
            <w:r w:rsidRPr="00934FE4">
              <w:rPr>
                <w:rFonts w:ascii="Times New Roman" w:hAnsi="Times New Roman" w:cs="Times New Roman"/>
              </w:rPr>
              <w:t>Responses</w:t>
            </w:r>
          </w:p>
        </w:tc>
        <w:tc>
          <w:tcPr>
            <w:tcW w:w="2070" w:type="dxa"/>
            <w:gridSpan w:val="2"/>
          </w:tcPr>
          <w:p w14:paraId="061F7315" w14:textId="77777777" w:rsidR="00914A72" w:rsidRPr="00934FE4" w:rsidRDefault="00914A72" w:rsidP="003D22C4">
            <w:pPr>
              <w:pStyle w:val="NoSpacing"/>
              <w:jc w:val="center"/>
              <w:rPr>
                <w:rFonts w:ascii="Times New Roman" w:hAnsi="Times New Roman" w:cs="Times New Roman"/>
              </w:rPr>
            </w:pPr>
            <w:r w:rsidRPr="00934FE4">
              <w:rPr>
                <w:rFonts w:ascii="Times New Roman" w:hAnsi="Times New Roman" w:cs="Times New Roman"/>
              </w:rPr>
              <w:t>Number and % of</w:t>
            </w:r>
          </w:p>
          <w:p w14:paraId="7F8E9C81" w14:textId="77777777" w:rsidR="00914A72" w:rsidRPr="00934FE4" w:rsidRDefault="00914A72" w:rsidP="003D22C4">
            <w:pPr>
              <w:pStyle w:val="NoSpacing"/>
              <w:jc w:val="center"/>
              <w:rPr>
                <w:rFonts w:ascii="Times New Roman" w:hAnsi="Times New Roman" w:cs="Times New Roman"/>
              </w:rPr>
            </w:pPr>
            <w:r w:rsidRPr="00934FE4">
              <w:rPr>
                <w:rFonts w:ascii="Times New Roman" w:hAnsi="Times New Roman" w:cs="Times New Roman"/>
              </w:rPr>
              <w:t>Satisfied/Very Satisfied Responses</w:t>
            </w:r>
          </w:p>
        </w:tc>
      </w:tr>
      <w:tr w:rsidR="00934FE4" w:rsidRPr="00934FE4" w14:paraId="0DEAA20E" w14:textId="77777777" w:rsidTr="00B845A7">
        <w:tc>
          <w:tcPr>
            <w:tcW w:w="985" w:type="dxa"/>
            <w:vMerge/>
          </w:tcPr>
          <w:p w14:paraId="16F55679" w14:textId="77777777" w:rsidR="00914A72" w:rsidRPr="00934FE4" w:rsidRDefault="00914A72" w:rsidP="005E720C">
            <w:pPr>
              <w:pStyle w:val="NoSpacing"/>
              <w:rPr>
                <w:rFonts w:ascii="Times New Roman" w:hAnsi="Times New Roman" w:cs="Times New Roman"/>
              </w:rPr>
            </w:pPr>
          </w:p>
        </w:tc>
        <w:tc>
          <w:tcPr>
            <w:tcW w:w="1035" w:type="dxa"/>
            <w:vAlign w:val="center"/>
          </w:tcPr>
          <w:p w14:paraId="5D032A22" w14:textId="77777777" w:rsidR="00914A72" w:rsidRPr="00934FE4" w:rsidRDefault="00914A72" w:rsidP="00B845A7">
            <w:pPr>
              <w:pStyle w:val="NoSpacing"/>
              <w:jc w:val="center"/>
              <w:rPr>
                <w:rFonts w:ascii="Times New Roman" w:hAnsi="Times New Roman" w:cs="Times New Roman"/>
              </w:rPr>
            </w:pPr>
            <w:r w:rsidRPr="00934FE4">
              <w:rPr>
                <w:rFonts w:ascii="Times New Roman" w:hAnsi="Times New Roman" w:cs="Times New Roman"/>
              </w:rPr>
              <w:t>N</w:t>
            </w:r>
          </w:p>
        </w:tc>
        <w:tc>
          <w:tcPr>
            <w:tcW w:w="1035" w:type="dxa"/>
            <w:vAlign w:val="center"/>
          </w:tcPr>
          <w:p w14:paraId="5D7453CF" w14:textId="77777777" w:rsidR="00914A72" w:rsidRPr="00934FE4" w:rsidRDefault="00914A72" w:rsidP="00B845A7">
            <w:pPr>
              <w:pStyle w:val="NoSpacing"/>
              <w:jc w:val="center"/>
              <w:rPr>
                <w:rFonts w:ascii="Times New Roman" w:hAnsi="Times New Roman" w:cs="Times New Roman"/>
              </w:rPr>
            </w:pPr>
            <w:r w:rsidRPr="00934FE4">
              <w:rPr>
                <w:rFonts w:ascii="Times New Roman" w:hAnsi="Times New Roman" w:cs="Times New Roman"/>
              </w:rPr>
              <w:t>%</w:t>
            </w:r>
          </w:p>
        </w:tc>
        <w:tc>
          <w:tcPr>
            <w:tcW w:w="1035" w:type="dxa"/>
            <w:vAlign w:val="center"/>
          </w:tcPr>
          <w:p w14:paraId="52C016E5" w14:textId="77777777" w:rsidR="00914A72" w:rsidRPr="00934FE4" w:rsidRDefault="00914A72" w:rsidP="00B845A7">
            <w:pPr>
              <w:pStyle w:val="NoSpacing"/>
              <w:jc w:val="center"/>
              <w:rPr>
                <w:rFonts w:ascii="Times New Roman" w:hAnsi="Times New Roman" w:cs="Times New Roman"/>
              </w:rPr>
            </w:pPr>
            <w:r w:rsidRPr="00934FE4">
              <w:rPr>
                <w:rFonts w:ascii="Times New Roman" w:hAnsi="Times New Roman" w:cs="Times New Roman"/>
              </w:rPr>
              <w:t>N</w:t>
            </w:r>
          </w:p>
        </w:tc>
        <w:tc>
          <w:tcPr>
            <w:tcW w:w="1035" w:type="dxa"/>
            <w:vAlign w:val="center"/>
          </w:tcPr>
          <w:p w14:paraId="2E3B4235" w14:textId="77777777" w:rsidR="00914A72" w:rsidRPr="00934FE4" w:rsidRDefault="00914A72" w:rsidP="00B845A7">
            <w:pPr>
              <w:pStyle w:val="NoSpacing"/>
              <w:jc w:val="center"/>
              <w:rPr>
                <w:rFonts w:ascii="Times New Roman" w:hAnsi="Times New Roman" w:cs="Times New Roman"/>
              </w:rPr>
            </w:pPr>
            <w:r w:rsidRPr="00934FE4">
              <w:rPr>
                <w:rFonts w:ascii="Times New Roman" w:hAnsi="Times New Roman" w:cs="Times New Roman"/>
              </w:rPr>
              <w:t>%</w:t>
            </w:r>
          </w:p>
        </w:tc>
        <w:tc>
          <w:tcPr>
            <w:tcW w:w="1035" w:type="dxa"/>
            <w:vAlign w:val="center"/>
          </w:tcPr>
          <w:p w14:paraId="3267BE20" w14:textId="77777777" w:rsidR="00914A72" w:rsidRPr="00934FE4" w:rsidRDefault="00914A72" w:rsidP="00B845A7">
            <w:pPr>
              <w:pStyle w:val="NoSpacing"/>
              <w:jc w:val="center"/>
              <w:rPr>
                <w:rFonts w:ascii="Times New Roman" w:hAnsi="Times New Roman" w:cs="Times New Roman"/>
              </w:rPr>
            </w:pPr>
            <w:r w:rsidRPr="00934FE4">
              <w:rPr>
                <w:rFonts w:ascii="Times New Roman" w:hAnsi="Times New Roman" w:cs="Times New Roman"/>
              </w:rPr>
              <w:t>N</w:t>
            </w:r>
          </w:p>
        </w:tc>
        <w:tc>
          <w:tcPr>
            <w:tcW w:w="1035" w:type="dxa"/>
            <w:vAlign w:val="center"/>
          </w:tcPr>
          <w:p w14:paraId="50F5A76B" w14:textId="77777777" w:rsidR="00914A72" w:rsidRPr="00934FE4" w:rsidRDefault="00914A72" w:rsidP="00B845A7">
            <w:pPr>
              <w:pStyle w:val="NoSpacing"/>
              <w:jc w:val="center"/>
              <w:rPr>
                <w:rFonts w:ascii="Times New Roman" w:hAnsi="Times New Roman" w:cs="Times New Roman"/>
              </w:rPr>
            </w:pPr>
            <w:r w:rsidRPr="00934FE4">
              <w:rPr>
                <w:rFonts w:ascii="Times New Roman" w:hAnsi="Times New Roman" w:cs="Times New Roman"/>
              </w:rPr>
              <w:t>%</w:t>
            </w:r>
          </w:p>
        </w:tc>
        <w:tc>
          <w:tcPr>
            <w:tcW w:w="1035" w:type="dxa"/>
            <w:vAlign w:val="center"/>
          </w:tcPr>
          <w:p w14:paraId="7B248CE2" w14:textId="77777777" w:rsidR="00914A72" w:rsidRPr="00934FE4" w:rsidRDefault="00914A72" w:rsidP="00B845A7">
            <w:pPr>
              <w:pStyle w:val="NoSpacing"/>
              <w:jc w:val="center"/>
              <w:rPr>
                <w:rFonts w:ascii="Times New Roman" w:hAnsi="Times New Roman" w:cs="Times New Roman"/>
              </w:rPr>
            </w:pPr>
            <w:r w:rsidRPr="00934FE4">
              <w:rPr>
                <w:rFonts w:ascii="Times New Roman" w:hAnsi="Times New Roman" w:cs="Times New Roman"/>
              </w:rPr>
              <w:t>N</w:t>
            </w:r>
          </w:p>
        </w:tc>
        <w:tc>
          <w:tcPr>
            <w:tcW w:w="1035" w:type="dxa"/>
            <w:vAlign w:val="center"/>
          </w:tcPr>
          <w:p w14:paraId="443DB236" w14:textId="77777777" w:rsidR="00914A72" w:rsidRPr="00934FE4" w:rsidRDefault="00914A72" w:rsidP="00B845A7">
            <w:pPr>
              <w:pStyle w:val="NoSpacing"/>
              <w:jc w:val="center"/>
              <w:rPr>
                <w:rFonts w:ascii="Times New Roman" w:hAnsi="Times New Roman" w:cs="Times New Roman"/>
              </w:rPr>
            </w:pPr>
            <w:r w:rsidRPr="00934FE4">
              <w:rPr>
                <w:rFonts w:ascii="Times New Roman" w:hAnsi="Times New Roman" w:cs="Times New Roman"/>
              </w:rPr>
              <w:t>%</w:t>
            </w:r>
          </w:p>
        </w:tc>
      </w:tr>
      <w:tr w:rsidR="00934FE4" w:rsidRPr="00934FE4" w14:paraId="66E1CC2E" w14:textId="77777777" w:rsidTr="0055706F">
        <w:trPr>
          <w:trHeight w:val="288"/>
        </w:trPr>
        <w:tc>
          <w:tcPr>
            <w:tcW w:w="985" w:type="dxa"/>
          </w:tcPr>
          <w:p w14:paraId="7D579DCB" w14:textId="77777777" w:rsidR="00914A72" w:rsidRPr="00934FE4" w:rsidRDefault="00914A72" w:rsidP="0004376E">
            <w:pPr>
              <w:pStyle w:val="NoSpacing"/>
              <w:spacing w:line="260" w:lineRule="atLeast"/>
              <w:rPr>
                <w:rFonts w:ascii="Times New Roman" w:hAnsi="Times New Roman" w:cs="Times New Roman"/>
              </w:rPr>
            </w:pPr>
            <w:r w:rsidRPr="00934FE4">
              <w:rPr>
                <w:rFonts w:ascii="Times New Roman" w:hAnsi="Times New Roman" w:cs="Times New Roman"/>
              </w:rPr>
              <w:t>Year 1</w:t>
            </w:r>
          </w:p>
        </w:tc>
        <w:tc>
          <w:tcPr>
            <w:tcW w:w="1035" w:type="dxa"/>
            <w:shd w:val="clear" w:color="auto" w:fill="FDE9D9" w:themeFill="accent6" w:themeFillTint="33"/>
            <w:vAlign w:val="center"/>
          </w:tcPr>
          <w:p w14:paraId="254D631E" w14:textId="77777777" w:rsidR="00914A72" w:rsidRPr="00934FE4" w:rsidRDefault="00914A72" w:rsidP="0004376E">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24E03ECE" w14:textId="77777777" w:rsidR="00914A72" w:rsidRPr="00934FE4" w:rsidRDefault="00914A72" w:rsidP="0004376E">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49D6348F" w14:textId="77777777" w:rsidR="00914A72" w:rsidRPr="00934FE4" w:rsidRDefault="00914A72" w:rsidP="0004376E">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39AB35FB" w14:textId="77777777" w:rsidR="00914A72" w:rsidRPr="00934FE4" w:rsidRDefault="00914A72" w:rsidP="0004376E">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7842A477" w14:textId="77777777" w:rsidR="00914A72" w:rsidRPr="00934FE4" w:rsidRDefault="00914A72" w:rsidP="0004376E">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2FAC519B" w14:textId="77777777" w:rsidR="00914A72" w:rsidRPr="00934FE4" w:rsidRDefault="00914A72" w:rsidP="0004376E">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00C38233" w14:textId="77777777" w:rsidR="00914A72" w:rsidRPr="00934FE4" w:rsidRDefault="00914A72" w:rsidP="0004376E">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67669EAA" w14:textId="77777777" w:rsidR="00914A72" w:rsidRPr="00934FE4" w:rsidRDefault="00914A72" w:rsidP="0004376E">
            <w:pPr>
              <w:pStyle w:val="NoSpacing"/>
              <w:spacing w:line="260" w:lineRule="atLeast"/>
              <w:jc w:val="center"/>
              <w:rPr>
                <w:rFonts w:ascii="Times New Roman" w:hAnsi="Times New Roman" w:cs="Times New Roman"/>
              </w:rPr>
            </w:pPr>
          </w:p>
        </w:tc>
      </w:tr>
      <w:tr w:rsidR="00934FE4" w:rsidRPr="00934FE4" w14:paraId="618D3D45" w14:textId="77777777" w:rsidTr="0055706F">
        <w:trPr>
          <w:trHeight w:val="288"/>
        </w:trPr>
        <w:tc>
          <w:tcPr>
            <w:tcW w:w="985" w:type="dxa"/>
          </w:tcPr>
          <w:p w14:paraId="7F62DFA4" w14:textId="77777777" w:rsidR="00914A72" w:rsidRPr="00934FE4" w:rsidRDefault="00914A72" w:rsidP="0004376E">
            <w:pPr>
              <w:pStyle w:val="NoSpacing"/>
              <w:spacing w:line="260" w:lineRule="atLeast"/>
              <w:rPr>
                <w:rFonts w:ascii="Times New Roman" w:hAnsi="Times New Roman" w:cs="Times New Roman"/>
              </w:rPr>
            </w:pPr>
            <w:r w:rsidRPr="00934FE4">
              <w:rPr>
                <w:rFonts w:ascii="Times New Roman" w:hAnsi="Times New Roman" w:cs="Times New Roman"/>
              </w:rPr>
              <w:t>Year 2</w:t>
            </w:r>
          </w:p>
        </w:tc>
        <w:tc>
          <w:tcPr>
            <w:tcW w:w="1035" w:type="dxa"/>
            <w:shd w:val="clear" w:color="auto" w:fill="FDE9D9" w:themeFill="accent6" w:themeFillTint="33"/>
            <w:vAlign w:val="center"/>
          </w:tcPr>
          <w:p w14:paraId="0F2A9C1B" w14:textId="77777777" w:rsidR="00914A72" w:rsidRPr="00934FE4" w:rsidRDefault="00914A72" w:rsidP="0004376E">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70B35F4B" w14:textId="77777777" w:rsidR="00914A72" w:rsidRPr="00934FE4" w:rsidRDefault="00914A72" w:rsidP="0004376E">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2C5BB5E3" w14:textId="77777777" w:rsidR="00914A72" w:rsidRPr="00934FE4" w:rsidRDefault="00914A72" w:rsidP="0004376E">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555D7FD5" w14:textId="77777777" w:rsidR="00914A72" w:rsidRPr="00934FE4" w:rsidRDefault="00914A72" w:rsidP="0004376E">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7EFDFB52" w14:textId="77777777" w:rsidR="00914A72" w:rsidRPr="00934FE4" w:rsidRDefault="00914A72" w:rsidP="0004376E">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709F7D09" w14:textId="77777777" w:rsidR="00914A72" w:rsidRPr="00934FE4" w:rsidRDefault="00914A72" w:rsidP="0004376E">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318CB30A" w14:textId="77777777" w:rsidR="00914A72" w:rsidRPr="00934FE4" w:rsidRDefault="00914A72" w:rsidP="0004376E">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7DBD4857" w14:textId="77777777" w:rsidR="00914A72" w:rsidRPr="00934FE4" w:rsidRDefault="00914A72" w:rsidP="0004376E">
            <w:pPr>
              <w:pStyle w:val="NoSpacing"/>
              <w:spacing w:line="260" w:lineRule="atLeast"/>
              <w:jc w:val="center"/>
              <w:rPr>
                <w:rFonts w:ascii="Times New Roman" w:hAnsi="Times New Roman" w:cs="Times New Roman"/>
              </w:rPr>
            </w:pPr>
          </w:p>
        </w:tc>
      </w:tr>
      <w:tr w:rsidR="00934FE4" w:rsidRPr="00934FE4" w14:paraId="794ED718" w14:textId="77777777" w:rsidTr="0055706F">
        <w:trPr>
          <w:trHeight w:val="288"/>
        </w:trPr>
        <w:tc>
          <w:tcPr>
            <w:tcW w:w="985" w:type="dxa"/>
          </w:tcPr>
          <w:p w14:paraId="02747017" w14:textId="77777777" w:rsidR="00914A72" w:rsidRPr="00934FE4" w:rsidRDefault="00914A72" w:rsidP="0004376E">
            <w:pPr>
              <w:pStyle w:val="NoSpacing"/>
              <w:spacing w:line="260" w:lineRule="atLeast"/>
              <w:rPr>
                <w:rFonts w:ascii="Times New Roman" w:hAnsi="Times New Roman" w:cs="Times New Roman"/>
              </w:rPr>
            </w:pPr>
            <w:r w:rsidRPr="00934FE4">
              <w:rPr>
                <w:rFonts w:ascii="Times New Roman" w:hAnsi="Times New Roman" w:cs="Times New Roman"/>
              </w:rPr>
              <w:t>Year 3</w:t>
            </w:r>
          </w:p>
        </w:tc>
        <w:tc>
          <w:tcPr>
            <w:tcW w:w="1035" w:type="dxa"/>
            <w:shd w:val="clear" w:color="auto" w:fill="FDE9D9" w:themeFill="accent6" w:themeFillTint="33"/>
            <w:vAlign w:val="center"/>
          </w:tcPr>
          <w:p w14:paraId="47FCC4AC" w14:textId="77777777" w:rsidR="00914A72" w:rsidRPr="00934FE4" w:rsidRDefault="00914A72" w:rsidP="0004376E">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4711DBAB" w14:textId="77777777" w:rsidR="00914A72" w:rsidRPr="00934FE4" w:rsidRDefault="00914A72" w:rsidP="0004376E">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13251028" w14:textId="77777777" w:rsidR="00914A72" w:rsidRPr="00934FE4" w:rsidRDefault="00914A72" w:rsidP="0004376E">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0FE98AA1" w14:textId="77777777" w:rsidR="00914A72" w:rsidRPr="00934FE4" w:rsidRDefault="00914A72" w:rsidP="0004376E">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0D77E988" w14:textId="77777777" w:rsidR="00914A72" w:rsidRPr="00934FE4" w:rsidRDefault="00914A72" w:rsidP="0004376E">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4C46ABDF" w14:textId="77777777" w:rsidR="00914A72" w:rsidRPr="00934FE4" w:rsidRDefault="00914A72" w:rsidP="0004376E">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4E3C5CF5" w14:textId="77777777" w:rsidR="00914A72" w:rsidRPr="00934FE4" w:rsidRDefault="00914A72" w:rsidP="0004376E">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7CC6FFC3" w14:textId="77777777" w:rsidR="00914A72" w:rsidRPr="00934FE4" w:rsidRDefault="00914A72" w:rsidP="0004376E">
            <w:pPr>
              <w:pStyle w:val="NoSpacing"/>
              <w:spacing w:line="260" w:lineRule="atLeast"/>
              <w:jc w:val="center"/>
              <w:rPr>
                <w:rFonts w:ascii="Times New Roman" w:hAnsi="Times New Roman" w:cs="Times New Roman"/>
              </w:rPr>
            </w:pPr>
          </w:p>
        </w:tc>
      </w:tr>
      <w:tr w:rsidR="00934FE4" w:rsidRPr="00934FE4" w14:paraId="1D5DBC38" w14:textId="77777777" w:rsidTr="0055706F">
        <w:trPr>
          <w:trHeight w:val="288"/>
        </w:trPr>
        <w:tc>
          <w:tcPr>
            <w:tcW w:w="985" w:type="dxa"/>
          </w:tcPr>
          <w:p w14:paraId="609EAC47" w14:textId="77777777" w:rsidR="00914A72" w:rsidRPr="00934FE4" w:rsidRDefault="00914A72" w:rsidP="0004376E">
            <w:pPr>
              <w:pStyle w:val="NoSpacing"/>
              <w:spacing w:line="260" w:lineRule="atLeast"/>
              <w:rPr>
                <w:rFonts w:ascii="Times New Roman" w:hAnsi="Times New Roman" w:cs="Times New Roman"/>
              </w:rPr>
            </w:pPr>
            <w:r w:rsidRPr="00934FE4">
              <w:rPr>
                <w:rFonts w:ascii="Times New Roman" w:hAnsi="Times New Roman" w:cs="Times New Roman"/>
              </w:rPr>
              <w:t>Year 4</w:t>
            </w:r>
          </w:p>
        </w:tc>
        <w:tc>
          <w:tcPr>
            <w:tcW w:w="1035" w:type="dxa"/>
            <w:shd w:val="clear" w:color="auto" w:fill="FDE9D9" w:themeFill="accent6" w:themeFillTint="33"/>
            <w:vAlign w:val="center"/>
          </w:tcPr>
          <w:p w14:paraId="424403AC" w14:textId="77777777" w:rsidR="00914A72" w:rsidRPr="00934FE4" w:rsidRDefault="00914A72" w:rsidP="0004376E">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464DBC32" w14:textId="77777777" w:rsidR="00914A72" w:rsidRPr="00934FE4" w:rsidRDefault="00914A72" w:rsidP="0004376E">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2F39946B" w14:textId="77777777" w:rsidR="00914A72" w:rsidRPr="00934FE4" w:rsidRDefault="00914A72" w:rsidP="0004376E">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4EFFA6EF" w14:textId="77777777" w:rsidR="00914A72" w:rsidRPr="00934FE4" w:rsidRDefault="00914A72" w:rsidP="0004376E">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40B40567" w14:textId="77777777" w:rsidR="00914A72" w:rsidRPr="00934FE4" w:rsidRDefault="00914A72" w:rsidP="0004376E">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55400D71" w14:textId="77777777" w:rsidR="00914A72" w:rsidRPr="00934FE4" w:rsidRDefault="00914A72" w:rsidP="0004376E">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15509DC4" w14:textId="77777777" w:rsidR="00914A72" w:rsidRPr="00934FE4" w:rsidRDefault="00914A72" w:rsidP="0004376E">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50C12964" w14:textId="77777777" w:rsidR="00914A72" w:rsidRPr="00934FE4" w:rsidRDefault="00914A72" w:rsidP="0004376E">
            <w:pPr>
              <w:pStyle w:val="NoSpacing"/>
              <w:spacing w:line="260" w:lineRule="atLeast"/>
              <w:jc w:val="center"/>
              <w:rPr>
                <w:rFonts w:ascii="Times New Roman" w:hAnsi="Times New Roman" w:cs="Times New Roman"/>
              </w:rPr>
            </w:pPr>
          </w:p>
        </w:tc>
      </w:tr>
      <w:tr w:rsidR="00934FE4" w:rsidRPr="00934FE4" w14:paraId="55A878A7" w14:textId="77777777" w:rsidTr="0055706F">
        <w:trPr>
          <w:trHeight w:val="288"/>
        </w:trPr>
        <w:tc>
          <w:tcPr>
            <w:tcW w:w="985" w:type="dxa"/>
          </w:tcPr>
          <w:p w14:paraId="300A707C" w14:textId="77777777" w:rsidR="00914A72" w:rsidRPr="00934FE4" w:rsidRDefault="00914A72" w:rsidP="0004376E">
            <w:pPr>
              <w:pStyle w:val="NoSpacing"/>
              <w:spacing w:line="260" w:lineRule="atLeast"/>
              <w:rPr>
                <w:rFonts w:ascii="Times New Roman" w:hAnsi="Times New Roman" w:cs="Times New Roman"/>
              </w:rPr>
            </w:pPr>
            <w:r w:rsidRPr="00934FE4">
              <w:rPr>
                <w:rFonts w:ascii="Times New Roman" w:hAnsi="Times New Roman" w:cs="Times New Roman"/>
              </w:rPr>
              <w:t>Year 5*</w:t>
            </w:r>
          </w:p>
        </w:tc>
        <w:tc>
          <w:tcPr>
            <w:tcW w:w="1035" w:type="dxa"/>
            <w:shd w:val="clear" w:color="auto" w:fill="FDE9D9" w:themeFill="accent6" w:themeFillTint="33"/>
            <w:vAlign w:val="center"/>
          </w:tcPr>
          <w:p w14:paraId="1B8A0B1B" w14:textId="77777777" w:rsidR="00914A72" w:rsidRPr="00934FE4" w:rsidRDefault="00914A72" w:rsidP="0004376E">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19D8DE48" w14:textId="77777777" w:rsidR="00914A72" w:rsidRPr="00934FE4" w:rsidRDefault="00914A72" w:rsidP="0004376E">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2FD430F8" w14:textId="77777777" w:rsidR="00914A72" w:rsidRPr="00934FE4" w:rsidRDefault="00914A72" w:rsidP="0004376E">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7A677880" w14:textId="77777777" w:rsidR="00914A72" w:rsidRPr="00934FE4" w:rsidRDefault="00914A72" w:rsidP="0004376E">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6E86C19B" w14:textId="77777777" w:rsidR="00914A72" w:rsidRPr="00934FE4" w:rsidRDefault="00914A72" w:rsidP="0004376E">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42BE41EF" w14:textId="77777777" w:rsidR="00914A72" w:rsidRPr="00934FE4" w:rsidRDefault="00914A72" w:rsidP="0004376E">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17F43396" w14:textId="77777777" w:rsidR="00914A72" w:rsidRPr="00934FE4" w:rsidRDefault="00914A72" w:rsidP="0004376E">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0E6BB918" w14:textId="77777777" w:rsidR="00914A72" w:rsidRPr="00934FE4" w:rsidRDefault="00914A72" w:rsidP="0004376E">
            <w:pPr>
              <w:pStyle w:val="NoSpacing"/>
              <w:spacing w:line="260" w:lineRule="atLeast"/>
              <w:jc w:val="center"/>
              <w:rPr>
                <w:rFonts w:ascii="Times New Roman" w:hAnsi="Times New Roman" w:cs="Times New Roman"/>
              </w:rPr>
            </w:pPr>
          </w:p>
        </w:tc>
      </w:tr>
      <w:tr w:rsidR="00934FE4" w:rsidRPr="00934FE4" w14:paraId="70351BA4" w14:textId="77777777" w:rsidTr="0055706F">
        <w:trPr>
          <w:trHeight w:val="288"/>
        </w:trPr>
        <w:tc>
          <w:tcPr>
            <w:tcW w:w="985" w:type="dxa"/>
          </w:tcPr>
          <w:p w14:paraId="3B297B94" w14:textId="77777777" w:rsidR="00914A72" w:rsidRPr="00934FE4" w:rsidRDefault="00914A72" w:rsidP="0004376E">
            <w:pPr>
              <w:pStyle w:val="NoSpacing"/>
              <w:spacing w:line="260" w:lineRule="atLeast"/>
              <w:rPr>
                <w:rFonts w:ascii="Times New Roman" w:hAnsi="Times New Roman" w:cs="Times New Roman"/>
              </w:rPr>
            </w:pPr>
            <w:r w:rsidRPr="00934FE4">
              <w:rPr>
                <w:rFonts w:ascii="Times New Roman" w:hAnsi="Times New Roman" w:cs="Times New Roman"/>
              </w:rPr>
              <w:t>Total</w:t>
            </w:r>
          </w:p>
        </w:tc>
        <w:tc>
          <w:tcPr>
            <w:tcW w:w="1035" w:type="dxa"/>
            <w:shd w:val="clear" w:color="auto" w:fill="FDE9D9" w:themeFill="accent6" w:themeFillTint="33"/>
            <w:vAlign w:val="center"/>
          </w:tcPr>
          <w:p w14:paraId="4176BF99" w14:textId="77777777" w:rsidR="00914A72" w:rsidRPr="00934FE4" w:rsidRDefault="00914A72" w:rsidP="0004376E">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03A11A77" w14:textId="77777777" w:rsidR="00914A72" w:rsidRPr="00934FE4" w:rsidRDefault="00914A72" w:rsidP="0004376E">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5680FE74" w14:textId="77777777" w:rsidR="00914A72" w:rsidRPr="00934FE4" w:rsidRDefault="00914A72" w:rsidP="0004376E">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2DAE7CF6" w14:textId="77777777" w:rsidR="00914A72" w:rsidRPr="00934FE4" w:rsidRDefault="00914A72" w:rsidP="0004376E">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19FCB486" w14:textId="77777777" w:rsidR="00914A72" w:rsidRPr="00934FE4" w:rsidRDefault="00914A72" w:rsidP="0004376E">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0EA63347" w14:textId="77777777" w:rsidR="00914A72" w:rsidRPr="00934FE4" w:rsidRDefault="00914A72" w:rsidP="0004376E">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1909DFEB" w14:textId="77777777" w:rsidR="00914A72" w:rsidRPr="00934FE4" w:rsidRDefault="00914A72" w:rsidP="0004376E">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2AE00BE5" w14:textId="77777777" w:rsidR="00914A72" w:rsidRPr="00934FE4" w:rsidRDefault="00914A72" w:rsidP="0004376E">
            <w:pPr>
              <w:pStyle w:val="NoSpacing"/>
              <w:spacing w:line="260" w:lineRule="atLeast"/>
              <w:jc w:val="center"/>
              <w:rPr>
                <w:rFonts w:ascii="Times New Roman" w:hAnsi="Times New Roman" w:cs="Times New Roman"/>
              </w:rPr>
            </w:pPr>
          </w:p>
        </w:tc>
      </w:tr>
    </w:tbl>
    <w:p w14:paraId="40725F69" w14:textId="71A24A10" w:rsidR="00914A72" w:rsidRPr="00934FE4" w:rsidRDefault="00914A72" w:rsidP="003D22C4">
      <w:pPr>
        <w:spacing w:before="20" w:after="0" w:line="260" w:lineRule="atLeast"/>
        <w:rPr>
          <w:rFonts w:ascii="Times New Roman" w:hAnsi="Times New Roman" w:cs="Times New Roman"/>
        </w:rPr>
      </w:pPr>
      <w:bookmarkStart w:id="135" w:name="_Hlk33623066"/>
      <w:r w:rsidRPr="00934FE4">
        <w:rPr>
          <w:rFonts w:ascii="Times New Roman" w:hAnsi="Times New Roman" w:cs="Times New Roman"/>
        </w:rPr>
        <w:t xml:space="preserve">*For schools that offer 5-year educational </w:t>
      </w:r>
      <w:r w:rsidR="009B2A69" w:rsidRPr="00934FE4">
        <w:rPr>
          <w:rFonts w:ascii="Times New Roman" w:hAnsi="Times New Roman" w:cs="Times New Roman"/>
        </w:rPr>
        <w:t>programme</w:t>
      </w:r>
    </w:p>
    <w:p w14:paraId="7A00471D" w14:textId="3B3F124C" w:rsidR="003D22C4" w:rsidRPr="00934FE4" w:rsidRDefault="003D22C4" w:rsidP="00DC1CE6">
      <w:pPr>
        <w:spacing w:before="20" w:after="0"/>
        <w:rPr>
          <w:rFonts w:ascii="Times New Roman" w:hAnsi="Times New Roman" w:cs="Times New Roman"/>
        </w:rPr>
      </w:pPr>
    </w:p>
    <w:p w14:paraId="7DADB83C" w14:textId="77777777" w:rsidR="003D22C4" w:rsidRPr="00934FE4" w:rsidRDefault="003D22C4" w:rsidP="00DC1CE6">
      <w:pPr>
        <w:spacing w:before="20" w:after="0"/>
        <w:rPr>
          <w:rFonts w:ascii="Times New Roman" w:hAnsi="Times New Roman" w:cs="Times New Roman"/>
        </w:rPr>
      </w:pPr>
    </w:p>
    <w:tbl>
      <w:tblPr>
        <w:tblStyle w:val="table"/>
        <w:tblW w:w="8905" w:type="dxa"/>
        <w:tblLayout w:type="fixed"/>
        <w:tblLook w:val="0000" w:firstRow="0" w:lastRow="0" w:firstColumn="0" w:lastColumn="0" w:noHBand="0" w:noVBand="0"/>
      </w:tblPr>
      <w:tblGrid>
        <w:gridCol w:w="1598"/>
        <w:gridCol w:w="1637"/>
        <w:gridCol w:w="1530"/>
        <w:gridCol w:w="2070"/>
        <w:gridCol w:w="2070"/>
      </w:tblGrid>
      <w:tr w:rsidR="00934FE4" w:rsidRPr="00934FE4" w14:paraId="1B6EE692" w14:textId="77777777" w:rsidTr="005E720C">
        <w:trPr>
          <w:trHeight w:val="144"/>
        </w:trPr>
        <w:tc>
          <w:tcPr>
            <w:tcW w:w="8905" w:type="dxa"/>
            <w:gridSpan w:val="5"/>
            <w:vAlign w:val="top"/>
          </w:tcPr>
          <w:p w14:paraId="7EC30A4B" w14:textId="77777777" w:rsidR="00914A72" w:rsidRPr="00934FE4" w:rsidRDefault="003D5D8B" w:rsidP="005E720C">
            <w:pPr>
              <w:rPr>
                <w:b/>
              </w:rPr>
            </w:pPr>
            <w:r w:rsidRPr="00934FE4">
              <w:rPr>
                <w:b/>
              </w:rPr>
              <w:t>Table MS-</w:t>
            </w:r>
            <w:r w:rsidR="00914A72" w:rsidRPr="00934FE4">
              <w:rPr>
                <w:b/>
              </w:rPr>
              <w:t>14.4:  Optional and Required Career Advising Activities</w:t>
            </w:r>
          </w:p>
        </w:tc>
      </w:tr>
      <w:tr w:rsidR="00934FE4" w:rsidRPr="003633C9" w14:paraId="1CCDF086" w14:textId="77777777" w:rsidTr="005E720C">
        <w:trPr>
          <w:trHeight w:val="144"/>
        </w:trPr>
        <w:tc>
          <w:tcPr>
            <w:tcW w:w="8905" w:type="dxa"/>
            <w:gridSpan w:val="5"/>
          </w:tcPr>
          <w:p w14:paraId="08902451" w14:textId="167128B6" w:rsidR="00914A72" w:rsidRPr="003633C9" w:rsidRDefault="00914A72" w:rsidP="003633C9">
            <w:pPr>
              <w:pStyle w:val="Default"/>
              <w:spacing w:after="40"/>
              <w:rPr>
                <w:color w:val="auto"/>
                <w:sz w:val="22"/>
                <w:szCs w:val="22"/>
              </w:rPr>
            </w:pPr>
            <w:r w:rsidRPr="003633C9">
              <w:rPr>
                <w:color w:val="auto"/>
                <w:sz w:val="22"/>
                <w:szCs w:val="22"/>
              </w:rPr>
              <w:t>Indicate whether career advising was required (R) or optional (O).</w:t>
            </w:r>
            <w:r w:rsidR="004D56C4" w:rsidRPr="003633C9">
              <w:rPr>
                <w:color w:val="auto"/>
                <w:sz w:val="22"/>
                <w:szCs w:val="22"/>
              </w:rPr>
              <w:t xml:space="preserve"> </w:t>
            </w:r>
            <w:r w:rsidRPr="003633C9">
              <w:rPr>
                <w:color w:val="auto"/>
                <w:sz w:val="22"/>
                <w:szCs w:val="22"/>
              </w:rPr>
              <w:t>Schools with regional campus(es) sh</w:t>
            </w:r>
            <w:r w:rsidR="002F5DA5" w:rsidRPr="003633C9">
              <w:rPr>
                <w:color w:val="auto"/>
                <w:sz w:val="22"/>
                <w:szCs w:val="22"/>
              </w:rPr>
              <w:t xml:space="preserve">ould provide the information </w:t>
            </w:r>
            <w:r w:rsidR="00B845A7" w:rsidRPr="003633C9">
              <w:rPr>
                <w:color w:val="auto"/>
                <w:sz w:val="22"/>
                <w:szCs w:val="22"/>
              </w:rPr>
              <w:t xml:space="preserve">for each </w:t>
            </w:r>
            <w:r w:rsidRPr="003633C9">
              <w:rPr>
                <w:color w:val="auto"/>
                <w:sz w:val="22"/>
                <w:szCs w:val="22"/>
              </w:rPr>
              <w:t xml:space="preserve">campus. </w:t>
            </w:r>
            <w:r w:rsidR="00A17CFC">
              <w:rPr>
                <w:color w:val="auto"/>
                <w:sz w:val="22"/>
                <w:szCs w:val="22"/>
              </w:rPr>
              <w:t>Type N/A if any column does not apply to your school.</w:t>
            </w:r>
          </w:p>
        </w:tc>
      </w:tr>
      <w:tr w:rsidR="00934FE4" w:rsidRPr="00934FE4" w14:paraId="2D77C952" w14:textId="77777777" w:rsidTr="005E720C">
        <w:trPr>
          <w:trHeight w:val="144"/>
        </w:trPr>
        <w:tc>
          <w:tcPr>
            <w:tcW w:w="6835" w:type="dxa"/>
            <w:gridSpan w:val="4"/>
          </w:tcPr>
          <w:p w14:paraId="239107E4" w14:textId="77777777" w:rsidR="00914A72" w:rsidRPr="00934FE4" w:rsidRDefault="00914A72" w:rsidP="005E720C">
            <w:pPr>
              <w:pStyle w:val="NoSpacing"/>
            </w:pPr>
            <w:r w:rsidRPr="00934FE4">
              <w:t xml:space="preserve">Career Information and Advising Activities </w:t>
            </w:r>
          </w:p>
        </w:tc>
        <w:tc>
          <w:tcPr>
            <w:tcW w:w="2070" w:type="dxa"/>
          </w:tcPr>
          <w:p w14:paraId="0DE88D0C" w14:textId="77777777" w:rsidR="00914A72" w:rsidRPr="00934FE4" w:rsidRDefault="00914A72" w:rsidP="005E720C">
            <w:pPr>
              <w:pStyle w:val="NoSpacing"/>
            </w:pPr>
          </w:p>
        </w:tc>
      </w:tr>
      <w:tr w:rsidR="00934FE4" w:rsidRPr="00934FE4" w14:paraId="37B7F6FF" w14:textId="77777777" w:rsidTr="005E720C">
        <w:trPr>
          <w:trHeight w:val="144"/>
        </w:trPr>
        <w:tc>
          <w:tcPr>
            <w:tcW w:w="1598" w:type="dxa"/>
          </w:tcPr>
          <w:p w14:paraId="67731EF6" w14:textId="77777777" w:rsidR="00914A72" w:rsidRPr="00934FE4" w:rsidRDefault="00914A72" w:rsidP="005E720C">
            <w:pPr>
              <w:pStyle w:val="NoSpacing"/>
              <w:jc w:val="center"/>
            </w:pPr>
            <w:r w:rsidRPr="00934FE4">
              <w:t>Year 1</w:t>
            </w:r>
          </w:p>
        </w:tc>
        <w:tc>
          <w:tcPr>
            <w:tcW w:w="1637" w:type="dxa"/>
          </w:tcPr>
          <w:p w14:paraId="4677AAD8" w14:textId="77777777" w:rsidR="00914A72" w:rsidRPr="00934FE4" w:rsidRDefault="00914A72" w:rsidP="005E720C">
            <w:pPr>
              <w:pStyle w:val="NoSpacing"/>
              <w:jc w:val="center"/>
            </w:pPr>
            <w:r w:rsidRPr="00934FE4">
              <w:t>Year 2</w:t>
            </w:r>
          </w:p>
        </w:tc>
        <w:tc>
          <w:tcPr>
            <w:tcW w:w="1530" w:type="dxa"/>
          </w:tcPr>
          <w:p w14:paraId="77E1F463" w14:textId="77777777" w:rsidR="00914A72" w:rsidRPr="00934FE4" w:rsidRDefault="00914A72" w:rsidP="005E720C">
            <w:pPr>
              <w:pStyle w:val="NoSpacing"/>
              <w:jc w:val="center"/>
            </w:pPr>
            <w:r w:rsidRPr="00934FE4">
              <w:t>Year 3</w:t>
            </w:r>
          </w:p>
        </w:tc>
        <w:tc>
          <w:tcPr>
            <w:tcW w:w="2070" w:type="dxa"/>
          </w:tcPr>
          <w:p w14:paraId="32696497" w14:textId="77777777" w:rsidR="00914A72" w:rsidRPr="00934FE4" w:rsidRDefault="00914A72" w:rsidP="005E720C">
            <w:pPr>
              <w:pStyle w:val="NoSpacing"/>
              <w:jc w:val="center"/>
            </w:pPr>
            <w:r w:rsidRPr="00934FE4">
              <w:t>Year 4</w:t>
            </w:r>
          </w:p>
        </w:tc>
        <w:tc>
          <w:tcPr>
            <w:tcW w:w="2070" w:type="dxa"/>
          </w:tcPr>
          <w:p w14:paraId="1044BA9E" w14:textId="77777777" w:rsidR="00914A72" w:rsidRPr="00934FE4" w:rsidRDefault="00914A72" w:rsidP="005E720C">
            <w:pPr>
              <w:pStyle w:val="NoSpacing"/>
              <w:jc w:val="center"/>
            </w:pPr>
            <w:r w:rsidRPr="00934FE4">
              <w:t>Year 5*</w:t>
            </w:r>
          </w:p>
        </w:tc>
      </w:tr>
      <w:tr w:rsidR="00934FE4" w:rsidRPr="00934FE4" w14:paraId="31F5089E" w14:textId="77777777" w:rsidTr="002F5DA5">
        <w:trPr>
          <w:trHeight w:val="288"/>
        </w:trPr>
        <w:tc>
          <w:tcPr>
            <w:tcW w:w="1598" w:type="dxa"/>
            <w:shd w:val="clear" w:color="auto" w:fill="FDE9D9" w:themeFill="accent6" w:themeFillTint="33"/>
          </w:tcPr>
          <w:p w14:paraId="278B65F0" w14:textId="77777777" w:rsidR="00914A72" w:rsidRPr="00934FE4" w:rsidRDefault="00914A72" w:rsidP="003D22C4">
            <w:pPr>
              <w:pStyle w:val="NoSpacing"/>
              <w:spacing w:line="260" w:lineRule="atLeast"/>
            </w:pPr>
          </w:p>
        </w:tc>
        <w:tc>
          <w:tcPr>
            <w:tcW w:w="1637" w:type="dxa"/>
            <w:shd w:val="clear" w:color="auto" w:fill="FDE9D9" w:themeFill="accent6" w:themeFillTint="33"/>
          </w:tcPr>
          <w:p w14:paraId="29D25EBD" w14:textId="77777777" w:rsidR="00914A72" w:rsidRPr="00934FE4" w:rsidRDefault="00914A72" w:rsidP="003D22C4">
            <w:pPr>
              <w:pStyle w:val="NoSpacing"/>
              <w:spacing w:line="260" w:lineRule="atLeast"/>
            </w:pPr>
          </w:p>
        </w:tc>
        <w:tc>
          <w:tcPr>
            <w:tcW w:w="1530" w:type="dxa"/>
            <w:shd w:val="clear" w:color="auto" w:fill="FDE9D9" w:themeFill="accent6" w:themeFillTint="33"/>
          </w:tcPr>
          <w:p w14:paraId="06893522" w14:textId="77777777" w:rsidR="00914A72" w:rsidRPr="00934FE4" w:rsidRDefault="00914A72" w:rsidP="003D22C4">
            <w:pPr>
              <w:pStyle w:val="NoSpacing"/>
              <w:spacing w:line="260" w:lineRule="atLeast"/>
            </w:pPr>
          </w:p>
        </w:tc>
        <w:tc>
          <w:tcPr>
            <w:tcW w:w="2070" w:type="dxa"/>
            <w:shd w:val="clear" w:color="auto" w:fill="FDE9D9" w:themeFill="accent6" w:themeFillTint="33"/>
          </w:tcPr>
          <w:p w14:paraId="58C7FCDE" w14:textId="77777777" w:rsidR="00914A72" w:rsidRPr="00934FE4" w:rsidRDefault="00914A72" w:rsidP="003D22C4">
            <w:pPr>
              <w:pStyle w:val="NoSpacing"/>
              <w:spacing w:line="260" w:lineRule="atLeast"/>
            </w:pPr>
          </w:p>
        </w:tc>
        <w:tc>
          <w:tcPr>
            <w:tcW w:w="2070" w:type="dxa"/>
            <w:shd w:val="clear" w:color="auto" w:fill="FDE9D9" w:themeFill="accent6" w:themeFillTint="33"/>
          </w:tcPr>
          <w:p w14:paraId="0B3CAE3D" w14:textId="77777777" w:rsidR="00914A72" w:rsidRPr="00934FE4" w:rsidRDefault="00914A72" w:rsidP="003D22C4">
            <w:pPr>
              <w:pStyle w:val="NoSpacing"/>
              <w:spacing w:line="260" w:lineRule="atLeast"/>
            </w:pPr>
          </w:p>
        </w:tc>
      </w:tr>
    </w:tbl>
    <w:bookmarkEnd w:id="135"/>
    <w:p w14:paraId="2058608E" w14:textId="77777777" w:rsidR="00914A72" w:rsidRPr="00934FE4" w:rsidRDefault="00914A72" w:rsidP="002F5DA5">
      <w:pPr>
        <w:pStyle w:val="NoSpacing"/>
        <w:spacing w:before="40"/>
        <w:rPr>
          <w:rFonts w:ascii="Times New Roman" w:hAnsi="Times New Roman" w:cs="Times New Roman"/>
        </w:rPr>
      </w:pPr>
      <w:r w:rsidRPr="00934FE4">
        <w:rPr>
          <w:rFonts w:ascii="Times New Roman" w:hAnsi="Times New Roman" w:cs="Times New Roman"/>
        </w:rPr>
        <w:t xml:space="preserve">Schools with regional campus(es) should provide the information </w:t>
      </w:r>
      <w:r w:rsidR="00B845A7" w:rsidRPr="00934FE4">
        <w:rPr>
          <w:rFonts w:ascii="Times New Roman" w:hAnsi="Times New Roman" w:cs="Times New Roman"/>
        </w:rPr>
        <w:t>by adding a table for each campus</w:t>
      </w:r>
      <w:r w:rsidR="002F5DA5" w:rsidRPr="00934FE4">
        <w:rPr>
          <w:rFonts w:ascii="Times New Roman" w:hAnsi="Times New Roman" w:cs="Times New Roman"/>
        </w:rPr>
        <w:t>.</w:t>
      </w:r>
    </w:p>
    <w:p w14:paraId="797CE22D" w14:textId="77777777" w:rsidR="00914A72" w:rsidRPr="00934FE4" w:rsidRDefault="00914A72" w:rsidP="00914A72">
      <w:pPr>
        <w:rPr>
          <w:rFonts w:ascii="Times New Roman" w:hAnsi="Times New Roman" w:cs="Times New Roman"/>
        </w:rPr>
      </w:pPr>
      <w:r w:rsidRPr="00934FE4">
        <w:rPr>
          <w:rFonts w:ascii="Times New Roman" w:hAnsi="Times New Roman" w:cs="Times New Roman"/>
        </w:rPr>
        <w:t xml:space="preserve">*For schools that offer 5-year educational </w:t>
      </w:r>
      <w:r w:rsidR="009B2A69" w:rsidRPr="00934FE4">
        <w:rPr>
          <w:rFonts w:ascii="Times New Roman" w:hAnsi="Times New Roman" w:cs="Times New Roman"/>
        </w:rPr>
        <w:t>programme</w:t>
      </w:r>
    </w:p>
    <w:p w14:paraId="46FDDA33" w14:textId="77777777" w:rsidR="0092523A" w:rsidRPr="00934FE4" w:rsidRDefault="0092523A" w:rsidP="0092523A">
      <w:pPr>
        <w:rPr>
          <w:rFonts w:ascii="Times New Roman" w:hAnsi="Times New Roman" w:cs="Times New Roman"/>
          <w:b/>
          <w:bCs/>
          <w:sz w:val="24"/>
          <w:szCs w:val="24"/>
        </w:rPr>
      </w:pPr>
    </w:p>
    <w:p w14:paraId="13A8A821" w14:textId="77777777" w:rsidR="00914A72" w:rsidRPr="00934FE4" w:rsidRDefault="00914A72" w:rsidP="005E720C">
      <w:pPr>
        <w:spacing w:before="240"/>
        <w:rPr>
          <w:rFonts w:ascii="Times New Roman" w:hAnsi="Times New Roman" w:cs="Times New Roman"/>
          <w:b/>
          <w:bCs/>
          <w:sz w:val="24"/>
          <w:szCs w:val="24"/>
        </w:rPr>
      </w:pPr>
      <w:r w:rsidRPr="00934FE4">
        <w:rPr>
          <w:rFonts w:ascii="Times New Roman" w:hAnsi="Times New Roman" w:cs="Times New Roman"/>
          <w:b/>
          <w:bCs/>
          <w:sz w:val="24"/>
          <w:szCs w:val="24"/>
        </w:rPr>
        <w:t>Narrative Response</w:t>
      </w:r>
    </w:p>
    <w:p w14:paraId="4846A60C" w14:textId="06BB8981" w:rsidR="00914A72" w:rsidRPr="00934FE4" w:rsidRDefault="00914A72" w:rsidP="00FF6A94">
      <w:pPr>
        <w:pStyle w:val="ListParagraph"/>
        <w:widowControl w:val="0"/>
        <w:numPr>
          <w:ilvl w:val="0"/>
          <w:numId w:val="46"/>
        </w:numPr>
        <w:tabs>
          <w:tab w:val="left" w:pos="360"/>
        </w:tabs>
        <w:spacing w:before="240" w:after="240" w:line="260" w:lineRule="atLeast"/>
        <w:ind w:left="720"/>
        <w:contextualSpacing w:val="0"/>
        <w:jc w:val="both"/>
        <w:rPr>
          <w:rFonts w:ascii="Times New Roman" w:hAnsi="Times New Roman" w:cs="Times New Roman"/>
        </w:rPr>
      </w:pPr>
      <w:bookmarkStart w:id="136" w:name="_Toc385931702"/>
      <w:bookmarkStart w:id="137" w:name="_Toc385932255"/>
      <w:r w:rsidRPr="00934FE4">
        <w:rPr>
          <w:rFonts w:ascii="Times New Roman" w:hAnsi="Times New Roman" w:cs="Times New Roman"/>
        </w:rPr>
        <w:t xml:space="preserve">Provide an overview of the system of career advising for medical students. In the description, include the personnel from the medical school administration, faculty (e.g., career advisors, specialty advisors), and other sites (e.g., a university career office, outside consultants) available to support the medical student career advising system and the role(s) played by each. Provide the title(s) and </w:t>
      </w:r>
      <w:r w:rsidR="003F6D32">
        <w:rPr>
          <w:rFonts w:ascii="Times New Roman" w:hAnsi="Times New Roman" w:cs="Times New Roman"/>
        </w:rPr>
        <w:t>organisation</w:t>
      </w:r>
      <w:r w:rsidRPr="00934FE4">
        <w:rPr>
          <w:rFonts w:ascii="Times New Roman" w:hAnsi="Times New Roman" w:cs="Times New Roman"/>
        </w:rPr>
        <w:t>al placement(s) of the individual(s) responsible for the management/coordination of the career advising system.</w:t>
      </w:r>
      <w:bookmarkStart w:id="138" w:name="_Toc385931703"/>
      <w:bookmarkStart w:id="139" w:name="_Toc385932256"/>
      <w:bookmarkEnd w:id="136"/>
      <w:bookmarkEnd w:id="137"/>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934FE4" w:rsidRPr="00934FE4" w14:paraId="636FECC3" w14:textId="77777777" w:rsidTr="00D31375">
        <w:trPr>
          <w:trHeight w:val="432"/>
        </w:trPr>
        <w:tc>
          <w:tcPr>
            <w:tcW w:w="8640" w:type="dxa"/>
            <w:shd w:val="clear" w:color="auto" w:fill="FDE9D9" w:themeFill="accent6" w:themeFillTint="33"/>
          </w:tcPr>
          <w:p w14:paraId="65901484" w14:textId="77777777" w:rsidR="003D22C4" w:rsidRPr="00934FE4" w:rsidRDefault="003D22C4" w:rsidP="00D31375">
            <w:pPr>
              <w:spacing w:before="40" w:after="40" w:line="260" w:lineRule="atLeast"/>
              <w:rPr>
                <w:rFonts w:ascii="Times New Roman" w:hAnsi="Times New Roman" w:cs="Times New Roman"/>
                <w:bCs/>
              </w:rPr>
            </w:pPr>
          </w:p>
        </w:tc>
      </w:tr>
    </w:tbl>
    <w:p w14:paraId="13FF8453" w14:textId="77777777" w:rsidR="00914A72" w:rsidRPr="00934FE4" w:rsidRDefault="00914A72" w:rsidP="00FF6A94">
      <w:pPr>
        <w:pStyle w:val="ListParagraph"/>
        <w:widowControl w:val="0"/>
        <w:numPr>
          <w:ilvl w:val="0"/>
          <w:numId w:val="46"/>
        </w:numPr>
        <w:tabs>
          <w:tab w:val="left" w:pos="360"/>
        </w:tabs>
        <w:spacing w:before="240" w:after="240" w:line="260" w:lineRule="atLeast"/>
        <w:ind w:left="720"/>
        <w:contextualSpacing w:val="0"/>
        <w:jc w:val="both"/>
        <w:rPr>
          <w:rFonts w:ascii="Times New Roman" w:hAnsi="Times New Roman" w:cs="Times New Roman"/>
        </w:rPr>
      </w:pPr>
      <w:r w:rsidRPr="00934FE4">
        <w:rPr>
          <w:rFonts w:ascii="Times New Roman" w:hAnsi="Times New Roman" w:cs="Times New Roman"/>
        </w:rPr>
        <w:t xml:space="preserve">Describe how the faculty involved in career advising are oriented to the policies and practices of the medical student career advising system. </w:t>
      </w: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934FE4" w:rsidRPr="00934FE4" w14:paraId="5C0DC2C5" w14:textId="77777777" w:rsidTr="00D31375">
        <w:trPr>
          <w:trHeight w:val="432"/>
        </w:trPr>
        <w:tc>
          <w:tcPr>
            <w:tcW w:w="8640" w:type="dxa"/>
            <w:shd w:val="clear" w:color="auto" w:fill="FDE9D9" w:themeFill="accent6" w:themeFillTint="33"/>
          </w:tcPr>
          <w:p w14:paraId="3802BCB2" w14:textId="77777777" w:rsidR="003D22C4" w:rsidRPr="00934FE4" w:rsidRDefault="003D22C4" w:rsidP="00D31375">
            <w:pPr>
              <w:spacing w:before="40" w:after="40" w:line="260" w:lineRule="atLeast"/>
              <w:rPr>
                <w:rFonts w:ascii="Times New Roman" w:hAnsi="Times New Roman" w:cs="Times New Roman"/>
                <w:bCs/>
              </w:rPr>
            </w:pPr>
          </w:p>
        </w:tc>
      </w:tr>
    </w:tbl>
    <w:p w14:paraId="719F404B" w14:textId="77777777" w:rsidR="00A17CFC" w:rsidRDefault="00A17CFC" w:rsidP="00A17CFC">
      <w:pPr>
        <w:pStyle w:val="ListParagraph"/>
        <w:widowControl w:val="0"/>
        <w:tabs>
          <w:tab w:val="left" w:pos="360"/>
        </w:tabs>
        <w:spacing w:before="240" w:after="240" w:line="260" w:lineRule="atLeast"/>
        <w:contextualSpacing w:val="0"/>
        <w:jc w:val="both"/>
        <w:rPr>
          <w:rFonts w:ascii="Times New Roman" w:hAnsi="Times New Roman" w:cs="Times New Roman"/>
        </w:rPr>
      </w:pPr>
    </w:p>
    <w:p w14:paraId="504C6648" w14:textId="28EEF0F9" w:rsidR="00914A72" w:rsidRPr="00934FE4" w:rsidRDefault="00914A72" w:rsidP="00FF6A94">
      <w:pPr>
        <w:pStyle w:val="ListParagraph"/>
        <w:widowControl w:val="0"/>
        <w:numPr>
          <w:ilvl w:val="0"/>
          <w:numId w:val="46"/>
        </w:numPr>
        <w:tabs>
          <w:tab w:val="left" w:pos="360"/>
        </w:tabs>
        <w:spacing w:before="240" w:after="240" w:line="260" w:lineRule="atLeast"/>
        <w:ind w:left="720"/>
        <w:contextualSpacing w:val="0"/>
        <w:jc w:val="both"/>
        <w:rPr>
          <w:rFonts w:ascii="Times New Roman" w:hAnsi="Times New Roman" w:cs="Times New Roman"/>
        </w:rPr>
      </w:pPr>
      <w:r w:rsidRPr="00934FE4">
        <w:rPr>
          <w:rFonts w:ascii="Times New Roman" w:hAnsi="Times New Roman" w:cs="Times New Roman"/>
        </w:rPr>
        <w:lastRenderedPageBreak/>
        <w:t>How are the different groups of individuals (e.g., faculty specialty advisors) involved in career advising trained for their specific role in the career advising system?</w:t>
      </w: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934FE4" w:rsidRPr="00934FE4" w14:paraId="709F5C94" w14:textId="77777777" w:rsidTr="00D31375">
        <w:trPr>
          <w:trHeight w:val="432"/>
        </w:trPr>
        <w:tc>
          <w:tcPr>
            <w:tcW w:w="8640" w:type="dxa"/>
            <w:shd w:val="clear" w:color="auto" w:fill="FDE9D9" w:themeFill="accent6" w:themeFillTint="33"/>
          </w:tcPr>
          <w:p w14:paraId="16F5D955" w14:textId="77777777" w:rsidR="003D22C4" w:rsidRPr="00934FE4" w:rsidRDefault="003D22C4" w:rsidP="00D31375">
            <w:pPr>
              <w:spacing w:before="40" w:after="40" w:line="260" w:lineRule="atLeast"/>
              <w:rPr>
                <w:rFonts w:ascii="Times New Roman" w:hAnsi="Times New Roman" w:cs="Times New Roman"/>
                <w:bCs/>
              </w:rPr>
            </w:pPr>
          </w:p>
        </w:tc>
      </w:tr>
    </w:tbl>
    <w:p w14:paraId="504BE305" w14:textId="77777777" w:rsidR="00914A72" w:rsidRPr="00934FE4" w:rsidRDefault="00914A72" w:rsidP="00FF6A94">
      <w:pPr>
        <w:pStyle w:val="ListParagraph"/>
        <w:widowControl w:val="0"/>
        <w:numPr>
          <w:ilvl w:val="0"/>
          <w:numId w:val="46"/>
        </w:numPr>
        <w:tabs>
          <w:tab w:val="left" w:pos="360"/>
        </w:tabs>
        <w:spacing w:before="240" w:after="240" w:line="260" w:lineRule="atLeast"/>
        <w:ind w:left="720"/>
        <w:contextualSpacing w:val="0"/>
        <w:jc w:val="both"/>
        <w:rPr>
          <w:rFonts w:ascii="Times New Roman" w:hAnsi="Times New Roman" w:cs="Times New Roman"/>
        </w:rPr>
      </w:pPr>
      <w:r w:rsidRPr="00934FE4">
        <w:rPr>
          <w:rFonts w:ascii="Times New Roman" w:hAnsi="Times New Roman" w:cs="Times New Roman"/>
        </w:rPr>
        <w:t xml:space="preserve">Provide a description of the print and/or online resources used by medical students and their career advisors to support the students’ career investigations. </w:t>
      </w:r>
      <w:bookmarkStart w:id="140" w:name="_Toc385931704"/>
      <w:bookmarkStart w:id="141" w:name="_Toc385932257"/>
      <w:bookmarkEnd w:id="138"/>
      <w:bookmarkEnd w:id="139"/>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934FE4" w:rsidRPr="00934FE4" w14:paraId="0EE85762" w14:textId="77777777" w:rsidTr="00D31375">
        <w:trPr>
          <w:trHeight w:val="432"/>
        </w:trPr>
        <w:tc>
          <w:tcPr>
            <w:tcW w:w="8640" w:type="dxa"/>
            <w:shd w:val="clear" w:color="auto" w:fill="FDE9D9" w:themeFill="accent6" w:themeFillTint="33"/>
          </w:tcPr>
          <w:p w14:paraId="63E2CD3C" w14:textId="77777777" w:rsidR="003D22C4" w:rsidRPr="00934FE4" w:rsidRDefault="003D22C4" w:rsidP="00D31375">
            <w:pPr>
              <w:spacing w:before="40" w:after="40" w:line="260" w:lineRule="atLeast"/>
              <w:rPr>
                <w:rFonts w:ascii="Times New Roman" w:hAnsi="Times New Roman" w:cs="Times New Roman"/>
                <w:bCs/>
              </w:rPr>
            </w:pPr>
          </w:p>
        </w:tc>
      </w:tr>
    </w:tbl>
    <w:p w14:paraId="5B803EAD" w14:textId="77777777" w:rsidR="00914A72" w:rsidRPr="00934FE4" w:rsidRDefault="00914A72" w:rsidP="003D22C4">
      <w:pPr>
        <w:pStyle w:val="ListParagraph"/>
        <w:widowControl w:val="0"/>
        <w:numPr>
          <w:ilvl w:val="0"/>
          <w:numId w:val="46"/>
        </w:numPr>
        <w:tabs>
          <w:tab w:val="left" w:pos="360"/>
        </w:tabs>
        <w:spacing w:before="360" w:after="240" w:line="260" w:lineRule="atLeast"/>
        <w:ind w:left="720"/>
        <w:contextualSpacing w:val="0"/>
        <w:jc w:val="both"/>
        <w:rPr>
          <w:rFonts w:ascii="Times New Roman" w:hAnsi="Times New Roman" w:cs="Times New Roman"/>
        </w:rPr>
      </w:pPr>
      <w:r w:rsidRPr="00934FE4">
        <w:rPr>
          <w:rFonts w:ascii="Times New Roman" w:hAnsi="Times New Roman" w:cs="Times New Roman"/>
        </w:rPr>
        <w:t>Identify the individual(s) who are primarily responsible for providing guidance to medical students on their choice of intramural and extramural electives during each year of the curriculum. List the role(s) or title(s) (e.g., student affairs dean, college advisor, departmental faculty advisor) of the individual(s) responsible for the formal approval of medical students’ elective choices. Describe any formal (required) sessions where counselling on electives occurs.</w:t>
      </w:r>
      <w:bookmarkStart w:id="142" w:name="_Toc385931705"/>
      <w:bookmarkStart w:id="143" w:name="_Toc385932258"/>
      <w:bookmarkEnd w:id="140"/>
      <w:bookmarkEnd w:id="141"/>
      <w:r w:rsidRPr="00934FE4">
        <w:rPr>
          <w:rFonts w:ascii="Times New Roman" w:hAnsi="Times New Roman" w:cs="Times New Roman"/>
        </w:rPr>
        <w:t xml:space="preserve"> </w:t>
      </w: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934FE4" w:rsidRPr="00934FE4" w14:paraId="2B226E04" w14:textId="77777777" w:rsidTr="00D31375">
        <w:trPr>
          <w:trHeight w:val="432"/>
        </w:trPr>
        <w:tc>
          <w:tcPr>
            <w:tcW w:w="8640" w:type="dxa"/>
            <w:shd w:val="clear" w:color="auto" w:fill="FDE9D9" w:themeFill="accent6" w:themeFillTint="33"/>
          </w:tcPr>
          <w:p w14:paraId="026D0340" w14:textId="77777777" w:rsidR="003D22C4" w:rsidRPr="00934FE4" w:rsidRDefault="003D22C4" w:rsidP="00D31375">
            <w:pPr>
              <w:spacing w:before="40" w:after="40" w:line="260" w:lineRule="atLeast"/>
              <w:rPr>
                <w:rFonts w:ascii="Times New Roman" w:hAnsi="Times New Roman" w:cs="Times New Roman"/>
                <w:bCs/>
              </w:rPr>
            </w:pPr>
          </w:p>
        </w:tc>
      </w:tr>
    </w:tbl>
    <w:p w14:paraId="3DDEFA4D" w14:textId="77777777" w:rsidR="00914A72" w:rsidRPr="00934FE4" w:rsidRDefault="00914A72" w:rsidP="00FF6A94">
      <w:pPr>
        <w:pStyle w:val="ListParagraph"/>
        <w:widowControl w:val="0"/>
        <w:numPr>
          <w:ilvl w:val="0"/>
          <w:numId w:val="46"/>
        </w:numPr>
        <w:tabs>
          <w:tab w:val="left" w:pos="360"/>
        </w:tabs>
        <w:spacing w:before="240" w:after="240" w:line="260" w:lineRule="atLeast"/>
        <w:ind w:left="720"/>
        <w:contextualSpacing w:val="0"/>
        <w:jc w:val="both"/>
        <w:rPr>
          <w:rFonts w:ascii="Times New Roman" w:hAnsi="Times New Roman" w:cs="Times New Roman"/>
        </w:rPr>
      </w:pPr>
      <w:r w:rsidRPr="00934FE4">
        <w:rPr>
          <w:rFonts w:ascii="Times New Roman" w:hAnsi="Times New Roman" w:cs="Times New Roman"/>
        </w:rPr>
        <w:t>List the individual(s) primarily responsible for the preparation of the Medical Student Performance Evaluation (MSPE) or equivalent if applicable. Describe the opportunities for medical students to request another MSPE writer.</w:t>
      </w:r>
      <w:bookmarkEnd w:id="142"/>
      <w:bookmarkEnd w:id="143"/>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934FE4" w:rsidRPr="00934FE4" w14:paraId="2E72E280" w14:textId="77777777" w:rsidTr="00D31375">
        <w:trPr>
          <w:trHeight w:val="432"/>
        </w:trPr>
        <w:tc>
          <w:tcPr>
            <w:tcW w:w="8640" w:type="dxa"/>
            <w:shd w:val="clear" w:color="auto" w:fill="FDE9D9" w:themeFill="accent6" w:themeFillTint="33"/>
          </w:tcPr>
          <w:p w14:paraId="6ED64DC8" w14:textId="77777777" w:rsidR="003D22C4" w:rsidRPr="00934FE4" w:rsidRDefault="003D22C4" w:rsidP="00D31375">
            <w:pPr>
              <w:spacing w:before="40" w:after="40" w:line="260" w:lineRule="atLeast"/>
              <w:rPr>
                <w:rFonts w:ascii="Times New Roman" w:hAnsi="Times New Roman" w:cs="Times New Roman"/>
                <w:bCs/>
              </w:rPr>
            </w:pPr>
          </w:p>
        </w:tc>
      </w:tr>
    </w:tbl>
    <w:p w14:paraId="5C8087DA" w14:textId="77777777" w:rsidR="00914A72" w:rsidRPr="00934FE4" w:rsidRDefault="00914A72" w:rsidP="00914A72">
      <w:pPr>
        <w:rPr>
          <w:rFonts w:ascii="Times New Roman" w:hAnsi="Times New Roman" w:cs="Times New Roman"/>
        </w:rPr>
      </w:pPr>
    </w:p>
    <w:p w14:paraId="49E89009" w14:textId="77777777" w:rsidR="005E720C" w:rsidRPr="00934FE4" w:rsidRDefault="005E720C">
      <w:pPr>
        <w:rPr>
          <w:rFonts w:ascii="Times New Roman" w:hAnsi="Times New Roman" w:cs="Times New Roman"/>
          <w:b/>
          <w:sz w:val="24"/>
          <w:szCs w:val="24"/>
          <w:lang w:val="en-GB"/>
        </w:rPr>
      </w:pPr>
      <w:r w:rsidRPr="00934FE4">
        <w:rPr>
          <w:rFonts w:ascii="Times New Roman" w:hAnsi="Times New Roman" w:cs="Times New Roman"/>
          <w:b/>
          <w:sz w:val="24"/>
          <w:szCs w:val="24"/>
          <w:lang w:val="en-GB"/>
        </w:rPr>
        <w:br w:type="page"/>
      </w:r>
    </w:p>
    <w:p w14:paraId="79EA7AF0" w14:textId="47781C95" w:rsidR="005E720C" w:rsidRPr="00934FE4" w:rsidRDefault="005E720C" w:rsidP="00DC1CE6">
      <w:pPr>
        <w:pStyle w:val="NoSpacing"/>
        <w:spacing w:after="40"/>
        <w:jc w:val="both"/>
        <w:rPr>
          <w:rFonts w:ascii="Times New Roman" w:hAnsi="Times New Roman" w:cs="Times New Roman"/>
          <w:b/>
          <w:bCs/>
          <w:sz w:val="25"/>
          <w:szCs w:val="25"/>
        </w:rPr>
      </w:pPr>
      <w:bookmarkStart w:id="144" w:name="_Hlk136507950"/>
      <w:r w:rsidRPr="00934FE4">
        <w:rPr>
          <w:rFonts w:ascii="Times New Roman" w:hAnsi="Times New Roman" w:cs="Times New Roman"/>
          <w:b/>
          <w:bCs/>
          <w:sz w:val="25"/>
          <w:szCs w:val="25"/>
        </w:rPr>
        <w:lastRenderedPageBreak/>
        <w:t>MS-15:  Financial Aid/Debt Management Counsel</w:t>
      </w:r>
      <w:r w:rsidR="00407E2A">
        <w:rPr>
          <w:rFonts w:ascii="Times New Roman" w:hAnsi="Times New Roman" w:cs="Times New Roman"/>
          <w:b/>
          <w:bCs/>
          <w:sz w:val="25"/>
          <w:szCs w:val="25"/>
        </w:rPr>
        <w:t>l</w:t>
      </w:r>
      <w:r w:rsidRPr="00934FE4">
        <w:rPr>
          <w:rFonts w:ascii="Times New Roman" w:hAnsi="Times New Roman" w:cs="Times New Roman"/>
          <w:b/>
          <w:bCs/>
          <w:sz w:val="25"/>
          <w:szCs w:val="25"/>
        </w:rPr>
        <w:t>ing/Student Educational Debt</w:t>
      </w:r>
    </w:p>
    <w:p w14:paraId="337B48F1" w14:textId="65ED5CBD" w:rsidR="005E720C" w:rsidRPr="00934FE4" w:rsidRDefault="005E720C" w:rsidP="00DC1CE6">
      <w:pPr>
        <w:pStyle w:val="NoSpacing"/>
        <w:spacing w:after="180" w:line="280" w:lineRule="atLeast"/>
        <w:ind w:left="144"/>
        <w:jc w:val="both"/>
        <w:rPr>
          <w:rFonts w:ascii="Times New Roman" w:hAnsi="Times New Roman" w:cs="Times New Roman"/>
          <w:b/>
          <w:bCs/>
          <w:sz w:val="24"/>
          <w:szCs w:val="24"/>
        </w:rPr>
      </w:pPr>
      <w:bookmarkStart w:id="145" w:name="_Hlk163549697"/>
      <w:r w:rsidRPr="00934FE4">
        <w:rPr>
          <w:rFonts w:ascii="Times New Roman" w:hAnsi="Times New Roman" w:cs="Times New Roman"/>
          <w:b/>
          <w:bCs/>
          <w:sz w:val="24"/>
          <w:szCs w:val="24"/>
        </w:rPr>
        <w:t>A medical school provides its medical students with effective financial aid and debt management counse</w:t>
      </w:r>
      <w:r w:rsidR="00407E2A">
        <w:rPr>
          <w:rFonts w:ascii="Times New Roman" w:hAnsi="Times New Roman" w:cs="Times New Roman"/>
          <w:b/>
          <w:bCs/>
          <w:sz w:val="24"/>
          <w:szCs w:val="24"/>
        </w:rPr>
        <w:t>l</w:t>
      </w:r>
      <w:r w:rsidRPr="00934FE4">
        <w:rPr>
          <w:rFonts w:ascii="Times New Roman" w:hAnsi="Times New Roman" w:cs="Times New Roman"/>
          <w:b/>
          <w:bCs/>
          <w:sz w:val="24"/>
          <w:szCs w:val="24"/>
        </w:rPr>
        <w:t xml:space="preserve">ling </w:t>
      </w:r>
      <w:r w:rsidR="00A91029">
        <w:rPr>
          <w:rFonts w:ascii="Times New Roman" w:hAnsi="Times New Roman" w:cs="Times New Roman"/>
          <w:b/>
          <w:bCs/>
          <w:sz w:val="24"/>
          <w:szCs w:val="24"/>
        </w:rPr>
        <w:t>with</w:t>
      </w:r>
      <w:r w:rsidRPr="00934FE4">
        <w:rPr>
          <w:rFonts w:ascii="Times New Roman" w:hAnsi="Times New Roman" w:cs="Times New Roman"/>
          <w:b/>
          <w:bCs/>
          <w:sz w:val="24"/>
          <w:szCs w:val="24"/>
        </w:rPr>
        <w:t xml:space="preserve"> mechanisms in place to </w:t>
      </w:r>
      <w:r w:rsidR="00EA33D3">
        <w:rPr>
          <w:rFonts w:ascii="Times New Roman" w:hAnsi="Times New Roman" w:cs="Times New Roman"/>
          <w:b/>
          <w:bCs/>
          <w:sz w:val="24"/>
          <w:szCs w:val="24"/>
        </w:rPr>
        <w:t>minimise</w:t>
      </w:r>
      <w:r w:rsidRPr="00934FE4">
        <w:rPr>
          <w:rFonts w:ascii="Times New Roman" w:hAnsi="Times New Roman" w:cs="Times New Roman"/>
          <w:b/>
          <w:bCs/>
          <w:sz w:val="24"/>
          <w:szCs w:val="24"/>
        </w:rPr>
        <w:t xml:space="preserve"> the impact of direct educational expenses (i.e., tuition, fees, books, supplies) on medical student indebtedness</w:t>
      </w:r>
      <w:bookmarkEnd w:id="144"/>
      <w:r w:rsidRPr="00934FE4">
        <w:rPr>
          <w:rFonts w:ascii="Times New Roman" w:hAnsi="Times New Roman" w:cs="Times New Roman"/>
          <w:b/>
          <w:bCs/>
          <w:sz w:val="24"/>
          <w:szCs w:val="24"/>
        </w:rPr>
        <w:t>.</w:t>
      </w:r>
      <w:r w:rsidR="004D56C4" w:rsidRPr="00934FE4">
        <w:rPr>
          <w:rFonts w:ascii="Times New Roman" w:hAnsi="Times New Roman" w:cs="Times New Roman"/>
          <w:b/>
          <w:bCs/>
          <w:sz w:val="24"/>
          <w:szCs w:val="24"/>
        </w:rPr>
        <w:t xml:space="preserve"> </w:t>
      </w:r>
    </w:p>
    <w:bookmarkEnd w:id="145"/>
    <w:p w14:paraId="1BAA13DA" w14:textId="77777777" w:rsidR="005E720C" w:rsidRPr="00934FE4" w:rsidRDefault="005E720C" w:rsidP="005E720C">
      <w:pPr>
        <w:pStyle w:val="NoSpacing"/>
        <w:jc w:val="both"/>
        <w:rPr>
          <w:rFonts w:ascii="Times New Roman" w:hAnsi="Times New Roman" w:cs="Times New Roman"/>
          <w:b/>
          <w:bCs/>
          <w:sz w:val="24"/>
          <w:szCs w:val="24"/>
        </w:rPr>
      </w:pPr>
    </w:p>
    <w:p w14:paraId="66C864EA" w14:textId="77777777" w:rsidR="005E720C" w:rsidRPr="00934FE4" w:rsidRDefault="005E720C" w:rsidP="005E720C">
      <w:pPr>
        <w:pStyle w:val="NoSpacing"/>
        <w:jc w:val="both"/>
        <w:rPr>
          <w:rFonts w:ascii="Times New Roman" w:hAnsi="Times New Roman" w:cs="Times New Roman"/>
          <w:b/>
          <w:bCs/>
          <w:sz w:val="24"/>
          <w:szCs w:val="24"/>
        </w:rPr>
      </w:pPr>
      <w:r w:rsidRPr="00934FE4">
        <w:rPr>
          <w:rFonts w:ascii="Times New Roman" w:hAnsi="Times New Roman" w:cs="Times New Roman"/>
          <w:b/>
          <w:bCs/>
          <w:sz w:val="24"/>
          <w:szCs w:val="24"/>
        </w:rPr>
        <w:t>Supporting Data</w:t>
      </w:r>
    </w:p>
    <w:p w14:paraId="30D4533B" w14:textId="77777777" w:rsidR="005E720C" w:rsidRPr="00934FE4" w:rsidRDefault="005E720C" w:rsidP="005E720C">
      <w:pPr>
        <w:spacing w:after="0"/>
        <w:rPr>
          <w:rFonts w:ascii="Times New Roman" w:hAnsi="Times New Roman" w:cs="Times New Roman"/>
        </w:rPr>
      </w:pPr>
    </w:p>
    <w:tbl>
      <w:tblPr>
        <w:tblW w:w="8992" w:type="dxa"/>
        <w:jc w:val="center"/>
        <w:tblLayout w:type="fixed"/>
        <w:tblCellMar>
          <w:left w:w="97" w:type="dxa"/>
          <w:right w:w="97" w:type="dxa"/>
        </w:tblCellMar>
        <w:tblLook w:val="0000" w:firstRow="0" w:lastRow="0" w:firstColumn="0" w:lastColumn="0" w:noHBand="0" w:noVBand="0"/>
      </w:tblPr>
      <w:tblGrid>
        <w:gridCol w:w="3772"/>
        <w:gridCol w:w="1305"/>
        <w:gridCol w:w="1305"/>
        <w:gridCol w:w="1305"/>
        <w:gridCol w:w="1305"/>
      </w:tblGrid>
      <w:tr w:rsidR="00934FE4" w:rsidRPr="00934FE4" w14:paraId="2A979C84" w14:textId="77777777" w:rsidTr="005E720C">
        <w:trPr>
          <w:jc w:val="center"/>
        </w:trPr>
        <w:tc>
          <w:tcPr>
            <w:tcW w:w="8992" w:type="dxa"/>
            <w:gridSpan w:val="5"/>
            <w:tcBorders>
              <w:top w:val="single" w:sz="6" w:space="0" w:color="auto"/>
              <w:left w:val="single" w:sz="6" w:space="0" w:color="auto"/>
              <w:bottom w:val="single" w:sz="6" w:space="0" w:color="auto"/>
              <w:right w:val="single" w:sz="6" w:space="0" w:color="auto"/>
            </w:tcBorders>
          </w:tcPr>
          <w:p w14:paraId="5C89B953" w14:textId="77777777" w:rsidR="005E720C" w:rsidRPr="00934FE4" w:rsidRDefault="005E720C" w:rsidP="003D5D8B">
            <w:pPr>
              <w:pStyle w:val="NoSpacing"/>
              <w:rPr>
                <w:rFonts w:ascii="Times New Roman" w:hAnsi="Times New Roman" w:cs="Times New Roman"/>
                <w:b/>
                <w:bCs/>
              </w:rPr>
            </w:pPr>
            <w:r w:rsidRPr="00934FE4">
              <w:rPr>
                <w:rFonts w:ascii="Times New Roman" w:hAnsi="Times New Roman" w:cs="Times New Roman"/>
                <w:b/>
                <w:bCs/>
              </w:rPr>
              <w:t>Table MS-</w:t>
            </w:r>
            <w:r w:rsidR="003D5D8B" w:rsidRPr="00934FE4">
              <w:rPr>
                <w:rFonts w:ascii="Times New Roman" w:hAnsi="Times New Roman" w:cs="Times New Roman"/>
                <w:b/>
                <w:bCs/>
              </w:rPr>
              <w:t>15.1</w:t>
            </w:r>
            <w:r w:rsidRPr="00934FE4">
              <w:rPr>
                <w:rFonts w:ascii="Times New Roman" w:hAnsi="Times New Roman" w:cs="Times New Roman"/>
                <w:b/>
                <w:bCs/>
              </w:rPr>
              <w:t>: Tuition fees and scholarships</w:t>
            </w:r>
          </w:p>
        </w:tc>
      </w:tr>
      <w:tr w:rsidR="00934FE4" w:rsidRPr="003633C9" w14:paraId="0D69C13A" w14:textId="77777777" w:rsidTr="005E720C">
        <w:trPr>
          <w:jc w:val="center"/>
        </w:trPr>
        <w:tc>
          <w:tcPr>
            <w:tcW w:w="8992" w:type="dxa"/>
            <w:gridSpan w:val="5"/>
            <w:tcBorders>
              <w:top w:val="single" w:sz="6" w:space="0" w:color="auto"/>
              <w:left w:val="single" w:sz="6" w:space="0" w:color="auto"/>
              <w:bottom w:val="single" w:sz="6" w:space="0" w:color="auto"/>
              <w:right w:val="single" w:sz="6" w:space="0" w:color="auto"/>
            </w:tcBorders>
          </w:tcPr>
          <w:p w14:paraId="155C34FE" w14:textId="77777777" w:rsidR="005E720C" w:rsidRPr="003633C9" w:rsidRDefault="005E720C" w:rsidP="003633C9">
            <w:pPr>
              <w:pStyle w:val="Default"/>
              <w:spacing w:after="40"/>
              <w:rPr>
                <w:color w:val="auto"/>
                <w:sz w:val="22"/>
                <w:szCs w:val="22"/>
              </w:rPr>
            </w:pPr>
            <w:r w:rsidRPr="003633C9">
              <w:rPr>
                <w:color w:val="auto"/>
                <w:sz w:val="22"/>
                <w:szCs w:val="22"/>
              </w:rPr>
              <w:t>For the current and past three academic years, provide the total tuition and fees for entering national, regional and extra-regional students and the percent of institution scholarship students in those years.</w:t>
            </w:r>
          </w:p>
        </w:tc>
      </w:tr>
      <w:tr w:rsidR="00934FE4" w:rsidRPr="00934FE4" w14:paraId="71BF9E82" w14:textId="77777777" w:rsidTr="005E720C">
        <w:trPr>
          <w:jc w:val="center"/>
        </w:trPr>
        <w:tc>
          <w:tcPr>
            <w:tcW w:w="3772" w:type="dxa"/>
            <w:tcBorders>
              <w:top w:val="single" w:sz="6" w:space="0" w:color="auto"/>
              <w:left w:val="single" w:sz="6" w:space="0" w:color="auto"/>
              <w:bottom w:val="single" w:sz="6" w:space="0" w:color="auto"/>
              <w:right w:val="single" w:sz="6" w:space="0" w:color="auto"/>
            </w:tcBorders>
          </w:tcPr>
          <w:p w14:paraId="2D269674" w14:textId="77777777" w:rsidR="005E720C" w:rsidRPr="00934FE4" w:rsidRDefault="005E720C" w:rsidP="005E720C">
            <w:pPr>
              <w:pStyle w:val="NoSpacing"/>
              <w:rPr>
                <w:rFonts w:ascii="Times New Roman" w:hAnsi="Times New Roman" w:cs="Times New Roman"/>
              </w:rPr>
            </w:pPr>
          </w:p>
        </w:tc>
        <w:tc>
          <w:tcPr>
            <w:tcW w:w="1305" w:type="dxa"/>
            <w:tcBorders>
              <w:top w:val="single" w:sz="6" w:space="0" w:color="auto"/>
              <w:left w:val="single" w:sz="6" w:space="0" w:color="auto"/>
              <w:bottom w:val="single" w:sz="6" w:space="0" w:color="auto"/>
              <w:right w:val="single" w:sz="6" w:space="0" w:color="auto"/>
            </w:tcBorders>
          </w:tcPr>
          <w:p w14:paraId="3C66A573" w14:textId="77777777" w:rsidR="005E720C" w:rsidRPr="00934FE4" w:rsidRDefault="005E720C" w:rsidP="005E720C">
            <w:pPr>
              <w:pStyle w:val="NoSpacing"/>
              <w:jc w:val="center"/>
              <w:rPr>
                <w:rFonts w:ascii="Times New Roman" w:hAnsi="Times New Roman" w:cs="Times New Roman"/>
                <w:lang w:val="en-GB"/>
              </w:rPr>
            </w:pPr>
            <w:r w:rsidRPr="00934FE4">
              <w:rPr>
                <w:rFonts w:ascii="Times New Roman" w:hAnsi="Times New Roman" w:cs="Times New Roman"/>
                <w:lang w:val="en-GB"/>
              </w:rPr>
              <w:t>AY</w:t>
            </w:r>
          </w:p>
        </w:tc>
        <w:tc>
          <w:tcPr>
            <w:tcW w:w="1305" w:type="dxa"/>
            <w:tcBorders>
              <w:top w:val="single" w:sz="6" w:space="0" w:color="auto"/>
              <w:left w:val="single" w:sz="6" w:space="0" w:color="auto"/>
              <w:bottom w:val="single" w:sz="6" w:space="0" w:color="auto"/>
              <w:right w:val="single" w:sz="6" w:space="0" w:color="auto"/>
            </w:tcBorders>
          </w:tcPr>
          <w:p w14:paraId="48E6074A" w14:textId="77777777" w:rsidR="005E720C" w:rsidRPr="00934FE4" w:rsidRDefault="005E720C" w:rsidP="005E720C">
            <w:pPr>
              <w:pStyle w:val="NoSpacing"/>
              <w:jc w:val="center"/>
              <w:rPr>
                <w:rFonts w:ascii="Times New Roman" w:hAnsi="Times New Roman" w:cs="Times New Roman"/>
                <w:lang w:val="en-GB"/>
              </w:rPr>
            </w:pPr>
            <w:r w:rsidRPr="00934FE4">
              <w:rPr>
                <w:rFonts w:ascii="Times New Roman" w:hAnsi="Times New Roman" w:cs="Times New Roman"/>
                <w:lang w:val="en-GB"/>
              </w:rPr>
              <w:t>AY</w:t>
            </w:r>
          </w:p>
        </w:tc>
        <w:tc>
          <w:tcPr>
            <w:tcW w:w="1305" w:type="dxa"/>
            <w:tcBorders>
              <w:top w:val="single" w:sz="6" w:space="0" w:color="auto"/>
              <w:left w:val="single" w:sz="6" w:space="0" w:color="auto"/>
              <w:bottom w:val="single" w:sz="6" w:space="0" w:color="auto"/>
              <w:right w:val="single" w:sz="6" w:space="0" w:color="auto"/>
            </w:tcBorders>
          </w:tcPr>
          <w:p w14:paraId="3BB28BE8" w14:textId="77777777" w:rsidR="005E720C" w:rsidRPr="00934FE4" w:rsidRDefault="005E720C" w:rsidP="005E720C">
            <w:pPr>
              <w:pStyle w:val="NoSpacing"/>
              <w:jc w:val="center"/>
              <w:rPr>
                <w:rFonts w:ascii="Times New Roman" w:hAnsi="Times New Roman" w:cs="Times New Roman"/>
                <w:lang w:val="en-GB"/>
              </w:rPr>
            </w:pPr>
            <w:r w:rsidRPr="00934FE4">
              <w:rPr>
                <w:rFonts w:ascii="Times New Roman" w:hAnsi="Times New Roman" w:cs="Times New Roman"/>
                <w:lang w:val="en-GB"/>
              </w:rPr>
              <w:t>AY</w:t>
            </w:r>
          </w:p>
        </w:tc>
        <w:tc>
          <w:tcPr>
            <w:tcW w:w="1305" w:type="dxa"/>
            <w:tcBorders>
              <w:top w:val="single" w:sz="6" w:space="0" w:color="auto"/>
              <w:left w:val="single" w:sz="6" w:space="0" w:color="auto"/>
              <w:bottom w:val="single" w:sz="6" w:space="0" w:color="auto"/>
              <w:right w:val="single" w:sz="6" w:space="0" w:color="auto"/>
            </w:tcBorders>
          </w:tcPr>
          <w:p w14:paraId="4BAE1DF2" w14:textId="77777777" w:rsidR="005E720C" w:rsidRPr="00934FE4" w:rsidRDefault="005E720C" w:rsidP="005E720C">
            <w:pPr>
              <w:pStyle w:val="NoSpacing"/>
              <w:jc w:val="center"/>
              <w:rPr>
                <w:rFonts w:ascii="Times New Roman" w:hAnsi="Times New Roman" w:cs="Times New Roman"/>
                <w:lang w:val="en-GB"/>
              </w:rPr>
            </w:pPr>
            <w:r w:rsidRPr="00934FE4">
              <w:rPr>
                <w:rFonts w:ascii="Times New Roman" w:hAnsi="Times New Roman" w:cs="Times New Roman"/>
                <w:lang w:val="en-GB"/>
              </w:rPr>
              <w:t>AY</w:t>
            </w:r>
          </w:p>
        </w:tc>
      </w:tr>
      <w:tr w:rsidR="00934FE4" w:rsidRPr="00934FE4" w14:paraId="66EE63E2" w14:textId="77777777" w:rsidTr="0055706F">
        <w:trPr>
          <w:trHeight w:val="288"/>
          <w:jc w:val="center"/>
        </w:trPr>
        <w:tc>
          <w:tcPr>
            <w:tcW w:w="3772" w:type="dxa"/>
            <w:tcBorders>
              <w:top w:val="single" w:sz="6" w:space="0" w:color="auto"/>
              <w:left w:val="single" w:sz="6" w:space="0" w:color="auto"/>
              <w:bottom w:val="single" w:sz="6" w:space="0" w:color="auto"/>
              <w:right w:val="single" w:sz="6" w:space="0" w:color="auto"/>
            </w:tcBorders>
          </w:tcPr>
          <w:p w14:paraId="5F30DA02" w14:textId="77777777" w:rsidR="005E720C" w:rsidRPr="00934FE4" w:rsidRDefault="005E720C" w:rsidP="003D22C4">
            <w:pPr>
              <w:pStyle w:val="NoSpacing"/>
              <w:spacing w:line="260" w:lineRule="atLeast"/>
              <w:rPr>
                <w:rFonts w:ascii="Times New Roman" w:hAnsi="Times New Roman" w:cs="Times New Roman"/>
              </w:rPr>
            </w:pPr>
            <w:r w:rsidRPr="00934FE4">
              <w:rPr>
                <w:rFonts w:ascii="Times New Roman" w:hAnsi="Times New Roman" w:cs="Times New Roman"/>
                <w:lang w:val="en-GB"/>
              </w:rPr>
              <w:t>National</w:t>
            </w:r>
          </w:p>
        </w:tc>
        <w:tc>
          <w:tcPr>
            <w:tcW w:w="1305" w:type="dxa"/>
            <w:tcBorders>
              <w:top w:val="single" w:sz="6" w:space="0" w:color="auto"/>
              <w:left w:val="single" w:sz="6" w:space="0" w:color="auto"/>
              <w:bottom w:val="single" w:sz="6" w:space="0" w:color="auto"/>
              <w:right w:val="single" w:sz="6" w:space="0" w:color="auto"/>
            </w:tcBorders>
            <w:shd w:val="clear" w:color="auto" w:fill="FDE9D9" w:themeFill="accent6" w:themeFillTint="33"/>
          </w:tcPr>
          <w:p w14:paraId="7028776F" w14:textId="77777777" w:rsidR="005E720C" w:rsidRPr="00934FE4" w:rsidRDefault="005E720C" w:rsidP="003D22C4">
            <w:pPr>
              <w:pStyle w:val="NoSpacing"/>
              <w:spacing w:line="260" w:lineRule="atLeast"/>
              <w:jc w:val="center"/>
              <w:rPr>
                <w:rFonts w:ascii="Times New Roman" w:hAnsi="Times New Roman" w:cs="Times New Roman"/>
              </w:rPr>
            </w:pPr>
          </w:p>
        </w:tc>
        <w:tc>
          <w:tcPr>
            <w:tcW w:w="1305" w:type="dxa"/>
            <w:tcBorders>
              <w:top w:val="single" w:sz="6" w:space="0" w:color="auto"/>
              <w:left w:val="single" w:sz="6" w:space="0" w:color="auto"/>
              <w:bottom w:val="single" w:sz="6" w:space="0" w:color="auto"/>
              <w:right w:val="single" w:sz="6" w:space="0" w:color="auto"/>
            </w:tcBorders>
            <w:shd w:val="clear" w:color="auto" w:fill="FDE9D9" w:themeFill="accent6" w:themeFillTint="33"/>
          </w:tcPr>
          <w:p w14:paraId="5B7ACF10" w14:textId="77777777" w:rsidR="005E720C" w:rsidRPr="00934FE4" w:rsidRDefault="005E720C" w:rsidP="003D22C4">
            <w:pPr>
              <w:pStyle w:val="NoSpacing"/>
              <w:spacing w:line="260" w:lineRule="atLeast"/>
              <w:jc w:val="center"/>
              <w:rPr>
                <w:rFonts w:ascii="Times New Roman" w:hAnsi="Times New Roman" w:cs="Times New Roman"/>
              </w:rPr>
            </w:pPr>
          </w:p>
        </w:tc>
        <w:tc>
          <w:tcPr>
            <w:tcW w:w="1305" w:type="dxa"/>
            <w:tcBorders>
              <w:top w:val="single" w:sz="6" w:space="0" w:color="auto"/>
              <w:left w:val="single" w:sz="6" w:space="0" w:color="auto"/>
              <w:bottom w:val="single" w:sz="6" w:space="0" w:color="auto"/>
              <w:right w:val="single" w:sz="6" w:space="0" w:color="auto"/>
            </w:tcBorders>
            <w:shd w:val="clear" w:color="auto" w:fill="FDE9D9" w:themeFill="accent6" w:themeFillTint="33"/>
          </w:tcPr>
          <w:p w14:paraId="11668ED4" w14:textId="77777777" w:rsidR="005E720C" w:rsidRPr="00934FE4" w:rsidRDefault="005E720C" w:rsidP="003D22C4">
            <w:pPr>
              <w:pStyle w:val="NoSpacing"/>
              <w:spacing w:line="260" w:lineRule="atLeast"/>
              <w:jc w:val="center"/>
              <w:rPr>
                <w:rFonts w:ascii="Times New Roman" w:hAnsi="Times New Roman" w:cs="Times New Roman"/>
              </w:rPr>
            </w:pPr>
          </w:p>
        </w:tc>
        <w:tc>
          <w:tcPr>
            <w:tcW w:w="1305" w:type="dxa"/>
            <w:tcBorders>
              <w:top w:val="single" w:sz="6" w:space="0" w:color="auto"/>
              <w:left w:val="single" w:sz="6" w:space="0" w:color="auto"/>
              <w:bottom w:val="single" w:sz="6" w:space="0" w:color="auto"/>
              <w:right w:val="single" w:sz="6" w:space="0" w:color="auto"/>
            </w:tcBorders>
            <w:shd w:val="clear" w:color="auto" w:fill="FDE9D9" w:themeFill="accent6" w:themeFillTint="33"/>
          </w:tcPr>
          <w:p w14:paraId="268211B7" w14:textId="77777777" w:rsidR="005E720C" w:rsidRPr="00934FE4" w:rsidRDefault="005E720C" w:rsidP="003D22C4">
            <w:pPr>
              <w:pStyle w:val="NoSpacing"/>
              <w:spacing w:line="260" w:lineRule="atLeast"/>
              <w:jc w:val="center"/>
              <w:rPr>
                <w:rFonts w:ascii="Times New Roman" w:hAnsi="Times New Roman" w:cs="Times New Roman"/>
              </w:rPr>
            </w:pPr>
          </w:p>
        </w:tc>
      </w:tr>
      <w:tr w:rsidR="00934FE4" w:rsidRPr="00934FE4" w14:paraId="2DB64B70" w14:textId="77777777" w:rsidTr="0055706F">
        <w:trPr>
          <w:trHeight w:val="288"/>
          <w:jc w:val="center"/>
        </w:trPr>
        <w:tc>
          <w:tcPr>
            <w:tcW w:w="3772" w:type="dxa"/>
            <w:tcBorders>
              <w:top w:val="single" w:sz="6" w:space="0" w:color="auto"/>
              <w:left w:val="single" w:sz="6" w:space="0" w:color="auto"/>
              <w:bottom w:val="single" w:sz="6" w:space="0" w:color="auto"/>
              <w:right w:val="single" w:sz="6" w:space="0" w:color="auto"/>
            </w:tcBorders>
          </w:tcPr>
          <w:p w14:paraId="627ABD1A" w14:textId="77777777" w:rsidR="005E720C" w:rsidRPr="00934FE4" w:rsidRDefault="005E720C" w:rsidP="003D22C4">
            <w:pPr>
              <w:pStyle w:val="NoSpacing"/>
              <w:spacing w:line="260" w:lineRule="atLeast"/>
              <w:rPr>
                <w:rFonts w:ascii="Times New Roman" w:hAnsi="Times New Roman" w:cs="Times New Roman"/>
              </w:rPr>
            </w:pPr>
            <w:r w:rsidRPr="00934FE4">
              <w:rPr>
                <w:rFonts w:ascii="Times New Roman" w:hAnsi="Times New Roman" w:cs="Times New Roman"/>
                <w:lang w:val="en-GB"/>
              </w:rPr>
              <w:t>Regional</w:t>
            </w:r>
          </w:p>
        </w:tc>
        <w:tc>
          <w:tcPr>
            <w:tcW w:w="1305" w:type="dxa"/>
            <w:tcBorders>
              <w:top w:val="single" w:sz="6" w:space="0" w:color="auto"/>
              <w:left w:val="single" w:sz="6" w:space="0" w:color="auto"/>
              <w:bottom w:val="single" w:sz="6" w:space="0" w:color="auto"/>
              <w:right w:val="single" w:sz="6" w:space="0" w:color="auto"/>
            </w:tcBorders>
            <w:shd w:val="clear" w:color="auto" w:fill="FDE9D9" w:themeFill="accent6" w:themeFillTint="33"/>
          </w:tcPr>
          <w:p w14:paraId="19B56CC8" w14:textId="77777777" w:rsidR="005E720C" w:rsidRPr="00934FE4" w:rsidRDefault="005E720C" w:rsidP="003D22C4">
            <w:pPr>
              <w:pStyle w:val="NoSpacing"/>
              <w:spacing w:line="260" w:lineRule="atLeast"/>
              <w:jc w:val="center"/>
              <w:rPr>
                <w:rFonts w:ascii="Times New Roman" w:hAnsi="Times New Roman" w:cs="Times New Roman"/>
              </w:rPr>
            </w:pPr>
          </w:p>
        </w:tc>
        <w:tc>
          <w:tcPr>
            <w:tcW w:w="1305" w:type="dxa"/>
            <w:tcBorders>
              <w:top w:val="single" w:sz="6" w:space="0" w:color="auto"/>
              <w:left w:val="single" w:sz="6" w:space="0" w:color="auto"/>
              <w:bottom w:val="single" w:sz="6" w:space="0" w:color="auto"/>
              <w:right w:val="single" w:sz="6" w:space="0" w:color="auto"/>
            </w:tcBorders>
            <w:shd w:val="clear" w:color="auto" w:fill="FDE9D9" w:themeFill="accent6" w:themeFillTint="33"/>
          </w:tcPr>
          <w:p w14:paraId="601B026E" w14:textId="77777777" w:rsidR="005E720C" w:rsidRPr="00934FE4" w:rsidRDefault="005E720C" w:rsidP="003D22C4">
            <w:pPr>
              <w:pStyle w:val="NoSpacing"/>
              <w:spacing w:line="260" w:lineRule="atLeast"/>
              <w:jc w:val="center"/>
              <w:rPr>
                <w:rFonts w:ascii="Times New Roman" w:hAnsi="Times New Roman" w:cs="Times New Roman"/>
              </w:rPr>
            </w:pPr>
          </w:p>
        </w:tc>
        <w:tc>
          <w:tcPr>
            <w:tcW w:w="1305" w:type="dxa"/>
            <w:tcBorders>
              <w:top w:val="single" w:sz="6" w:space="0" w:color="auto"/>
              <w:left w:val="single" w:sz="6" w:space="0" w:color="auto"/>
              <w:bottom w:val="single" w:sz="6" w:space="0" w:color="auto"/>
              <w:right w:val="single" w:sz="6" w:space="0" w:color="auto"/>
            </w:tcBorders>
            <w:shd w:val="clear" w:color="auto" w:fill="FDE9D9" w:themeFill="accent6" w:themeFillTint="33"/>
          </w:tcPr>
          <w:p w14:paraId="073924A2" w14:textId="77777777" w:rsidR="005E720C" w:rsidRPr="00934FE4" w:rsidRDefault="005E720C" w:rsidP="003D22C4">
            <w:pPr>
              <w:pStyle w:val="NoSpacing"/>
              <w:spacing w:line="260" w:lineRule="atLeast"/>
              <w:jc w:val="center"/>
              <w:rPr>
                <w:rFonts w:ascii="Times New Roman" w:hAnsi="Times New Roman" w:cs="Times New Roman"/>
              </w:rPr>
            </w:pPr>
          </w:p>
        </w:tc>
        <w:tc>
          <w:tcPr>
            <w:tcW w:w="1305" w:type="dxa"/>
            <w:tcBorders>
              <w:top w:val="single" w:sz="6" w:space="0" w:color="auto"/>
              <w:left w:val="single" w:sz="6" w:space="0" w:color="auto"/>
              <w:bottom w:val="single" w:sz="6" w:space="0" w:color="auto"/>
              <w:right w:val="single" w:sz="6" w:space="0" w:color="auto"/>
            </w:tcBorders>
            <w:shd w:val="clear" w:color="auto" w:fill="FDE9D9" w:themeFill="accent6" w:themeFillTint="33"/>
          </w:tcPr>
          <w:p w14:paraId="363F1931" w14:textId="77777777" w:rsidR="005E720C" w:rsidRPr="00934FE4" w:rsidRDefault="005E720C" w:rsidP="003D22C4">
            <w:pPr>
              <w:pStyle w:val="NoSpacing"/>
              <w:spacing w:line="260" w:lineRule="atLeast"/>
              <w:jc w:val="center"/>
              <w:rPr>
                <w:rFonts w:ascii="Times New Roman" w:hAnsi="Times New Roman" w:cs="Times New Roman"/>
              </w:rPr>
            </w:pPr>
          </w:p>
        </w:tc>
      </w:tr>
      <w:tr w:rsidR="00934FE4" w:rsidRPr="00934FE4" w14:paraId="6469384B" w14:textId="77777777" w:rsidTr="0055706F">
        <w:trPr>
          <w:trHeight w:val="288"/>
          <w:jc w:val="center"/>
        </w:trPr>
        <w:tc>
          <w:tcPr>
            <w:tcW w:w="3772" w:type="dxa"/>
            <w:tcBorders>
              <w:top w:val="single" w:sz="6" w:space="0" w:color="auto"/>
              <w:left w:val="single" w:sz="6" w:space="0" w:color="auto"/>
              <w:bottom w:val="single" w:sz="6" w:space="0" w:color="auto"/>
              <w:right w:val="single" w:sz="6" w:space="0" w:color="auto"/>
            </w:tcBorders>
          </w:tcPr>
          <w:p w14:paraId="4578CAF9" w14:textId="77777777" w:rsidR="005E720C" w:rsidRPr="00934FE4" w:rsidRDefault="005E720C" w:rsidP="003D22C4">
            <w:pPr>
              <w:pStyle w:val="NoSpacing"/>
              <w:spacing w:line="260" w:lineRule="atLeast"/>
              <w:rPr>
                <w:rFonts w:ascii="Times New Roman" w:hAnsi="Times New Roman" w:cs="Times New Roman"/>
              </w:rPr>
            </w:pPr>
            <w:r w:rsidRPr="00934FE4">
              <w:rPr>
                <w:rFonts w:ascii="Times New Roman" w:hAnsi="Times New Roman" w:cs="Times New Roman"/>
                <w:lang w:val="en-GB"/>
              </w:rPr>
              <w:t>Extra-regional</w:t>
            </w:r>
          </w:p>
        </w:tc>
        <w:tc>
          <w:tcPr>
            <w:tcW w:w="1305" w:type="dxa"/>
            <w:tcBorders>
              <w:top w:val="single" w:sz="6" w:space="0" w:color="auto"/>
              <w:left w:val="single" w:sz="6" w:space="0" w:color="auto"/>
              <w:bottom w:val="single" w:sz="6" w:space="0" w:color="auto"/>
              <w:right w:val="single" w:sz="6" w:space="0" w:color="auto"/>
            </w:tcBorders>
            <w:shd w:val="clear" w:color="auto" w:fill="FDE9D9" w:themeFill="accent6" w:themeFillTint="33"/>
          </w:tcPr>
          <w:p w14:paraId="460F90A4" w14:textId="77777777" w:rsidR="005E720C" w:rsidRPr="00934FE4" w:rsidRDefault="005E720C" w:rsidP="003D22C4">
            <w:pPr>
              <w:pStyle w:val="NoSpacing"/>
              <w:spacing w:line="260" w:lineRule="atLeast"/>
              <w:jc w:val="center"/>
              <w:rPr>
                <w:rFonts w:ascii="Times New Roman" w:hAnsi="Times New Roman" w:cs="Times New Roman"/>
              </w:rPr>
            </w:pPr>
          </w:p>
        </w:tc>
        <w:tc>
          <w:tcPr>
            <w:tcW w:w="1305" w:type="dxa"/>
            <w:tcBorders>
              <w:top w:val="single" w:sz="6" w:space="0" w:color="auto"/>
              <w:left w:val="single" w:sz="6" w:space="0" w:color="auto"/>
              <w:bottom w:val="single" w:sz="6" w:space="0" w:color="auto"/>
              <w:right w:val="single" w:sz="6" w:space="0" w:color="auto"/>
            </w:tcBorders>
            <w:shd w:val="clear" w:color="auto" w:fill="FDE9D9" w:themeFill="accent6" w:themeFillTint="33"/>
          </w:tcPr>
          <w:p w14:paraId="5E2CC9C7" w14:textId="77777777" w:rsidR="005E720C" w:rsidRPr="00934FE4" w:rsidRDefault="005E720C" w:rsidP="003D22C4">
            <w:pPr>
              <w:pStyle w:val="NoSpacing"/>
              <w:spacing w:line="260" w:lineRule="atLeast"/>
              <w:jc w:val="center"/>
              <w:rPr>
                <w:rFonts w:ascii="Times New Roman" w:hAnsi="Times New Roman" w:cs="Times New Roman"/>
              </w:rPr>
            </w:pPr>
          </w:p>
        </w:tc>
        <w:tc>
          <w:tcPr>
            <w:tcW w:w="1305" w:type="dxa"/>
            <w:tcBorders>
              <w:top w:val="single" w:sz="6" w:space="0" w:color="auto"/>
              <w:left w:val="single" w:sz="6" w:space="0" w:color="auto"/>
              <w:bottom w:val="single" w:sz="6" w:space="0" w:color="auto"/>
              <w:right w:val="single" w:sz="6" w:space="0" w:color="auto"/>
            </w:tcBorders>
            <w:shd w:val="clear" w:color="auto" w:fill="FDE9D9" w:themeFill="accent6" w:themeFillTint="33"/>
          </w:tcPr>
          <w:p w14:paraId="7745CE33" w14:textId="77777777" w:rsidR="005E720C" w:rsidRPr="00934FE4" w:rsidRDefault="005E720C" w:rsidP="003D22C4">
            <w:pPr>
              <w:pStyle w:val="NoSpacing"/>
              <w:spacing w:line="260" w:lineRule="atLeast"/>
              <w:jc w:val="center"/>
              <w:rPr>
                <w:rFonts w:ascii="Times New Roman" w:hAnsi="Times New Roman" w:cs="Times New Roman"/>
              </w:rPr>
            </w:pPr>
          </w:p>
        </w:tc>
        <w:tc>
          <w:tcPr>
            <w:tcW w:w="1305" w:type="dxa"/>
            <w:tcBorders>
              <w:top w:val="single" w:sz="6" w:space="0" w:color="auto"/>
              <w:left w:val="single" w:sz="6" w:space="0" w:color="auto"/>
              <w:bottom w:val="single" w:sz="6" w:space="0" w:color="auto"/>
              <w:right w:val="single" w:sz="6" w:space="0" w:color="auto"/>
            </w:tcBorders>
            <w:shd w:val="clear" w:color="auto" w:fill="FDE9D9" w:themeFill="accent6" w:themeFillTint="33"/>
          </w:tcPr>
          <w:p w14:paraId="4C0484D8" w14:textId="77777777" w:rsidR="005E720C" w:rsidRPr="00934FE4" w:rsidRDefault="005E720C" w:rsidP="003D22C4">
            <w:pPr>
              <w:pStyle w:val="NoSpacing"/>
              <w:spacing w:line="260" w:lineRule="atLeast"/>
              <w:jc w:val="center"/>
              <w:rPr>
                <w:rFonts w:ascii="Times New Roman" w:hAnsi="Times New Roman" w:cs="Times New Roman"/>
              </w:rPr>
            </w:pPr>
          </w:p>
        </w:tc>
      </w:tr>
      <w:tr w:rsidR="00934FE4" w:rsidRPr="00934FE4" w14:paraId="541BA4AC" w14:textId="77777777" w:rsidTr="0055706F">
        <w:trPr>
          <w:trHeight w:val="288"/>
          <w:jc w:val="center"/>
        </w:trPr>
        <w:tc>
          <w:tcPr>
            <w:tcW w:w="3772" w:type="dxa"/>
            <w:tcBorders>
              <w:top w:val="single" w:sz="6" w:space="0" w:color="auto"/>
              <w:left w:val="single" w:sz="6" w:space="0" w:color="auto"/>
              <w:bottom w:val="single" w:sz="6" w:space="0" w:color="auto"/>
              <w:right w:val="single" w:sz="6" w:space="0" w:color="auto"/>
            </w:tcBorders>
          </w:tcPr>
          <w:p w14:paraId="33A18FAE" w14:textId="77777777" w:rsidR="005E720C" w:rsidRPr="00934FE4" w:rsidRDefault="005E720C" w:rsidP="003D22C4">
            <w:pPr>
              <w:pStyle w:val="NoSpacing"/>
              <w:spacing w:line="260" w:lineRule="atLeast"/>
              <w:rPr>
                <w:rFonts w:ascii="Times New Roman" w:hAnsi="Times New Roman" w:cs="Times New Roman"/>
                <w:lang w:val="en-GB"/>
              </w:rPr>
            </w:pPr>
            <w:r w:rsidRPr="00934FE4">
              <w:rPr>
                <w:rFonts w:ascii="Times New Roman" w:hAnsi="Times New Roman" w:cs="Times New Roman"/>
                <w:lang w:val="en-GB"/>
              </w:rPr>
              <w:t>US citizens &amp; PR</w:t>
            </w:r>
          </w:p>
        </w:tc>
        <w:tc>
          <w:tcPr>
            <w:tcW w:w="1305" w:type="dxa"/>
            <w:tcBorders>
              <w:top w:val="single" w:sz="6" w:space="0" w:color="auto"/>
              <w:left w:val="single" w:sz="6" w:space="0" w:color="auto"/>
              <w:bottom w:val="single" w:sz="6" w:space="0" w:color="auto"/>
              <w:right w:val="single" w:sz="6" w:space="0" w:color="auto"/>
            </w:tcBorders>
            <w:shd w:val="clear" w:color="auto" w:fill="FDE9D9" w:themeFill="accent6" w:themeFillTint="33"/>
          </w:tcPr>
          <w:p w14:paraId="5811D868" w14:textId="77777777" w:rsidR="005E720C" w:rsidRPr="00934FE4" w:rsidRDefault="005E720C" w:rsidP="003D22C4">
            <w:pPr>
              <w:pStyle w:val="NoSpacing"/>
              <w:spacing w:line="260" w:lineRule="atLeast"/>
              <w:jc w:val="center"/>
              <w:rPr>
                <w:rFonts w:ascii="Times New Roman" w:hAnsi="Times New Roman" w:cs="Times New Roman"/>
              </w:rPr>
            </w:pPr>
          </w:p>
        </w:tc>
        <w:tc>
          <w:tcPr>
            <w:tcW w:w="1305" w:type="dxa"/>
            <w:tcBorders>
              <w:top w:val="single" w:sz="6" w:space="0" w:color="auto"/>
              <w:left w:val="single" w:sz="6" w:space="0" w:color="auto"/>
              <w:bottom w:val="single" w:sz="6" w:space="0" w:color="auto"/>
              <w:right w:val="single" w:sz="6" w:space="0" w:color="auto"/>
            </w:tcBorders>
            <w:shd w:val="clear" w:color="auto" w:fill="FDE9D9" w:themeFill="accent6" w:themeFillTint="33"/>
          </w:tcPr>
          <w:p w14:paraId="3FA7F196" w14:textId="77777777" w:rsidR="005E720C" w:rsidRPr="00934FE4" w:rsidRDefault="005E720C" w:rsidP="003D22C4">
            <w:pPr>
              <w:pStyle w:val="NoSpacing"/>
              <w:spacing w:line="260" w:lineRule="atLeast"/>
              <w:jc w:val="center"/>
              <w:rPr>
                <w:rFonts w:ascii="Times New Roman" w:hAnsi="Times New Roman" w:cs="Times New Roman"/>
              </w:rPr>
            </w:pPr>
          </w:p>
        </w:tc>
        <w:tc>
          <w:tcPr>
            <w:tcW w:w="1305" w:type="dxa"/>
            <w:tcBorders>
              <w:top w:val="single" w:sz="6" w:space="0" w:color="auto"/>
              <w:left w:val="single" w:sz="6" w:space="0" w:color="auto"/>
              <w:bottom w:val="single" w:sz="6" w:space="0" w:color="auto"/>
              <w:right w:val="single" w:sz="6" w:space="0" w:color="auto"/>
            </w:tcBorders>
            <w:shd w:val="clear" w:color="auto" w:fill="FDE9D9" w:themeFill="accent6" w:themeFillTint="33"/>
          </w:tcPr>
          <w:p w14:paraId="28EBDF3C" w14:textId="77777777" w:rsidR="005E720C" w:rsidRPr="00934FE4" w:rsidRDefault="005E720C" w:rsidP="003D22C4">
            <w:pPr>
              <w:pStyle w:val="NoSpacing"/>
              <w:spacing w:line="260" w:lineRule="atLeast"/>
              <w:jc w:val="center"/>
              <w:rPr>
                <w:rFonts w:ascii="Times New Roman" w:hAnsi="Times New Roman" w:cs="Times New Roman"/>
              </w:rPr>
            </w:pPr>
          </w:p>
        </w:tc>
        <w:tc>
          <w:tcPr>
            <w:tcW w:w="1305" w:type="dxa"/>
            <w:tcBorders>
              <w:top w:val="single" w:sz="6" w:space="0" w:color="auto"/>
              <w:left w:val="single" w:sz="6" w:space="0" w:color="auto"/>
              <w:bottom w:val="single" w:sz="6" w:space="0" w:color="auto"/>
              <w:right w:val="single" w:sz="6" w:space="0" w:color="auto"/>
            </w:tcBorders>
            <w:shd w:val="clear" w:color="auto" w:fill="FDE9D9" w:themeFill="accent6" w:themeFillTint="33"/>
          </w:tcPr>
          <w:p w14:paraId="7BDFCF2B" w14:textId="77777777" w:rsidR="005E720C" w:rsidRPr="00934FE4" w:rsidRDefault="005E720C" w:rsidP="003D22C4">
            <w:pPr>
              <w:pStyle w:val="NoSpacing"/>
              <w:spacing w:line="260" w:lineRule="atLeast"/>
              <w:jc w:val="center"/>
              <w:rPr>
                <w:rFonts w:ascii="Times New Roman" w:hAnsi="Times New Roman" w:cs="Times New Roman"/>
              </w:rPr>
            </w:pPr>
          </w:p>
        </w:tc>
      </w:tr>
      <w:tr w:rsidR="00934FE4" w:rsidRPr="00934FE4" w14:paraId="704D5372" w14:textId="77777777" w:rsidTr="0055706F">
        <w:trPr>
          <w:trHeight w:val="288"/>
          <w:jc w:val="center"/>
        </w:trPr>
        <w:tc>
          <w:tcPr>
            <w:tcW w:w="3772" w:type="dxa"/>
            <w:tcBorders>
              <w:top w:val="single" w:sz="6" w:space="0" w:color="auto"/>
              <w:left w:val="single" w:sz="6" w:space="0" w:color="auto"/>
              <w:bottom w:val="single" w:sz="6" w:space="0" w:color="auto"/>
              <w:right w:val="single" w:sz="6" w:space="0" w:color="auto"/>
            </w:tcBorders>
          </w:tcPr>
          <w:p w14:paraId="438944A8" w14:textId="77777777" w:rsidR="005E720C" w:rsidRPr="00934FE4" w:rsidRDefault="005E720C" w:rsidP="003D22C4">
            <w:pPr>
              <w:pStyle w:val="NoSpacing"/>
              <w:spacing w:line="260" w:lineRule="atLeast"/>
              <w:rPr>
                <w:rFonts w:ascii="Times New Roman" w:hAnsi="Times New Roman" w:cs="Times New Roman"/>
              </w:rPr>
            </w:pPr>
            <w:r w:rsidRPr="00934FE4">
              <w:rPr>
                <w:rFonts w:ascii="Times New Roman" w:hAnsi="Times New Roman" w:cs="Times New Roman"/>
                <w:lang w:val="en-GB"/>
              </w:rPr>
              <w:t>Transfer and elective</w:t>
            </w:r>
          </w:p>
        </w:tc>
        <w:tc>
          <w:tcPr>
            <w:tcW w:w="1305" w:type="dxa"/>
            <w:tcBorders>
              <w:top w:val="single" w:sz="6" w:space="0" w:color="auto"/>
              <w:left w:val="single" w:sz="6" w:space="0" w:color="auto"/>
              <w:bottom w:val="single" w:sz="6" w:space="0" w:color="auto"/>
              <w:right w:val="single" w:sz="6" w:space="0" w:color="auto"/>
            </w:tcBorders>
            <w:shd w:val="clear" w:color="auto" w:fill="FDE9D9" w:themeFill="accent6" w:themeFillTint="33"/>
          </w:tcPr>
          <w:p w14:paraId="041BC9A3" w14:textId="77777777" w:rsidR="005E720C" w:rsidRPr="00934FE4" w:rsidRDefault="005E720C" w:rsidP="003D22C4">
            <w:pPr>
              <w:pStyle w:val="NoSpacing"/>
              <w:spacing w:line="260" w:lineRule="atLeast"/>
              <w:jc w:val="center"/>
              <w:rPr>
                <w:rFonts w:ascii="Times New Roman" w:hAnsi="Times New Roman" w:cs="Times New Roman"/>
              </w:rPr>
            </w:pPr>
          </w:p>
        </w:tc>
        <w:tc>
          <w:tcPr>
            <w:tcW w:w="1305" w:type="dxa"/>
            <w:tcBorders>
              <w:top w:val="single" w:sz="6" w:space="0" w:color="auto"/>
              <w:left w:val="single" w:sz="6" w:space="0" w:color="auto"/>
              <w:bottom w:val="single" w:sz="6" w:space="0" w:color="auto"/>
              <w:right w:val="single" w:sz="6" w:space="0" w:color="auto"/>
            </w:tcBorders>
            <w:shd w:val="clear" w:color="auto" w:fill="FDE9D9" w:themeFill="accent6" w:themeFillTint="33"/>
          </w:tcPr>
          <w:p w14:paraId="39131535" w14:textId="77777777" w:rsidR="005E720C" w:rsidRPr="00934FE4" w:rsidRDefault="005E720C" w:rsidP="003D22C4">
            <w:pPr>
              <w:pStyle w:val="NoSpacing"/>
              <w:spacing w:line="260" w:lineRule="atLeast"/>
              <w:jc w:val="center"/>
              <w:rPr>
                <w:rFonts w:ascii="Times New Roman" w:hAnsi="Times New Roman" w:cs="Times New Roman"/>
              </w:rPr>
            </w:pPr>
          </w:p>
        </w:tc>
        <w:tc>
          <w:tcPr>
            <w:tcW w:w="1305" w:type="dxa"/>
            <w:tcBorders>
              <w:top w:val="single" w:sz="6" w:space="0" w:color="auto"/>
              <w:left w:val="single" w:sz="6" w:space="0" w:color="auto"/>
              <w:bottom w:val="single" w:sz="6" w:space="0" w:color="auto"/>
              <w:right w:val="single" w:sz="6" w:space="0" w:color="auto"/>
            </w:tcBorders>
            <w:shd w:val="clear" w:color="auto" w:fill="FDE9D9" w:themeFill="accent6" w:themeFillTint="33"/>
          </w:tcPr>
          <w:p w14:paraId="2C21656D" w14:textId="77777777" w:rsidR="005E720C" w:rsidRPr="00934FE4" w:rsidRDefault="005E720C" w:rsidP="003D22C4">
            <w:pPr>
              <w:pStyle w:val="NoSpacing"/>
              <w:spacing w:line="260" w:lineRule="atLeast"/>
              <w:jc w:val="center"/>
              <w:rPr>
                <w:rFonts w:ascii="Times New Roman" w:hAnsi="Times New Roman" w:cs="Times New Roman"/>
              </w:rPr>
            </w:pPr>
          </w:p>
        </w:tc>
        <w:tc>
          <w:tcPr>
            <w:tcW w:w="1305" w:type="dxa"/>
            <w:tcBorders>
              <w:top w:val="single" w:sz="6" w:space="0" w:color="auto"/>
              <w:left w:val="single" w:sz="6" w:space="0" w:color="auto"/>
              <w:bottom w:val="single" w:sz="6" w:space="0" w:color="auto"/>
              <w:right w:val="single" w:sz="6" w:space="0" w:color="auto"/>
            </w:tcBorders>
            <w:shd w:val="clear" w:color="auto" w:fill="FDE9D9" w:themeFill="accent6" w:themeFillTint="33"/>
          </w:tcPr>
          <w:p w14:paraId="183CD1E7" w14:textId="77777777" w:rsidR="005E720C" w:rsidRPr="00934FE4" w:rsidRDefault="005E720C" w:rsidP="003D22C4">
            <w:pPr>
              <w:pStyle w:val="NoSpacing"/>
              <w:spacing w:line="260" w:lineRule="atLeast"/>
              <w:jc w:val="center"/>
              <w:rPr>
                <w:rFonts w:ascii="Times New Roman" w:hAnsi="Times New Roman" w:cs="Times New Roman"/>
              </w:rPr>
            </w:pPr>
          </w:p>
        </w:tc>
      </w:tr>
      <w:tr w:rsidR="00934FE4" w:rsidRPr="00934FE4" w14:paraId="6CF0F2E1" w14:textId="77777777" w:rsidTr="0055706F">
        <w:trPr>
          <w:trHeight w:val="288"/>
          <w:jc w:val="center"/>
        </w:trPr>
        <w:tc>
          <w:tcPr>
            <w:tcW w:w="3772" w:type="dxa"/>
            <w:tcBorders>
              <w:top w:val="single" w:sz="6" w:space="0" w:color="auto"/>
              <w:left w:val="single" w:sz="6" w:space="0" w:color="auto"/>
              <w:bottom w:val="single" w:sz="6" w:space="0" w:color="auto"/>
              <w:right w:val="single" w:sz="6" w:space="0" w:color="auto"/>
            </w:tcBorders>
          </w:tcPr>
          <w:p w14:paraId="61873605" w14:textId="77777777" w:rsidR="005E720C" w:rsidRPr="00934FE4" w:rsidRDefault="005E720C" w:rsidP="003D22C4">
            <w:pPr>
              <w:pStyle w:val="NoSpacing"/>
              <w:spacing w:line="260" w:lineRule="atLeast"/>
              <w:rPr>
                <w:rFonts w:ascii="Times New Roman" w:hAnsi="Times New Roman" w:cs="Times New Roman"/>
              </w:rPr>
            </w:pPr>
            <w:r w:rsidRPr="00934FE4">
              <w:rPr>
                <w:rFonts w:ascii="Times New Roman" w:hAnsi="Times New Roman" w:cs="Times New Roman"/>
                <w:lang w:val="en-GB"/>
              </w:rPr>
              <w:t>Total tuition &amp; fees</w:t>
            </w:r>
          </w:p>
        </w:tc>
        <w:tc>
          <w:tcPr>
            <w:tcW w:w="1305" w:type="dxa"/>
            <w:tcBorders>
              <w:top w:val="single" w:sz="6" w:space="0" w:color="auto"/>
              <w:left w:val="single" w:sz="6" w:space="0" w:color="auto"/>
              <w:bottom w:val="single" w:sz="6" w:space="0" w:color="auto"/>
              <w:right w:val="single" w:sz="6" w:space="0" w:color="auto"/>
            </w:tcBorders>
            <w:shd w:val="clear" w:color="auto" w:fill="FDE9D9" w:themeFill="accent6" w:themeFillTint="33"/>
          </w:tcPr>
          <w:p w14:paraId="1B305687" w14:textId="77777777" w:rsidR="005E720C" w:rsidRPr="00934FE4" w:rsidRDefault="005E720C" w:rsidP="003D22C4">
            <w:pPr>
              <w:pStyle w:val="NoSpacing"/>
              <w:spacing w:line="260" w:lineRule="atLeast"/>
              <w:jc w:val="center"/>
              <w:rPr>
                <w:rFonts w:ascii="Times New Roman" w:hAnsi="Times New Roman" w:cs="Times New Roman"/>
              </w:rPr>
            </w:pPr>
          </w:p>
        </w:tc>
        <w:tc>
          <w:tcPr>
            <w:tcW w:w="1305" w:type="dxa"/>
            <w:tcBorders>
              <w:top w:val="single" w:sz="6" w:space="0" w:color="auto"/>
              <w:left w:val="single" w:sz="6" w:space="0" w:color="auto"/>
              <w:bottom w:val="single" w:sz="6" w:space="0" w:color="auto"/>
              <w:right w:val="single" w:sz="6" w:space="0" w:color="auto"/>
            </w:tcBorders>
            <w:shd w:val="clear" w:color="auto" w:fill="FDE9D9" w:themeFill="accent6" w:themeFillTint="33"/>
          </w:tcPr>
          <w:p w14:paraId="2874446C" w14:textId="77777777" w:rsidR="005E720C" w:rsidRPr="00934FE4" w:rsidRDefault="005E720C" w:rsidP="003D22C4">
            <w:pPr>
              <w:pStyle w:val="NoSpacing"/>
              <w:spacing w:line="260" w:lineRule="atLeast"/>
              <w:jc w:val="center"/>
              <w:rPr>
                <w:rFonts w:ascii="Times New Roman" w:hAnsi="Times New Roman" w:cs="Times New Roman"/>
              </w:rPr>
            </w:pPr>
          </w:p>
        </w:tc>
        <w:tc>
          <w:tcPr>
            <w:tcW w:w="1305" w:type="dxa"/>
            <w:tcBorders>
              <w:top w:val="single" w:sz="6" w:space="0" w:color="auto"/>
              <w:left w:val="single" w:sz="6" w:space="0" w:color="auto"/>
              <w:bottom w:val="single" w:sz="6" w:space="0" w:color="auto"/>
              <w:right w:val="single" w:sz="6" w:space="0" w:color="auto"/>
            </w:tcBorders>
            <w:shd w:val="clear" w:color="auto" w:fill="FDE9D9" w:themeFill="accent6" w:themeFillTint="33"/>
          </w:tcPr>
          <w:p w14:paraId="0F71B2BD" w14:textId="77777777" w:rsidR="005E720C" w:rsidRPr="00934FE4" w:rsidRDefault="005E720C" w:rsidP="003D22C4">
            <w:pPr>
              <w:pStyle w:val="NoSpacing"/>
              <w:spacing w:line="260" w:lineRule="atLeast"/>
              <w:jc w:val="center"/>
              <w:rPr>
                <w:rFonts w:ascii="Times New Roman" w:hAnsi="Times New Roman" w:cs="Times New Roman"/>
              </w:rPr>
            </w:pPr>
          </w:p>
        </w:tc>
        <w:tc>
          <w:tcPr>
            <w:tcW w:w="1305" w:type="dxa"/>
            <w:tcBorders>
              <w:top w:val="single" w:sz="6" w:space="0" w:color="auto"/>
              <w:left w:val="single" w:sz="6" w:space="0" w:color="auto"/>
              <w:bottom w:val="single" w:sz="6" w:space="0" w:color="auto"/>
              <w:right w:val="single" w:sz="6" w:space="0" w:color="auto"/>
            </w:tcBorders>
            <w:shd w:val="clear" w:color="auto" w:fill="FDE9D9" w:themeFill="accent6" w:themeFillTint="33"/>
          </w:tcPr>
          <w:p w14:paraId="17E2A56D" w14:textId="77777777" w:rsidR="005E720C" w:rsidRPr="00934FE4" w:rsidRDefault="005E720C" w:rsidP="003D22C4">
            <w:pPr>
              <w:pStyle w:val="NoSpacing"/>
              <w:spacing w:line="260" w:lineRule="atLeast"/>
              <w:jc w:val="center"/>
              <w:rPr>
                <w:rFonts w:ascii="Times New Roman" w:hAnsi="Times New Roman" w:cs="Times New Roman"/>
              </w:rPr>
            </w:pPr>
          </w:p>
        </w:tc>
      </w:tr>
      <w:tr w:rsidR="00934FE4" w:rsidRPr="00934FE4" w14:paraId="13359409" w14:textId="77777777" w:rsidTr="0055706F">
        <w:trPr>
          <w:trHeight w:val="288"/>
          <w:jc w:val="center"/>
        </w:trPr>
        <w:tc>
          <w:tcPr>
            <w:tcW w:w="3772" w:type="dxa"/>
            <w:tcBorders>
              <w:top w:val="single" w:sz="6" w:space="0" w:color="auto"/>
              <w:left w:val="single" w:sz="6" w:space="0" w:color="auto"/>
              <w:bottom w:val="single" w:sz="6" w:space="0" w:color="auto"/>
              <w:right w:val="single" w:sz="6" w:space="0" w:color="auto"/>
            </w:tcBorders>
          </w:tcPr>
          <w:p w14:paraId="72A288FD" w14:textId="77777777" w:rsidR="005E720C" w:rsidRPr="00934FE4" w:rsidRDefault="005E720C" w:rsidP="003D22C4">
            <w:pPr>
              <w:pStyle w:val="NoSpacing"/>
              <w:spacing w:line="260" w:lineRule="atLeast"/>
              <w:rPr>
                <w:rFonts w:ascii="Times New Roman" w:hAnsi="Times New Roman" w:cs="Times New Roman"/>
              </w:rPr>
            </w:pPr>
            <w:r w:rsidRPr="00934FE4">
              <w:rPr>
                <w:rFonts w:ascii="Times New Roman" w:hAnsi="Times New Roman" w:cs="Times New Roman"/>
                <w:lang w:val="en-GB"/>
              </w:rPr>
              <w:t>Percent students receiving scholarships</w:t>
            </w:r>
          </w:p>
        </w:tc>
        <w:tc>
          <w:tcPr>
            <w:tcW w:w="1305" w:type="dxa"/>
            <w:tcBorders>
              <w:top w:val="single" w:sz="6" w:space="0" w:color="auto"/>
              <w:left w:val="single" w:sz="6" w:space="0" w:color="auto"/>
              <w:bottom w:val="single" w:sz="6" w:space="0" w:color="auto"/>
              <w:right w:val="single" w:sz="6" w:space="0" w:color="auto"/>
            </w:tcBorders>
            <w:shd w:val="clear" w:color="auto" w:fill="FDE9D9" w:themeFill="accent6" w:themeFillTint="33"/>
          </w:tcPr>
          <w:p w14:paraId="606E3770" w14:textId="77777777" w:rsidR="005E720C" w:rsidRPr="00934FE4" w:rsidRDefault="005E720C" w:rsidP="003D22C4">
            <w:pPr>
              <w:pStyle w:val="NoSpacing"/>
              <w:spacing w:line="260" w:lineRule="atLeast"/>
              <w:jc w:val="center"/>
              <w:rPr>
                <w:rFonts w:ascii="Times New Roman" w:hAnsi="Times New Roman" w:cs="Times New Roman"/>
              </w:rPr>
            </w:pPr>
          </w:p>
        </w:tc>
        <w:tc>
          <w:tcPr>
            <w:tcW w:w="1305" w:type="dxa"/>
            <w:tcBorders>
              <w:top w:val="single" w:sz="6" w:space="0" w:color="auto"/>
              <w:left w:val="single" w:sz="6" w:space="0" w:color="auto"/>
              <w:bottom w:val="single" w:sz="6" w:space="0" w:color="auto"/>
              <w:right w:val="single" w:sz="6" w:space="0" w:color="auto"/>
            </w:tcBorders>
            <w:shd w:val="clear" w:color="auto" w:fill="FDE9D9" w:themeFill="accent6" w:themeFillTint="33"/>
          </w:tcPr>
          <w:p w14:paraId="7F51A252" w14:textId="77777777" w:rsidR="005E720C" w:rsidRPr="00934FE4" w:rsidRDefault="005E720C" w:rsidP="003D22C4">
            <w:pPr>
              <w:pStyle w:val="NoSpacing"/>
              <w:spacing w:line="260" w:lineRule="atLeast"/>
              <w:jc w:val="center"/>
              <w:rPr>
                <w:rFonts w:ascii="Times New Roman" w:hAnsi="Times New Roman" w:cs="Times New Roman"/>
              </w:rPr>
            </w:pPr>
          </w:p>
        </w:tc>
        <w:tc>
          <w:tcPr>
            <w:tcW w:w="1305" w:type="dxa"/>
            <w:tcBorders>
              <w:top w:val="single" w:sz="6" w:space="0" w:color="auto"/>
              <w:left w:val="single" w:sz="6" w:space="0" w:color="auto"/>
              <w:bottom w:val="single" w:sz="6" w:space="0" w:color="auto"/>
              <w:right w:val="single" w:sz="6" w:space="0" w:color="auto"/>
            </w:tcBorders>
            <w:shd w:val="clear" w:color="auto" w:fill="FDE9D9" w:themeFill="accent6" w:themeFillTint="33"/>
          </w:tcPr>
          <w:p w14:paraId="79CD0D6F" w14:textId="77777777" w:rsidR="005E720C" w:rsidRPr="00934FE4" w:rsidRDefault="005E720C" w:rsidP="003D22C4">
            <w:pPr>
              <w:pStyle w:val="NoSpacing"/>
              <w:spacing w:line="260" w:lineRule="atLeast"/>
              <w:jc w:val="center"/>
              <w:rPr>
                <w:rFonts w:ascii="Times New Roman" w:hAnsi="Times New Roman" w:cs="Times New Roman"/>
              </w:rPr>
            </w:pPr>
          </w:p>
        </w:tc>
        <w:tc>
          <w:tcPr>
            <w:tcW w:w="1305" w:type="dxa"/>
            <w:tcBorders>
              <w:top w:val="single" w:sz="6" w:space="0" w:color="auto"/>
              <w:left w:val="single" w:sz="6" w:space="0" w:color="auto"/>
              <w:bottom w:val="single" w:sz="6" w:space="0" w:color="auto"/>
              <w:right w:val="single" w:sz="6" w:space="0" w:color="auto"/>
            </w:tcBorders>
            <w:shd w:val="clear" w:color="auto" w:fill="FDE9D9" w:themeFill="accent6" w:themeFillTint="33"/>
          </w:tcPr>
          <w:p w14:paraId="4A896006" w14:textId="77777777" w:rsidR="005E720C" w:rsidRPr="00934FE4" w:rsidRDefault="005E720C" w:rsidP="003D22C4">
            <w:pPr>
              <w:pStyle w:val="NoSpacing"/>
              <w:spacing w:line="260" w:lineRule="atLeast"/>
              <w:jc w:val="center"/>
              <w:rPr>
                <w:rFonts w:ascii="Times New Roman" w:hAnsi="Times New Roman" w:cs="Times New Roman"/>
              </w:rPr>
            </w:pPr>
          </w:p>
        </w:tc>
      </w:tr>
    </w:tbl>
    <w:p w14:paraId="097CC62F" w14:textId="77777777" w:rsidR="005E720C" w:rsidRPr="00934FE4" w:rsidRDefault="005E720C" w:rsidP="005E720C">
      <w:pPr>
        <w:spacing w:after="240"/>
        <w:rPr>
          <w:rFonts w:ascii="Times New Roman" w:hAnsi="Times New Roman" w:cs="Times New Roman"/>
        </w:rPr>
      </w:pPr>
    </w:p>
    <w:tbl>
      <w:tblPr>
        <w:tblStyle w:val="table"/>
        <w:tblW w:w="9445" w:type="dxa"/>
        <w:tblLayout w:type="fixed"/>
        <w:tblLook w:val="0000" w:firstRow="0" w:lastRow="0" w:firstColumn="0" w:lastColumn="0" w:noHBand="0" w:noVBand="0"/>
      </w:tblPr>
      <w:tblGrid>
        <w:gridCol w:w="1975"/>
        <w:gridCol w:w="1980"/>
        <w:gridCol w:w="1890"/>
        <w:gridCol w:w="1620"/>
        <w:gridCol w:w="1980"/>
      </w:tblGrid>
      <w:tr w:rsidR="00934FE4" w:rsidRPr="00934FE4" w14:paraId="2BAA2342" w14:textId="77777777" w:rsidTr="00DC1CE6">
        <w:trPr>
          <w:trHeight w:val="144"/>
        </w:trPr>
        <w:tc>
          <w:tcPr>
            <w:tcW w:w="9445" w:type="dxa"/>
            <w:gridSpan w:val="5"/>
          </w:tcPr>
          <w:p w14:paraId="12CBB34C" w14:textId="77777777" w:rsidR="005E720C" w:rsidRPr="00934FE4" w:rsidRDefault="003D5D8B" w:rsidP="005E720C">
            <w:pPr>
              <w:jc w:val="both"/>
              <w:rPr>
                <w:b/>
              </w:rPr>
            </w:pPr>
            <w:r w:rsidRPr="00934FE4">
              <w:rPr>
                <w:b/>
              </w:rPr>
              <w:t>Table MS-15.2</w:t>
            </w:r>
            <w:r w:rsidR="005E720C" w:rsidRPr="00934FE4">
              <w:rPr>
                <w:b/>
              </w:rPr>
              <w:t>:  Tuition and Fees</w:t>
            </w:r>
          </w:p>
        </w:tc>
      </w:tr>
      <w:tr w:rsidR="00934FE4" w:rsidRPr="003633C9" w14:paraId="5000F49A" w14:textId="77777777" w:rsidTr="00DC1CE6">
        <w:trPr>
          <w:trHeight w:val="144"/>
        </w:trPr>
        <w:tc>
          <w:tcPr>
            <w:tcW w:w="9445" w:type="dxa"/>
            <w:gridSpan w:val="5"/>
          </w:tcPr>
          <w:p w14:paraId="39175ABE" w14:textId="45A50598" w:rsidR="005E720C" w:rsidRPr="003633C9" w:rsidRDefault="005E720C" w:rsidP="003633C9">
            <w:pPr>
              <w:pStyle w:val="Default"/>
              <w:spacing w:after="40"/>
              <w:rPr>
                <w:color w:val="auto"/>
                <w:sz w:val="22"/>
                <w:szCs w:val="22"/>
              </w:rPr>
            </w:pPr>
            <w:r w:rsidRPr="003633C9">
              <w:rPr>
                <w:color w:val="auto"/>
                <w:sz w:val="22"/>
                <w:szCs w:val="22"/>
              </w:rPr>
              <w:t>Provide the total tuition and fees assessed to first year medical students (both for in-state residents and out-of-state</w:t>
            </w:r>
            <w:r w:rsidR="00A17CFC">
              <w:rPr>
                <w:color w:val="auto"/>
                <w:sz w:val="22"/>
                <w:szCs w:val="22"/>
              </w:rPr>
              <w:t>/country</w:t>
            </w:r>
            <w:r w:rsidRPr="003633C9">
              <w:rPr>
                <w:color w:val="auto"/>
                <w:sz w:val="22"/>
                <w:szCs w:val="22"/>
              </w:rPr>
              <w:t xml:space="preserve"> non-residents) for the current and the </w:t>
            </w:r>
            <w:r w:rsidR="00A17CFC">
              <w:rPr>
                <w:color w:val="auto"/>
                <w:sz w:val="22"/>
                <w:szCs w:val="22"/>
              </w:rPr>
              <w:t>three</w:t>
            </w:r>
            <w:r w:rsidRPr="003633C9">
              <w:rPr>
                <w:color w:val="auto"/>
                <w:sz w:val="22"/>
                <w:szCs w:val="22"/>
              </w:rPr>
              <w:t xml:space="preserve"> (</w:t>
            </w:r>
            <w:r w:rsidR="00A17CFC">
              <w:rPr>
                <w:color w:val="auto"/>
                <w:sz w:val="22"/>
                <w:szCs w:val="22"/>
              </w:rPr>
              <w:t>3</w:t>
            </w:r>
            <w:r w:rsidRPr="003633C9">
              <w:rPr>
                <w:color w:val="auto"/>
                <w:sz w:val="22"/>
                <w:szCs w:val="22"/>
              </w:rPr>
              <w:t>) most recent academic years. Include the medical school’s health insurance fee, even if that fee is waived for a student with proof of existing coverage.</w:t>
            </w:r>
          </w:p>
        </w:tc>
      </w:tr>
      <w:tr w:rsidR="000A0C8C" w:rsidRPr="00934FE4" w14:paraId="6DBF1217" w14:textId="77777777" w:rsidTr="000A0C8C">
        <w:trPr>
          <w:trHeight w:val="144"/>
        </w:trPr>
        <w:tc>
          <w:tcPr>
            <w:tcW w:w="1975" w:type="dxa"/>
          </w:tcPr>
          <w:p w14:paraId="4FB4A005" w14:textId="77777777" w:rsidR="000A0C8C" w:rsidRPr="00934FE4" w:rsidRDefault="000A0C8C" w:rsidP="005E720C">
            <w:pPr>
              <w:pStyle w:val="NoSpacing"/>
            </w:pPr>
          </w:p>
        </w:tc>
        <w:tc>
          <w:tcPr>
            <w:tcW w:w="1980" w:type="dxa"/>
          </w:tcPr>
          <w:p w14:paraId="5F6BC51E" w14:textId="77777777" w:rsidR="000A0C8C" w:rsidRPr="00934FE4" w:rsidRDefault="000A0C8C" w:rsidP="005E720C">
            <w:pPr>
              <w:pStyle w:val="NoSpacing"/>
              <w:jc w:val="center"/>
            </w:pPr>
            <w:r w:rsidRPr="00934FE4">
              <w:t>AY</w:t>
            </w:r>
          </w:p>
        </w:tc>
        <w:tc>
          <w:tcPr>
            <w:tcW w:w="1890" w:type="dxa"/>
          </w:tcPr>
          <w:p w14:paraId="4475FFEB" w14:textId="77777777" w:rsidR="000A0C8C" w:rsidRPr="00934FE4" w:rsidRDefault="000A0C8C" w:rsidP="005E720C">
            <w:pPr>
              <w:pStyle w:val="NoSpacing"/>
              <w:jc w:val="center"/>
            </w:pPr>
            <w:r w:rsidRPr="00934FE4">
              <w:t>AY</w:t>
            </w:r>
          </w:p>
        </w:tc>
        <w:tc>
          <w:tcPr>
            <w:tcW w:w="1620" w:type="dxa"/>
          </w:tcPr>
          <w:p w14:paraId="7DE7A30C" w14:textId="77777777" w:rsidR="000A0C8C" w:rsidRPr="00934FE4" w:rsidRDefault="000A0C8C" w:rsidP="005E720C">
            <w:pPr>
              <w:pStyle w:val="NoSpacing"/>
              <w:jc w:val="center"/>
            </w:pPr>
            <w:r w:rsidRPr="00934FE4">
              <w:t>AY</w:t>
            </w:r>
          </w:p>
        </w:tc>
        <w:tc>
          <w:tcPr>
            <w:tcW w:w="1980" w:type="dxa"/>
          </w:tcPr>
          <w:p w14:paraId="1E1A3063" w14:textId="2A7FEF25" w:rsidR="000A0C8C" w:rsidRPr="00934FE4" w:rsidRDefault="000A0C8C" w:rsidP="000A0C8C">
            <w:pPr>
              <w:pStyle w:val="NoSpacing"/>
              <w:jc w:val="center"/>
            </w:pPr>
            <w:r w:rsidRPr="00934FE4">
              <w:t>AY</w:t>
            </w:r>
          </w:p>
        </w:tc>
      </w:tr>
      <w:tr w:rsidR="000A0C8C" w:rsidRPr="00934FE4" w14:paraId="5AA00CC8" w14:textId="77777777" w:rsidTr="000A0C8C">
        <w:trPr>
          <w:trHeight w:val="288"/>
        </w:trPr>
        <w:tc>
          <w:tcPr>
            <w:tcW w:w="1975" w:type="dxa"/>
          </w:tcPr>
          <w:p w14:paraId="5625EB2C" w14:textId="77777777" w:rsidR="000A0C8C" w:rsidRPr="00934FE4" w:rsidRDefault="000A0C8C" w:rsidP="003D22C4">
            <w:pPr>
              <w:pStyle w:val="NoSpacing"/>
              <w:spacing w:line="260" w:lineRule="atLeast"/>
            </w:pPr>
            <w:r w:rsidRPr="00934FE4">
              <w:t>In-state/ country</w:t>
            </w:r>
          </w:p>
        </w:tc>
        <w:tc>
          <w:tcPr>
            <w:tcW w:w="1980" w:type="dxa"/>
            <w:shd w:val="clear" w:color="auto" w:fill="FDE9D9" w:themeFill="accent6" w:themeFillTint="33"/>
          </w:tcPr>
          <w:p w14:paraId="07BBE9B4" w14:textId="77777777" w:rsidR="000A0C8C" w:rsidRPr="00934FE4" w:rsidRDefault="000A0C8C" w:rsidP="003D22C4">
            <w:pPr>
              <w:pStyle w:val="NoSpacing"/>
              <w:spacing w:line="260" w:lineRule="atLeast"/>
              <w:jc w:val="center"/>
            </w:pPr>
          </w:p>
        </w:tc>
        <w:tc>
          <w:tcPr>
            <w:tcW w:w="1890" w:type="dxa"/>
            <w:shd w:val="clear" w:color="auto" w:fill="FDE9D9" w:themeFill="accent6" w:themeFillTint="33"/>
          </w:tcPr>
          <w:p w14:paraId="4F015563" w14:textId="77777777" w:rsidR="000A0C8C" w:rsidRPr="00934FE4" w:rsidRDefault="000A0C8C" w:rsidP="003D22C4">
            <w:pPr>
              <w:pStyle w:val="NoSpacing"/>
              <w:spacing w:line="260" w:lineRule="atLeast"/>
              <w:jc w:val="center"/>
            </w:pPr>
          </w:p>
        </w:tc>
        <w:tc>
          <w:tcPr>
            <w:tcW w:w="1620" w:type="dxa"/>
            <w:shd w:val="clear" w:color="auto" w:fill="FDE9D9" w:themeFill="accent6" w:themeFillTint="33"/>
          </w:tcPr>
          <w:p w14:paraId="01359D3F" w14:textId="77777777" w:rsidR="000A0C8C" w:rsidRPr="00934FE4" w:rsidRDefault="000A0C8C" w:rsidP="003D22C4">
            <w:pPr>
              <w:pStyle w:val="NoSpacing"/>
              <w:spacing w:line="260" w:lineRule="atLeast"/>
              <w:jc w:val="center"/>
            </w:pPr>
          </w:p>
        </w:tc>
        <w:tc>
          <w:tcPr>
            <w:tcW w:w="1980" w:type="dxa"/>
            <w:shd w:val="clear" w:color="auto" w:fill="FDE9D9" w:themeFill="accent6" w:themeFillTint="33"/>
          </w:tcPr>
          <w:p w14:paraId="6625FE77" w14:textId="77777777" w:rsidR="000A0C8C" w:rsidRPr="00934FE4" w:rsidRDefault="000A0C8C" w:rsidP="003D22C4">
            <w:pPr>
              <w:pStyle w:val="NoSpacing"/>
              <w:spacing w:line="260" w:lineRule="atLeast"/>
              <w:jc w:val="center"/>
            </w:pPr>
          </w:p>
        </w:tc>
      </w:tr>
      <w:tr w:rsidR="000A0C8C" w:rsidRPr="00934FE4" w14:paraId="413910C7" w14:textId="77777777" w:rsidTr="000A0C8C">
        <w:trPr>
          <w:trHeight w:val="288"/>
        </w:trPr>
        <w:tc>
          <w:tcPr>
            <w:tcW w:w="1975" w:type="dxa"/>
          </w:tcPr>
          <w:p w14:paraId="49173550" w14:textId="77777777" w:rsidR="000A0C8C" w:rsidRPr="00934FE4" w:rsidRDefault="000A0C8C" w:rsidP="003D22C4">
            <w:pPr>
              <w:pStyle w:val="NoSpacing"/>
              <w:spacing w:line="260" w:lineRule="atLeast"/>
            </w:pPr>
            <w:r w:rsidRPr="00934FE4">
              <w:t>Out-of-state/ country</w:t>
            </w:r>
          </w:p>
        </w:tc>
        <w:tc>
          <w:tcPr>
            <w:tcW w:w="1980" w:type="dxa"/>
            <w:shd w:val="clear" w:color="auto" w:fill="FDE9D9" w:themeFill="accent6" w:themeFillTint="33"/>
          </w:tcPr>
          <w:p w14:paraId="1A65240B" w14:textId="77777777" w:rsidR="000A0C8C" w:rsidRPr="00934FE4" w:rsidRDefault="000A0C8C" w:rsidP="003D22C4">
            <w:pPr>
              <w:pStyle w:val="NoSpacing"/>
              <w:spacing w:line="260" w:lineRule="atLeast"/>
              <w:jc w:val="center"/>
            </w:pPr>
          </w:p>
        </w:tc>
        <w:tc>
          <w:tcPr>
            <w:tcW w:w="1890" w:type="dxa"/>
            <w:shd w:val="clear" w:color="auto" w:fill="FDE9D9" w:themeFill="accent6" w:themeFillTint="33"/>
          </w:tcPr>
          <w:p w14:paraId="352475A4" w14:textId="77777777" w:rsidR="000A0C8C" w:rsidRPr="00934FE4" w:rsidRDefault="000A0C8C" w:rsidP="003D22C4">
            <w:pPr>
              <w:pStyle w:val="NoSpacing"/>
              <w:spacing w:line="260" w:lineRule="atLeast"/>
              <w:jc w:val="center"/>
            </w:pPr>
          </w:p>
        </w:tc>
        <w:tc>
          <w:tcPr>
            <w:tcW w:w="1620" w:type="dxa"/>
            <w:shd w:val="clear" w:color="auto" w:fill="FDE9D9" w:themeFill="accent6" w:themeFillTint="33"/>
          </w:tcPr>
          <w:p w14:paraId="52C1DE88" w14:textId="77777777" w:rsidR="000A0C8C" w:rsidRPr="00934FE4" w:rsidRDefault="000A0C8C" w:rsidP="003D22C4">
            <w:pPr>
              <w:pStyle w:val="NoSpacing"/>
              <w:spacing w:line="260" w:lineRule="atLeast"/>
              <w:jc w:val="center"/>
            </w:pPr>
          </w:p>
        </w:tc>
        <w:tc>
          <w:tcPr>
            <w:tcW w:w="1980" w:type="dxa"/>
            <w:shd w:val="clear" w:color="auto" w:fill="FDE9D9" w:themeFill="accent6" w:themeFillTint="33"/>
          </w:tcPr>
          <w:p w14:paraId="23A30D11" w14:textId="77777777" w:rsidR="000A0C8C" w:rsidRPr="00934FE4" w:rsidRDefault="000A0C8C" w:rsidP="003D22C4">
            <w:pPr>
              <w:pStyle w:val="NoSpacing"/>
              <w:spacing w:line="260" w:lineRule="atLeast"/>
              <w:jc w:val="center"/>
            </w:pPr>
          </w:p>
        </w:tc>
      </w:tr>
    </w:tbl>
    <w:p w14:paraId="454586B2" w14:textId="77777777" w:rsidR="005E720C" w:rsidRPr="00934FE4" w:rsidRDefault="005E720C" w:rsidP="005E720C">
      <w:pPr>
        <w:spacing w:after="240"/>
        <w:rPr>
          <w:rFonts w:ascii="Times New Roman" w:hAnsi="Times New Roman" w:cs="Times New Roman"/>
        </w:rPr>
      </w:pPr>
    </w:p>
    <w:tbl>
      <w:tblPr>
        <w:tblStyle w:val="table"/>
        <w:tblW w:w="9625" w:type="dxa"/>
        <w:tblLayout w:type="fixed"/>
        <w:tblLook w:val="0000" w:firstRow="0" w:lastRow="0" w:firstColumn="0" w:lastColumn="0" w:noHBand="0" w:noVBand="0"/>
      </w:tblPr>
      <w:tblGrid>
        <w:gridCol w:w="9625"/>
      </w:tblGrid>
      <w:tr w:rsidR="00934FE4" w:rsidRPr="00934FE4" w14:paraId="0A2E7028" w14:textId="77777777" w:rsidTr="00247B23">
        <w:trPr>
          <w:trHeight w:val="144"/>
        </w:trPr>
        <w:tc>
          <w:tcPr>
            <w:tcW w:w="9625" w:type="dxa"/>
            <w:vAlign w:val="top"/>
          </w:tcPr>
          <w:p w14:paraId="174D43CB" w14:textId="77777777" w:rsidR="005E720C" w:rsidRPr="00934FE4" w:rsidRDefault="005E720C" w:rsidP="003D5D8B">
            <w:r w:rsidRPr="00934FE4">
              <w:rPr>
                <w:b/>
              </w:rPr>
              <w:t>Table MS-15.</w:t>
            </w:r>
            <w:r w:rsidR="003D5D8B" w:rsidRPr="00934FE4">
              <w:rPr>
                <w:b/>
              </w:rPr>
              <w:t>3</w:t>
            </w:r>
            <w:r w:rsidRPr="00934FE4">
              <w:rPr>
                <w:b/>
              </w:rPr>
              <w:t>:  Support Services at Regional Campuses or at clinical sites in another country</w:t>
            </w:r>
          </w:p>
        </w:tc>
      </w:tr>
      <w:tr w:rsidR="005E720C" w:rsidRPr="00934FE4" w14:paraId="0ED6F37D" w14:textId="77777777" w:rsidTr="00247B23">
        <w:trPr>
          <w:trHeight w:val="144"/>
        </w:trPr>
        <w:tc>
          <w:tcPr>
            <w:tcW w:w="9625" w:type="dxa"/>
          </w:tcPr>
          <w:p w14:paraId="329164DB" w14:textId="75242ADD" w:rsidR="005E720C" w:rsidRPr="00934FE4" w:rsidRDefault="00BF181F" w:rsidP="00BF181F">
            <w:pPr>
              <w:spacing w:after="40" w:line="260" w:lineRule="atLeast"/>
            </w:pPr>
            <w:r w:rsidRPr="00934FE4">
              <w:t>Use</w:t>
            </w:r>
            <w:r w:rsidR="00422CDA" w:rsidRPr="00934FE4">
              <w:t xml:space="preserve"> the table below</w:t>
            </w:r>
            <w:r w:rsidRPr="00934FE4">
              <w:t xml:space="preserve"> to</w:t>
            </w:r>
            <w:r w:rsidR="00422CDA" w:rsidRPr="00934FE4">
              <w:t xml:space="preserve"> i</w:t>
            </w:r>
            <w:r w:rsidR="005E720C" w:rsidRPr="00934FE4">
              <w:t xml:space="preserve">ndicate how the following services are made available to students at each teaching site by placing an “X” in the appropriate columns(s). </w:t>
            </w:r>
            <w:r w:rsidR="00422CDA" w:rsidRPr="00934FE4">
              <w:t xml:space="preserve">Duplicate the blank table as necessary for each additional regional campus or clinical site. </w:t>
            </w:r>
            <w:r w:rsidR="005E720C" w:rsidRPr="00934FE4">
              <w:rPr>
                <w:bCs/>
                <w:i/>
              </w:rPr>
              <w:t>Note: this table only applies to schools with regional campus(es) or to schools whose students rotate at clinical sites in another country.</w:t>
            </w:r>
          </w:p>
        </w:tc>
      </w:tr>
    </w:tbl>
    <w:p w14:paraId="389B525A" w14:textId="487EE098" w:rsidR="005E720C" w:rsidRPr="00934FE4" w:rsidRDefault="005E720C" w:rsidP="00BF181F">
      <w:pPr>
        <w:spacing w:after="0"/>
        <w:ind w:left="720" w:hanging="360"/>
        <w:rPr>
          <w:rFonts w:ascii="Times New Roman" w:hAnsi="Times New Roman" w:cs="Times New Roman"/>
          <w:sz w:val="18"/>
        </w:rPr>
      </w:pPr>
    </w:p>
    <w:tbl>
      <w:tblPr>
        <w:tblStyle w:val="table"/>
        <w:tblW w:w="9625" w:type="dxa"/>
        <w:tblLayout w:type="fixed"/>
        <w:tblLook w:val="0000" w:firstRow="0" w:lastRow="0" w:firstColumn="0" w:lastColumn="0" w:noHBand="0" w:noVBand="0"/>
      </w:tblPr>
      <w:tblGrid>
        <w:gridCol w:w="1975"/>
        <w:gridCol w:w="1912"/>
        <w:gridCol w:w="1913"/>
        <w:gridCol w:w="1912"/>
        <w:gridCol w:w="1913"/>
      </w:tblGrid>
      <w:tr w:rsidR="00934FE4" w:rsidRPr="00934FE4" w14:paraId="2B7F1618" w14:textId="77777777" w:rsidTr="00BF181F">
        <w:trPr>
          <w:trHeight w:val="144"/>
        </w:trPr>
        <w:tc>
          <w:tcPr>
            <w:tcW w:w="1975" w:type="dxa"/>
          </w:tcPr>
          <w:p w14:paraId="75F6045D" w14:textId="77777777" w:rsidR="00BF181F" w:rsidRPr="00934FE4" w:rsidRDefault="00BF181F" w:rsidP="00D31375">
            <w:pPr>
              <w:pStyle w:val="NoSpacing"/>
            </w:pPr>
            <w:r w:rsidRPr="00934FE4">
              <w:t>Name of Campus</w:t>
            </w:r>
          </w:p>
        </w:tc>
        <w:tc>
          <w:tcPr>
            <w:tcW w:w="7650" w:type="dxa"/>
            <w:gridSpan w:val="4"/>
            <w:shd w:val="clear" w:color="auto" w:fill="FDE9D9" w:themeFill="accent6" w:themeFillTint="33"/>
          </w:tcPr>
          <w:p w14:paraId="7A124F74" w14:textId="77777777" w:rsidR="00BF181F" w:rsidRPr="00934FE4" w:rsidRDefault="00BF181F" w:rsidP="00D31375">
            <w:pPr>
              <w:pStyle w:val="NoSpacing"/>
              <w:jc w:val="center"/>
            </w:pPr>
          </w:p>
        </w:tc>
      </w:tr>
      <w:tr w:rsidR="00934FE4" w:rsidRPr="00934FE4" w14:paraId="3F1EF23D" w14:textId="77777777" w:rsidTr="00BF181F">
        <w:trPr>
          <w:trHeight w:val="144"/>
        </w:trPr>
        <w:tc>
          <w:tcPr>
            <w:tcW w:w="1975" w:type="dxa"/>
            <w:vMerge w:val="restart"/>
          </w:tcPr>
          <w:p w14:paraId="457F616C" w14:textId="77777777" w:rsidR="00BF181F" w:rsidRPr="00934FE4" w:rsidRDefault="00BF181F" w:rsidP="00D31375">
            <w:pPr>
              <w:pStyle w:val="NoSpacing"/>
            </w:pPr>
            <w:r w:rsidRPr="00934FE4">
              <w:t>Available to Students Via</w:t>
            </w:r>
          </w:p>
        </w:tc>
        <w:tc>
          <w:tcPr>
            <w:tcW w:w="7650" w:type="dxa"/>
            <w:gridSpan w:val="4"/>
          </w:tcPr>
          <w:p w14:paraId="42C949BF" w14:textId="77777777" w:rsidR="00BF181F" w:rsidRPr="00934FE4" w:rsidRDefault="00BF181F" w:rsidP="00D31375">
            <w:pPr>
              <w:pStyle w:val="NoSpacing"/>
              <w:jc w:val="center"/>
            </w:pPr>
            <w:r w:rsidRPr="00934FE4">
              <w:t>Support Services</w:t>
            </w:r>
          </w:p>
        </w:tc>
      </w:tr>
      <w:tr w:rsidR="00934FE4" w:rsidRPr="00934FE4" w14:paraId="6395C311" w14:textId="77777777" w:rsidTr="00BF181F">
        <w:trPr>
          <w:trHeight w:val="144"/>
        </w:trPr>
        <w:tc>
          <w:tcPr>
            <w:tcW w:w="1975" w:type="dxa"/>
            <w:vMerge/>
          </w:tcPr>
          <w:p w14:paraId="213FDD70" w14:textId="77777777" w:rsidR="00BF181F" w:rsidRPr="00934FE4" w:rsidRDefault="00BF181F" w:rsidP="00D31375">
            <w:pPr>
              <w:pStyle w:val="NoSpacing"/>
            </w:pPr>
          </w:p>
        </w:tc>
        <w:tc>
          <w:tcPr>
            <w:tcW w:w="1912" w:type="dxa"/>
          </w:tcPr>
          <w:p w14:paraId="2A1ECBE9" w14:textId="5E0BABFB" w:rsidR="00BF181F" w:rsidRPr="00934FE4" w:rsidRDefault="00BF181F" w:rsidP="00D31375">
            <w:pPr>
              <w:pStyle w:val="NoSpacing"/>
              <w:jc w:val="center"/>
            </w:pPr>
            <w:r w:rsidRPr="00934FE4">
              <w:t>Personal Counse</w:t>
            </w:r>
            <w:r w:rsidR="00407E2A">
              <w:t>l</w:t>
            </w:r>
            <w:r w:rsidRPr="00934FE4">
              <w:t>ling</w:t>
            </w:r>
          </w:p>
        </w:tc>
        <w:tc>
          <w:tcPr>
            <w:tcW w:w="1913" w:type="dxa"/>
          </w:tcPr>
          <w:p w14:paraId="7A816249" w14:textId="77777777" w:rsidR="00BF181F" w:rsidRPr="00934FE4" w:rsidRDefault="00BF181F" w:rsidP="00D31375">
            <w:pPr>
              <w:pStyle w:val="NoSpacing"/>
              <w:jc w:val="center"/>
            </w:pPr>
            <w:r w:rsidRPr="00934FE4">
              <w:t>Student Health Services</w:t>
            </w:r>
          </w:p>
        </w:tc>
        <w:tc>
          <w:tcPr>
            <w:tcW w:w="1912" w:type="dxa"/>
          </w:tcPr>
          <w:p w14:paraId="50A49702" w14:textId="77777777" w:rsidR="00BF181F" w:rsidRPr="00934FE4" w:rsidRDefault="00BF181F" w:rsidP="00D31375">
            <w:pPr>
              <w:pStyle w:val="NoSpacing"/>
              <w:jc w:val="center"/>
            </w:pPr>
            <w:r w:rsidRPr="00934FE4">
              <w:t>Student Well-Being Programmes</w:t>
            </w:r>
          </w:p>
        </w:tc>
        <w:tc>
          <w:tcPr>
            <w:tcW w:w="1913" w:type="dxa"/>
          </w:tcPr>
          <w:p w14:paraId="554217BE" w14:textId="77777777" w:rsidR="00BF181F" w:rsidRPr="00934FE4" w:rsidRDefault="00BF181F" w:rsidP="00D31375">
            <w:pPr>
              <w:pStyle w:val="NoSpacing"/>
              <w:jc w:val="center"/>
            </w:pPr>
            <w:r w:rsidRPr="00934FE4">
              <w:t>Financial Aid Management</w:t>
            </w:r>
          </w:p>
        </w:tc>
      </w:tr>
      <w:tr w:rsidR="00934FE4" w:rsidRPr="00934FE4" w14:paraId="70BC686D" w14:textId="77777777" w:rsidTr="00BF181F">
        <w:trPr>
          <w:trHeight w:val="144"/>
        </w:trPr>
        <w:tc>
          <w:tcPr>
            <w:tcW w:w="1975" w:type="dxa"/>
          </w:tcPr>
          <w:p w14:paraId="0369445D" w14:textId="77777777" w:rsidR="00BF181F" w:rsidRPr="00934FE4" w:rsidRDefault="00BF181F" w:rsidP="00BF181F">
            <w:pPr>
              <w:pStyle w:val="NoSpacing"/>
              <w:spacing w:line="260" w:lineRule="atLeast"/>
            </w:pPr>
            <w:r w:rsidRPr="00934FE4">
              <w:t>Personnel Located on Campus/site</w:t>
            </w:r>
          </w:p>
        </w:tc>
        <w:tc>
          <w:tcPr>
            <w:tcW w:w="1912" w:type="dxa"/>
            <w:shd w:val="clear" w:color="auto" w:fill="FDE9D9" w:themeFill="accent6" w:themeFillTint="33"/>
          </w:tcPr>
          <w:p w14:paraId="78704773" w14:textId="77777777" w:rsidR="00BF181F" w:rsidRPr="00934FE4" w:rsidRDefault="00BF181F" w:rsidP="00BF181F">
            <w:pPr>
              <w:pStyle w:val="NoSpacing"/>
              <w:spacing w:line="260" w:lineRule="atLeast"/>
              <w:jc w:val="center"/>
            </w:pPr>
          </w:p>
        </w:tc>
        <w:tc>
          <w:tcPr>
            <w:tcW w:w="1913" w:type="dxa"/>
            <w:shd w:val="clear" w:color="auto" w:fill="FDE9D9" w:themeFill="accent6" w:themeFillTint="33"/>
          </w:tcPr>
          <w:p w14:paraId="0671F24E" w14:textId="77777777" w:rsidR="00BF181F" w:rsidRPr="00934FE4" w:rsidRDefault="00BF181F" w:rsidP="00BF181F">
            <w:pPr>
              <w:pStyle w:val="NoSpacing"/>
              <w:spacing w:line="260" w:lineRule="atLeast"/>
              <w:jc w:val="center"/>
            </w:pPr>
          </w:p>
        </w:tc>
        <w:tc>
          <w:tcPr>
            <w:tcW w:w="1912" w:type="dxa"/>
            <w:shd w:val="clear" w:color="auto" w:fill="FDE9D9" w:themeFill="accent6" w:themeFillTint="33"/>
          </w:tcPr>
          <w:p w14:paraId="5C69409F" w14:textId="77777777" w:rsidR="00BF181F" w:rsidRPr="00934FE4" w:rsidRDefault="00BF181F" w:rsidP="00BF181F">
            <w:pPr>
              <w:pStyle w:val="NoSpacing"/>
              <w:spacing w:line="260" w:lineRule="atLeast"/>
              <w:jc w:val="center"/>
            </w:pPr>
          </w:p>
        </w:tc>
        <w:tc>
          <w:tcPr>
            <w:tcW w:w="1913" w:type="dxa"/>
            <w:shd w:val="clear" w:color="auto" w:fill="FDE9D9" w:themeFill="accent6" w:themeFillTint="33"/>
          </w:tcPr>
          <w:p w14:paraId="4CE10CFF" w14:textId="77777777" w:rsidR="00BF181F" w:rsidRPr="00934FE4" w:rsidRDefault="00BF181F" w:rsidP="00BF181F">
            <w:pPr>
              <w:pStyle w:val="NoSpacing"/>
              <w:spacing w:line="260" w:lineRule="atLeast"/>
              <w:jc w:val="center"/>
            </w:pPr>
          </w:p>
        </w:tc>
      </w:tr>
      <w:tr w:rsidR="00934FE4" w:rsidRPr="00934FE4" w14:paraId="635E37D1" w14:textId="77777777" w:rsidTr="00BF181F">
        <w:trPr>
          <w:trHeight w:val="144"/>
        </w:trPr>
        <w:tc>
          <w:tcPr>
            <w:tcW w:w="1975" w:type="dxa"/>
          </w:tcPr>
          <w:p w14:paraId="06FF1CFB" w14:textId="77777777" w:rsidR="00BF181F" w:rsidRPr="00934FE4" w:rsidRDefault="00BF181F" w:rsidP="00BF181F">
            <w:pPr>
              <w:pStyle w:val="NoSpacing"/>
              <w:spacing w:line="260" w:lineRule="atLeast"/>
            </w:pPr>
            <w:r w:rsidRPr="00934FE4">
              <w:t>Visits from Central Campus Personnel</w:t>
            </w:r>
          </w:p>
        </w:tc>
        <w:tc>
          <w:tcPr>
            <w:tcW w:w="1912" w:type="dxa"/>
            <w:shd w:val="clear" w:color="auto" w:fill="FDE9D9" w:themeFill="accent6" w:themeFillTint="33"/>
          </w:tcPr>
          <w:p w14:paraId="04077492" w14:textId="77777777" w:rsidR="00BF181F" w:rsidRPr="00934FE4" w:rsidRDefault="00BF181F" w:rsidP="00BF181F">
            <w:pPr>
              <w:pStyle w:val="NoSpacing"/>
              <w:spacing w:line="260" w:lineRule="atLeast"/>
              <w:jc w:val="center"/>
            </w:pPr>
          </w:p>
        </w:tc>
        <w:tc>
          <w:tcPr>
            <w:tcW w:w="1913" w:type="dxa"/>
            <w:shd w:val="clear" w:color="auto" w:fill="FDE9D9" w:themeFill="accent6" w:themeFillTint="33"/>
          </w:tcPr>
          <w:p w14:paraId="2D0FBF09" w14:textId="77777777" w:rsidR="00BF181F" w:rsidRPr="00934FE4" w:rsidRDefault="00BF181F" w:rsidP="00BF181F">
            <w:pPr>
              <w:pStyle w:val="NoSpacing"/>
              <w:spacing w:line="260" w:lineRule="atLeast"/>
              <w:jc w:val="center"/>
            </w:pPr>
          </w:p>
        </w:tc>
        <w:tc>
          <w:tcPr>
            <w:tcW w:w="1912" w:type="dxa"/>
            <w:shd w:val="clear" w:color="auto" w:fill="FDE9D9" w:themeFill="accent6" w:themeFillTint="33"/>
          </w:tcPr>
          <w:p w14:paraId="5020865F" w14:textId="77777777" w:rsidR="00BF181F" w:rsidRPr="00934FE4" w:rsidRDefault="00BF181F" w:rsidP="00BF181F">
            <w:pPr>
              <w:pStyle w:val="NoSpacing"/>
              <w:spacing w:line="260" w:lineRule="atLeast"/>
              <w:jc w:val="center"/>
            </w:pPr>
          </w:p>
        </w:tc>
        <w:tc>
          <w:tcPr>
            <w:tcW w:w="1913" w:type="dxa"/>
            <w:shd w:val="clear" w:color="auto" w:fill="FDE9D9" w:themeFill="accent6" w:themeFillTint="33"/>
          </w:tcPr>
          <w:p w14:paraId="0ACFDD01" w14:textId="77777777" w:rsidR="00BF181F" w:rsidRPr="00934FE4" w:rsidRDefault="00BF181F" w:rsidP="00BF181F">
            <w:pPr>
              <w:pStyle w:val="NoSpacing"/>
              <w:spacing w:line="260" w:lineRule="atLeast"/>
              <w:jc w:val="center"/>
            </w:pPr>
          </w:p>
        </w:tc>
      </w:tr>
      <w:tr w:rsidR="00934FE4" w:rsidRPr="00934FE4" w14:paraId="68B84A7D" w14:textId="77777777" w:rsidTr="00BF181F">
        <w:trPr>
          <w:trHeight w:val="504"/>
        </w:trPr>
        <w:tc>
          <w:tcPr>
            <w:tcW w:w="1975" w:type="dxa"/>
          </w:tcPr>
          <w:p w14:paraId="30903F91" w14:textId="77777777" w:rsidR="00BF181F" w:rsidRPr="00934FE4" w:rsidRDefault="00BF181F" w:rsidP="00BF181F">
            <w:pPr>
              <w:pStyle w:val="NoSpacing"/>
              <w:spacing w:line="260" w:lineRule="atLeast"/>
            </w:pPr>
            <w:r w:rsidRPr="00934FE4">
              <w:t>Email or Videoconference</w:t>
            </w:r>
          </w:p>
        </w:tc>
        <w:tc>
          <w:tcPr>
            <w:tcW w:w="1912" w:type="dxa"/>
            <w:shd w:val="clear" w:color="auto" w:fill="FDE9D9" w:themeFill="accent6" w:themeFillTint="33"/>
          </w:tcPr>
          <w:p w14:paraId="28E37412" w14:textId="77777777" w:rsidR="00BF181F" w:rsidRPr="00934FE4" w:rsidRDefault="00BF181F" w:rsidP="00BF181F">
            <w:pPr>
              <w:pStyle w:val="NoSpacing"/>
              <w:spacing w:line="260" w:lineRule="atLeast"/>
              <w:jc w:val="center"/>
            </w:pPr>
          </w:p>
        </w:tc>
        <w:tc>
          <w:tcPr>
            <w:tcW w:w="1913" w:type="dxa"/>
            <w:shd w:val="clear" w:color="auto" w:fill="FDE9D9" w:themeFill="accent6" w:themeFillTint="33"/>
          </w:tcPr>
          <w:p w14:paraId="38E89A93" w14:textId="77777777" w:rsidR="00BF181F" w:rsidRPr="00934FE4" w:rsidRDefault="00BF181F" w:rsidP="00BF181F">
            <w:pPr>
              <w:pStyle w:val="NoSpacing"/>
              <w:spacing w:line="260" w:lineRule="atLeast"/>
              <w:jc w:val="center"/>
            </w:pPr>
          </w:p>
        </w:tc>
        <w:tc>
          <w:tcPr>
            <w:tcW w:w="1912" w:type="dxa"/>
            <w:shd w:val="clear" w:color="auto" w:fill="FDE9D9" w:themeFill="accent6" w:themeFillTint="33"/>
          </w:tcPr>
          <w:p w14:paraId="4E7ED08B" w14:textId="77777777" w:rsidR="00BF181F" w:rsidRPr="00934FE4" w:rsidRDefault="00BF181F" w:rsidP="00BF181F">
            <w:pPr>
              <w:pStyle w:val="NoSpacing"/>
              <w:spacing w:line="260" w:lineRule="atLeast"/>
              <w:jc w:val="center"/>
            </w:pPr>
          </w:p>
        </w:tc>
        <w:tc>
          <w:tcPr>
            <w:tcW w:w="1913" w:type="dxa"/>
            <w:shd w:val="clear" w:color="auto" w:fill="FDE9D9" w:themeFill="accent6" w:themeFillTint="33"/>
          </w:tcPr>
          <w:p w14:paraId="721347D9" w14:textId="77777777" w:rsidR="00BF181F" w:rsidRPr="00934FE4" w:rsidRDefault="00BF181F" w:rsidP="00BF181F">
            <w:pPr>
              <w:pStyle w:val="NoSpacing"/>
              <w:spacing w:line="260" w:lineRule="atLeast"/>
              <w:jc w:val="center"/>
            </w:pPr>
          </w:p>
        </w:tc>
      </w:tr>
      <w:tr w:rsidR="00934FE4" w:rsidRPr="00934FE4" w14:paraId="3B24EEE2" w14:textId="77777777" w:rsidTr="00BF181F">
        <w:trPr>
          <w:trHeight w:val="144"/>
        </w:trPr>
        <w:tc>
          <w:tcPr>
            <w:tcW w:w="1975" w:type="dxa"/>
          </w:tcPr>
          <w:p w14:paraId="010E8497" w14:textId="77777777" w:rsidR="00BF181F" w:rsidRPr="00934FE4" w:rsidRDefault="00BF181F" w:rsidP="00BF181F">
            <w:pPr>
              <w:pStyle w:val="NoSpacing"/>
              <w:spacing w:line="260" w:lineRule="atLeast"/>
            </w:pPr>
            <w:r w:rsidRPr="00934FE4">
              <w:t>Student Travel to Central Campus</w:t>
            </w:r>
          </w:p>
        </w:tc>
        <w:tc>
          <w:tcPr>
            <w:tcW w:w="1912" w:type="dxa"/>
            <w:shd w:val="clear" w:color="auto" w:fill="FDE9D9" w:themeFill="accent6" w:themeFillTint="33"/>
          </w:tcPr>
          <w:p w14:paraId="25014CE7" w14:textId="77777777" w:rsidR="00BF181F" w:rsidRPr="00934FE4" w:rsidRDefault="00BF181F" w:rsidP="00BF181F">
            <w:pPr>
              <w:pStyle w:val="NoSpacing"/>
              <w:spacing w:line="260" w:lineRule="atLeast"/>
              <w:jc w:val="center"/>
            </w:pPr>
          </w:p>
        </w:tc>
        <w:tc>
          <w:tcPr>
            <w:tcW w:w="1913" w:type="dxa"/>
            <w:shd w:val="clear" w:color="auto" w:fill="FDE9D9" w:themeFill="accent6" w:themeFillTint="33"/>
          </w:tcPr>
          <w:p w14:paraId="3DF00EAA" w14:textId="77777777" w:rsidR="00BF181F" w:rsidRPr="00934FE4" w:rsidRDefault="00BF181F" w:rsidP="00BF181F">
            <w:pPr>
              <w:pStyle w:val="NoSpacing"/>
              <w:spacing w:line="260" w:lineRule="atLeast"/>
              <w:jc w:val="center"/>
            </w:pPr>
          </w:p>
        </w:tc>
        <w:tc>
          <w:tcPr>
            <w:tcW w:w="1912" w:type="dxa"/>
            <w:shd w:val="clear" w:color="auto" w:fill="FDE9D9" w:themeFill="accent6" w:themeFillTint="33"/>
          </w:tcPr>
          <w:p w14:paraId="3D6F5F72" w14:textId="77777777" w:rsidR="00BF181F" w:rsidRPr="00934FE4" w:rsidRDefault="00BF181F" w:rsidP="00BF181F">
            <w:pPr>
              <w:pStyle w:val="NoSpacing"/>
              <w:spacing w:line="260" w:lineRule="atLeast"/>
              <w:jc w:val="center"/>
            </w:pPr>
          </w:p>
        </w:tc>
        <w:tc>
          <w:tcPr>
            <w:tcW w:w="1913" w:type="dxa"/>
            <w:shd w:val="clear" w:color="auto" w:fill="FDE9D9" w:themeFill="accent6" w:themeFillTint="33"/>
          </w:tcPr>
          <w:p w14:paraId="74AD65BD" w14:textId="77777777" w:rsidR="00BF181F" w:rsidRPr="00934FE4" w:rsidRDefault="00BF181F" w:rsidP="00BF181F">
            <w:pPr>
              <w:pStyle w:val="NoSpacing"/>
              <w:spacing w:line="260" w:lineRule="atLeast"/>
              <w:jc w:val="center"/>
            </w:pPr>
          </w:p>
        </w:tc>
      </w:tr>
    </w:tbl>
    <w:p w14:paraId="467AF42C" w14:textId="77777777" w:rsidR="00BF181F" w:rsidRPr="00934FE4" w:rsidRDefault="00BF181F" w:rsidP="005E720C">
      <w:pPr>
        <w:ind w:left="720" w:hanging="360"/>
        <w:rPr>
          <w:rFonts w:ascii="Times New Roman" w:hAnsi="Times New Roman" w:cs="Times New Roman"/>
        </w:rPr>
      </w:pPr>
    </w:p>
    <w:tbl>
      <w:tblPr>
        <w:tblStyle w:val="TableGrid"/>
        <w:tblW w:w="9175" w:type="dxa"/>
        <w:tblLayout w:type="fixed"/>
        <w:tblLook w:val="04A0" w:firstRow="1" w:lastRow="0" w:firstColumn="1" w:lastColumn="0" w:noHBand="0" w:noVBand="1"/>
      </w:tblPr>
      <w:tblGrid>
        <w:gridCol w:w="985"/>
        <w:gridCol w:w="1023"/>
        <w:gridCol w:w="1024"/>
        <w:gridCol w:w="1024"/>
        <w:gridCol w:w="1024"/>
        <w:gridCol w:w="1023"/>
        <w:gridCol w:w="1024"/>
        <w:gridCol w:w="1024"/>
        <w:gridCol w:w="1024"/>
      </w:tblGrid>
      <w:tr w:rsidR="00934FE4" w:rsidRPr="00934FE4" w14:paraId="4214C344" w14:textId="77777777" w:rsidTr="00247B23">
        <w:tc>
          <w:tcPr>
            <w:tcW w:w="9175" w:type="dxa"/>
            <w:gridSpan w:val="9"/>
          </w:tcPr>
          <w:p w14:paraId="278F5DF8" w14:textId="39623A6D" w:rsidR="005E720C" w:rsidRPr="00934FE4" w:rsidRDefault="005E720C" w:rsidP="003D5D8B">
            <w:pPr>
              <w:pStyle w:val="Default"/>
              <w:rPr>
                <w:color w:val="auto"/>
                <w:sz w:val="22"/>
                <w:szCs w:val="22"/>
              </w:rPr>
            </w:pPr>
            <w:r w:rsidRPr="00934FE4">
              <w:rPr>
                <w:b/>
                <w:color w:val="auto"/>
                <w:sz w:val="22"/>
                <w:szCs w:val="22"/>
              </w:rPr>
              <w:t>Table MS-15.</w:t>
            </w:r>
            <w:r w:rsidR="003D5D8B" w:rsidRPr="00934FE4">
              <w:rPr>
                <w:b/>
                <w:color w:val="auto"/>
                <w:sz w:val="22"/>
                <w:szCs w:val="22"/>
              </w:rPr>
              <w:t>4</w:t>
            </w:r>
            <w:r w:rsidRPr="00934FE4">
              <w:rPr>
                <w:b/>
                <w:color w:val="auto"/>
                <w:sz w:val="22"/>
                <w:szCs w:val="22"/>
              </w:rPr>
              <w:t xml:space="preserve">: </w:t>
            </w:r>
            <w:r w:rsidR="004D56C4" w:rsidRPr="00934FE4">
              <w:rPr>
                <w:b/>
                <w:color w:val="auto"/>
                <w:sz w:val="22"/>
                <w:szCs w:val="22"/>
              </w:rPr>
              <w:t xml:space="preserve"> </w:t>
            </w:r>
            <w:r w:rsidRPr="00934FE4">
              <w:rPr>
                <w:b/>
                <w:color w:val="auto"/>
                <w:sz w:val="22"/>
                <w:szCs w:val="22"/>
              </w:rPr>
              <w:t xml:space="preserve">Satisfaction with the Quality of Financial Aid Administrative Services </w:t>
            </w:r>
          </w:p>
        </w:tc>
      </w:tr>
      <w:tr w:rsidR="00934FE4" w:rsidRPr="003633C9" w14:paraId="134B8BA2" w14:textId="77777777" w:rsidTr="00247B23">
        <w:tc>
          <w:tcPr>
            <w:tcW w:w="9175" w:type="dxa"/>
            <w:gridSpan w:val="9"/>
          </w:tcPr>
          <w:p w14:paraId="3193EF2E" w14:textId="4712FF68" w:rsidR="005E720C" w:rsidRPr="003633C9" w:rsidRDefault="005E720C" w:rsidP="003633C9">
            <w:pPr>
              <w:pStyle w:val="Default"/>
              <w:spacing w:after="40"/>
              <w:rPr>
                <w:color w:val="auto"/>
                <w:sz w:val="22"/>
                <w:szCs w:val="22"/>
              </w:rPr>
            </w:pPr>
            <w:r w:rsidRPr="003633C9">
              <w:rPr>
                <w:color w:val="auto"/>
                <w:sz w:val="22"/>
                <w:szCs w:val="22"/>
              </w:rPr>
              <w:t>Provide data from the ISA by curriculum year on the number and percentage of respondents who selected N/A, dissatisfied/very dissatisfied (combined), and satisfied/very satisfied (combined). If the medical school has one or more regional campuses, provide the data by campus.</w:t>
            </w:r>
            <w:r w:rsidR="000A0C8C">
              <w:rPr>
                <w:color w:val="auto"/>
                <w:sz w:val="22"/>
                <w:szCs w:val="22"/>
              </w:rPr>
              <w:t xml:space="preserve">  Type N/A if any row does not apply to your school. </w:t>
            </w:r>
          </w:p>
        </w:tc>
      </w:tr>
      <w:tr w:rsidR="00934FE4" w:rsidRPr="00934FE4" w14:paraId="02DAE835" w14:textId="77777777" w:rsidTr="00247B23">
        <w:tc>
          <w:tcPr>
            <w:tcW w:w="985" w:type="dxa"/>
            <w:vMerge w:val="restart"/>
          </w:tcPr>
          <w:p w14:paraId="54388A1C" w14:textId="77777777" w:rsidR="005E720C" w:rsidRPr="00934FE4" w:rsidRDefault="005E720C" w:rsidP="005E720C">
            <w:pPr>
              <w:pStyle w:val="NoSpacing"/>
              <w:rPr>
                <w:rFonts w:ascii="Times New Roman" w:hAnsi="Times New Roman" w:cs="Times New Roman"/>
              </w:rPr>
            </w:pPr>
            <w:r w:rsidRPr="00934FE4">
              <w:rPr>
                <w:rFonts w:ascii="Times New Roman" w:hAnsi="Times New Roman" w:cs="Times New Roman"/>
              </w:rPr>
              <w:t>Medical School Class</w:t>
            </w:r>
          </w:p>
        </w:tc>
        <w:tc>
          <w:tcPr>
            <w:tcW w:w="2047" w:type="dxa"/>
            <w:gridSpan w:val="2"/>
          </w:tcPr>
          <w:p w14:paraId="18174039" w14:textId="77777777" w:rsidR="005E720C" w:rsidRPr="00934FE4" w:rsidRDefault="005E720C" w:rsidP="005E720C">
            <w:pPr>
              <w:pStyle w:val="NoSpacing"/>
              <w:rPr>
                <w:rFonts w:ascii="Times New Roman" w:hAnsi="Times New Roman" w:cs="Times New Roman"/>
              </w:rPr>
            </w:pPr>
            <w:r w:rsidRPr="00934FE4">
              <w:rPr>
                <w:rFonts w:ascii="Times New Roman" w:hAnsi="Times New Roman" w:cs="Times New Roman"/>
              </w:rPr>
              <w:t>Number of Total Responses/Response Rate to this Item</w:t>
            </w:r>
          </w:p>
        </w:tc>
        <w:tc>
          <w:tcPr>
            <w:tcW w:w="2048" w:type="dxa"/>
            <w:gridSpan w:val="2"/>
          </w:tcPr>
          <w:p w14:paraId="4F077B56" w14:textId="77777777" w:rsidR="005E720C" w:rsidRPr="00934FE4" w:rsidRDefault="005E720C" w:rsidP="005E720C">
            <w:pPr>
              <w:pStyle w:val="NoSpacing"/>
              <w:rPr>
                <w:rFonts w:ascii="Times New Roman" w:hAnsi="Times New Roman" w:cs="Times New Roman"/>
              </w:rPr>
            </w:pPr>
            <w:r w:rsidRPr="00934FE4">
              <w:rPr>
                <w:rFonts w:ascii="Times New Roman" w:hAnsi="Times New Roman" w:cs="Times New Roman"/>
              </w:rPr>
              <w:t>Number and % of</w:t>
            </w:r>
          </w:p>
          <w:p w14:paraId="6D1367A8" w14:textId="77777777" w:rsidR="005E720C" w:rsidRPr="00934FE4" w:rsidRDefault="005E720C" w:rsidP="005E720C">
            <w:pPr>
              <w:pStyle w:val="NoSpacing"/>
              <w:rPr>
                <w:rFonts w:ascii="Times New Roman" w:hAnsi="Times New Roman" w:cs="Times New Roman"/>
              </w:rPr>
            </w:pPr>
            <w:r w:rsidRPr="00934FE4">
              <w:rPr>
                <w:rFonts w:ascii="Times New Roman" w:hAnsi="Times New Roman" w:cs="Times New Roman"/>
              </w:rPr>
              <w:t>N/A</w:t>
            </w:r>
          </w:p>
          <w:p w14:paraId="1C7C9AEF" w14:textId="77777777" w:rsidR="005E720C" w:rsidRPr="00934FE4" w:rsidRDefault="005E720C" w:rsidP="005E720C">
            <w:pPr>
              <w:pStyle w:val="NoSpacing"/>
              <w:rPr>
                <w:rFonts w:ascii="Times New Roman" w:hAnsi="Times New Roman" w:cs="Times New Roman"/>
              </w:rPr>
            </w:pPr>
          </w:p>
        </w:tc>
        <w:tc>
          <w:tcPr>
            <w:tcW w:w="2047" w:type="dxa"/>
            <w:gridSpan w:val="2"/>
          </w:tcPr>
          <w:p w14:paraId="735082E3" w14:textId="77777777" w:rsidR="005E720C" w:rsidRPr="00934FE4" w:rsidRDefault="005E720C" w:rsidP="005E720C">
            <w:pPr>
              <w:pStyle w:val="NoSpacing"/>
              <w:rPr>
                <w:rFonts w:ascii="Times New Roman" w:hAnsi="Times New Roman" w:cs="Times New Roman"/>
              </w:rPr>
            </w:pPr>
            <w:r w:rsidRPr="00934FE4">
              <w:rPr>
                <w:rFonts w:ascii="Times New Roman" w:hAnsi="Times New Roman" w:cs="Times New Roman"/>
              </w:rPr>
              <w:t xml:space="preserve">Number and % of </w:t>
            </w:r>
          </w:p>
          <w:p w14:paraId="72BA23EA" w14:textId="77777777" w:rsidR="005E720C" w:rsidRPr="00934FE4" w:rsidRDefault="005E720C" w:rsidP="005E720C">
            <w:pPr>
              <w:pStyle w:val="NoSpacing"/>
              <w:rPr>
                <w:rFonts w:ascii="Times New Roman" w:hAnsi="Times New Roman" w:cs="Times New Roman"/>
              </w:rPr>
            </w:pPr>
            <w:r w:rsidRPr="00934FE4">
              <w:rPr>
                <w:rFonts w:ascii="Times New Roman" w:hAnsi="Times New Roman" w:cs="Times New Roman"/>
              </w:rPr>
              <w:t>Dissatisfied/Very Dissatisfied</w:t>
            </w:r>
          </w:p>
        </w:tc>
        <w:tc>
          <w:tcPr>
            <w:tcW w:w="2048" w:type="dxa"/>
            <w:gridSpan w:val="2"/>
          </w:tcPr>
          <w:p w14:paraId="6A00C61C" w14:textId="77777777" w:rsidR="005E720C" w:rsidRPr="00934FE4" w:rsidRDefault="005E720C" w:rsidP="005E720C">
            <w:pPr>
              <w:pStyle w:val="NoSpacing"/>
              <w:rPr>
                <w:rFonts w:ascii="Times New Roman" w:hAnsi="Times New Roman" w:cs="Times New Roman"/>
              </w:rPr>
            </w:pPr>
            <w:r w:rsidRPr="00934FE4">
              <w:rPr>
                <w:rFonts w:ascii="Times New Roman" w:hAnsi="Times New Roman" w:cs="Times New Roman"/>
              </w:rPr>
              <w:t>Number and % of</w:t>
            </w:r>
          </w:p>
          <w:p w14:paraId="3ABD14FC" w14:textId="77777777" w:rsidR="005E720C" w:rsidRPr="00934FE4" w:rsidRDefault="005E720C" w:rsidP="005E720C">
            <w:pPr>
              <w:pStyle w:val="NoSpacing"/>
              <w:rPr>
                <w:rFonts w:ascii="Times New Roman" w:hAnsi="Times New Roman" w:cs="Times New Roman"/>
              </w:rPr>
            </w:pPr>
            <w:r w:rsidRPr="00934FE4">
              <w:rPr>
                <w:rFonts w:ascii="Times New Roman" w:hAnsi="Times New Roman" w:cs="Times New Roman"/>
              </w:rPr>
              <w:t xml:space="preserve">Satisfied/Very Satisfied </w:t>
            </w:r>
          </w:p>
        </w:tc>
      </w:tr>
      <w:tr w:rsidR="00934FE4" w:rsidRPr="00934FE4" w14:paraId="15BF7B9D" w14:textId="77777777" w:rsidTr="00247B23">
        <w:tc>
          <w:tcPr>
            <w:tcW w:w="985" w:type="dxa"/>
            <w:vMerge/>
          </w:tcPr>
          <w:p w14:paraId="230AF8DF" w14:textId="77777777" w:rsidR="005E720C" w:rsidRPr="00934FE4" w:rsidRDefault="005E720C" w:rsidP="005E720C">
            <w:pPr>
              <w:pStyle w:val="NoSpacing"/>
              <w:rPr>
                <w:rFonts w:ascii="Times New Roman" w:hAnsi="Times New Roman" w:cs="Times New Roman"/>
              </w:rPr>
            </w:pPr>
          </w:p>
        </w:tc>
        <w:tc>
          <w:tcPr>
            <w:tcW w:w="1023" w:type="dxa"/>
            <w:vAlign w:val="center"/>
          </w:tcPr>
          <w:p w14:paraId="76FA3EA7" w14:textId="77777777" w:rsidR="005E720C" w:rsidRPr="00934FE4" w:rsidRDefault="005E720C" w:rsidP="00247B23">
            <w:pPr>
              <w:pStyle w:val="NoSpacing"/>
              <w:jc w:val="center"/>
              <w:rPr>
                <w:rFonts w:ascii="Times New Roman" w:hAnsi="Times New Roman" w:cs="Times New Roman"/>
              </w:rPr>
            </w:pPr>
            <w:r w:rsidRPr="00934FE4">
              <w:rPr>
                <w:rFonts w:ascii="Times New Roman" w:hAnsi="Times New Roman" w:cs="Times New Roman"/>
              </w:rPr>
              <w:t>N</w:t>
            </w:r>
          </w:p>
        </w:tc>
        <w:tc>
          <w:tcPr>
            <w:tcW w:w="1024" w:type="dxa"/>
            <w:vAlign w:val="center"/>
          </w:tcPr>
          <w:p w14:paraId="794293FC" w14:textId="77777777" w:rsidR="005E720C" w:rsidRPr="00934FE4" w:rsidRDefault="005E720C" w:rsidP="00247B23">
            <w:pPr>
              <w:pStyle w:val="NoSpacing"/>
              <w:jc w:val="center"/>
              <w:rPr>
                <w:rFonts w:ascii="Times New Roman" w:hAnsi="Times New Roman" w:cs="Times New Roman"/>
              </w:rPr>
            </w:pPr>
            <w:r w:rsidRPr="00934FE4">
              <w:rPr>
                <w:rFonts w:ascii="Times New Roman" w:hAnsi="Times New Roman" w:cs="Times New Roman"/>
              </w:rPr>
              <w:t>%</w:t>
            </w:r>
          </w:p>
        </w:tc>
        <w:tc>
          <w:tcPr>
            <w:tcW w:w="1024" w:type="dxa"/>
            <w:vAlign w:val="center"/>
          </w:tcPr>
          <w:p w14:paraId="0A342C8D" w14:textId="77777777" w:rsidR="005E720C" w:rsidRPr="00934FE4" w:rsidRDefault="005E720C" w:rsidP="00247B23">
            <w:pPr>
              <w:pStyle w:val="NoSpacing"/>
              <w:jc w:val="center"/>
              <w:rPr>
                <w:rFonts w:ascii="Times New Roman" w:hAnsi="Times New Roman" w:cs="Times New Roman"/>
              </w:rPr>
            </w:pPr>
            <w:r w:rsidRPr="00934FE4">
              <w:rPr>
                <w:rFonts w:ascii="Times New Roman" w:hAnsi="Times New Roman" w:cs="Times New Roman"/>
              </w:rPr>
              <w:t>N</w:t>
            </w:r>
          </w:p>
        </w:tc>
        <w:tc>
          <w:tcPr>
            <w:tcW w:w="1024" w:type="dxa"/>
            <w:vAlign w:val="center"/>
          </w:tcPr>
          <w:p w14:paraId="0E9DD665" w14:textId="77777777" w:rsidR="005E720C" w:rsidRPr="00934FE4" w:rsidRDefault="005E720C" w:rsidP="00247B23">
            <w:pPr>
              <w:pStyle w:val="NoSpacing"/>
              <w:jc w:val="center"/>
              <w:rPr>
                <w:rFonts w:ascii="Times New Roman" w:hAnsi="Times New Roman" w:cs="Times New Roman"/>
              </w:rPr>
            </w:pPr>
            <w:r w:rsidRPr="00934FE4">
              <w:rPr>
                <w:rFonts w:ascii="Times New Roman" w:hAnsi="Times New Roman" w:cs="Times New Roman"/>
              </w:rPr>
              <w:t>%</w:t>
            </w:r>
          </w:p>
        </w:tc>
        <w:tc>
          <w:tcPr>
            <w:tcW w:w="1023" w:type="dxa"/>
            <w:vAlign w:val="center"/>
          </w:tcPr>
          <w:p w14:paraId="5836AADF" w14:textId="77777777" w:rsidR="005E720C" w:rsidRPr="00934FE4" w:rsidRDefault="005E720C" w:rsidP="00247B23">
            <w:pPr>
              <w:pStyle w:val="NoSpacing"/>
              <w:jc w:val="center"/>
              <w:rPr>
                <w:rFonts w:ascii="Times New Roman" w:hAnsi="Times New Roman" w:cs="Times New Roman"/>
              </w:rPr>
            </w:pPr>
            <w:r w:rsidRPr="00934FE4">
              <w:rPr>
                <w:rFonts w:ascii="Times New Roman" w:hAnsi="Times New Roman" w:cs="Times New Roman"/>
              </w:rPr>
              <w:t>N</w:t>
            </w:r>
          </w:p>
        </w:tc>
        <w:tc>
          <w:tcPr>
            <w:tcW w:w="1024" w:type="dxa"/>
            <w:vAlign w:val="center"/>
          </w:tcPr>
          <w:p w14:paraId="4446001B" w14:textId="77777777" w:rsidR="005E720C" w:rsidRPr="00934FE4" w:rsidRDefault="005E720C" w:rsidP="00247B23">
            <w:pPr>
              <w:pStyle w:val="NoSpacing"/>
              <w:jc w:val="center"/>
              <w:rPr>
                <w:rFonts w:ascii="Times New Roman" w:hAnsi="Times New Roman" w:cs="Times New Roman"/>
              </w:rPr>
            </w:pPr>
            <w:r w:rsidRPr="00934FE4">
              <w:rPr>
                <w:rFonts w:ascii="Times New Roman" w:hAnsi="Times New Roman" w:cs="Times New Roman"/>
              </w:rPr>
              <w:t>%</w:t>
            </w:r>
          </w:p>
        </w:tc>
        <w:tc>
          <w:tcPr>
            <w:tcW w:w="1024" w:type="dxa"/>
            <w:vAlign w:val="center"/>
          </w:tcPr>
          <w:p w14:paraId="4C7EF682" w14:textId="77777777" w:rsidR="005E720C" w:rsidRPr="00934FE4" w:rsidRDefault="005E720C" w:rsidP="00247B23">
            <w:pPr>
              <w:pStyle w:val="NoSpacing"/>
              <w:jc w:val="center"/>
              <w:rPr>
                <w:rFonts w:ascii="Times New Roman" w:hAnsi="Times New Roman" w:cs="Times New Roman"/>
              </w:rPr>
            </w:pPr>
            <w:r w:rsidRPr="00934FE4">
              <w:rPr>
                <w:rFonts w:ascii="Times New Roman" w:hAnsi="Times New Roman" w:cs="Times New Roman"/>
              </w:rPr>
              <w:t>N</w:t>
            </w:r>
          </w:p>
        </w:tc>
        <w:tc>
          <w:tcPr>
            <w:tcW w:w="1024" w:type="dxa"/>
            <w:vAlign w:val="center"/>
          </w:tcPr>
          <w:p w14:paraId="3DC3A5E1" w14:textId="77777777" w:rsidR="005E720C" w:rsidRPr="00934FE4" w:rsidRDefault="005E720C" w:rsidP="00247B23">
            <w:pPr>
              <w:pStyle w:val="NoSpacing"/>
              <w:jc w:val="center"/>
              <w:rPr>
                <w:rFonts w:ascii="Times New Roman" w:hAnsi="Times New Roman" w:cs="Times New Roman"/>
              </w:rPr>
            </w:pPr>
            <w:r w:rsidRPr="00934FE4">
              <w:rPr>
                <w:rFonts w:ascii="Times New Roman" w:hAnsi="Times New Roman" w:cs="Times New Roman"/>
              </w:rPr>
              <w:t>%</w:t>
            </w:r>
          </w:p>
        </w:tc>
      </w:tr>
      <w:tr w:rsidR="00934FE4" w:rsidRPr="00934FE4" w14:paraId="786EE1DE" w14:textId="77777777" w:rsidTr="0055706F">
        <w:trPr>
          <w:trHeight w:val="288"/>
        </w:trPr>
        <w:tc>
          <w:tcPr>
            <w:tcW w:w="985" w:type="dxa"/>
          </w:tcPr>
          <w:p w14:paraId="6DF5E576" w14:textId="77777777" w:rsidR="005E720C" w:rsidRPr="00934FE4" w:rsidRDefault="005E720C" w:rsidP="00BF181F">
            <w:pPr>
              <w:pStyle w:val="NoSpacing"/>
              <w:spacing w:line="260" w:lineRule="atLeast"/>
              <w:rPr>
                <w:rFonts w:ascii="Times New Roman" w:hAnsi="Times New Roman" w:cs="Times New Roman"/>
              </w:rPr>
            </w:pPr>
            <w:r w:rsidRPr="00934FE4">
              <w:rPr>
                <w:rFonts w:ascii="Times New Roman" w:hAnsi="Times New Roman" w:cs="Times New Roman"/>
              </w:rPr>
              <w:t>Year 1</w:t>
            </w:r>
          </w:p>
        </w:tc>
        <w:tc>
          <w:tcPr>
            <w:tcW w:w="1023" w:type="dxa"/>
            <w:shd w:val="clear" w:color="auto" w:fill="FDE9D9" w:themeFill="accent6" w:themeFillTint="33"/>
            <w:vAlign w:val="center"/>
          </w:tcPr>
          <w:p w14:paraId="0D70DF40" w14:textId="77777777" w:rsidR="005E720C" w:rsidRPr="00934FE4" w:rsidRDefault="005E720C" w:rsidP="00BF181F">
            <w:pPr>
              <w:pStyle w:val="NoSpacing"/>
              <w:spacing w:line="260" w:lineRule="atLeast"/>
              <w:jc w:val="center"/>
              <w:rPr>
                <w:rFonts w:ascii="Times New Roman" w:hAnsi="Times New Roman" w:cs="Times New Roman"/>
              </w:rPr>
            </w:pPr>
          </w:p>
        </w:tc>
        <w:tc>
          <w:tcPr>
            <w:tcW w:w="1024" w:type="dxa"/>
            <w:shd w:val="clear" w:color="auto" w:fill="FDE9D9" w:themeFill="accent6" w:themeFillTint="33"/>
            <w:vAlign w:val="center"/>
          </w:tcPr>
          <w:p w14:paraId="3E3145A2" w14:textId="77777777" w:rsidR="005E720C" w:rsidRPr="00934FE4" w:rsidRDefault="005E720C" w:rsidP="00BF181F">
            <w:pPr>
              <w:pStyle w:val="NoSpacing"/>
              <w:spacing w:line="260" w:lineRule="atLeast"/>
              <w:jc w:val="center"/>
              <w:rPr>
                <w:rFonts w:ascii="Times New Roman" w:hAnsi="Times New Roman" w:cs="Times New Roman"/>
              </w:rPr>
            </w:pPr>
          </w:p>
        </w:tc>
        <w:tc>
          <w:tcPr>
            <w:tcW w:w="1024" w:type="dxa"/>
            <w:shd w:val="clear" w:color="auto" w:fill="FDE9D9" w:themeFill="accent6" w:themeFillTint="33"/>
            <w:vAlign w:val="center"/>
          </w:tcPr>
          <w:p w14:paraId="03493837" w14:textId="77777777" w:rsidR="005E720C" w:rsidRPr="00934FE4" w:rsidRDefault="005E720C" w:rsidP="00BF181F">
            <w:pPr>
              <w:pStyle w:val="NoSpacing"/>
              <w:spacing w:line="260" w:lineRule="atLeast"/>
              <w:jc w:val="center"/>
              <w:rPr>
                <w:rFonts w:ascii="Times New Roman" w:hAnsi="Times New Roman" w:cs="Times New Roman"/>
              </w:rPr>
            </w:pPr>
          </w:p>
        </w:tc>
        <w:tc>
          <w:tcPr>
            <w:tcW w:w="1024" w:type="dxa"/>
            <w:shd w:val="clear" w:color="auto" w:fill="FDE9D9" w:themeFill="accent6" w:themeFillTint="33"/>
            <w:vAlign w:val="center"/>
          </w:tcPr>
          <w:p w14:paraId="2AFE39B9" w14:textId="77777777" w:rsidR="005E720C" w:rsidRPr="00934FE4" w:rsidRDefault="005E720C" w:rsidP="00BF181F">
            <w:pPr>
              <w:pStyle w:val="NoSpacing"/>
              <w:spacing w:line="260" w:lineRule="atLeast"/>
              <w:jc w:val="center"/>
              <w:rPr>
                <w:rFonts w:ascii="Times New Roman" w:hAnsi="Times New Roman" w:cs="Times New Roman"/>
              </w:rPr>
            </w:pPr>
          </w:p>
        </w:tc>
        <w:tc>
          <w:tcPr>
            <w:tcW w:w="1023" w:type="dxa"/>
            <w:shd w:val="clear" w:color="auto" w:fill="FDE9D9" w:themeFill="accent6" w:themeFillTint="33"/>
            <w:vAlign w:val="center"/>
          </w:tcPr>
          <w:p w14:paraId="75F93A55" w14:textId="77777777" w:rsidR="005E720C" w:rsidRPr="00934FE4" w:rsidRDefault="005E720C" w:rsidP="00BF181F">
            <w:pPr>
              <w:pStyle w:val="NoSpacing"/>
              <w:spacing w:line="260" w:lineRule="atLeast"/>
              <w:jc w:val="center"/>
              <w:rPr>
                <w:rFonts w:ascii="Times New Roman" w:hAnsi="Times New Roman" w:cs="Times New Roman"/>
              </w:rPr>
            </w:pPr>
          </w:p>
        </w:tc>
        <w:tc>
          <w:tcPr>
            <w:tcW w:w="1024" w:type="dxa"/>
            <w:shd w:val="clear" w:color="auto" w:fill="FDE9D9" w:themeFill="accent6" w:themeFillTint="33"/>
            <w:vAlign w:val="center"/>
          </w:tcPr>
          <w:p w14:paraId="753FD4B3" w14:textId="77777777" w:rsidR="005E720C" w:rsidRPr="00934FE4" w:rsidRDefault="005E720C" w:rsidP="00BF181F">
            <w:pPr>
              <w:pStyle w:val="NoSpacing"/>
              <w:spacing w:line="260" w:lineRule="atLeast"/>
              <w:jc w:val="center"/>
              <w:rPr>
                <w:rFonts w:ascii="Times New Roman" w:hAnsi="Times New Roman" w:cs="Times New Roman"/>
              </w:rPr>
            </w:pPr>
          </w:p>
        </w:tc>
        <w:tc>
          <w:tcPr>
            <w:tcW w:w="1024" w:type="dxa"/>
            <w:shd w:val="clear" w:color="auto" w:fill="FDE9D9" w:themeFill="accent6" w:themeFillTint="33"/>
            <w:vAlign w:val="center"/>
          </w:tcPr>
          <w:p w14:paraId="2CCFC0C1" w14:textId="77777777" w:rsidR="005E720C" w:rsidRPr="00934FE4" w:rsidRDefault="005E720C" w:rsidP="00BF181F">
            <w:pPr>
              <w:pStyle w:val="NoSpacing"/>
              <w:spacing w:line="260" w:lineRule="atLeast"/>
              <w:jc w:val="center"/>
              <w:rPr>
                <w:rFonts w:ascii="Times New Roman" w:hAnsi="Times New Roman" w:cs="Times New Roman"/>
              </w:rPr>
            </w:pPr>
          </w:p>
        </w:tc>
        <w:tc>
          <w:tcPr>
            <w:tcW w:w="1024" w:type="dxa"/>
            <w:shd w:val="clear" w:color="auto" w:fill="FDE9D9" w:themeFill="accent6" w:themeFillTint="33"/>
            <w:vAlign w:val="center"/>
          </w:tcPr>
          <w:p w14:paraId="39226AFB" w14:textId="77777777" w:rsidR="005E720C" w:rsidRPr="00934FE4" w:rsidRDefault="005E720C" w:rsidP="00BF181F">
            <w:pPr>
              <w:pStyle w:val="NoSpacing"/>
              <w:spacing w:line="260" w:lineRule="atLeast"/>
              <w:jc w:val="center"/>
              <w:rPr>
                <w:rFonts w:ascii="Times New Roman" w:hAnsi="Times New Roman" w:cs="Times New Roman"/>
              </w:rPr>
            </w:pPr>
          </w:p>
        </w:tc>
      </w:tr>
      <w:tr w:rsidR="00934FE4" w:rsidRPr="00934FE4" w14:paraId="4DE0DA1A" w14:textId="77777777" w:rsidTr="0055706F">
        <w:trPr>
          <w:trHeight w:val="288"/>
        </w:trPr>
        <w:tc>
          <w:tcPr>
            <w:tcW w:w="985" w:type="dxa"/>
          </w:tcPr>
          <w:p w14:paraId="50DBF4D0" w14:textId="77777777" w:rsidR="005E720C" w:rsidRPr="00934FE4" w:rsidRDefault="005E720C" w:rsidP="00BF181F">
            <w:pPr>
              <w:pStyle w:val="NoSpacing"/>
              <w:spacing w:line="260" w:lineRule="atLeast"/>
              <w:rPr>
                <w:rFonts w:ascii="Times New Roman" w:hAnsi="Times New Roman" w:cs="Times New Roman"/>
              </w:rPr>
            </w:pPr>
            <w:r w:rsidRPr="00934FE4">
              <w:rPr>
                <w:rFonts w:ascii="Times New Roman" w:hAnsi="Times New Roman" w:cs="Times New Roman"/>
              </w:rPr>
              <w:t>Year 2</w:t>
            </w:r>
          </w:p>
        </w:tc>
        <w:tc>
          <w:tcPr>
            <w:tcW w:w="1023" w:type="dxa"/>
            <w:shd w:val="clear" w:color="auto" w:fill="FDE9D9" w:themeFill="accent6" w:themeFillTint="33"/>
            <w:vAlign w:val="center"/>
          </w:tcPr>
          <w:p w14:paraId="214BB072" w14:textId="77777777" w:rsidR="005E720C" w:rsidRPr="00934FE4" w:rsidRDefault="005E720C" w:rsidP="00BF181F">
            <w:pPr>
              <w:pStyle w:val="NoSpacing"/>
              <w:spacing w:line="260" w:lineRule="atLeast"/>
              <w:jc w:val="center"/>
              <w:rPr>
                <w:rFonts w:ascii="Times New Roman" w:hAnsi="Times New Roman" w:cs="Times New Roman"/>
              </w:rPr>
            </w:pPr>
          </w:p>
        </w:tc>
        <w:tc>
          <w:tcPr>
            <w:tcW w:w="1024" w:type="dxa"/>
            <w:shd w:val="clear" w:color="auto" w:fill="FDE9D9" w:themeFill="accent6" w:themeFillTint="33"/>
            <w:vAlign w:val="center"/>
          </w:tcPr>
          <w:p w14:paraId="6FBCD9EE" w14:textId="77777777" w:rsidR="005E720C" w:rsidRPr="00934FE4" w:rsidRDefault="005E720C" w:rsidP="00BF181F">
            <w:pPr>
              <w:pStyle w:val="NoSpacing"/>
              <w:spacing w:line="260" w:lineRule="atLeast"/>
              <w:jc w:val="center"/>
              <w:rPr>
                <w:rFonts w:ascii="Times New Roman" w:hAnsi="Times New Roman" w:cs="Times New Roman"/>
              </w:rPr>
            </w:pPr>
          </w:p>
        </w:tc>
        <w:tc>
          <w:tcPr>
            <w:tcW w:w="1024" w:type="dxa"/>
            <w:shd w:val="clear" w:color="auto" w:fill="FDE9D9" w:themeFill="accent6" w:themeFillTint="33"/>
            <w:vAlign w:val="center"/>
          </w:tcPr>
          <w:p w14:paraId="3B017B78" w14:textId="77777777" w:rsidR="005E720C" w:rsidRPr="00934FE4" w:rsidRDefault="005E720C" w:rsidP="00BF181F">
            <w:pPr>
              <w:pStyle w:val="NoSpacing"/>
              <w:spacing w:line="260" w:lineRule="atLeast"/>
              <w:jc w:val="center"/>
              <w:rPr>
                <w:rFonts w:ascii="Times New Roman" w:hAnsi="Times New Roman" w:cs="Times New Roman"/>
              </w:rPr>
            </w:pPr>
          </w:p>
        </w:tc>
        <w:tc>
          <w:tcPr>
            <w:tcW w:w="1024" w:type="dxa"/>
            <w:shd w:val="clear" w:color="auto" w:fill="FDE9D9" w:themeFill="accent6" w:themeFillTint="33"/>
            <w:vAlign w:val="center"/>
          </w:tcPr>
          <w:p w14:paraId="42EA75BF" w14:textId="77777777" w:rsidR="005E720C" w:rsidRPr="00934FE4" w:rsidRDefault="005E720C" w:rsidP="00BF181F">
            <w:pPr>
              <w:pStyle w:val="NoSpacing"/>
              <w:spacing w:line="260" w:lineRule="atLeast"/>
              <w:jc w:val="center"/>
              <w:rPr>
                <w:rFonts w:ascii="Times New Roman" w:hAnsi="Times New Roman" w:cs="Times New Roman"/>
              </w:rPr>
            </w:pPr>
          </w:p>
        </w:tc>
        <w:tc>
          <w:tcPr>
            <w:tcW w:w="1023" w:type="dxa"/>
            <w:shd w:val="clear" w:color="auto" w:fill="FDE9D9" w:themeFill="accent6" w:themeFillTint="33"/>
            <w:vAlign w:val="center"/>
          </w:tcPr>
          <w:p w14:paraId="37B40158" w14:textId="77777777" w:rsidR="005E720C" w:rsidRPr="00934FE4" w:rsidRDefault="005E720C" w:rsidP="00BF181F">
            <w:pPr>
              <w:pStyle w:val="NoSpacing"/>
              <w:spacing w:line="260" w:lineRule="atLeast"/>
              <w:jc w:val="center"/>
              <w:rPr>
                <w:rFonts w:ascii="Times New Roman" w:hAnsi="Times New Roman" w:cs="Times New Roman"/>
              </w:rPr>
            </w:pPr>
          </w:p>
        </w:tc>
        <w:tc>
          <w:tcPr>
            <w:tcW w:w="1024" w:type="dxa"/>
            <w:shd w:val="clear" w:color="auto" w:fill="FDE9D9" w:themeFill="accent6" w:themeFillTint="33"/>
            <w:vAlign w:val="center"/>
          </w:tcPr>
          <w:p w14:paraId="0FA46876" w14:textId="77777777" w:rsidR="005E720C" w:rsidRPr="00934FE4" w:rsidRDefault="005E720C" w:rsidP="00BF181F">
            <w:pPr>
              <w:pStyle w:val="NoSpacing"/>
              <w:spacing w:line="260" w:lineRule="atLeast"/>
              <w:jc w:val="center"/>
              <w:rPr>
                <w:rFonts w:ascii="Times New Roman" w:hAnsi="Times New Roman" w:cs="Times New Roman"/>
              </w:rPr>
            </w:pPr>
          </w:p>
        </w:tc>
        <w:tc>
          <w:tcPr>
            <w:tcW w:w="1024" w:type="dxa"/>
            <w:shd w:val="clear" w:color="auto" w:fill="FDE9D9" w:themeFill="accent6" w:themeFillTint="33"/>
            <w:vAlign w:val="center"/>
          </w:tcPr>
          <w:p w14:paraId="31482207" w14:textId="77777777" w:rsidR="005E720C" w:rsidRPr="00934FE4" w:rsidRDefault="005E720C" w:rsidP="00BF181F">
            <w:pPr>
              <w:pStyle w:val="NoSpacing"/>
              <w:spacing w:line="260" w:lineRule="atLeast"/>
              <w:jc w:val="center"/>
              <w:rPr>
                <w:rFonts w:ascii="Times New Roman" w:hAnsi="Times New Roman" w:cs="Times New Roman"/>
              </w:rPr>
            </w:pPr>
          </w:p>
        </w:tc>
        <w:tc>
          <w:tcPr>
            <w:tcW w:w="1024" w:type="dxa"/>
            <w:shd w:val="clear" w:color="auto" w:fill="FDE9D9" w:themeFill="accent6" w:themeFillTint="33"/>
            <w:vAlign w:val="center"/>
          </w:tcPr>
          <w:p w14:paraId="374E31FF" w14:textId="77777777" w:rsidR="005E720C" w:rsidRPr="00934FE4" w:rsidRDefault="005E720C" w:rsidP="00BF181F">
            <w:pPr>
              <w:pStyle w:val="NoSpacing"/>
              <w:spacing w:line="260" w:lineRule="atLeast"/>
              <w:jc w:val="center"/>
              <w:rPr>
                <w:rFonts w:ascii="Times New Roman" w:hAnsi="Times New Roman" w:cs="Times New Roman"/>
              </w:rPr>
            </w:pPr>
          </w:p>
        </w:tc>
      </w:tr>
      <w:tr w:rsidR="00934FE4" w:rsidRPr="00934FE4" w14:paraId="12824A9A" w14:textId="77777777" w:rsidTr="0055706F">
        <w:trPr>
          <w:trHeight w:val="288"/>
        </w:trPr>
        <w:tc>
          <w:tcPr>
            <w:tcW w:w="985" w:type="dxa"/>
          </w:tcPr>
          <w:p w14:paraId="461C08D0" w14:textId="77777777" w:rsidR="005E720C" w:rsidRPr="00934FE4" w:rsidRDefault="005E720C" w:rsidP="00BF181F">
            <w:pPr>
              <w:pStyle w:val="NoSpacing"/>
              <w:spacing w:line="260" w:lineRule="atLeast"/>
              <w:rPr>
                <w:rFonts w:ascii="Times New Roman" w:hAnsi="Times New Roman" w:cs="Times New Roman"/>
              </w:rPr>
            </w:pPr>
            <w:r w:rsidRPr="00934FE4">
              <w:rPr>
                <w:rFonts w:ascii="Times New Roman" w:hAnsi="Times New Roman" w:cs="Times New Roman"/>
              </w:rPr>
              <w:t>Year 3</w:t>
            </w:r>
          </w:p>
        </w:tc>
        <w:tc>
          <w:tcPr>
            <w:tcW w:w="1023" w:type="dxa"/>
            <w:shd w:val="clear" w:color="auto" w:fill="FDE9D9" w:themeFill="accent6" w:themeFillTint="33"/>
            <w:vAlign w:val="center"/>
          </w:tcPr>
          <w:p w14:paraId="3C8AE695" w14:textId="77777777" w:rsidR="005E720C" w:rsidRPr="00934FE4" w:rsidRDefault="005E720C" w:rsidP="00BF181F">
            <w:pPr>
              <w:pStyle w:val="NoSpacing"/>
              <w:spacing w:line="260" w:lineRule="atLeast"/>
              <w:jc w:val="center"/>
              <w:rPr>
                <w:rFonts w:ascii="Times New Roman" w:hAnsi="Times New Roman" w:cs="Times New Roman"/>
              </w:rPr>
            </w:pPr>
          </w:p>
        </w:tc>
        <w:tc>
          <w:tcPr>
            <w:tcW w:w="1024" w:type="dxa"/>
            <w:shd w:val="clear" w:color="auto" w:fill="FDE9D9" w:themeFill="accent6" w:themeFillTint="33"/>
            <w:vAlign w:val="center"/>
          </w:tcPr>
          <w:p w14:paraId="37BCC5DC" w14:textId="77777777" w:rsidR="005E720C" w:rsidRPr="00934FE4" w:rsidRDefault="005E720C" w:rsidP="00BF181F">
            <w:pPr>
              <w:pStyle w:val="NoSpacing"/>
              <w:spacing w:line="260" w:lineRule="atLeast"/>
              <w:jc w:val="center"/>
              <w:rPr>
                <w:rFonts w:ascii="Times New Roman" w:hAnsi="Times New Roman" w:cs="Times New Roman"/>
              </w:rPr>
            </w:pPr>
          </w:p>
        </w:tc>
        <w:tc>
          <w:tcPr>
            <w:tcW w:w="1024" w:type="dxa"/>
            <w:shd w:val="clear" w:color="auto" w:fill="FDE9D9" w:themeFill="accent6" w:themeFillTint="33"/>
            <w:vAlign w:val="center"/>
          </w:tcPr>
          <w:p w14:paraId="5FFF59B1" w14:textId="77777777" w:rsidR="005E720C" w:rsidRPr="00934FE4" w:rsidRDefault="005E720C" w:rsidP="00BF181F">
            <w:pPr>
              <w:pStyle w:val="NoSpacing"/>
              <w:spacing w:line="260" w:lineRule="atLeast"/>
              <w:jc w:val="center"/>
              <w:rPr>
                <w:rFonts w:ascii="Times New Roman" w:hAnsi="Times New Roman" w:cs="Times New Roman"/>
              </w:rPr>
            </w:pPr>
          </w:p>
        </w:tc>
        <w:tc>
          <w:tcPr>
            <w:tcW w:w="1024" w:type="dxa"/>
            <w:shd w:val="clear" w:color="auto" w:fill="FDE9D9" w:themeFill="accent6" w:themeFillTint="33"/>
            <w:vAlign w:val="center"/>
          </w:tcPr>
          <w:p w14:paraId="6220D429" w14:textId="77777777" w:rsidR="005E720C" w:rsidRPr="00934FE4" w:rsidRDefault="005E720C" w:rsidP="00BF181F">
            <w:pPr>
              <w:pStyle w:val="NoSpacing"/>
              <w:spacing w:line="260" w:lineRule="atLeast"/>
              <w:jc w:val="center"/>
              <w:rPr>
                <w:rFonts w:ascii="Times New Roman" w:hAnsi="Times New Roman" w:cs="Times New Roman"/>
              </w:rPr>
            </w:pPr>
          </w:p>
        </w:tc>
        <w:tc>
          <w:tcPr>
            <w:tcW w:w="1023" w:type="dxa"/>
            <w:shd w:val="clear" w:color="auto" w:fill="FDE9D9" w:themeFill="accent6" w:themeFillTint="33"/>
            <w:vAlign w:val="center"/>
          </w:tcPr>
          <w:p w14:paraId="20780236" w14:textId="77777777" w:rsidR="005E720C" w:rsidRPr="00934FE4" w:rsidRDefault="005E720C" w:rsidP="00BF181F">
            <w:pPr>
              <w:pStyle w:val="NoSpacing"/>
              <w:spacing w:line="260" w:lineRule="atLeast"/>
              <w:jc w:val="center"/>
              <w:rPr>
                <w:rFonts w:ascii="Times New Roman" w:hAnsi="Times New Roman" w:cs="Times New Roman"/>
              </w:rPr>
            </w:pPr>
          </w:p>
        </w:tc>
        <w:tc>
          <w:tcPr>
            <w:tcW w:w="1024" w:type="dxa"/>
            <w:shd w:val="clear" w:color="auto" w:fill="FDE9D9" w:themeFill="accent6" w:themeFillTint="33"/>
            <w:vAlign w:val="center"/>
          </w:tcPr>
          <w:p w14:paraId="36F998E0" w14:textId="77777777" w:rsidR="005E720C" w:rsidRPr="00934FE4" w:rsidRDefault="005E720C" w:rsidP="00BF181F">
            <w:pPr>
              <w:pStyle w:val="NoSpacing"/>
              <w:spacing w:line="260" w:lineRule="atLeast"/>
              <w:jc w:val="center"/>
              <w:rPr>
                <w:rFonts w:ascii="Times New Roman" w:hAnsi="Times New Roman" w:cs="Times New Roman"/>
              </w:rPr>
            </w:pPr>
          </w:p>
        </w:tc>
        <w:tc>
          <w:tcPr>
            <w:tcW w:w="1024" w:type="dxa"/>
            <w:shd w:val="clear" w:color="auto" w:fill="FDE9D9" w:themeFill="accent6" w:themeFillTint="33"/>
            <w:vAlign w:val="center"/>
          </w:tcPr>
          <w:p w14:paraId="206A9940" w14:textId="77777777" w:rsidR="005E720C" w:rsidRPr="00934FE4" w:rsidRDefault="005E720C" w:rsidP="00BF181F">
            <w:pPr>
              <w:pStyle w:val="NoSpacing"/>
              <w:spacing w:line="260" w:lineRule="atLeast"/>
              <w:jc w:val="center"/>
              <w:rPr>
                <w:rFonts w:ascii="Times New Roman" w:hAnsi="Times New Roman" w:cs="Times New Roman"/>
              </w:rPr>
            </w:pPr>
          </w:p>
        </w:tc>
        <w:tc>
          <w:tcPr>
            <w:tcW w:w="1024" w:type="dxa"/>
            <w:shd w:val="clear" w:color="auto" w:fill="FDE9D9" w:themeFill="accent6" w:themeFillTint="33"/>
            <w:vAlign w:val="center"/>
          </w:tcPr>
          <w:p w14:paraId="3485F7DB" w14:textId="77777777" w:rsidR="005E720C" w:rsidRPr="00934FE4" w:rsidRDefault="005E720C" w:rsidP="00BF181F">
            <w:pPr>
              <w:pStyle w:val="NoSpacing"/>
              <w:spacing w:line="260" w:lineRule="atLeast"/>
              <w:jc w:val="center"/>
              <w:rPr>
                <w:rFonts w:ascii="Times New Roman" w:hAnsi="Times New Roman" w:cs="Times New Roman"/>
              </w:rPr>
            </w:pPr>
          </w:p>
        </w:tc>
      </w:tr>
      <w:tr w:rsidR="00934FE4" w:rsidRPr="00934FE4" w14:paraId="22781F65" w14:textId="77777777" w:rsidTr="0055706F">
        <w:trPr>
          <w:trHeight w:val="288"/>
        </w:trPr>
        <w:tc>
          <w:tcPr>
            <w:tcW w:w="985" w:type="dxa"/>
          </w:tcPr>
          <w:p w14:paraId="2B74B8B5" w14:textId="77777777" w:rsidR="005E720C" w:rsidRPr="00934FE4" w:rsidRDefault="005E720C" w:rsidP="00BF181F">
            <w:pPr>
              <w:pStyle w:val="NoSpacing"/>
              <w:spacing w:line="260" w:lineRule="atLeast"/>
              <w:rPr>
                <w:rFonts w:ascii="Times New Roman" w:hAnsi="Times New Roman" w:cs="Times New Roman"/>
              </w:rPr>
            </w:pPr>
            <w:r w:rsidRPr="00934FE4">
              <w:rPr>
                <w:rFonts w:ascii="Times New Roman" w:hAnsi="Times New Roman" w:cs="Times New Roman"/>
              </w:rPr>
              <w:t>Year 4</w:t>
            </w:r>
          </w:p>
        </w:tc>
        <w:tc>
          <w:tcPr>
            <w:tcW w:w="1023" w:type="dxa"/>
            <w:shd w:val="clear" w:color="auto" w:fill="FDE9D9" w:themeFill="accent6" w:themeFillTint="33"/>
            <w:vAlign w:val="center"/>
          </w:tcPr>
          <w:p w14:paraId="37DECB86" w14:textId="77777777" w:rsidR="005E720C" w:rsidRPr="00934FE4" w:rsidRDefault="005E720C" w:rsidP="00BF181F">
            <w:pPr>
              <w:pStyle w:val="NoSpacing"/>
              <w:spacing w:line="260" w:lineRule="atLeast"/>
              <w:jc w:val="center"/>
              <w:rPr>
                <w:rFonts w:ascii="Times New Roman" w:hAnsi="Times New Roman" w:cs="Times New Roman"/>
              </w:rPr>
            </w:pPr>
          </w:p>
        </w:tc>
        <w:tc>
          <w:tcPr>
            <w:tcW w:w="1024" w:type="dxa"/>
            <w:shd w:val="clear" w:color="auto" w:fill="FDE9D9" w:themeFill="accent6" w:themeFillTint="33"/>
            <w:vAlign w:val="center"/>
          </w:tcPr>
          <w:p w14:paraId="7932B05D" w14:textId="77777777" w:rsidR="005E720C" w:rsidRPr="00934FE4" w:rsidRDefault="005E720C" w:rsidP="00BF181F">
            <w:pPr>
              <w:pStyle w:val="NoSpacing"/>
              <w:spacing w:line="260" w:lineRule="atLeast"/>
              <w:jc w:val="center"/>
              <w:rPr>
                <w:rFonts w:ascii="Times New Roman" w:hAnsi="Times New Roman" w:cs="Times New Roman"/>
              </w:rPr>
            </w:pPr>
          </w:p>
        </w:tc>
        <w:tc>
          <w:tcPr>
            <w:tcW w:w="1024" w:type="dxa"/>
            <w:shd w:val="clear" w:color="auto" w:fill="FDE9D9" w:themeFill="accent6" w:themeFillTint="33"/>
            <w:vAlign w:val="center"/>
          </w:tcPr>
          <w:p w14:paraId="28A4D413" w14:textId="77777777" w:rsidR="005E720C" w:rsidRPr="00934FE4" w:rsidRDefault="005E720C" w:rsidP="00BF181F">
            <w:pPr>
              <w:pStyle w:val="NoSpacing"/>
              <w:spacing w:line="260" w:lineRule="atLeast"/>
              <w:jc w:val="center"/>
              <w:rPr>
                <w:rFonts w:ascii="Times New Roman" w:hAnsi="Times New Roman" w:cs="Times New Roman"/>
              </w:rPr>
            </w:pPr>
          </w:p>
        </w:tc>
        <w:tc>
          <w:tcPr>
            <w:tcW w:w="1024" w:type="dxa"/>
            <w:shd w:val="clear" w:color="auto" w:fill="FDE9D9" w:themeFill="accent6" w:themeFillTint="33"/>
            <w:vAlign w:val="center"/>
          </w:tcPr>
          <w:p w14:paraId="5668B325" w14:textId="77777777" w:rsidR="005E720C" w:rsidRPr="00934FE4" w:rsidRDefault="005E720C" w:rsidP="00BF181F">
            <w:pPr>
              <w:pStyle w:val="NoSpacing"/>
              <w:spacing w:line="260" w:lineRule="atLeast"/>
              <w:jc w:val="center"/>
              <w:rPr>
                <w:rFonts w:ascii="Times New Roman" w:hAnsi="Times New Roman" w:cs="Times New Roman"/>
              </w:rPr>
            </w:pPr>
          </w:p>
        </w:tc>
        <w:tc>
          <w:tcPr>
            <w:tcW w:w="1023" w:type="dxa"/>
            <w:shd w:val="clear" w:color="auto" w:fill="FDE9D9" w:themeFill="accent6" w:themeFillTint="33"/>
            <w:vAlign w:val="center"/>
          </w:tcPr>
          <w:p w14:paraId="09AD6EE8" w14:textId="77777777" w:rsidR="005E720C" w:rsidRPr="00934FE4" w:rsidRDefault="005E720C" w:rsidP="00BF181F">
            <w:pPr>
              <w:pStyle w:val="NoSpacing"/>
              <w:spacing w:line="260" w:lineRule="atLeast"/>
              <w:jc w:val="center"/>
              <w:rPr>
                <w:rFonts w:ascii="Times New Roman" w:hAnsi="Times New Roman" w:cs="Times New Roman"/>
              </w:rPr>
            </w:pPr>
          </w:p>
        </w:tc>
        <w:tc>
          <w:tcPr>
            <w:tcW w:w="1024" w:type="dxa"/>
            <w:shd w:val="clear" w:color="auto" w:fill="FDE9D9" w:themeFill="accent6" w:themeFillTint="33"/>
            <w:vAlign w:val="center"/>
          </w:tcPr>
          <w:p w14:paraId="5D84734D" w14:textId="77777777" w:rsidR="005E720C" w:rsidRPr="00934FE4" w:rsidRDefault="005E720C" w:rsidP="00BF181F">
            <w:pPr>
              <w:pStyle w:val="NoSpacing"/>
              <w:spacing w:line="260" w:lineRule="atLeast"/>
              <w:jc w:val="center"/>
              <w:rPr>
                <w:rFonts w:ascii="Times New Roman" w:hAnsi="Times New Roman" w:cs="Times New Roman"/>
              </w:rPr>
            </w:pPr>
          </w:p>
        </w:tc>
        <w:tc>
          <w:tcPr>
            <w:tcW w:w="1024" w:type="dxa"/>
            <w:shd w:val="clear" w:color="auto" w:fill="FDE9D9" w:themeFill="accent6" w:themeFillTint="33"/>
            <w:vAlign w:val="center"/>
          </w:tcPr>
          <w:p w14:paraId="3D483394" w14:textId="77777777" w:rsidR="005E720C" w:rsidRPr="00934FE4" w:rsidRDefault="005E720C" w:rsidP="00BF181F">
            <w:pPr>
              <w:pStyle w:val="NoSpacing"/>
              <w:spacing w:line="260" w:lineRule="atLeast"/>
              <w:jc w:val="center"/>
              <w:rPr>
                <w:rFonts w:ascii="Times New Roman" w:hAnsi="Times New Roman" w:cs="Times New Roman"/>
              </w:rPr>
            </w:pPr>
          </w:p>
        </w:tc>
        <w:tc>
          <w:tcPr>
            <w:tcW w:w="1024" w:type="dxa"/>
            <w:shd w:val="clear" w:color="auto" w:fill="FDE9D9" w:themeFill="accent6" w:themeFillTint="33"/>
            <w:vAlign w:val="center"/>
          </w:tcPr>
          <w:p w14:paraId="15EF901B" w14:textId="77777777" w:rsidR="005E720C" w:rsidRPr="00934FE4" w:rsidRDefault="005E720C" w:rsidP="00BF181F">
            <w:pPr>
              <w:pStyle w:val="NoSpacing"/>
              <w:spacing w:line="260" w:lineRule="atLeast"/>
              <w:jc w:val="center"/>
              <w:rPr>
                <w:rFonts w:ascii="Times New Roman" w:hAnsi="Times New Roman" w:cs="Times New Roman"/>
              </w:rPr>
            </w:pPr>
          </w:p>
        </w:tc>
      </w:tr>
      <w:tr w:rsidR="00934FE4" w:rsidRPr="00934FE4" w14:paraId="1FF05B41" w14:textId="77777777" w:rsidTr="0055706F">
        <w:trPr>
          <w:trHeight w:val="288"/>
        </w:trPr>
        <w:tc>
          <w:tcPr>
            <w:tcW w:w="985" w:type="dxa"/>
          </w:tcPr>
          <w:p w14:paraId="75593962" w14:textId="77777777" w:rsidR="005E720C" w:rsidRPr="00934FE4" w:rsidRDefault="005E720C" w:rsidP="00BF181F">
            <w:pPr>
              <w:pStyle w:val="NoSpacing"/>
              <w:spacing w:line="260" w:lineRule="atLeast"/>
              <w:rPr>
                <w:rFonts w:ascii="Times New Roman" w:hAnsi="Times New Roman" w:cs="Times New Roman"/>
              </w:rPr>
            </w:pPr>
            <w:r w:rsidRPr="00934FE4">
              <w:rPr>
                <w:rFonts w:ascii="Times New Roman" w:hAnsi="Times New Roman" w:cs="Times New Roman"/>
              </w:rPr>
              <w:t>Year 5*</w:t>
            </w:r>
          </w:p>
        </w:tc>
        <w:tc>
          <w:tcPr>
            <w:tcW w:w="1023" w:type="dxa"/>
            <w:shd w:val="clear" w:color="auto" w:fill="FDE9D9" w:themeFill="accent6" w:themeFillTint="33"/>
            <w:vAlign w:val="center"/>
          </w:tcPr>
          <w:p w14:paraId="7AFB60AE" w14:textId="77777777" w:rsidR="005E720C" w:rsidRPr="00934FE4" w:rsidRDefault="005E720C" w:rsidP="00BF181F">
            <w:pPr>
              <w:pStyle w:val="NoSpacing"/>
              <w:spacing w:line="260" w:lineRule="atLeast"/>
              <w:jc w:val="center"/>
              <w:rPr>
                <w:rFonts w:ascii="Times New Roman" w:hAnsi="Times New Roman" w:cs="Times New Roman"/>
              </w:rPr>
            </w:pPr>
          </w:p>
        </w:tc>
        <w:tc>
          <w:tcPr>
            <w:tcW w:w="1024" w:type="dxa"/>
            <w:shd w:val="clear" w:color="auto" w:fill="FDE9D9" w:themeFill="accent6" w:themeFillTint="33"/>
            <w:vAlign w:val="center"/>
          </w:tcPr>
          <w:p w14:paraId="18B8EBA0" w14:textId="77777777" w:rsidR="005E720C" w:rsidRPr="00934FE4" w:rsidRDefault="005E720C" w:rsidP="00BF181F">
            <w:pPr>
              <w:pStyle w:val="NoSpacing"/>
              <w:spacing w:line="260" w:lineRule="atLeast"/>
              <w:jc w:val="center"/>
              <w:rPr>
                <w:rFonts w:ascii="Times New Roman" w:hAnsi="Times New Roman" w:cs="Times New Roman"/>
              </w:rPr>
            </w:pPr>
          </w:p>
        </w:tc>
        <w:tc>
          <w:tcPr>
            <w:tcW w:w="1024" w:type="dxa"/>
            <w:shd w:val="clear" w:color="auto" w:fill="FDE9D9" w:themeFill="accent6" w:themeFillTint="33"/>
            <w:vAlign w:val="center"/>
          </w:tcPr>
          <w:p w14:paraId="093408B5" w14:textId="77777777" w:rsidR="005E720C" w:rsidRPr="00934FE4" w:rsidRDefault="005E720C" w:rsidP="00BF181F">
            <w:pPr>
              <w:pStyle w:val="NoSpacing"/>
              <w:spacing w:line="260" w:lineRule="atLeast"/>
              <w:jc w:val="center"/>
              <w:rPr>
                <w:rFonts w:ascii="Times New Roman" w:hAnsi="Times New Roman" w:cs="Times New Roman"/>
              </w:rPr>
            </w:pPr>
          </w:p>
        </w:tc>
        <w:tc>
          <w:tcPr>
            <w:tcW w:w="1024" w:type="dxa"/>
            <w:shd w:val="clear" w:color="auto" w:fill="FDE9D9" w:themeFill="accent6" w:themeFillTint="33"/>
            <w:vAlign w:val="center"/>
          </w:tcPr>
          <w:p w14:paraId="2C3EC858" w14:textId="77777777" w:rsidR="005E720C" w:rsidRPr="00934FE4" w:rsidRDefault="005E720C" w:rsidP="00BF181F">
            <w:pPr>
              <w:pStyle w:val="NoSpacing"/>
              <w:spacing w:line="260" w:lineRule="atLeast"/>
              <w:jc w:val="center"/>
              <w:rPr>
                <w:rFonts w:ascii="Times New Roman" w:hAnsi="Times New Roman" w:cs="Times New Roman"/>
              </w:rPr>
            </w:pPr>
          </w:p>
        </w:tc>
        <w:tc>
          <w:tcPr>
            <w:tcW w:w="1023" w:type="dxa"/>
            <w:shd w:val="clear" w:color="auto" w:fill="FDE9D9" w:themeFill="accent6" w:themeFillTint="33"/>
            <w:vAlign w:val="center"/>
          </w:tcPr>
          <w:p w14:paraId="7F98A178" w14:textId="77777777" w:rsidR="005E720C" w:rsidRPr="00934FE4" w:rsidRDefault="005E720C" w:rsidP="00BF181F">
            <w:pPr>
              <w:pStyle w:val="NoSpacing"/>
              <w:spacing w:line="260" w:lineRule="atLeast"/>
              <w:jc w:val="center"/>
              <w:rPr>
                <w:rFonts w:ascii="Times New Roman" w:hAnsi="Times New Roman" w:cs="Times New Roman"/>
              </w:rPr>
            </w:pPr>
          </w:p>
        </w:tc>
        <w:tc>
          <w:tcPr>
            <w:tcW w:w="1024" w:type="dxa"/>
            <w:shd w:val="clear" w:color="auto" w:fill="FDE9D9" w:themeFill="accent6" w:themeFillTint="33"/>
            <w:vAlign w:val="center"/>
          </w:tcPr>
          <w:p w14:paraId="1D778011" w14:textId="77777777" w:rsidR="005E720C" w:rsidRPr="00934FE4" w:rsidRDefault="005E720C" w:rsidP="00BF181F">
            <w:pPr>
              <w:pStyle w:val="NoSpacing"/>
              <w:spacing w:line="260" w:lineRule="atLeast"/>
              <w:jc w:val="center"/>
              <w:rPr>
                <w:rFonts w:ascii="Times New Roman" w:hAnsi="Times New Roman" w:cs="Times New Roman"/>
              </w:rPr>
            </w:pPr>
          </w:p>
        </w:tc>
        <w:tc>
          <w:tcPr>
            <w:tcW w:w="1024" w:type="dxa"/>
            <w:shd w:val="clear" w:color="auto" w:fill="FDE9D9" w:themeFill="accent6" w:themeFillTint="33"/>
            <w:vAlign w:val="center"/>
          </w:tcPr>
          <w:p w14:paraId="0C78CF3D" w14:textId="77777777" w:rsidR="005E720C" w:rsidRPr="00934FE4" w:rsidRDefault="005E720C" w:rsidP="00BF181F">
            <w:pPr>
              <w:pStyle w:val="NoSpacing"/>
              <w:spacing w:line="260" w:lineRule="atLeast"/>
              <w:jc w:val="center"/>
              <w:rPr>
                <w:rFonts w:ascii="Times New Roman" w:hAnsi="Times New Roman" w:cs="Times New Roman"/>
              </w:rPr>
            </w:pPr>
          </w:p>
        </w:tc>
        <w:tc>
          <w:tcPr>
            <w:tcW w:w="1024" w:type="dxa"/>
            <w:shd w:val="clear" w:color="auto" w:fill="FDE9D9" w:themeFill="accent6" w:themeFillTint="33"/>
            <w:vAlign w:val="center"/>
          </w:tcPr>
          <w:p w14:paraId="11B32071" w14:textId="77777777" w:rsidR="005E720C" w:rsidRPr="00934FE4" w:rsidRDefault="005E720C" w:rsidP="00BF181F">
            <w:pPr>
              <w:pStyle w:val="NoSpacing"/>
              <w:spacing w:line="260" w:lineRule="atLeast"/>
              <w:jc w:val="center"/>
              <w:rPr>
                <w:rFonts w:ascii="Times New Roman" w:hAnsi="Times New Roman" w:cs="Times New Roman"/>
              </w:rPr>
            </w:pPr>
          </w:p>
        </w:tc>
      </w:tr>
      <w:tr w:rsidR="00934FE4" w:rsidRPr="00934FE4" w14:paraId="0EAD753D" w14:textId="77777777" w:rsidTr="0055706F">
        <w:trPr>
          <w:trHeight w:val="288"/>
        </w:trPr>
        <w:tc>
          <w:tcPr>
            <w:tcW w:w="985" w:type="dxa"/>
          </w:tcPr>
          <w:p w14:paraId="62E99C09" w14:textId="77777777" w:rsidR="005E720C" w:rsidRPr="00934FE4" w:rsidRDefault="005E720C" w:rsidP="00BF181F">
            <w:pPr>
              <w:pStyle w:val="NoSpacing"/>
              <w:spacing w:line="260" w:lineRule="atLeast"/>
              <w:rPr>
                <w:rFonts w:ascii="Times New Roman" w:hAnsi="Times New Roman" w:cs="Times New Roman"/>
              </w:rPr>
            </w:pPr>
            <w:r w:rsidRPr="00934FE4">
              <w:rPr>
                <w:rFonts w:ascii="Times New Roman" w:hAnsi="Times New Roman" w:cs="Times New Roman"/>
              </w:rPr>
              <w:t>Total</w:t>
            </w:r>
          </w:p>
        </w:tc>
        <w:tc>
          <w:tcPr>
            <w:tcW w:w="1023" w:type="dxa"/>
            <w:shd w:val="clear" w:color="auto" w:fill="FDE9D9" w:themeFill="accent6" w:themeFillTint="33"/>
            <w:vAlign w:val="center"/>
          </w:tcPr>
          <w:p w14:paraId="3713F3CA" w14:textId="77777777" w:rsidR="005E720C" w:rsidRPr="00934FE4" w:rsidRDefault="005E720C" w:rsidP="00BF181F">
            <w:pPr>
              <w:pStyle w:val="NoSpacing"/>
              <w:spacing w:line="260" w:lineRule="atLeast"/>
              <w:jc w:val="center"/>
              <w:rPr>
                <w:rFonts w:ascii="Times New Roman" w:hAnsi="Times New Roman" w:cs="Times New Roman"/>
              </w:rPr>
            </w:pPr>
          </w:p>
        </w:tc>
        <w:tc>
          <w:tcPr>
            <w:tcW w:w="1024" w:type="dxa"/>
            <w:shd w:val="clear" w:color="auto" w:fill="FDE9D9" w:themeFill="accent6" w:themeFillTint="33"/>
            <w:vAlign w:val="center"/>
          </w:tcPr>
          <w:p w14:paraId="137C6327" w14:textId="77777777" w:rsidR="005E720C" w:rsidRPr="00934FE4" w:rsidRDefault="005E720C" w:rsidP="00BF181F">
            <w:pPr>
              <w:pStyle w:val="NoSpacing"/>
              <w:spacing w:line="260" w:lineRule="atLeast"/>
              <w:jc w:val="center"/>
              <w:rPr>
                <w:rFonts w:ascii="Times New Roman" w:hAnsi="Times New Roman" w:cs="Times New Roman"/>
              </w:rPr>
            </w:pPr>
          </w:p>
        </w:tc>
        <w:tc>
          <w:tcPr>
            <w:tcW w:w="1024" w:type="dxa"/>
            <w:shd w:val="clear" w:color="auto" w:fill="FDE9D9" w:themeFill="accent6" w:themeFillTint="33"/>
            <w:vAlign w:val="center"/>
          </w:tcPr>
          <w:p w14:paraId="25F48FAF" w14:textId="77777777" w:rsidR="005E720C" w:rsidRPr="00934FE4" w:rsidRDefault="005E720C" w:rsidP="00BF181F">
            <w:pPr>
              <w:pStyle w:val="NoSpacing"/>
              <w:spacing w:line="260" w:lineRule="atLeast"/>
              <w:jc w:val="center"/>
              <w:rPr>
                <w:rFonts w:ascii="Times New Roman" w:hAnsi="Times New Roman" w:cs="Times New Roman"/>
              </w:rPr>
            </w:pPr>
          </w:p>
        </w:tc>
        <w:tc>
          <w:tcPr>
            <w:tcW w:w="1024" w:type="dxa"/>
            <w:shd w:val="clear" w:color="auto" w:fill="FDE9D9" w:themeFill="accent6" w:themeFillTint="33"/>
            <w:vAlign w:val="center"/>
          </w:tcPr>
          <w:p w14:paraId="3238EF1D" w14:textId="77777777" w:rsidR="005E720C" w:rsidRPr="00934FE4" w:rsidRDefault="005E720C" w:rsidP="00BF181F">
            <w:pPr>
              <w:pStyle w:val="NoSpacing"/>
              <w:spacing w:line="260" w:lineRule="atLeast"/>
              <w:jc w:val="center"/>
              <w:rPr>
                <w:rFonts w:ascii="Times New Roman" w:hAnsi="Times New Roman" w:cs="Times New Roman"/>
              </w:rPr>
            </w:pPr>
          </w:p>
        </w:tc>
        <w:tc>
          <w:tcPr>
            <w:tcW w:w="1023" w:type="dxa"/>
            <w:shd w:val="clear" w:color="auto" w:fill="FDE9D9" w:themeFill="accent6" w:themeFillTint="33"/>
            <w:vAlign w:val="center"/>
          </w:tcPr>
          <w:p w14:paraId="4D39EA66" w14:textId="77777777" w:rsidR="005E720C" w:rsidRPr="00934FE4" w:rsidRDefault="005E720C" w:rsidP="00BF181F">
            <w:pPr>
              <w:pStyle w:val="NoSpacing"/>
              <w:spacing w:line="260" w:lineRule="atLeast"/>
              <w:jc w:val="center"/>
              <w:rPr>
                <w:rFonts w:ascii="Times New Roman" w:hAnsi="Times New Roman" w:cs="Times New Roman"/>
              </w:rPr>
            </w:pPr>
          </w:p>
        </w:tc>
        <w:tc>
          <w:tcPr>
            <w:tcW w:w="1024" w:type="dxa"/>
            <w:shd w:val="clear" w:color="auto" w:fill="FDE9D9" w:themeFill="accent6" w:themeFillTint="33"/>
            <w:vAlign w:val="center"/>
          </w:tcPr>
          <w:p w14:paraId="41E2341B" w14:textId="77777777" w:rsidR="005E720C" w:rsidRPr="00934FE4" w:rsidRDefault="005E720C" w:rsidP="00BF181F">
            <w:pPr>
              <w:pStyle w:val="NoSpacing"/>
              <w:spacing w:line="260" w:lineRule="atLeast"/>
              <w:jc w:val="center"/>
              <w:rPr>
                <w:rFonts w:ascii="Times New Roman" w:hAnsi="Times New Roman" w:cs="Times New Roman"/>
              </w:rPr>
            </w:pPr>
          </w:p>
        </w:tc>
        <w:tc>
          <w:tcPr>
            <w:tcW w:w="1024" w:type="dxa"/>
            <w:shd w:val="clear" w:color="auto" w:fill="FDE9D9" w:themeFill="accent6" w:themeFillTint="33"/>
            <w:vAlign w:val="center"/>
          </w:tcPr>
          <w:p w14:paraId="1DF5BC9D" w14:textId="77777777" w:rsidR="005E720C" w:rsidRPr="00934FE4" w:rsidRDefault="005E720C" w:rsidP="00BF181F">
            <w:pPr>
              <w:pStyle w:val="NoSpacing"/>
              <w:spacing w:line="260" w:lineRule="atLeast"/>
              <w:jc w:val="center"/>
              <w:rPr>
                <w:rFonts w:ascii="Times New Roman" w:hAnsi="Times New Roman" w:cs="Times New Roman"/>
              </w:rPr>
            </w:pPr>
          </w:p>
        </w:tc>
        <w:tc>
          <w:tcPr>
            <w:tcW w:w="1024" w:type="dxa"/>
            <w:shd w:val="clear" w:color="auto" w:fill="FDE9D9" w:themeFill="accent6" w:themeFillTint="33"/>
            <w:vAlign w:val="center"/>
          </w:tcPr>
          <w:p w14:paraId="77518D7A" w14:textId="77777777" w:rsidR="005E720C" w:rsidRPr="00934FE4" w:rsidRDefault="005E720C" w:rsidP="00BF181F">
            <w:pPr>
              <w:pStyle w:val="NoSpacing"/>
              <w:spacing w:line="260" w:lineRule="atLeast"/>
              <w:jc w:val="center"/>
              <w:rPr>
                <w:rFonts w:ascii="Times New Roman" w:hAnsi="Times New Roman" w:cs="Times New Roman"/>
              </w:rPr>
            </w:pPr>
          </w:p>
        </w:tc>
      </w:tr>
    </w:tbl>
    <w:p w14:paraId="2F7758A3" w14:textId="77777777" w:rsidR="005E720C" w:rsidRPr="00934FE4" w:rsidRDefault="005E720C" w:rsidP="00247B23">
      <w:pPr>
        <w:spacing w:before="40"/>
        <w:rPr>
          <w:rFonts w:ascii="Times New Roman" w:hAnsi="Times New Roman" w:cs="Times New Roman"/>
        </w:rPr>
      </w:pPr>
      <w:r w:rsidRPr="00934FE4">
        <w:rPr>
          <w:rFonts w:ascii="Times New Roman" w:hAnsi="Times New Roman" w:cs="Times New Roman"/>
        </w:rPr>
        <w:t xml:space="preserve">*For schools that offer 5-year educational </w:t>
      </w:r>
      <w:r w:rsidR="009B2A69" w:rsidRPr="00934FE4">
        <w:rPr>
          <w:rFonts w:ascii="Times New Roman" w:hAnsi="Times New Roman" w:cs="Times New Roman"/>
        </w:rPr>
        <w:t>programme</w:t>
      </w:r>
    </w:p>
    <w:p w14:paraId="109036E4" w14:textId="77777777" w:rsidR="00247B23" w:rsidRPr="00934FE4" w:rsidRDefault="00247B23" w:rsidP="00247B23">
      <w:pPr>
        <w:spacing w:before="40" w:after="120"/>
        <w:rPr>
          <w:rFonts w:ascii="Times New Roman" w:hAnsi="Times New Roman" w:cs="Times New Roman"/>
        </w:rPr>
      </w:pPr>
    </w:p>
    <w:tbl>
      <w:tblPr>
        <w:tblStyle w:val="TableGrid"/>
        <w:tblW w:w="9175" w:type="dxa"/>
        <w:tblLayout w:type="fixed"/>
        <w:tblLook w:val="04A0" w:firstRow="1" w:lastRow="0" w:firstColumn="1" w:lastColumn="0" w:noHBand="0" w:noVBand="1"/>
      </w:tblPr>
      <w:tblGrid>
        <w:gridCol w:w="985"/>
        <w:gridCol w:w="1023"/>
        <w:gridCol w:w="1024"/>
        <w:gridCol w:w="1024"/>
        <w:gridCol w:w="1024"/>
        <w:gridCol w:w="1023"/>
        <w:gridCol w:w="1024"/>
        <w:gridCol w:w="1024"/>
        <w:gridCol w:w="1024"/>
      </w:tblGrid>
      <w:tr w:rsidR="00934FE4" w:rsidRPr="00934FE4" w14:paraId="331A4EC9" w14:textId="77777777" w:rsidTr="00247B23">
        <w:tc>
          <w:tcPr>
            <w:tcW w:w="9175" w:type="dxa"/>
            <w:gridSpan w:val="9"/>
          </w:tcPr>
          <w:p w14:paraId="07967BDC" w14:textId="00D1968D" w:rsidR="005E720C" w:rsidRPr="00934FE4" w:rsidRDefault="005E720C" w:rsidP="003D5D8B">
            <w:pPr>
              <w:pStyle w:val="Default"/>
              <w:rPr>
                <w:color w:val="auto"/>
                <w:sz w:val="22"/>
                <w:szCs w:val="22"/>
              </w:rPr>
            </w:pPr>
            <w:r w:rsidRPr="00934FE4">
              <w:rPr>
                <w:b/>
                <w:color w:val="auto"/>
                <w:sz w:val="22"/>
                <w:szCs w:val="22"/>
              </w:rPr>
              <w:t>Table MS-15.</w:t>
            </w:r>
            <w:r w:rsidR="003D5D8B" w:rsidRPr="00934FE4">
              <w:rPr>
                <w:b/>
                <w:color w:val="auto"/>
                <w:sz w:val="22"/>
                <w:szCs w:val="22"/>
              </w:rPr>
              <w:t>5</w:t>
            </w:r>
            <w:r w:rsidRPr="00934FE4">
              <w:rPr>
                <w:b/>
                <w:color w:val="auto"/>
                <w:sz w:val="22"/>
                <w:szCs w:val="22"/>
              </w:rPr>
              <w:t xml:space="preserve">: </w:t>
            </w:r>
            <w:r w:rsidR="004D56C4" w:rsidRPr="00934FE4">
              <w:rPr>
                <w:b/>
                <w:color w:val="auto"/>
                <w:sz w:val="22"/>
                <w:szCs w:val="22"/>
              </w:rPr>
              <w:t xml:space="preserve"> </w:t>
            </w:r>
            <w:r w:rsidRPr="00934FE4">
              <w:rPr>
                <w:b/>
                <w:color w:val="auto"/>
                <w:sz w:val="22"/>
                <w:szCs w:val="22"/>
              </w:rPr>
              <w:t>Satisfaction with the Adequacy of Debt Management Counsel</w:t>
            </w:r>
            <w:r w:rsidR="00407E2A">
              <w:rPr>
                <w:b/>
                <w:color w:val="auto"/>
                <w:sz w:val="22"/>
                <w:szCs w:val="22"/>
              </w:rPr>
              <w:t>l</w:t>
            </w:r>
            <w:r w:rsidRPr="00934FE4">
              <w:rPr>
                <w:b/>
                <w:color w:val="auto"/>
                <w:sz w:val="22"/>
                <w:szCs w:val="22"/>
              </w:rPr>
              <w:t xml:space="preserve">ing </w:t>
            </w:r>
          </w:p>
        </w:tc>
      </w:tr>
      <w:tr w:rsidR="00934FE4" w:rsidRPr="003633C9" w14:paraId="15BAB7E9" w14:textId="77777777" w:rsidTr="00247B23">
        <w:tc>
          <w:tcPr>
            <w:tcW w:w="9175" w:type="dxa"/>
            <w:gridSpan w:val="9"/>
          </w:tcPr>
          <w:p w14:paraId="134D40C6" w14:textId="07FBC70D" w:rsidR="005E720C" w:rsidRPr="003633C9" w:rsidRDefault="005E720C" w:rsidP="003633C9">
            <w:pPr>
              <w:pStyle w:val="Default"/>
              <w:spacing w:after="40"/>
              <w:rPr>
                <w:color w:val="auto"/>
                <w:sz w:val="22"/>
                <w:szCs w:val="22"/>
              </w:rPr>
            </w:pPr>
            <w:r w:rsidRPr="003633C9">
              <w:rPr>
                <w:color w:val="auto"/>
                <w:sz w:val="22"/>
                <w:szCs w:val="22"/>
              </w:rPr>
              <w:t>Provide data from the ISA by curriculum year on the number and percentage of respondents who selected N/A, dissatisfied/very dissatisfied (combined), and satisfied/very satisfied (combined). If the medical school has one or more regional campuses, provide the data by campus</w:t>
            </w:r>
            <w:r w:rsidR="000A0C8C">
              <w:rPr>
                <w:color w:val="auto"/>
                <w:sz w:val="22"/>
                <w:szCs w:val="22"/>
              </w:rPr>
              <w:t>.  Type N/A if any row does not apply to your school.</w:t>
            </w:r>
            <w:r w:rsidRPr="003633C9">
              <w:rPr>
                <w:color w:val="auto"/>
                <w:sz w:val="22"/>
                <w:szCs w:val="22"/>
              </w:rPr>
              <w:t xml:space="preserve"> </w:t>
            </w:r>
          </w:p>
        </w:tc>
      </w:tr>
      <w:tr w:rsidR="00934FE4" w:rsidRPr="00934FE4" w14:paraId="71FCCAF1" w14:textId="77777777" w:rsidTr="00247B23">
        <w:tc>
          <w:tcPr>
            <w:tcW w:w="985" w:type="dxa"/>
            <w:vMerge w:val="restart"/>
          </w:tcPr>
          <w:p w14:paraId="372E202A" w14:textId="77777777" w:rsidR="005E720C" w:rsidRPr="00934FE4" w:rsidRDefault="005E720C" w:rsidP="005E720C">
            <w:pPr>
              <w:pStyle w:val="NoSpacing"/>
              <w:rPr>
                <w:rFonts w:ascii="Times New Roman" w:hAnsi="Times New Roman" w:cs="Times New Roman"/>
              </w:rPr>
            </w:pPr>
            <w:r w:rsidRPr="00934FE4">
              <w:rPr>
                <w:rFonts w:ascii="Times New Roman" w:hAnsi="Times New Roman" w:cs="Times New Roman"/>
              </w:rPr>
              <w:t>Medical School Class</w:t>
            </w:r>
          </w:p>
        </w:tc>
        <w:tc>
          <w:tcPr>
            <w:tcW w:w="2047" w:type="dxa"/>
            <w:gridSpan w:val="2"/>
          </w:tcPr>
          <w:p w14:paraId="7F94BFC6" w14:textId="77777777" w:rsidR="005E720C" w:rsidRPr="00934FE4" w:rsidRDefault="005E720C" w:rsidP="005E720C">
            <w:pPr>
              <w:pStyle w:val="NoSpacing"/>
              <w:rPr>
                <w:rFonts w:ascii="Times New Roman" w:hAnsi="Times New Roman" w:cs="Times New Roman"/>
              </w:rPr>
            </w:pPr>
            <w:r w:rsidRPr="00934FE4">
              <w:rPr>
                <w:rFonts w:ascii="Times New Roman" w:hAnsi="Times New Roman" w:cs="Times New Roman"/>
              </w:rPr>
              <w:t>Number of Total Responses/Response Rate to this Item</w:t>
            </w:r>
          </w:p>
        </w:tc>
        <w:tc>
          <w:tcPr>
            <w:tcW w:w="2048" w:type="dxa"/>
            <w:gridSpan w:val="2"/>
          </w:tcPr>
          <w:p w14:paraId="088E0AF1" w14:textId="77777777" w:rsidR="005E720C" w:rsidRPr="00934FE4" w:rsidRDefault="005E720C" w:rsidP="005E720C">
            <w:pPr>
              <w:pStyle w:val="NoSpacing"/>
              <w:rPr>
                <w:rFonts w:ascii="Times New Roman" w:hAnsi="Times New Roman" w:cs="Times New Roman"/>
              </w:rPr>
            </w:pPr>
            <w:r w:rsidRPr="00934FE4">
              <w:rPr>
                <w:rFonts w:ascii="Times New Roman" w:hAnsi="Times New Roman" w:cs="Times New Roman"/>
              </w:rPr>
              <w:t>Number and % of</w:t>
            </w:r>
          </w:p>
          <w:p w14:paraId="4C466457" w14:textId="77777777" w:rsidR="005E720C" w:rsidRPr="00934FE4" w:rsidRDefault="005E720C" w:rsidP="005E720C">
            <w:pPr>
              <w:pStyle w:val="NoSpacing"/>
              <w:rPr>
                <w:rFonts w:ascii="Times New Roman" w:hAnsi="Times New Roman" w:cs="Times New Roman"/>
              </w:rPr>
            </w:pPr>
            <w:r w:rsidRPr="00934FE4">
              <w:rPr>
                <w:rFonts w:ascii="Times New Roman" w:hAnsi="Times New Roman" w:cs="Times New Roman"/>
              </w:rPr>
              <w:t>N/A</w:t>
            </w:r>
          </w:p>
          <w:p w14:paraId="43843E90" w14:textId="77777777" w:rsidR="005E720C" w:rsidRPr="00934FE4" w:rsidRDefault="005E720C" w:rsidP="005E720C">
            <w:pPr>
              <w:pStyle w:val="NoSpacing"/>
              <w:rPr>
                <w:rFonts w:ascii="Times New Roman" w:hAnsi="Times New Roman" w:cs="Times New Roman"/>
              </w:rPr>
            </w:pPr>
            <w:r w:rsidRPr="00934FE4">
              <w:rPr>
                <w:rFonts w:ascii="Times New Roman" w:hAnsi="Times New Roman" w:cs="Times New Roman"/>
              </w:rPr>
              <w:t>Responses</w:t>
            </w:r>
          </w:p>
        </w:tc>
        <w:tc>
          <w:tcPr>
            <w:tcW w:w="2047" w:type="dxa"/>
            <w:gridSpan w:val="2"/>
          </w:tcPr>
          <w:p w14:paraId="4360F5CD" w14:textId="77777777" w:rsidR="005E720C" w:rsidRPr="00934FE4" w:rsidRDefault="005E720C" w:rsidP="005E720C">
            <w:pPr>
              <w:pStyle w:val="NoSpacing"/>
              <w:rPr>
                <w:rFonts w:ascii="Times New Roman" w:hAnsi="Times New Roman" w:cs="Times New Roman"/>
              </w:rPr>
            </w:pPr>
            <w:r w:rsidRPr="00934FE4">
              <w:rPr>
                <w:rFonts w:ascii="Times New Roman" w:hAnsi="Times New Roman" w:cs="Times New Roman"/>
              </w:rPr>
              <w:t xml:space="preserve">Number and % of </w:t>
            </w:r>
          </w:p>
          <w:p w14:paraId="79C28AFE" w14:textId="77777777" w:rsidR="005E720C" w:rsidRPr="00934FE4" w:rsidRDefault="005E720C" w:rsidP="005E720C">
            <w:pPr>
              <w:pStyle w:val="NoSpacing"/>
              <w:rPr>
                <w:rFonts w:ascii="Times New Roman" w:hAnsi="Times New Roman" w:cs="Times New Roman"/>
              </w:rPr>
            </w:pPr>
            <w:r w:rsidRPr="00934FE4">
              <w:rPr>
                <w:rFonts w:ascii="Times New Roman" w:hAnsi="Times New Roman" w:cs="Times New Roman"/>
              </w:rPr>
              <w:t>Dissatisfied/Very Dissatisfied</w:t>
            </w:r>
          </w:p>
          <w:p w14:paraId="375B2417" w14:textId="77777777" w:rsidR="005E720C" w:rsidRPr="00934FE4" w:rsidRDefault="005E720C" w:rsidP="005E720C">
            <w:pPr>
              <w:pStyle w:val="NoSpacing"/>
              <w:rPr>
                <w:rFonts w:ascii="Times New Roman" w:hAnsi="Times New Roman" w:cs="Times New Roman"/>
              </w:rPr>
            </w:pPr>
            <w:r w:rsidRPr="00934FE4">
              <w:rPr>
                <w:rFonts w:ascii="Times New Roman" w:hAnsi="Times New Roman" w:cs="Times New Roman"/>
              </w:rPr>
              <w:t>Responses</w:t>
            </w:r>
          </w:p>
        </w:tc>
        <w:tc>
          <w:tcPr>
            <w:tcW w:w="2048" w:type="dxa"/>
            <w:gridSpan w:val="2"/>
          </w:tcPr>
          <w:p w14:paraId="3E845CE6" w14:textId="77777777" w:rsidR="005E720C" w:rsidRPr="00934FE4" w:rsidRDefault="005E720C" w:rsidP="005E720C">
            <w:pPr>
              <w:pStyle w:val="NoSpacing"/>
              <w:rPr>
                <w:rFonts w:ascii="Times New Roman" w:hAnsi="Times New Roman" w:cs="Times New Roman"/>
              </w:rPr>
            </w:pPr>
            <w:r w:rsidRPr="00934FE4">
              <w:rPr>
                <w:rFonts w:ascii="Times New Roman" w:hAnsi="Times New Roman" w:cs="Times New Roman"/>
              </w:rPr>
              <w:t>Number and % of</w:t>
            </w:r>
          </w:p>
          <w:p w14:paraId="76ECB586" w14:textId="77777777" w:rsidR="005E720C" w:rsidRPr="00934FE4" w:rsidRDefault="005E720C" w:rsidP="005E720C">
            <w:pPr>
              <w:pStyle w:val="NoSpacing"/>
              <w:rPr>
                <w:rFonts w:ascii="Times New Roman" w:hAnsi="Times New Roman" w:cs="Times New Roman"/>
              </w:rPr>
            </w:pPr>
            <w:r w:rsidRPr="00934FE4">
              <w:rPr>
                <w:rFonts w:ascii="Times New Roman" w:hAnsi="Times New Roman" w:cs="Times New Roman"/>
              </w:rPr>
              <w:t>Satisfied/Very Satisfied Responses</w:t>
            </w:r>
          </w:p>
        </w:tc>
      </w:tr>
      <w:tr w:rsidR="00934FE4" w:rsidRPr="00934FE4" w14:paraId="16BE28A6" w14:textId="77777777" w:rsidTr="00247B23">
        <w:tc>
          <w:tcPr>
            <w:tcW w:w="985" w:type="dxa"/>
            <w:vMerge/>
          </w:tcPr>
          <w:p w14:paraId="0A0263BC" w14:textId="77777777" w:rsidR="005E720C" w:rsidRPr="00934FE4" w:rsidRDefault="005E720C" w:rsidP="005E720C">
            <w:pPr>
              <w:pStyle w:val="NoSpacing"/>
              <w:rPr>
                <w:rFonts w:ascii="Times New Roman" w:hAnsi="Times New Roman" w:cs="Times New Roman"/>
              </w:rPr>
            </w:pPr>
          </w:p>
        </w:tc>
        <w:tc>
          <w:tcPr>
            <w:tcW w:w="1023" w:type="dxa"/>
            <w:vAlign w:val="center"/>
          </w:tcPr>
          <w:p w14:paraId="18B8D13B" w14:textId="77777777" w:rsidR="005E720C" w:rsidRPr="00934FE4" w:rsidRDefault="005E720C" w:rsidP="00247B23">
            <w:pPr>
              <w:pStyle w:val="NoSpacing"/>
              <w:jc w:val="center"/>
              <w:rPr>
                <w:rFonts w:ascii="Times New Roman" w:hAnsi="Times New Roman" w:cs="Times New Roman"/>
              </w:rPr>
            </w:pPr>
            <w:r w:rsidRPr="00934FE4">
              <w:rPr>
                <w:rFonts w:ascii="Times New Roman" w:hAnsi="Times New Roman" w:cs="Times New Roman"/>
              </w:rPr>
              <w:t>N</w:t>
            </w:r>
          </w:p>
        </w:tc>
        <w:tc>
          <w:tcPr>
            <w:tcW w:w="1024" w:type="dxa"/>
            <w:vAlign w:val="center"/>
          </w:tcPr>
          <w:p w14:paraId="053F852D" w14:textId="77777777" w:rsidR="005E720C" w:rsidRPr="00934FE4" w:rsidRDefault="005E720C" w:rsidP="00247B23">
            <w:pPr>
              <w:pStyle w:val="NoSpacing"/>
              <w:jc w:val="center"/>
              <w:rPr>
                <w:rFonts w:ascii="Times New Roman" w:hAnsi="Times New Roman" w:cs="Times New Roman"/>
              </w:rPr>
            </w:pPr>
            <w:r w:rsidRPr="00934FE4">
              <w:rPr>
                <w:rFonts w:ascii="Times New Roman" w:hAnsi="Times New Roman" w:cs="Times New Roman"/>
              </w:rPr>
              <w:t>%</w:t>
            </w:r>
          </w:p>
        </w:tc>
        <w:tc>
          <w:tcPr>
            <w:tcW w:w="1024" w:type="dxa"/>
            <w:vAlign w:val="center"/>
          </w:tcPr>
          <w:p w14:paraId="70E4C06C" w14:textId="77777777" w:rsidR="005E720C" w:rsidRPr="00934FE4" w:rsidRDefault="005E720C" w:rsidP="00247B23">
            <w:pPr>
              <w:pStyle w:val="NoSpacing"/>
              <w:jc w:val="center"/>
              <w:rPr>
                <w:rFonts w:ascii="Times New Roman" w:hAnsi="Times New Roman" w:cs="Times New Roman"/>
              </w:rPr>
            </w:pPr>
            <w:r w:rsidRPr="00934FE4">
              <w:rPr>
                <w:rFonts w:ascii="Times New Roman" w:hAnsi="Times New Roman" w:cs="Times New Roman"/>
              </w:rPr>
              <w:t>N</w:t>
            </w:r>
          </w:p>
        </w:tc>
        <w:tc>
          <w:tcPr>
            <w:tcW w:w="1024" w:type="dxa"/>
            <w:vAlign w:val="center"/>
          </w:tcPr>
          <w:p w14:paraId="12B6EE77" w14:textId="77777777" w:rsidR="005E720C" w:rsidRPr="00934FE4" w:rsidRDefault="005E720C" w:rsidP="00247B23">
            <w:pPr>
              <w:pStyle w:val="NoSpacing"/>
              <w:jc w:val="center"/>
              <w:rPr>
                <w:rFonts w:ascii="Times New Roman" w:hAnsi="Times New Roman" w:cs="Times New Roman"/>
              </w:rPr>
            </w:pPr>
            <w:r w:rsidRPr="00934FE4">
              <w:rPr>
                <w:rFonts w:ascii="Times New Roman" w:hAnsi="Times New Roman" w:cs="Times New Roman"/>
              </w:rPr>
              <w:t>%</w:t>
            </w:r>
          </w:p>
        </w:tc>
        <w:tc>
          <w:tcPr>
            <w:tcW w:w="1023" w:type="dxa"/>
            <w:vAlign w:val="center"/>
          </w:tcPr>
          <w:p w14:paraId="0EE70F32" w14:textId="77777777" w:rsidR="005E720C" w:rsidRPr="00934FE4" w:rsidRDefault="005E720C" w:rsidP="00247B23">
            <w:pPr>
              <w:pStyle w:val="NoSpacing"/>
              <w:jc w:val="center"/>
              <w:rPr>
                <w:rFonts w:ascii="Times New Roman" w:hAnsi="Times New Roman" w:cs="Times New Roman"/>
              </w:rPr>
            </w:pPr>
            <w:r w:rsidRPr="00934FE4">
              <w:rPr>
                <w:rFonts w:ascii="Times New Roman" w:hAnsi="Times New Roman" w:cs="Times New Roman"/>
              </w:rPr>
              <w:t>N</w:t>
            </w:r>
          </w:p>
        </w:tc>
        <w:tc>
          <w:tcPr>
            <w:tcW w:w="1024" w:type="dxa"/>
            <w:vAlign w:val="center"/>
          </w:tcPr>
          <w:p w14:paraId="513E9AF9" w14:textId="77777777" w:rsidR="005E720C" w:rsidRPr="00934FE4" w:rsidRDefault="005E720C" w:rsidP="00247B23">
            <w:pPr>
              <w:pStyle w:val="NoSpacing"/>
              <w:jc w:val="center"/>
              <w:rPr>
                <w:rFonts w:ascii="Times New Roman" w:hAnsi="Times New Roman" w:cs="Times New Roman"/>
              </w:rPr>
            </w:pPr>
            <w:r w:rsidRPr="00934FE4">
              <w:rPr>
                <w:rFonts w:ascii="Times New Roman" w:hAnsi="Times New Roman" w:cs="Times New Roman"/>
              </w:rPr>
              <w:t>%</w:t>
            </w:r>
          </w:p>
        </w:tc>
        <w:tc>
          <w:tcPr>
            <w:tcW w:w="1024" w:type="dxa"/>
            <w:vAlign w:val="center"/>
          </w:tcPr>
          <w:p w14:paraId="69CC29EE" w14:textId="77777777" w:rsidR="005E720C" w:rsidRPr="00934FE4" w:rsidRDefault="005E720C" w:rsidP="00247B23">
            <w:pPr>
              <w:pStyle w:val="NoSpacing"/>
              <w:jc w:val="center"/>
              <w:rPr>
                <w:rFonts w:ascii="Times New Roman" w:hAnsi="Times New Roman" w:cs="Times New Roman"/>
              </w:rPr>
            </w:pPr>
            <w:r w:rsidRPr="00934FE4">
              <w:rPr>
                <w:rFonts w:ascii="Times New Roman" w:hAnsi="Times New Roman" w:cs="Times New Roman"/>
              </w:rPr>
              <w:t>N</w:t>
            </w:r>
          </w:p>
        </w:tc>
        <w:tc>
          <w:tcPr>
            <w:tcW w:w="1024" w:type="dxa"/>
            <w:vAlign w:val="center"/>
          </w:tcPr>
          <w:p w14:paraId="587189BE" w14:textId="77777777" w:rsidR="005E720C" w:rsidRPr="00934FE4" w:rsidRDefault="005E720C" w:rsidP="00247B23">
            <w:pPr>
              <w:pStyle w:val="NoSpacing"/>
              <w:jc w:val="center"/>
              <w:rPr>
                <w:rFonts w:ascii="Times New Roman" w:hAnsi="Times New Roman" w:cs="Times New Roman"/>
              </w:rPr>
            </w:pPr>
            <w:r w:rsidRPr="00934FE4">
              <w:rPr>
                <w:rFonts w:ascii="Times New Roman" w:hAnsi="Times New Roman" w:cs="Times New Roman"/>
              </w:rPr>
              <w:t>%</w:t>
            </w:r>
          </w:p>
        </w:tc>
      </w:tr>
      <w:tr w:rsidR="00934FE4" w:rsidRPr="00934FE4" w14:paraId="1467BD02" w14:textId="77777777" w:rsidTr="0055706F">
        <w:trPr>
          <w:trHeight w:val="288"/>
        </w:trPr>
        <w:tc>
          <w:tcPr>
            <w:tcW w:w="985" w:type="dxa"/>
          </w:tcPr>
          <w:p w14:paraId="182A2DFE" w14:textId="77777777" w:rsidR="005E720C" w:rsidRPr="00934FE4" w:rsidRDefault="005E720C" w:rsidP="00BF181F">
            <w:pPr>
              <w:pStyle w:val="NoSpacing"/>
              <w:spacing w:line="260" w:lineRule="atLeast"/>
              <w:rPr>
                <w:rFonts w:ascii="Times New Roman" w:hAnsi="Times New Roman" w:cs="Times New Roman"/>
              </w:rPr>
            </w:pPr>
            <w:r w:rsidRPr="00934FE4">
              <w:rPr>
                <w:rFonts w:ascii="Times New Roman" w:hAnsi="Times New Roman" w:cs="Times New Roman"/>
              </w:rPr>
              <w:t>Year 1</w:t>
            </w:r>
          </w:p>
        </w:tc>
        <w:tc>
          <w:tcPr>
            <w:tcW w:w="1023" w:type="dxa"/>
            <w:shd w:val="clear" w:color="auto" w:fill="FDE9D9" w:themeFill="accent6" w:themeFillTint="33"/>
            <w:vAlign w:val="center"/>
          </w:tcPr>
          <w:p w14:paraId="253319E7" w14:textId="77777777" w:rsidR="005E720C" w:rsidRPr="00934FE4" w:rsidRDefault="005E720C" w:rsidP="00BF181F">
            <w:pPr>
              <w:pStyle w:val="NoSpacing"/>
              <w:spacing w:line="260" w:lineRule="atLeast"/>
              <w:jc w:val="center"/>
              <w:rPr>
                <w:rFonts w:ascii="Times New Roman" w:hAnsi="Times New Roman" w:cs="Times New Roman"/>
              </w:rPr>
            </w:pPr>
          </w:p>
        </w:tc>
        <w:tc>
          <w:tcPr>
            <w:tcW w:w="1024" w:type="dxa"/>
            <w:shd w:val="clear" w:color="auto" w:fill="FDE9D9" w:themeFill="accent6" w:themeFillTint="33"/>
            <w:vAlign w:val="center"/>
          </w:tcPr>
          <w:p w14:paraId="34758856" w14:textId="77777777" w:rsidR="005E720C" w:rsidRPr="00934FE4" w:rsidRDefault="005E720C" w:rsidP="00BF181F">
            <w:pPr>
              <w:pStyle w:val="NoSpacing"/>
              <w:spacing w:line="260" w:lineRule="atLeast"/>
              <w:jc w:val="center"/>
              <w:rPr>
                <w:rFonts w:ascii="Times New Roman" w:hAnsi="Times New Roman" w:cs="Times New Roman"/>
              </w:rPr>
            </w:pPr>
          </w:p>
        </w:tc>
        <w:tc>
          <w:tcPr>
            <w:tcW w:w="1024" w:type="dxa"/>
            <w:shd w:val="clear" w:color="auto" w:fill="FDE9D9" w:themeFill="accent6" w:themeFillTint="33"/>
            <w:vAlign w:val="center"/>
          </w:tcPr>
          <w:p w14:paraId="1BFC27C8" w14:textId="77777777" w:rsidR="005E720C" w:rsidRPr="00934FE4" w:rsidRDefault="005E720C" w:rsidP="00BF181F">
            <w:pPr>
              <w:pStyle w:val="NoSpacing"/>
              <w:spacing w:line="260" w:lineRule="atLeast"/>
              <w:jc w:val="center"/>
              <w:rPr>
                <w:rFonts w:ascii="Times New Roman" w:hAnsi="Times New Roman" w:cs="Times New Roman"/>
              </w:rPr>
            </w:pPr>
          </w:p>
        </w:tc>
        <w:tc>
          <w:tcPr>
            <w:tcW w:w="1024" w:type="dxa"/>
            <w:shd w:val="clear" w:color="auto" w:fill="FDE9D9" w:themeFill="accent6" w:themeFillTint="33"/>
            <w:vAlign w:val="center"/>
          </w:tcPr>
          <w:p w14:paraId="338EE3A5" w14:textId="77777777" w:rsidR="005E720C" w:rsidRPr="00934FE4" w:rsidRDefault="005E720C" w:rsidP="00BF181F">
            <w:pPr>
              <w:pStyle w:val="NoSpacing"/>
              <w:spacing w:line="260" w:lineRule="atLeast"/>
              <w:jc w:val="center"/>
              <w:rPr>
                <w:rFonts w:ascii="Times New Roman" w:hAnsi="Times New Roman" w:cs="Times New Roman"/>
              </w:rPr>
            </w:pPr>
          </w:p>
        </w:tc>
        <w:tc>
          <w:tcPr>
            <w:tcW w:w="1023" w:type="dxa"/>
            <w:shd w:val="clear" w:color="auto" w:fill="FDE9D9" w:themeFill="accent6" w:themeFillTint="33"/>
            <w:vAlign w:val="center"/>
          </w:tcPr>
          <w:p w14:paraId="0BC00F6E" w14:textId="77777777" w:rsidR="005E720C" w:rsidRPr="00934FE4" w:rsidRDefault="005E720C" w:rsidP="00BF181F">
            <w:pPr>
              <w:pStyle w:val="NoSpacing"/>
              <w:spacing w:line="260" w:lineRule="atLeast"/>
              <w:jc w:val="center"/>
              <w:rPr>
                <w:rFonts w:ascii="Times New Roman" w:hAnsi="Times New Roman" w:cs="Times New Roman"/>
              </w:rPr>
            </w:pPr>
          </w:p>
        </w:tc>
        <w:tc>
          <w:tcPr>
            <w:tcW w:w="1024" w:type="dxa"/>
            <w:shd w:val="clear" w:color="auto" w:fill="FDE9D9" w:themeFill="accent6" w:themeFillTint="33"/>
            <w:vAlign w:val="center"/>
          </w:tcPr>
          <w:p w14:paraId="621CA44F" w14:textId="77777777" w:rsidR="005E720C" w:rsidRPr="00934FE4" w:rsidRDefault="005E720C" w:rsidP="00BF181F">
            <w:pPr>
              <w:pStyle w:val="NoSpacing"/>
              <w:spacing w:line="260" w:lineRule="atLeast"/>
              <w:jc w:val="center"/>
              <w:rPr>
                <w:rFonts w:ascii="Times New Roman" w:hAnsi="Times New Roman" w:cs="Times New Roman"/>
              </w:rPr>
            </w:pPr>
          </w:p>
        </w:tc>
        <w:tc>
          <w:tcPr>
            <w:tcW w:w="1024" w:type="dxa"/>
            <w:shd w:val="clear" w:color="auto" w:fill="FDE9D9" w:themeFill="accent6" w:themeFillTint="33"/>
            <w:vAlign w:val="center"/>
          </w:tcPr>
          <w:p w14:paraId="7FD8511F" w14:textId="77777777" w:rsidR="005E720C" w:rsidRPr="00934FE4" w:rsidRDefault="005E720C" w:rsidP="00BF181F">
            <w:pPr>
              <w:pStyle w:val="NoSpacing"/>
              <w:spacing w:line="260" w:lineRule="atLeast"/>
              <w:jc w:val="center"/>
              <w:rPr>
                <w:rFonts w:ascii="Times New Roman" w:hAnsi="Times New Roman" w:cs="Times New Roman"/>
              </w:rPr>
            </w:pPr>
          </w:p>
        </w:tc>
        <w:tc>
          <w:tcPr>
            <w:tcW w:w="1024" w:type="dxa"/>
            <w:shd w:val="clear" w:color="auto" w:fill="FDE9D9" w:themeFill="accent6" w:themeFillTint="33"/>
            <w:vAlign w:val="center"/>
          </w:tcPr>
          <w:p w14:paraId="28AD1E14" w14:textId="77777777" w:rsidR="005E720C" w:rsidRPr="00934FE4" w:rsidRDefault="005E720C" w:rsidP="00BF181F">
            <w:pPr>
              <w:pStyle w:val="NoSpacing"/>
              <w:spacing w:line="260" w:lineRule="atLeast"/>
              <w:jc w:val="center"/>
              <w:rPr>
                <w:rFonts w:ascii="Times New Roman" w:hAnsi="Times New Roman" w:cs="Times New Roman"/>
              </w:rPr>
            </w:pPr>
          </w:p>
        </w:tc>
      </w:tr>
      <w:tr w:rsidR="00934FE4" w:rsidRPr="00934FE4" w14:paraId="7725FED0" w14:textId="77777777" w:rsidTr="0055706F">
        <w:trPr>
          <w:trHeight w:val="288"/>
        </w:trPr>
        <w:tc>
          <w:tcPr>
            <w:tcW w:w="985" w:type="dxa"/>
          </w:tcPr>
          <w:p w14:paraId="6ACAC419" w14:textId="77777777" w:rsidR="005E720C" w:rsidRPr="00934FE4" w:rsidRDefault="005E720C" w:rsidP="00BF181F">
            <w:pPr>
              <w:pStyle w:val="NoSpacing"/>
              <w:spacing w:line="260" w:lineRule="atLeast"/>
              <w:rPr>
                <w:rFonts w:ascii="Times New Roman" w:hAnsi="Times New Roman" w:cs="Times New Roman"/>
              </w:rPr>
            </w:pPr>
            <w:r w:rsidRPr="00934FE4">
              <w:rPr>
                <w:rFonts w:ascii="Times New Roman" w:hAnsi="Times New Roman" w:cs="Times New Roman"/>
              </w:rPr>
              <w:t>Year 2</w:t>
            </w:r>
          </w:p>
        </w:tc>
        <w:tc>
          <w:tcPr>
            <w:tcW w:w="1023" w:type="dxa"/>
            <w:shd w:val="clear" w:color="auto" w:fill="FDE9D9" w:themeFill="accent6" w:themeFillTint="33"/>
            <w:vAlign w:val="center"/>
          </w:tcPr>
          <w:p w14:paraId="7FD1F322" w14:textId="77777777" w:rsidR="005E720C" w:rsidRPr="00934FE4" w:rsidRDefault="005E720C" w:rsidP="00BF181F">
            <w:pPr>
              <w:pStyle w:val="NoSpacing"/>
              <w:spacing w:line="260" w:lineRule="atLeast"/>
              <w:jc w:val="center"/>
              <w:rPr>
                <w:rFonts w:ascii="Times New Roman" w:hAnsi="Times New Roman" w:cs="Times New Roman"/>
              </w:rPr>
            </w:pPr>
          </w:p>
        </w:tc>
        <w:tc>
          <w:tcPr>
            <w:tcW w:w="1024" w:type="dxa"/>
            <w:shd w:val="clear" w:color="auto" w:fill="FDE9D9" w:themeFill="accent6" w:themeFillTint="33"/>
            <w:vAlign w:val="center"/>
          </w:tcPr>
          <w:p w14:paraId="34694987" w14:textId="77777777" w:rsidR="005E720C" w:rsidRPr="00934FE4" w:rsidRDefault="005E720C" w:rsidP="00BF181F">
            <w:pPr>
              <w:pStyle w:val="NoSpacing"/>
              <w:spacing w:line="260" w:lineRule="atLeast"/>
              <w:jc w:val="center"/>
              <w:rPr>
                <w:rFonts w:ascii="Times New Roman" w:hAnsi="Times New Roman" w:cs="Times New Roman"/>
              </w:rPr>
            </w:pPr>
          </w:p>
        </w:tc>
        <w:tc>
          <w:tcPr>
            <w:tcW w:w="1024" w:type="dxa"/>
            <w:shd w:val="clear" w:color="auto" w:fill="FDE9D9" w:themeFill="accent6" w:themeFillTint="33"/>
            <w:vAlign w:val="center"/>
          </w:tcPr>
          <w:p w14:paraId="4636825B" w14:textId="77777777" w:rsidR="005E720C" w:rsidRPr="00934FE4" w:rsidRDefault="005E720C" w:rsidP="00BF181F">
            <w:pPr>
              <w:pStyle w:val="NoSpacing"/>
              <w:spacing w:line="260" w:lineRule="atLeast"/>
              <w:jc w:val="center"/>
              <w:rPr>
                <w:rFonts w:ascii="Times New Roman" w:hAnsi="Times New Roman" w:cs="Times New Roman"/>
              </w:rPr>
            </w:pPr>
          </w:p>
        </w:tc>
        <w:tc>
          <w:tcPr>
            <w:tcW w:w="1024" w:type="dxa"/>
            <w:shd w:val="clear" w:color="auto" w:fill="FDE9D9" w:themeFill="accent6" w:themeFillTint="33"/>
            <w:vAlign w:val="center"/>
          </w:tcPr>
          <w:p w14:paraId="3433AD62" w14:textId="77777777" w:rsidR="005E720C" w:rsidRPr="00934FE4" w:rsidRDefault="005E720C" w:rsidP="00BF181F">
            <w:pPr>
              <w:pStyle w:val="NoSpacing"/>
              <w:spacing w:line="260" w:lineRule="atLeast"/>
              <w:jc w:val="center"/>
              <w:rPr>
                <w:rFonts w:ascii="Times New Roman" w:hAnsi="Times New Roman" w:cs="Times New Roman"/>
              </w:rPr>
            </w:pPr>
          </w:p>
        </w:tc>
        <w:tc>
          <w:tcPr>
            <w:tcW w:w="1023" w:type="dxa"/>
            <w:shd w:val="clear" w:color="auto" w:fill="FDE9D9" w:themeFill="accent6" w:themeFillTint="33"/>
            <w:vAlign w:val="center"/>
          </w:tcPr>
          <w:p w14:paraId="3D8F57A7" w14:textId="77777777" w:rsidR="005E720C" w:rsidRPr="00934FE4" w:rsidRDefault="005E720C" w:rsidP="00BF181F">
            <w:pPr>
              <w:pStyle w:val="NoSpacing"/>
              <w:spacing w:line="260" w:lineRule="atLeast"/>
              <w:jc w:val="center"/>
              <w:rPr>
                <w:rFonts w:ascii="Times New Roman" w:hAnsi="Times New Roman" w:cs="Times New Roman"/>
              </w:rPr>
            </w:pPr>
          </w:p>
        </w:tc>
        <w:tc>
          <w:tcPr>
            <w:tcW w:w="1024" w:type="dxa"/>
            <w:shd w:val="clear" w:color="auto" w:fill="FDE9D9" w:themeFill="accent6" w:themeFillTint="33"/>
            <w:vAlign w:val="center"/>
          </w:tcPr>
          <w:p w14:paraId="3F226D59" w14:textId="77777777" w:rsidR="005E720C" w:rsidRPr="00934FE4" w:rsidRDefault="005E720C" w:rsidP="00BF181F">
            <w:pPr>
              <w:pStyle w:val="NoSpacing"/>
              <w:spacing w:line="260" w:lineRule="atLeast"/>
              <w:jc w:val="center"/>
              <w:rPr>
                <w:rFonts w:ascii="Times New Roman" w:hAnsi="Times New Roman" w:cs="Times New Roman"/>
              </w:rPr>
            </w:pPr>
          </w:p>
        </w:tc>
        <w:tc>
          <w:tcPr>
            <w:tcW w:w="1024" w:type="dxa"/>
            <w:shd w:val="clear" w:color="auto" w:fill="FDE9D9" w:themeFill="accent6" w:themeFillTint="33"/>
            <w:vAlign w:val="center"/>
          </w:tcPr>
          <w:p w14:paraId="26C9B458" w14:textId="77777777" w:rsidR="005E720C" w:rsidRPr="00934FE4" w:rsidRDefault="005E720C" w:rsidP="00BF181F">
            <w:pPr>
              <w:pStyle w:val="NoSpacing"/>
              <w:spacing w:line="260" w:lineRule="atLeast"/>
              <w:jc w:val="center"/>
              <w:rPr>
                <w:rFonts w:ascii="Times New Roman" w:hAnsi="Times New Roman" w:cs="Times New Roman"/>
              </w:rPr>
            </w:pPr>
          </w:p>
        </w:tc>
        <w:tc>
          <w:tcPr>
            <w:tcW w:w="1024" w:type="dxa"/>
            <w:shd w:val="clear" w:color="auto" w:fill="FDE9D9" w:themeFill="accent6" w:themeFillTint="33"/>
            <w:vAlign w:val="center"/>
          </w:tcPr>
          <w:p w14:paraId="2318529C" w14:textId="77777777" w:rsidR="005E720C" w:rsidRPr="00934FE4" w:rsidRDefault="005E720C" w:rsidP="00BF181F">
            <w:pPr>
              <w:pStyle w:val="NoSpacing"/>
              <w:spacing w:line="260" w:lineRule="atLeast"/>
              <w:jc w:val="center"/>
              <w:rPr>
                <w:rFonts w:ascii="Times New Roman" w:hAnsi="Times New Roman" w:cs="Times New Roman"/>
              </w:rPr>
            </w:pPr>
          </w:p>
        </w:tc>
      </w:tr>
      <w:tr w:rsidR="00934FE4" w:rsidRPr="00934FE4" w14:paraId="235996CB" w14:textId="77777777" w:rsidTr="0055706F">
        <w:trPr>
          <w:trHeight w:val="288"/>
        </w:trPr>
        <w:tc>
          <w:tcPr>
            <w:tcW w:w="985" w:type="dxa"/>
          </w:tcPr>
          <w:p w14:paraId="07AD7118" w14:textId="77777777" w:rsidR="005E720C" w:rsidRPr="00934FE4" w:rsidRDefault="005E720C" w:rsidP="00BF181F">
            <w:pPr>
              <w:pStyle w:val="NoSpacing"/>
              <w:spacing w:line="260" w:lineRule="atLeast"/>
              <w:rPr>
                <w:rFonts w:ascii="Times New Roman" w:hAnsi="Times New Roman" w:cs="Times New Roman"/>
              </w:rPr>
            </w:pPr>
            <w:r w:rsidRPr="00934FE4">
              <w:rPr>
                <w:rFonts w:ascii="Times New Roman" w:hAnsi="Times New Roman" w:cs="Times New Roman"/>
              </w:rPr>
              <w:t>Year 3</w:t>
            </w:r>
          </w:p>
        </w:tc>
        <w:tc>
          <w:tcPr>
            <w:tcW w:w="1023" w:type="dxa"/>
            <w:shd w:val="clear" w:color="auto" w:fill="FDE9D9" w:themeFill="accent6" w:themeFillTint="33"/>
            <w:vAlign w:val="center"/>
          </w:tcPr>
          <w:p w14:paraId="23D85F31" w14:textId="77777777" w:rsidR="005E720C" w:rsidRPr="00934FE4" w:rsidRDefault="005E720C" w:rsidP="00BF181F">
            <w:pPr>
              <w:pStyle w:val="NoSpacing"/>
              <w:spacing w:line="260" w:lineRule="atLeast"/>
              <w:jc w:val="center"/>
              <w:rPr>
                <w:rFonts w:ascii="Times New Roman" w:hAnsi="Times New Roman" w:cs="Times New Roman"/>
              </w:rPr>
            </w:pPr>
          </w:p>
        </w:tc>
        <w:tc>
          <w:tcPr>
            <w:tcW w:w="1024" w:type="dxa"/>
            <w:shd w:val="clear" w:color="auto" w:fill="FDE9D9" w:themeFill="accent6" w:themeFillTint="33"/>
            <w:vAlign w:val="center"/>
          </w:tcPr>
          <w:p w14:paraId="3EC89A7D" w14:textId="77777777" w:rsidR="005E720C" w:rsidRPr="00934FE4" w:rsidRDefault="005E720C" w:rsidP="00BF181F">
            <w:pPr>
              <w:pStyle w:val="NoSpacing"/>
              <w:spacing w:line="260" w:lineRule="atLeast"/>
              <w:jc w:val="center"/>
              <w:rPr>
                <w:rFonts w:ascii="Times New Roman" w:hAnsi="Times New Roman" w:cs="Times New Roman"/>
              </w:rPr>
            </w:pPr>
          </w:p>
        </w:tc>
        <w:tc>
          <w:tcPr>
            <w:tcW w:w="1024" w:type="dxa"/>
            <w:shd w:val="clear" w:color="auto" w:fill="FDE9D9" w:themeFill="accent6" w:themeFillTint="33"/>
            <w:vAlign w:val="center"/>
          </w:tcPr>
          <w:p w14:paraId="30DB9663" w14:textId="77777777" w:rsidR="005E720C" w:rsidRPr="00934FE4" w:rsidRDefault="005E720C" w:rsidP="00BF181F">
            <w:pPr>
              <w:pStyle w:val="NoSpacing"/>
              <w:spacing w:line="260" w:lineRule="atLeast"/>
              <w:jc w:val="center"/>
              <w:rPr>
                <w:rFonts w:ascii="Times New Roman" w:hAnsi="Times New Roman" w:cs="Times New Roman"/>
              </w:rPr>
            </w:pPr>
          </w:p>
        </w:tc>
        <w:tc>
          <w:tcPr>
            <w:tcW w:w="1024" w:type="dxa"/>
            <w:shd w:val="clear" w:color="auto" w:fill="FDE9D9" w:themeFill="accent6" w:themeFillTint="33"/>
            <w:vAlign w:val="center"/>
          </w:tcPr>
          <w:p w14:paraId="732519CC" w14:textId="77777777" w:rsidR="005E720C" w:rsidRPr="00934FE4" w:rsidRDefault="005E720C" w:rsidP="00BF181F">
            <w:pPr>
              <w:pStyle w:val="NoSpacing"/>
              <w:spacing w:line="260" w:lineRule="atLeast"/>
              <w:jc w:val="center"/>
              <w:rPr>
                <w:rFonts w:ascii="Times New Roman" w:hAnsi="Times New Roman" w:cs="Times New Roman"/>
              </w:rPr>
            </w:pPr>
          </w:p>
        </w:tc>
        <w:tc>
          <w:tcPr>
            <w:tcW w:w="1023" w:type="dxa"/>
            <w:shd w:val="clear" w:color="auto" w:fill="FDE9D9" w:themeFill="accent6" w:themeFillTint="33"/>
            <w:vAlign w:val="center"/>
          </w:tcPr>
          <w:p w14:paraId="715B8C09" w14:textId="77777777" w:rsidR="005E720C" w:rsidRPr="00934FE4" w:rsidRDefault="005E720C" w:rsidP="00BF181F">
            <w:pPr>
              <w:pStyle w:val="NoSpacing"/>
              <w:spacing w:line="260" w:lineRule="atLeast"/>
              <w:jc w:val="center"/>
              <w:rPr>
                <w:rFonts w:ascii="Times New Roman" w:hAnsi="Times New Roman" w:cs="Times New Roman"/>
              </w:rPr>
            </w:pPr>
          </w:p>
        </w:tc>
        <w:tc>
          <w:tcPr>
            <w:tcW w:w="1024" w:type="dxa"/>
            <w:shd w:val="clear" w:color="auto" w:fill="FDE9D9" w:themeFill="accent6" w:themeFillTint="33"/>
            <w:vAlign w:val="center"/>
          </w:tcPr>
          <w:p w14:paraId="601828E2" w14:textId="77777777" w:rsidR="005E720C" w:rsidRPr="00934FE4" w:rsidRDefault="005E720C" w:rsidP="00BF181F">
            <w:pPr>
              <w:pStyle w:val="NoSpacing"/>
              <w:spacing w:line="260" w:lineRule="atLeast"/>
              <w:jc w:val="center"/>
              <w:rPr>
                <w:rFonts w:ascii="Times New Roman" w:hAnsi="Times New Roman" w:cs="Times New Roman"/>
              </w:rPr>
            </w:pPr>
          </w:p>
        </w:tc>
        <w:tc>
          <w:tcPr>
            <w:tcW w:w="1024" w:type="dxa"/>
            <w:shd w:val="clear" w:color="auto" w:fill="FDE9D9" w:themeFill="accent6" w:themeFillTint="33"/>
            <w:vAlign w:val="center"/>
          </w:tcPr>
          <w:p w14:paraId="19E54A6F" w14:textId="77777777" w:rsidR="005E720C" w:rsidRPr="00934FE4" w:rsidRDefault="005E720C" w:rsidP="00BF181F">
            <w:pPr>
              <w:pStyle w:val="NoSpacing"/>
              <w:spacing w:line="260" w:lineRule="atLeast"/>
              <w:jc w:val="center"/>
              <w:rPr>
                <w:rFonts w:ascii="Times New Roman" w:hAnsi="Times New Roman" w:cs="Times New Roman"/>
              </w:rPr>
            </w:pPr>
          </w:p>
        </w:tc>
        <w:tc>
          <w:tcPr>
            <w:tcW w:w="1024" w:type="dxa"/>
            <w:shd w:val="clear" w:color="auto" w:fill="FDE9D9" w:themeFill="accent6" w:themeFillTint="33"/>
            <w:vAlign w:val="center"/>
          </w:tcPr>
          <w:p w14:paraId="0C65401F" w14:textId="77777777" w:rsidR="005E720C" w:rsidRPr="00934FE4" w:rsidRDefault="005E720C" w:rsidP="00BF181F">
            <w:pPr>
              <w:pStyle w:val="NoSpacing"/>
              <w:spacing w:line="260" w:lineRule="atLeast"/>
              <w:jc w:val="center"/>
              <w:rPr>
                <w:rFonts w:ascii="Times New Roman" w:hAnsi="Times New Roman" w:cs="Times New Roman"/>
              </w:rPr>
            </w:pPr>
          </w:p>
        </w:tc>
      </w:tr>
      <w:tr w:rsidR="00934FE4" w:rsidRPr="00934FE4" w14:paraId="00C5901B" w14:textId="77777777" w:rsidTr="0055706F">
        <w:trPr>
          <w:trHeight w:val="288"/>
        </w:trPr>
        <w:tc>
          <w:tcPr>
            <w:tcW w:w="985" w:type="dxa"/>
          </w:tcPr>
          <w:p w14:paraId="3EFA9FB2" w14:textId="77777777" w:rsidR="005E720C" w:rsidRPr="00934FE4" w:rsidRDefault="005E720C" w:rsidP="00BF181F">
            <w:pPr>
              <w:pStyle w:val="NoSpacing"/>
              <w:spacing w:line="260" w:lineRule="atLeast"/>
              <w:rPr>
                <w:rFonts w:ascii="Times New Roman" w:hAnsi="Times New Roman" w:cs="Times New Roman"/>
              </w:rPr>
            </w:pPr>
            <w:r w:rsidRPr="00934FE4">
              <w:rPr>
                <w:rFonts w:ascii="Times New Roman" w:hAnsi="Times New Roman" w:cs="Times New Roman"/>
              </w:rPr>
              <w:t>Year 4</w:t>
            </w:r>
          </w:p>
        </w:tc>
        <w:tc>
          <w:tcPr>
            <w:tcW w:w="1023" w:type="dxa"/>
            <w:shd w:val="clear" w:color="auto" w:fill="FDE9D9" w:themeFill="accent6" w:themeFillTint="33"/>
            <w:vAlign w:val="center"/>
          </w:tcPr>
          <w:p w14:paraId="2FCD411D" w14:textId="77777777" w:rsidR="005E720C" w:rsidRPr="00934FE4" w:rsidRDefault="005E720C" w:rsidP="00BF181F">
            <w:pPr>
              <w:pStyle w:val="NoSpacing"/>
              <w:spacing w:line="260" w:lineRule="atLeast"/>
              <w:jc w:val="center"/>
              <w:rPr>
                <w:rFonts w:ascii="Times New Roman" w:hAnsi="Times New Roman" w:cs="Times New Roman"/>
              </w:rPr>
            </w:pPr>
          </w:p>
        </w:tc>
        <w:tc>
          <w:tcPr>
            <w:tcW w:w="1024" w:type="dxa"/>
            <w:shd w:val="clear" w:color="auto" w:fill="FDE9D9" w:themeFill="accent6" w:themeFillTint="33"/>
            <w:vAlign w:val="center"/>
          </w:tcPr>
          <w:p w14:paraId="7047BA04" w14:textId="77777777" w:rsidR="005E720C" w:rsidRPr="00934FE4" w:rsidRDefault="005E720C" w:rsidP="00BF181F">
            <w:pPr>
              <w:pStyle w:val="NoSpacing"/>
              <w:spacing w:line="260" w:lineRule="atLeast"/>
              <w:jc w:val="center"/>
              <w:rPr>
                <w:rFonts w:ascii="Times New Roman" w:hAnsi="Times New Roman" w:cs="Times New Roman"/>
              </w:rPr>
            </w:pPr>
          </w:p>
        </w:tc>
        <w:tc>
          <w:tcPr>
            <w:tcW w:w="1024" w:type="dxa"/>
            <w:shd w:val="clear" w:color="auto" w:fill="FDE9D9" w:themeFill="accent6" w:themeFillTint="33"/>
            <w:vAlign w:val="center"/>
          </w:tcPr>
          <w:p w14:paraId="0AB82C69" w14:textId="77777777" w:rsidR="005E720C" w:rsidRPr="00934FE4" w:rsidRDefault="005E720C" w:rsidP="00BF181F">
            <w:pPr>
              <w:pStyle w:val="NoSpacing"/>
              <w:spacing w:line="260" w:lineRule="atLeast"/>
              <w:jc w:val="center"/>
              <w:rPr>
                <w:rFonts w:ascii="Times New Roman" w:hAnsi="Times New Roman" w:cs="Times New Roman"/>
              </w:rPr>
            </w:pPr>
          </w:p>
        </w:tc>
        <w:tc>
          <w:tcPr>
            <w:tcW w:w="1024" w:type="dxa"/>
            <w:shd w:val="clear" w:color="auto" w:fill="FDE9D9" w:themeFill="accent6" w:themeFillTint="33"/>
            <w:vAlign w:val="center"/>
          </w:tcPr>
          <w:p w14:paraId="568C5C7C" w14:textId="77777777" w:rsidR="005E720C" w:rsidRPr="00934FE4" w:rsidRDefault="005E720C" w:rsidP="00BF181F">
            <w:pPr>
              <w:pStyle w:val="NoSpacing"/>
              <w:spacing w:line="260" w:lineRule="atLeast"/>
              <w:jc w:val="center"/>
              <w:rPr>
                <w:rFonts w:ascii="Times New Roman" w:hAnsi="Times New Roman" w:cs="Times New Roman"/>
              </w:rPr>
            </w:pPr>
          </w:p>
        </w:tc>
        <w:tc>
          <w:tcPr>
            <w:tcW w:w="1023" w:type="dxa"/>
            <w:shd w:val="clear" w:color="auto" w:fill="FDE9D9" w:themeFill="accent6" w:themeFillTint="33"/>
            <w:vAlign w:val="center"/>
          </w:tcPr>
          <w:p w14:paraId="61C4DE8E" w14:textId="77777777" w:rsidR="005E720C" w:rsidRPr="00934FE4" w:rsidRDefault="005E720C" w:rsidP="00BF181F">
            <w:pPr>
              <w:pStyle w:val="NoSpacing"/>
              <w:spacing w:line="260" w:lineRule="atLeast"/>
              <w:jc w:val="center"/>
              <w:rPr>
                <w:rFonts w:ascii="Times New Roman" w:hAnsi="Times New Roman" w:cs="Times New Roman"/>
              </w:rPr>
            </w:pPr>
          </w:p>
        </w:tc>
        <w:tc>
          <w:tcPr>
            <w:tcW w:w="1024" w:type="dxa"/>
            <w:shd w:val="clear" w:color="auto" w:fill="FDE9D9" w:themeFill="accent6" w:themeFillTint="33"/>
            <w:vAlign w:val="center"/>
          </w:tcPr>
          <w:p w14:paraId="589AE1CC" w14:textId="77777777" w:rsidR="005E720C" w:rsidRPr="00934FE4" w:rsidRDefault="005E720C" w:rsidP="00BF181F">
            <w:pPr>
              <w:pStyle w:val="NoSpacing"/>
              <w:spacing w:line="260" w:lineRule="atLeast"/>
              <w:jc w:val="center"/>
              <w:rPr>
                <w:rFonts w:ascii="Times New Roman" w:hAnsi="Times New Roman" w:cs="Times New Roman"/>
              </w:rPr>
            </w:pPr>
          </w:p>
        </w:tc>
        <w:tc>
          <w:tcPr>
            <w:tcW w:w="1024" w:type="dxa"/>
            <w:shd w:val="clear" w:color="auto" w:fill="FDE9D9" w:themeFill="accent6" w:themeFillTint="33"/>
            <w:vAlign w:val="center"/>
          </w:tcPr>
          <w:p w14:paraId="48D544BF" w14:textId="77777777" w:rsidR="005E720C" w:rsidRPr="00934FE4" w:rsidRDefault="005E720C" w:rsidP="00BF181F">
            <w:pPr>
              <w:pStyle w:val="NoSpacing"/>
              <w:spacing w:line="260" w:lineRule="atLeast"/>
              <w:jc w:val="center"/>
              <w:rPr>
                <w:rFonts w:ascii="Times New Roman" w:hAnsi="Times New Roman" w:cs="Times New Roman"/>
              </w:rPr>
            </w:pPr>
          </w:p>
        </w:tc>
        <w:tc>
          <w:tcPr>
            <w:tcW w:w="1024" w:type="dxa"/>
            <w:shd w:val="clear" w:color="auto" w:fill="FDE9D9" w:themeFill="accent6" w:themeFillTint="33"/>
            <w:vAlign w:val="center"/>
          </w:tcPr>
          <w:p w14:paraId="38BB33F8" w14:textId="77777777" w:rsidR="005E720C" w:rsidRPr="00934FE4" w:rsidRDefault="005E720C" w:rsidP="00BF181F">
            <w:pPr>
              <w:pStyle w:val="NoSpacing"/>
              <w:spacing w:line="260" w:lineRule="atLeast"/>
              <w:jc w:val="center"/>
              <w:rPr>
                <w:rFonts w:ascii="Times New Roman" w:hAnsi="Times New Roman" w:cs="Times New Roman"/>
              </w:rPr>
            </w:pPr>
          </w:p>
        </w:tc>
      </w:tr>
      <w:tr w:rsidR="00934FE4" w:rsidRPr="00934FE4" w14:paraId="74A77A85" w14:textId="77777777" w:rsidTr="0055706F">
        <w:trPr>
          <w:trHeight w:val="288"/>
        </w:trPr>
        <w:tc>
          <w:tcPr>
            <w:tcW w:w="985" w:type="dxa"/>
          </w:tcPr>
          <w:p w14:paraId="36361B93" w14:textId="77777777" w:rsidR="005E720C" w:rsidRPr="00934FE4" w:rsidRDefault="005E720C" w:rsidP="00BF181F">
            <w:pPr>
              <w:pStyle w:val="NoSpacing"/>
              <w:spacing w:line="260" w:lineRule="atLeast"/>
              <w:rPr>
                <w:rFonts w:ascii="Times New Roman" w:hAnsi="Times New Roman" w:cs="Times New Roman"/>
              </w:rPr>
            </w:pPr>
            <w:r w:rsidRPr="00934FE4">
              <w:rPr>
                <w:rFonts w:ascii="Times New Roman" w:hAnsi="Times New Roman" w:cs="Times New Roman"/>
              </w:rPr>
              <w:t>Year 5*</w:t>
            </w:r>
          </w:p>
        </w:tc>
        <w:tc>
          <w:tcPr>
            <w:tcW w:w="1023" w:type="dxa"/>
            <w:shd w:val="clear" w:color="auto" w:fill="FDE9D9" w:themeFill="accent6" w:themeFillTint="33"/>
            <w:vAlign w:val="center"/>
          </w:tcPr>
          <w:p w14:paraId="54CC9FFB" w14:textId="77777777" w:rsidR="005E720C" w:rsidRPr="00934FE4" w:rsidRDefault="005E720C" w:rsidP="00BF181F">
            <w:pPr>
              <w:pStyle w:val="NoSpacing"/>
              <w:spacing w:line="260" w:lineRule="atLeast"/>
              <w:jc w:val="center"/>
              <w:rPr>
                <w:rFonts w:ascii="Times New Roman" w:hAnsi="Times New Roman" w:cs="Times New Roman"/>
              </w:rPr>
            </w:pPr>
          </w:p>
        </w:tc>
        <w:tc>
          <w:tcPr>
            <w:tcW w:w="1024" w:type="dxa"/>
            <w:shd w:val="clear" w:color="auto" w:fill="FDE9D9" w:themeFill="accent6" w:themeFillTint="33"/>
            <w:vAlign w:val="center"/>
          </w:tcPr>
          <w:p w14:paraId="492253B9" w14:textId="77777777" w:rsidR="005E720C" w:rsidRPr="00934FE4" w:rsidRDefault="005E720C" w:rsidP="00BF181F">
            <w:pPr>
              <w:pStyle w:val="NoSpacing"/>
              <w:spacing w:line="260" w:lineRule="atLeast"/>
              <w:jc w:val="center"/>
              <w:rPr>
                <w:rFonts w:ascii="Times New Roman" w:hAnsi="Times New Roman" w:cs="Times New Roman"/>
              </w:rPr>
            </w:pPr>
          </w:p>
        </w:tc>
        <w:tc>
          <w:tcPr>
            <w:tcW w:w="1024" w:type="dxa"/>
            <w:shd w:val="clear" w:color="auto" w:fill="FDE9D9" w:themeFill="accent6" w:themeFillTint="33"/>
            <w:vAlign w:val="center"/>
          </w:tcPr>
          <w:p w14:paraId="44F2BD7E" w14:textId="77777777" w:rsidR="005E720C" w:rsidRPr="00934FE4" w:rsidRDefault="005E720C" w:rsidP="00BF181F">
            <w:pPr>
              <w:pStyle w:val="NoSpacing"/>
              <w:spacing w:line="260" w:lineRule="atLeast"/>
              <w:jc w:val="center"/>
              <w:rPr>
                <w:rFonts w:ascii="Times New Roman" w:hAnsi="Times New Roman" w:cs="Times New Roman"/>
              </w:rPr>
            </w:pPr>
          </w:p>
        </w:tc>
        <w:tc>
          <w:tcPr>
            <w:tcW w:w="1024" w:type="dxa"/>
            <w:shd w:val="clear" w:color="auto" w:fill="FDE9D9" w:themeFill="accent6" w:themeFillTint="33"/>
            <w:vAlign w:val="center"/>
          </w:tcPr>
          <w:p w14:paraId="2F5C6A15" w14:textId="77777777" w:rsidR="005E720C" w:rsidRPr="00934FE4" w:rsidRDefault="005E720C" w:rsidP="00BF181F">
            <w:pPr>
              <w:pStyle w:val="NoSpacing"/>
              <w:spacing w:line="260" w:lineRule="atLeast"/>
              <w:jc w:val="center"/>
              <w:rPr>
                <w:rFonts w:ascii="Times New Roman" w:hAnsi="Times New Roman" w:cs="Times New Roman"/>
              </w:rPr>
            </w:pPr>
          </w:p>
        </w:tc>
        <w:tc>
          <w:tcPr>
            <w:tcW w:w="1023" w:type="dxa"/>
            <w:shd w:val="clear" w:color="auto" w:fill="FDE9D9" w:themeFill="accent6" w:themeFillTint="33"/>
            <w:vAlign w:val="center"/>
          </w:tcPr>
          <w:p w14:paraId="075E8345" w14:textId="77777777" w:rsidR="005E720C" w:rsidRPr="00934FE4" w:rsidRDefault="005E720C" w:rsidP="00BF181F">
            <w:pPr>
              <w:pStyle w:val="NoSpacing"/>
              <w:spacing w:line="260" w:lineRule="atLeast"/>
              <w:jc w:val="center"/>
              <w:rPr>
                <w:rFonts w:ascii="Times New Roman" w:hAnsi="Times New Roman" w:cs="Times New Roman"/>
              </w:rPr>
            </w:pPr>
          </w:p>
        </w:tc>
        <w:tc>
          <w:tcPr>
            <w:tcW w:w="1024" w:type="dxa"/>
            <w:shd w:val="clear" w:color="auto" w:fill="FDE9D9" w:themeFill="accent6" w:themeFillTint="33"/>
            <w:vAlign w:val="center"/>
          </w:tcPr>
          <w:p w14:paraId="4FDEA729" w14:textId="77777777" w:rsidR="005E720C" w:rsidRPr="00934FE4" w:rsidRDefault="005E720C" w:rsidP="00BF181F">
            <w:pPr>
              <w:pStyle w:val="NoSpacing"/>
              <w:spacing w:line="260" w:lineRule="atLeast"/>
              <w:jc w:val="center"/>
              <w:rPr>
                <w:rFonts w:ascii="Times New Roman" w:hAnsi="Times New Roman" w:cs="Times New Roman"/>
              </w:rPr>
            </w:pPr>
          </w:p>
        </w:tc>
        <w:tc>
          <w:tcPr>
            <w:tcW w:w="1024" w:type="dxa"/>
            <w:shd w:val="clear" w:color="auto" w:fill="FDE9D9" w:themeFill="accent6" w:themeFillTint="33"/>
            <w:vAlign w:val="center"/>
          </w:tcPr>
          <w:p w14:paraId="2BBFB978" w14:textId="77777777" w:rsidR="005E720C" w:rsidRPr="00934FE4" w:rsidRDefault="005E720C" w:rsidP="00BF181F">
            <w:pPr>
              <w:pStyle w:val="NoSpacing"/>
              <w:spacing w:line="260" w:lineRule="atLeast"/>
              <w:jc w:val="center"/>
              <w:rPr>
                <w:rFonts w:ascii="Times New Roman" w:hAnsi="Times New Roman" w:cs="Times New Roman"/>
              </w:rPr>
            </w:pPr>
          </w:p>
        </w:tc>
        <w:tc>
          <w:tcPr>
            <w:tcW w:w="1024" w:type="dxa"/>
            <w:shd w:val="clear" w:color="auto" w:fill="FDE9D9" w:themeFill="accent6" w:themeFillTint="33"/>
            <w:vAlign w:val="center"/>
          </w:tcPr>
          <w:p w14:paraId="753B07CF" w14:textId="77777777" w:rsidR="005E720C" w:rsidRPr="00934FE4" w:rsidRDefault="005E720C" w:rsidP="00BF181F">
            <w:pPr>
              <w:pStyle w:val="NoSpacing"/>
              <w:spacing w:line="260" w:lineRule="atLeast"/>
              <w:jc w:val="center"/>
              <w:rPr>
                <w:rFonts w:ascii="Times New Roman" w:hAnsi="Times New Roman" w:cs="Times New Roman"/>
              </w:rPr>
            </w:pPr>
          </w:p>
        </w:tc>
      </w:tr>
      <w:tr w:rsidR="00934FE4" w:rsidRPr="00934FE4" w14:paraId="2741566F" w14:textId="77777777" w:rsidTr="0055706F">
        <w:trPr>
          <w:trHeight w:val="288"/>
        </w:trPr>
        <w:tc>
          <w:tcPr>
            <w:tcW w:w="985" w:type="dxa"/>
          </w:tcPr>
          <w:p w14:paraId="581436ED" w14:textId="77777777" w:rsidR="005E720C" w:rsidRPr="00934FE4" w:rsidRDefault="005E720C" w:rsidP="00BF181F">
            <w:pPr>
              <w:pStyle w:val="NoSpacing"/>
              <w:spacing w:line="260" w:lineRule="atLeast"/>
              <w:rPr>
                <w:rFonts w:ascii="Times New Roman" w:hAnsi="Times New Roman" w:cs="Times New Roman"/>
              </w:rPr>
            </w:pPr>
            <w:r w:rsidRPr="00934FE4">
              <w:rPr>
                <w:rFonts w:ascii="Times New Roman" w:hAnsi="Times New Roman" w:cs="Times New Roman"/>
              </w:rPr>
              <w:t>Total</w:t>
            </w:r>
          </w:p>
        </w:tc>
        <w:tc>
          <w:tcPr>
            <w:tcW w:w="1023" w:type="dxa"/>
            <w:shd w:val="clear" w:color="auto" w:fill="FDE9D9" w:themeFill="accent6" w:themeFillTint="33"/>
            <w:vAlign w:val="center"/>
          </w:tcPr>
          <w:p w14:paraId="1A8C109F" w14:textId="77777777" w:rsidR="005E720C" w:rsidRPr="00934FE4" w:rsidRDefault="005E720C" w:rsidP="00BF181F">
            <w:pPr>
              <w:pStyle w:val="NoSpacing"/>
              <w:spacing w:line="260" w:lineRule="atLeast"/>
              <w:jc w:val="center"/>
              <w:rPr>
                <w:rFonts w:ascii="Times New Roman" w:hAnsi="Times New Roman" w:cs="Times New Roman"/>
              </w:rPr>
            </w:pPr>
          </w:p>
        </w:tc>
        <w:tc>
          <w:tcPr>
            <w:tcW w:w="1024" w:type="dxa"/>
            <w:shd w:val="clear" w:color="auto" w:fill="FDE9D9" w:themeFill="accent6" w:themeFillTint="33"/>
            <w:vAlign w:val="center"/>
          </w:tcPr>
          <w:p w14:paraId="0A66542B" w14:textId="77777777" w:rsidR="005E720C" w:rsidRPr="00934FE4" w:rsidRDefault="005E720C" w:rsidP="00BF181F">
            <w:pPr>
              <w:pStyle w:val="NoSpacing"/>
              <w:spacing w:line="260" w:lineRule="atLeast"/>
              <w:jc w:val="center"/>
              <w:rPr>
                <w:rFonts w:ascii="Times New Roman" w:hAnsi="Times New Roman" w:cs="Times New Roman"/>
              </w:rPr>
            </w:pPr>
          </w:p>
        </w:tc>
        <w:tc>
          <w:tcPr>
            <w:tcW w:w="1024" w:type="dxa"/>
            <w:shd w:val="clear" w:color="auto" w:fill="FDE9D9" w:themeFill="accent6" w:themeFillTint="33"/>
            <w:vAlign w:val="center"/>
          </w:tcPr>
          <w:p w14:paraId="12B7B623" w14:textId="77777777" w:rsidR="005E720C" w:rsidRPr="00934FE4" w:rsidRDefault="005E720C" w:rsidP="00BF181F">
            <w:pPr>
              <w:pStyle w:val="NoSpacing"/>
              <w:spacing w:line="260" w:lineRule="atLeast"/>
              <w:jc w:val="center"/>
              <w:rPr>
                <w:rFonts w:ascii="Times New Roman" w:hAnsi="Times New Roman" w:cs="Times New Roman"/>
              </w:rPr>
            </w:pPr>
          </w:p>
        </w:tc>
        <w:tc>
          <w:tcPr>
            <w:tcW w:w="1024" w:type="dxa"/>
            <w:shd w:val="clear" w:color="auto" w:fill="FDE9D9" w:themeFill="accent6" w:themeFillTint="33"/>
            <w:vAlign w:val="center"/>
          </w:tcPr>
          <w:p w14:paraId="2CD31F41" w14:textId="77777777" w:rsidR="005E720C" w:rsidRPr="00934FE4" w:rsidRDefault="005E720C" w:rsidP="00BF181F">
            <w:pPr>
              <w:pStyle w:val="NoSpacing"/>
              <w:spacing w:line="260" w:lineRule="atLeast"/>
              <w:jc w:val="center"/>
              <w:rPr>
                <w:rFonts w:ascii="Times New Roman" w:hAnsi="Times New Roman" w:cs="Times New Roman"/>
              </w:rPr>
            </w:pPr>
          </w:p>
        </w:tc>
        <w:tc>
          <w:tcPr>
            <w:tcW w:w="1023" w:type="dxa"/>
            <w:shd w:val="clear" w:color="auto" w:fill="FDE9D9" w:themeFill="accent6" w:themeFillTint="33"/>
            <w:vAlign w:val="center"/>
          </w:tcPr>
          <w:p w14:paraId="3A62BF7B" w14:textId="77777777" w:rsidR="005E720C" w:rsidRPr="00934FE4" w:rsidRDefault="005E720C" w:rsidP="00BF181F">
            <w:pPr>
              <w:pStyle w:val="NoSpacing"/>
              <w:spacing w:line="260" w:lineRule="atLeast"/>
              <w:jc w:val="center"/>
              <w:rPr>
                <w:rFonts w:ascii="Times New Roman" w:hAnsi="Times New Roman" w:cs="Times New Roman"/>
              </w:rPr>
            </w:pPr>
          </w:p>
        </w:tc>
        <w:tc>
          <w:tcPr>
            <w:tcW w:w="1024" w:type="dxa"/>
            <w:shd w:val="clear" w:color="auto" w:fill="FDE9D9" w:themeFill="accent6" w:themeFillTint="33"/>
            <w:vAlign w:val="center"/>
          </w:tcPr>
          <w:p w14:paraId="7958945E" w14:textId="77777777" w:rsidR="005E720C" w:rsidRPr="00934FE4" w:rsidRDefault="005E720C" w:rsidP="00BF181F">
            <w:pPr>
              <w:pStyle w:val="NoSpacing"/>
              <w:spacing w:line="260" w:lineRule="atLeast"/>
              <w:jc w:val="center"/>
              <w:rPr>
                <w:rFonts w:ascii="Times New Roman" w:hAnsi="Times New Roman" w:cs="Times New Roman"/>
              </w:rPr>
            </w:pPr>
          </w:p>
        </w:tc>
        <w:tc>
          <w:tcPr>
            <w:tcW w:w="1024" w:type="dxa"/>
            <w:shd w:val="clear" w:color="auto" w:fill="FDE9D9" w:themeFill="accent6" w:themeFillTint="33"/>
            <w:vAlign w:val="center"/>
          </w:tcPr>
          <w:p w14:paraId="5640CD50" w14:textId="77777777" w:rsidR="005E720C" w:rsidRPr="00934FE4" w:rsidRDefault="005E720C" w:rsidP="00BF181F">
            <w:pPr>
              <w:pStyle w:val="NoSpacing"/>
              <w:spacing w:line="260" w:lineRule="atLeast"/>
              <w:jc w:val="center"/>
              <w:rPr>
                <w:rFonts w:ascii="Times New Roman" w:hAnsi="Times New Roman" w:cs="Times New Roman"/>
              </w:rPr>
            </w:pPr>
          </w:p>
        </w:tc>
        <w:tc>
          <w:tcPr>
            <w:tcW w:w="1024" w:type="dxa"/>
            <w:shd w:val="clear" w:color="auto" w:fill="FDE9D9" w:themeFill="accent6" w:themeFillTint="33"/>
            <w:vAlign w:val="center"/>
          </w:tcPr>
          <w:p w14:paraId="0F1156F3" w14:textId="77777777" w:rsidR="005E720C" w:rsidRPr="00934FE4" w:rsidRDefault="005E720C" w:rsidP="00BF181F">
            <w:pPr>
              <w:pStyle w:val="NoSpacing"/>
              <w:spacing w:line="260" w:lineRule="atLeast"/>
              <w:jc w:val="center"/>
              <w:rPr>
                <w:rFonts w:ascii="Times New Roman" w:hAnsi="Times New Roman" w:cs="Times New Roman"/>
              </w:rPr>
            </w:pPr>
          </w:p>
        </w:tc>
      </w:tr>
    </w:tbl>
    <w:p w14:paraId="109DB5F8" w14:textId="77777777" w:rsidR="005E720C" w:rsidRPr="00934FE4" w:rsidRDefault="005E720C" w:rsidP="00247B23">
      <w:pPr>
        <w:spacing w:before="40"/>
        <w:rPr>
          <w:rFonts w:ascii="Times New Roman" w:hAnsi="Times New Roman" w:cs="Times New Roman"/>
        </w:rPr>
      </w:pPr>
      <w:r w:rsidRPr="00934FE4">
        <w:rPr>
          <w:rFonts w:ascii="Times New Roman" w:hAnsi="Times New Roman" w:cs="Times New Roman"/>
        </w:rPr>
        <w:t xml:space="preserve">*For schools that offer 5-year educational </w:t>
      </w:r>
      <w:r w:rsidR="009B2A69" w:rsidRPr="00934FE4">
        <w:rPr>
          <w:rFonts w:ascii="Times New Roman" w:hAnsi="Times New Roman" w:cs="Times New Roman"/>
        </w:rPr>
        <w:t>programme</w:t>
      </w:r>
    </w:p>
    <w:p w14:paraId="0D5AB62D" w14:textId="77777777" w:rsidR="005E720C" w:rsidRPr="00934FE4" w:rsidRDefault="005E720C" w:rsidP="005E720C">
      <w:pPr>
        <w:rPr>
          <w:rFonts w:ascii="Times New Roman" w:hAnsi="Times New Roman" w:cs="Times New Roman"/>
        </w:rPr>
      </w:pPr>
    </w:p>
    <w:tbl>
      <w:tblPr>
        <w:tblStyle w:val="table"/>
        <w:tblW w:w="8455" w:type="dxa"/>
        <w:tblLayout w:type="fixed"/>
        <w:tblLook w:val="0000" w:firstRow="0" w:lastRow="0" w:firstColumn="0" w:lastColumn="0" w:noHBand="0" w:noVBand="0"/>
      </w:tblPr>
      <w:tblGrid>
        <w:gridCol w:w="1778"/>
        <w:gridCol w:w="1817"/>
        <w:gridCol w:w="1890"/>
        <w:gridCol w:w="1416"/>
        <w:gridCol w:w="1554"/>
      </w:tblGrid>
      <w:tr w:rsidR="00934FE4" w:rsidRPr="00934FE4" w14:paraId="129F2312" w14:textId="77777777" w:rsidTr="005E720C">
        <w:trPr>
          <w:trHeight w:val="144"/>
        </w:trPr>
        <w:tc>
          <w:tcPr>
            <w:tcW w:w="8455" w:type="dxa"/>
            <w:gridSpan w:val="5"/>
            <w:vAlign w:val="top"/>
          </w:tcPr>
          <w:p w14:paraId="6C0B8FF9" w14:textId="14D48A12" w:rsidR="005E720C" w:rsidRPr="00934FE4" w:rsidRDefault="003D5D8B" w:rsidP="003D5D8B">
            <w:r w:rsidRPr="00934FE4">
              <w:rPr>
                <w:b/>
              </w:rPr>
              <w:t>Table MS-</w:t>
            </w:r>
            <w:r w:rsidR="005E720C" w:rsidRPr="00934FE4">
              <w:rPr>
                <w:b/>
              </w:rPr>
              <w:t>15.</w:t>
            </w:r>
            <w:r w:rsidRPr="00934FE4">
              <w:rPr>
                <w:b/>
              </w:rPr>
              <w:t>6</w:t>
            </w:r>
            <w:r w:rsidR="005E720C" w:rsidRPr="00934FE4">
              <w:rPr>
                <w:b/>
              </w:rPr>
              <w:t xml:space="preserve">: </w:t>
            </w:r>
            <w:r w:rsidR="004D56C4" w:rsidRPr="00934FE4">
              <w:rPr>
                <w:b/>
              </w:rPr>
              <w:t xml:space="preserve"> </w:t>
            </w:r>
            <w:r w:rsidR="005E720C" w:rsidRPr="00934FE4">
              <w:rPr>
                <w:b/>
              </w:rPr>
              <w:t>Financial Aid/Debt Management Activities</w:t>
            </w:r>
          </w:p>
        </w:tc>
      </w:tr>
      <w:tr w:rsidR="00934FE4" w:rsidRPr="003633C9" w14:paraId="70458320" w14:textId="77777777" w:rsidTr="005E720C">
        <w:trPr>
          <w:trHeight w:val="144"/>
        </w:trPr>
        <w:tc>
          <w:tcPr>
            <w:tcW w:w="8455" w:type="dxa"/>
            <w:gridSpan w:val="5"/>
          </w:tcPr>
          <w:p w14:paraId="7E111452" w14:textId="038954F3" w:rsidR="005E720C" w:rsidRPr="003633C9" w:rsidRDefault="005E720C" w:rsidP="003633C9">
            <w:pPr>
              <w:pStyle w:val="Default"/>
              <w:spacing w:after="40"/>
              <w:rPr>
                <w:color w:val="auto"/>
                <w:sz w:val="22"/>
                <w:szCs w:val="22"/>
              </w:rPr>
            </w:pPr>
            <w:r w:rsidRPr="003633C9">
              <w:rPr>
                <w:color w:val="auto"/>
                <w:sz w:val="22"/>
                <w:szCs w:val="22"/>
              </w:rPr>
              <w:t>Note whether financial aid and debt management counse</w:t>
            </w:r>
            <w:r w:rsidR="00407E2A">
              <w:rPr>
                <w:color w:val="auto"/>
                <w:sz w:val="22"/>
                <w:szCs w:val="22"/>
              </w:rPr>
              <w:t>l</w:t>
            </w:r>
            <w:r w:rsidRPr="003633C9">
              <w:rPr>
                <w:color w:val="auto"/>
                <w:sz w:val="22"/>
                <w:szCs w:val="22"/>
              </w:rPr>
              <w:t>ling/advising activities (including one-on-one sessions) that were available for medical students in each year of the curriculum was required (R) or optional (O). If the medical school has one or more regional campuses or distant sites for clinical education, list which of the required and optional advising sessions were available (in-person or virtually) at each campus/clinical site during the most recently completed academic year.</w:t>
            </w:r>
            <w:r w:rsidR="000A0C8C">
              <w:rPr>
                <w:color w:val="auto"/>
                <w:sz w:val="22"/>
                <w:szCs w:val="22"/>
              </w:rPr>
              <w:t xml:space="preserve">  Type N/A if any column does not apply to your school.</w:t>
            </w:r>
          </w:p>
        </w:tc>
      </w:tr>
      <w:tr w:rsidR="00934FE4" w:rsidRPr="00934FE4" w14:paraId="46EB54F9" w14:textId="77777777" w:rsidTr="005E720C">
        <w:trPr>
          <w:trHeight w:val="144"/>
        </w:trPr>
        <w:tc>
          <w:tcPr>
            <w:tcW w:w="8455" w:type="dxa"/>
            <w:gridSpan w:val="5"/>
          </w:tcPr>
          <w:p w14:paraId="35C44DD9" w14:textId="77777777" w:rsidR="005E720C" w:rsidRPr="00934FE4" w:rsidRDefault="005E720C" w:rsidP="005E720C">
            <w:pPr>
              <w:jc w:val="center"/>
            </w:pPr>
            <w:r w:rsidRPr="00934FE4">
              <w:t xml:space="preserve">Financial Aid/Debt Management Activities </w:t>
            </w:r>
          </w:p>
        </w:tc>
      </w:tr>
      <w:tr w:rsidR="00934FE4" w:rsidRPr="00934FE4" w14:paraId="1D7E325B" w14:textId="77777777" w:rsidTr="005E720C">
        <w:trPr>
          <w:trHeight w:val="144"/>
        </w:trPr>
        <w:tc>
          <w:tcPr>
            <w:tcW w:w="1778" w:type="dxa"/>
          </w:tcPr>
          <w:p w14:paraId="4D27B7D0" w14:textId="77777777" w:rsidR="005E720C" w:rsidRPr="00934FE4" w:rsidRDefault="005E720C" w:rsidP="005E720C">
            <w:pPr>
              <w:jc w:val="center"/>
            </w:pPr>
            <w:r w:rsidRPr="00934FE4">
              <w:t>Year 1</w:t>
            </w:r>
          </w:p>
        </w:tc>
        <w:tc>
          <w:tcPr>
            <w:tcW w:w="1817" w:type="dxa"/>
          </w:tcPr>
          <w:p w14:paraId="07C37ADC" w14:textId="77777777" w:rsidR="005E720C" w:rsidRPr="00934FE4" w:rsidRDefault="005E720C" w:rsidP="005E720C">
            <w:pPr>
              <w:jc w:val="center"/>
            </w:pPr>
            <w:r w:rsidRPr="00934FE4">
              <w:t>Year 2</w:t>
            </w:r>
          </w:p>
        </w:tc>
        <w:tc>
          <w:tcPr>
            <w:tcW w:w="1890" w:type="dxa"/>
          </w:tcPr>
          <w:p w14:paraId="714D0AA8" w14:textId="77777777" w:rsidR="005E720C" w:rsidRPr="00934FE4" w:rsidRDefault="005E720C" w:rsidP="005E720C">
            <w:pPr>
              <w:jc w:val="center"/>
            </w:pPr>
            <w:r w:rsidRPr="00934FE4">
              <w:t>Year 3</w:t>
            </w:r>
          </w:p>
        </w:tc>
        <w:tc>
          <w:tcPr>
            <w:tcW w:w="1416" w:type="dxa"/>
          </w:tcPr>
          <w:p w14:paraId="339ECCD6" w14:textId="77777777" w:rsidR="005E720C" w:rsidRPr="00934FE4" w:rsidRDefault="005E720C" w:rsidP="005E720C">
            <w:pPr>
              <w:jc w:val="center"/>
            </w:pPr>
            <w:r w:rsidRPr="00934FE4">
              <w:t>Year 4</w:t>
            </w:r>
          </w:p>
        </w:tc>
        <w:tc>
          <w:tcPr>
            <w:tcW w:w="1554" w:type="dxa"/>
          </w:tcPr>
          <w:p w14:paraId="6E2506AE" w14:textId="77777777" w:rsidR="005E720C" w:rsidRPr="00934FE4" w:rsidRDefault="005E720C" w:rsidP="005E720C">
            <w:pPr>
              <w:jc w:val="center"/>
            </w:pPr>
            <w:r w:rsidRPr="00934FE4">
              <w:t>Year 5*</w:t>
            </w:r>
          </w:p>
        </w:tc>
      </w:tr>
      <w:tr w:rsidR="00934FE4" w:rsidRPr="00934FE4" w14:paraId="72279C41" w14:textId="77777777" w:rsidTr="00247B23">
        <w:trPr>
          <w:trHeight w:val="288"/>
        </w:trPr>
        <w:tc>
          <w:tcPr>
            <w:tcW w:w="1778" w:type="dxa"/>
            <w:shd w:val="clear" w:color="auto" w:fill="FDE9D9" w:themeFill="accent6" w:themeFillTint="33"/>
          </w:tcPr>
          <w:p w14:paraId="0D5E8B54" w14:textId="77777777" w:rsidR="005E720C" w:rsidRPr="00934FE4" w:rsidRDefault="005E720C" w:rsidP="00BF181F">
            <w:pPr>
              <w:spacing w:line="260" w:lineRule="atLeast"/>
            </w:pPr>
          </w:p>
        </w:tc>
        <w:tc>
          <w:tcPr>
            <w:tcW w:w="1817" w:type="dxa"/>
            <w:shd w:val="clear" w:color="auto" w:fill="FDE9D9" w:themeFill="accent6" w:themeFillTint="33"/>
          </w:tcPr>
          <w:p w14:paraId="7F13C6D1" w14:textId="77777777" w:rsidR="005E720C" w:rsidRPr="00934FE4" w:rsidRDefault="005E720C" w:rsidP="00BF181F">
            <w:pPr>
              <w:spacing w:line="260" w:lineRule="atLeast"/>
            </w:pPr>
          </w:p>
        </w:tc>
        <w:tc>
          <w:tcPr>
            <w:tcW w:w="1890" w:type="dxa"/>
            <w:shd w:val="clear" w:color="auto" w:fill="FDE9D9" w:themeFill="accent6" w:themeFillTint="33"/>
          </w:tcPr>
          <w:p w14:paraId="34BF2DB2" w14:textId="77777777" w:rsidR="005E720C" w:rsidRPr="00934FE4" w:rsidRDefault="005E720C" w:rsidP="00BF181F">
            <w:pPr>
              <w:spacing w:line="260" w:lineRule="atLeast"/>
            </w:pPr>
          </w:p>
        </w:tc>
        <w:tc>
          <w:tcPr>
            <w:tcW w:w="1416" w:type="dxa"/>
            <w:shd w:val="clear" w:color="auto" w:fill="FDE9D9" w:themeFill="accent6" w:themeFillTint="33"/>
          </w:tcPr>
          <w:p w14:paraId="2548E38D" w14:textId="77777777" w:rsidR="005E720C" w:rsidRPr="00934FE4" w:rsidRDefault="005E720C" w:rsidP="00BF181F">
            <w:pPr>
              <w:spacing w:line="260" w:lineRule="atLeast"/>
            </w:pPr>
          </w:p>
        </w:tc>
        <w:tc>
          <w:tcPr>
            <w:tcW w:w="1554" w:type="dxa"/>
            <w:shd w:val="clear" w:color="auto" w:fill="FDE9D9" w:themeFill="accent6" w:themeFillTint="33"/>
          </w:tcPr>
          <w:p w14:paraId="784E628C" w14:textId="77777777" w:rsidR="005E720C" w:rsidRPr="00934FE4" w:rsidRDefault="005E720C" w:rsidP="00BF181F">
            <w:pPr>
              <w:spacing w:line="260" w:lineRule="atLeast"/>
            </w:pPr>
          </w:p>
        </w:tc>
      </w:tr>
    </w:tbl>
    <w:p w14:paraId="74A24C24" w14:textId="77777777" w:rsidR="005E720C" w:rsidRPr="00934FE4" w:rsidRDefault="005E720C" w:rsidP="00247B23">
      <w:pPr>
        <w:spacing w:before="40"/>
        <w:rPr>
          <w:rFonts w:ascii="Times New Roman" w:hAnsi="Times New Roman" w:cs="Times New Roman"/>
        </w:rPr>
      </w:pPr>
      <w:r w:rsidRPr="00934FE4">
        <w:rPr>
          <w:rFonts w:ascii="Times New Roman" w:hAnsi="Times New Roman" w:cs="Times New Roman"/>
        </w:rPr>
        <w:t xml:space="preserve">        *For schools that offer 5-year educational </w:t>
      </w:r>
      <w:r w:rsidR="009B2A69" w:rsidRPr="00934FE4">
        <w:rPr>
          <w:rFonts w:ascii="Times New Roman" w:hAnsi="Times New Roman" w:cs="Times New Roman"/>
        </w:rPr>
        <w:t>programme</w:t>
      </w:r>
    </w:p>
    <w:p w14:paraId="114FFBE4" w14:textId="77777777" w:rsidR="005E720C" w:rsidRPr="00934FE4" w:rsidRDefault="005E720C" w:rsidP="005E720C">
      <w:pPr>
        <w:rPr>
          <w:rFonts w:ascii="Times New Roman" w:hAnsi="Times New Roman" w:cs="Times New Roman"/>
        </w:rPr>
      </w:pPr>
    </w:p>
    <w:tbl>
      <w:tblPr>
        <w:tblW w:w="9360" w:type="dxa"/>
        <w:tblInd w:w="-98" w:type="dxa"/>
        <w:tblLayout w:type="fixed"/>
        <w:tblCellMar>
          <w:left w:w="97" w:type="dxa"/>
          <w:right w:w="97" w:type="dxa"/>
        </w:tblCellMar>
        <w:tblLook w:val="0000" w:firstRow="0" w:lastRow="0" w:firstColumn="0" w:lastColumn="0" w:noHBand="0" w:noVBand="0"/>
      </w:tblPr>
      <w:tblGrid>
        <w:gridCol w:w="4500"/>
        <w:gridCol w:w="810"/>
        <w:gridCol w:w="810"/>
        <w:gridCol w:w="810"/>
        <w:gridCol w:w="810"/>
        <w:gridCol w:w="810"/>
        <w:gridCol w:w="810"/>
      </w:tblGrid>
      <w:tr w:rsidR="00934FE4" w:rsidRPr="00934FE4" w14:paraId="1CE55D4D" w14:textId="77777777" w:rsidTr="00BF181F">
        <w:trPr>
          <w:cantSplit/>
        </w:trPr>
        <w:tc>
          <w:tcPr>
            <w:tcW w:w="9360" w:type="dxa"/>
            <w:gridSpan w:val="7"/>
            <w:tcBorders>
              <w:top w:val="single" w:sz="4" w:space="0" w:color="auto"/>
              <w:left w:val="single" w:sz="6" w:space="0" w:color="auto"/>
              <w:bottom w:val="single" w:sz="6" w:space="0" w:color="auto"/>
              <w:right w:val="single" w:sz="6" w:space="0" w:color="auto"/>
            </w:tcBorders>
            <w:vAlign w:val="center"/>
          </w:tcPr>
          <w:p w14:paraId="5784CE26" w14:textId="46E153FE" w:rsidR="00247B23" w:rsidRPr="00934FE4" w:rsidRDefault="00247B23" w:rsidP="003D5D8B">
            <w:pPr>
              <w:pStyle w:val="NoSpacing"/>
              <w:rPr>
                <w:rFonts w:ascii="Times New Roman" w:hAnsi="Times New Roman" w:cs="Times New Roman"/>
              </w:rPr>
            </w:pPr>
            <w:r w:rsidRPr="00934FE4">
              <w:rPr>
                <w:rFonts w:ascii="Times New Roman" w:hAnsi="Times New Roman" w:cs="Times New Roman"/>
                <w:b/>
                <w:bCs/>
              </w:rPr>
              <w:t>Table MS-15.</w:t>
            </w:r>
            <w:r w:rsidR="003D5D8B" w:rsidRPr="00934FE4">
              <w:rPr>
                <w:rFonts w:ascii="Times New Roman" w:hAnsi="Times New Roman" w:cs="Times New Roman"/>
                <w:b/>
                <w:bCs/>
              </w:rPr>
              <w:t>7</w:t>
            </w:r>
            <w:r w:rsidRPr="00934FE4">
              <w:rPr>
                <w:rFonts w:ascii="Times New Roman" w:hAnsi="Times New Roman" w:cs="Times New Roman"/>
                <w:b/>
                <w:bCs/>
              </w:rPr>
              <w:t xml:space="preserve">: </w:t>
            </w:r>
            <w:r w:rsidR="004D56C4" w:rsidRPr="00934FE4">
              <w:rPr>
                <w:rFonts w:ascii="Times New Roman" w:hAnsi="Times New Roman" w:cs="Times New Roman"/>
                <w:b/>
                <w:bCs/>
              </w:rPr>
              <w:t xml:space="preserve"> </w:t>
            </w:r>
            <w:r w:rsidRPr="00934FE4">
              <w:rPr>
                <w:rFonts w:ascii="Times New Roman" w:hAnsi="Times New Roman" w:cs="Times New Roman"/>
                <w:b/>
                <w:bCs/>
              </w:rPr>
              <w:t xml:space="preserve"> Grants</w:t>
            </w:r>
            <w:r w:rsidR="0044382F">
              <w:rPr>
                <w:rFonts w:ascii="Times New Roman" w:hAnsi="Times New Roman" w:cs="Times New Roman"/>
                <w:b/>
                <w:bCs/>
              </w:rPr>
              <w:t>,</w:t>
            </w:r>
            <w:r w:rsidRPr="00934FE4">
              <w:rPr>
                <w:rFonts w:ascii="Times New Roman" w:hAnsi="Times New Roman" w:cs="Times New Roman"/>
                <w:b/>
                <w:bCs/>
              </w:rPr>
              <w:t xml:space="preserve"> Loans, and Scholarships</w:t>
            </w:r>
          </w:p>
        </w:tc>
      </w:tr>
      <w:tr w:rsidR="00934FE4" w:rsidRPr="003633C9" w14:paraId="762C0AC3" w14:textId="77777777" w:rsidTr="00BF181F">
        <w:trPr>
          <w:cantSplit/>
        </w:trPr>
        <w:tc>
          <w:tcPr>
            <w:tcW w:w="9360" w:type="dxa"/>
            <w:gridSpan w:val="7"/>
            <w:tcBorders>
              <w:left w:val="single" w:sz="6" w:space="0" w:color="auto"/>
              <w:bottom w:val="single" w:sz="6" w:space="0" w:color="auto"/>
              <w:right w:val="single" w:sz="6" w:space="0" w:color="auto"/>
            </w:tcBorders>
            <w:vAlign w:val="center"/>
          </w:tcPr>
          <w:p w14:paraId="2639101E" w14:textId="4F617AF2" w:rsidR="005E720C" w:rsidRPr="003633C9" w:rsidRDefault="005E720C" w:rsidP="003633C9">
            <w:pPr>
              <w:pStyle w:val="Default"/>
              <w:spacing w:after="40"/>
              <w:rPr>
                <w:color w:val="auto"/>
                <w:sz w:val="22"/>
                <w:szCs w:val="22"/>
              </w:rPr>
            </w:pPr>
            <w:r w:rsidRPr="003633C9">
              <w:rPr>
                <w:color w:val="auto"/>
                <w:sz w:val="22"/>
                <w:szCs w:val="22"/>
              </w:rPr>
              <w:t>Provide the information for students by year of enrolment who received grants, loans, and scholarships during the last academic year</w:t>
            </w:r>
            <w:r w:rsidR="0044382F">
              <w:rPr>
                <w:color w:val="auto"/>
                <w:sz w:val="22"/>
                <w:szCs w:val="22"/>
              </w:rPr>
              <w:t>.</w:t>
            </w:r>
          </w:p>
        </w:tc>
      </w:tr>
      <w:tr w:rsidR="00934FE4" w:rsidRPr="00934FE4" w14:paraId="731BDBE4" w14:textId="77777777" w:rsidTr="00BF181F">
        <w:trPr>
          <w:trHeight w:val="576"/>
        </w:trPr>
        <w:tc>
          <w:tcPr>
            <w:tcW w:w="4500" w:type="dxa"/>
            <w:tcBorders>
              <w:top w:val="single" w:sz="6" w:space="0" w:color="auto"/>
              <w:left w:val="single" w:sz="6" w:space="0" w:color="auto"/>
              <w:bottom w:val="single" w:sz="6" w:space="0" w:color="auto"/>
              <w:right w:val="single" w:sz="6" w:space="0" w:color="auto"/>
            </w:tcBorders>
            <w:vAlign w:val="center"/>
          </w:tcPr>
          <w:p w14:paraId="12A5E011" w14:textId="77777777" w:rsidR="005E720C" w:rsidRPr="00934FE4" w:rsidRDefault="005E720C" w:rsidP="005E720C">
            <w:pPr>
              <w:pStyle w:val="NoSpacing"/>
              <w:rPr>
                <w:rFonts w:ascii="Times New Roman" w:hAnsi="Times New Roman" w:cs="Times New Roman"/>
              </w:rPr>
            </w:pPr>
            <w:r w:rsidRPr="00934FE4">
              <w:rPr>
                <w:rFonts w:ascii="Times New Roman" w:hAnsi="Times New Roman" w:cs="Times New Roman"/>
              </w:rPr>
              <w:t>Total enrolment</w:t>
            </w:r>
          </w:p>
        </w:tc>
        <w:tc>
          <w:tcPr>
            <w:tcW w:w="810" w:type="dxa"/>
            <w:tcBorders>
              <w:top w:val="single" w:sz="6" w:space="0" w:color="auto"/>
              <w:left w:val="single" w:sz="6" w:space="0" w:color="auto"/>
              <w:bottom w:val="single" w:sz="6" w:space="0" w:color="auto"/>
              <w:right w:val="single" w:sz="6" w:space="0" w:color="auto"/>
            </w:tcBorders>
            <w:shd w:val="clear" w:color="auto" w:fill="FDE9D9" w:themeFill="accent6" w:themeFillTint="33"/>
            <w:vAlign w:val="center"/>
          </w:tcPr>
          <w:p w14:paraId="00919E28" w14:textId="6D15ED23" w:rsidR="005E720C" w:rsidRPr="00934FE4" w:rsidRDefault="005E720C" w:rsidP="005E720C">
            <w:pPr>
              <w:pStyle w:val="NoSpacing"/>
              <w:rPr>
                <w:rFonts w:ascii="Times New Roman" w:hAnsi="Times New Roman" w:cs="Times New Roman"/>
              </w:rPr>
            </w:pPr>
          </w:p>
        </w:tc>
        <w:tc>
          <w:tcPr>
            <w:tcW w:w="810" w:type="dxa"/>
            <w:tcBorders>
              <w:top w:val="single" w:sz="6" w:space="0" w:color="auto"/>
              <w:left w:val="single" w:sz="6" w:space="0" w:color="auto"/>
              <w:bottom w:val="single" w:sz="6" w:space="0" w:color="auto"/>
              <w:right w:val="single" w:sz="6" w:space="0" w:color="auto"/>
            </w:tcBorders>
            <w:shd w:val="clear" w:color="auto" w:fill="FDE9D9" w:themeFill="accent6" w:themeFillTint="33"/>
            <w:vAlign w:val="center"/>
          </w:tcPr>
          <w:p w14:paraId="6D6D1DED" w14:textId="77777777" w:rsidR="005E720C" w:rsidRPr="00934FE4" w:rsidRDefault="005E720C" w:rsidP="005E720C">
            <w:pPr>
              <w:pStyle w:val="NoSpacing"/>
              <w:rPr>
                <w:rFonts w:ascii="Times New Roman" w:hAnsi="Times New Roman" w:cs="Times New Roman"/>
              </w:rPr>
            </w:pPr>
          </w:p>
        </w:tc>
        <w:tc>
          <w:tcPr>
            <w:tcW w:w="810" w:type="dxa"/>
            <w:tcBorders>
              <w:top w:val="single" w:sz="6" w:space="0" w:color="auto"/>
              <w:left w:val="single" w:sz="6" w:space="0" w:color="auto"/>
              <w:bottom w:val="single" w:sz="6" w:space="0" w:color="auto"/>
              <w:right w:val="single" w:sz="6" w:space="0" w:color="auto"/>
            </w:tcBorders>
            <w:shd w:val="clear" w:color="auto" w:fill="FDE9D9" w:themeFill="accent6" w:themeFillTint="33"/>
            <w:vAlign w:val="center"/>
          </w:tcPr>
          <w:p w14:paraId="0E21EC30" w14:textId="77777777" w:rsidR="005E720C" w:rsidRPr="00934FE4" w:rsidRDefault="005E720C" w:rsidP="005E720C">
            <w:pPr>
              <w:pStyle w:val="NoSpacing"/>
              <w:rPr>
                <w:rFonts w:ascii="Times New Roman" w:hAnsi="Times New Roman" w:cs="Times New Roman"/>
              </w:rPr>
            </w:pPr>
          </w:p>
        </w:tc>
        <w:tc>
          <w:tcPr>
            <w:tcW w:w="810" w:type="dxa"/>
            <w:tcBorders>
              <w:top w:val="single" w:sz="6" w:space="0" w:color="auto"/>
              <w:left w:val="single" w:sz="6" w:space="0" w:color="auto"/>
              <w:bottom w:val="single" w:sz="6" w:space="0" w:color="auto"/>
              <w:right w:val="single" w:sz="6" w:space="0" w:color="auto"/>
            </w:tcBorders>
            <w:shd w:val="clear" w:color="auto" w:fill="FDE9D9" w:themeFill="accent6" w:themeFillTint="33"/>
            <w:vAlign w:val="center"/>
          </w:tcPr>
          <w:p w14:paraId="466E996C" w14:textId="77777777" w:rsidR="005E720C" w:rsidRPr="00934FE4" w:rsidRDefault="005E720C" w:rsidP="005E720C">
            <w:pPr>
              <w:pStyle w:val="NoSpacing"/>
              <w:rPr>
                <w:rFonts w:ascii="Times New Roman" w:hAnsi="Times New Roman" w:cs="Times New Roman"/>
              </w:rPr>
            </w:pPr>
          </w:p>
        </w:tc>
        <w:tc>
          <w:tcPr>
            <w:tcW w:w="810" w:type="dxa"/>
            <w:tcBorders>
              <w:top w:val="single" w:sz="6" w:space="0" w:color="auto"/>
              <w:left w:val="single" w:sz="6" w:space="0" w:color="auto"/>
              <w:bottom w:val="single" w:sz="6" w:space="0" w:color="auto"/>
              <w:right w:val="single" w:sz="6" w:space="0" w:color="auto"/>
            </w:tcBorders>
            <w:shd w:val="clear" w:color="auto" w:fill="FDE9D9" w:themeFill="accent6" w:themeFillTint="33"/>
            <w:vAlign w:val="center"/>
          </w:tcPr>
          <w:p w14:paraId="1C008F9D" w14:textId="77777777" w:rsidR="005E720C" w:rsidRPr="00934FE4" w:rsidRDefault="005E720C" w:rsidP="005E720C">
            <w:pPr>
              <w:pStyle w:val="NoSpacing"/>
              <w:rPr>
                <w:rFonts w:ascii="Times New Roman" w:hAnsi="Times New Roman" w:cs="Times New Roman"/>
              </w:rPr>
            </w:pPr>
          </w:p>
        </w:tc>
        <w:tc>
          <w:tcPr>
            <w:tcW w:w="810" w:type="dxa"/>
            <w:tcBorders>
              <w:top w:val="single" w:sz="6" w:space="0" w:color="auto"/>
              <w:left w:val="single" w:sz="6" w:space="0" w:color="auto"/>
              <w:bottom w:val="single" w:sz="6" w:space="0" w:color="auto"/>
              <w:right w:val="single" w:sz="6" w:space="0" w:color="auto"/>
            </w:tcBorders>
            <w:shd w:val="clear" w:color="auto" w:fill="FDE9D9" w:themeFill="accent6" w:themeFillTint="33"/>
            <w:vAlign w:val="center"/>
          </w:tcPr>
          <w:p w14:paraId="5C924988" w14:textId="77777777" w:rsidR="005E720C" w:rsidRPr="00934FE4" w:rsidRDefault="005E720C" w:rsidP="005E720C">
            <w:pPr>
              <w:pStyle w:val="NoSpacing"/>
              <w:rPr>
                <w:rFonts w:ascii="Times New Roman" w:hAnsi="Times New Roman" w:cs="Times New Roman"/>
              </w:rPr>
            </w:pPr>
          </w:p>
        </w:tc>
      </w:tr>
      <w:tr w:rsidR="00934FE4" w:rsidRPr="00934FE4" w14:paraId="4FE31FE0" w14:textId="77777777" w:rsidTr="00BF181F">
        <w:trPr>
          <w:trHeight w:val="576"/>
        </w:trPr>
        <w:tc>
          <w:tcPr>
            <w:tcW w:w="4500" w:type="dxa"/>
            <w:tcBorders>
              <w:top w:val="single" w:sz="6" w:space="0" w:color="auto"/>
              <w:left w:val="single" w:sz="6" w:space="0" w:color="auto"/>
              <w:bottom w:val="single" w:sz="6" w:space="0" w:color="auto"/>
              <w:right w:val="single" w:sz="6" w:space="0" w:color="auto"/>
            </w:tcBorders>
            <w:vAlign w:val="center"/>
          </w:tcPr>
          <w:p w14:paraId="0ECFB2D7" w14:textId="77777777" w:rsidR="005E720C" w:rsidRPr="00934FE4" w:rsidRDefault="005E720C" w:rsidP="005E720C">
            <w:pPr>
              <w:pStyle w:val="NoSpacing"/>
              <w:rPr>
                <w:rFonts w:ascii="Times New Roman" w:hAnsi="Times New Roman" w:cs="Times New Roman"/>
              </w:rPr>
            </w:pPr>
            <w:r w:rsidRPr="00934FE4">
              <w:rPr>
                <w:rFonts w:ascii="Times New Roman" w:hAnsi="Times New Roman" w:cs="Times New Roman"/>
              </w:rPr>
              <w:t>No. of students receiving aid from government agencies</w:t>
            </w:r>
          </w:p>
        </w:tc>
        <w:tc>
          <w:tcPr>
            <w:tcW w:w="810" w:type="dxa"/>
            <w:tcBorders>
              <w:top w:val="single" w:sz="6" w:space="0" w:color="auto"/>
              <w:left w:val="single" w:sz="6" w:space="0" w:color="auto"/>
              <w:bottom w:val="single" w:sz="6" w:space="0" w:color="auto"/>
              <w:right w:val="single" w:sz="6" w:space="0" w:color="auto"/>
            </w:tcBorders>
            <w:shd w:val="clear" w:color="auto" w:fill="FDE9D9" w:themeFill="accent6" w:themeFillTint="33"/>
            <w:vAlign w:val="center"/>
          </w:tcPr>
          <w:p w14:paraId="510CA311" w14:textId="77777777" w:rsidR="005E720C" w:rsidRPr="00934FE4" w:rsidRDefault="005E720C" w:rsidP="005E720C">
            <w:pPr>
              <w:pStyle w:val="NoSpacing"/>
              <w:rPr>
                <w:rFonts w:ascii="Times New Roman" w:hAnsi="Times New Roman" w:cs="Times New Roman"/>
              </w:rPr>
            </w:pPr>
          </w:p>
        </w:tc>
        <w:tc>
          <w:tcPr>
            <w:tcW w:w="810" w:type="dxa"/>
            <w:tcBorders>
              <w:top w:val="single" w:sz="6" w:space="0" w:color="auto"/>
              <w:left w:val="single" w:sz="6" w:space="0" w:color="auto"/>
              <w:bottom w:val="single" w:sz="6" w:space="0" w:color="auto"/>
              <w:right w:val="single" w:sz="6" w:space="0" w:color="auto"/>
            </w:tcBorders>
            <w:shd w:val="clear" w:color="auto" w:fill="FDE9D9" w:themeFill="accent6" w:themeFillTint="33"/>
            <w:vAlign w:val="center"/>
          </w:tcPr>
          <w:p w14:paraId="6CD8AF85" w14:textId="77777777" w:rsidR="005E720C" w:rsidRPr="00934FE4" w:rsidRDefault="005E720C" w:rsidP="005E720C">
            <w:pPr>
              <w:pStyle w:val="NoSpacing"/>
              <w:rPr>
                <w:rFonts w:ascii="Times New Roman" w:hAnsi="Times New Roman" w:cs="Times New Roman"/>
              </w:rPr>
            </w:pPr>
          </w:p>
        </w:tc>
        <w:tc>
          <w:tcPr>
            <w:tcW w:w="810" w:type="dxa"/>
            <w:tcBorders>
              <w:top w:val="single" w:sz="6" w:space="0" w:color="auto"/>
              <w:left w:val="single" w:sz="6" w:space="0" w:color="auto"/>
              <w:bottom w:val="single" w:sz="6" w:space="0" w:color="auto"/>
              <w:right w:val="single" w:sz="6" w:space="0" w:color="auto"/>
            </w:tcBorders>
            <w:shd w:val="clear" w:color="auto" w:fill="FDE9D9" w:themeFill="accent6" w:themeFillTint="33"/>
            <w:vAlign w:val="center"/>
          </w:tcPr>
          <w:p w14:paraId="4FD2742E" w14:textId="77777777" w:rsidR="005E720C" w:rsidRPr="00934FE4" w:rsidRDefault="005E720C" w:rsidP="005E720C">
            <w:pPr>
              <w:pStyle w:val="NoSpacing"/>
              <w:rPr>
                <w:rFonts w:ascii="Times New Roman" w:hAnsi="Times New Roman" w:cs="Times New Roman"/>
              </w:rPr>
            </w:pPr>
          </w:p>
        </w:tc>
        <w:tc>
          <w:tcPr>
            <w:tcW w:w="810" w:type="dxa"/>
            <w:tcBorders>
              <w:top w:val="single" w:sz="6" w:space="0" w:color="auto"/>
              <w:left w:val="single" w:sz="6" w:space="0" w:color="auto"/>
              <w:bottom w:val="single" w:sz="6" w:space="0" w:color="auto"/>
              <w:right w:val="single" w:sz="6" w:space="0" w:color="auto"/>
            </w:tcBorders>
            <w:shd w:val="clear" w:color="auto" w:fill="FDE9D9" w:themeFill="accent6" w:themeFillTint="33"/>
            <w:vAlign w:val="center"/>
          </w:tcPr>
          <w:p w14:paraId="57BFF415" w14:textId="77777777" w:rsidR="005E720C" w:rsidRPr="00934FE4" w:rsidRDefault="005E720C" w:rsidP="005E720C">
            <w:pPr>
              <w:pStyle w:val="NoSpacing"/>
              <w:rPr>
                <w:rFonts w:ascii="Times New Roman" w:hAnsi="Times New Roman" w:cs="Times New Roman"/>
              </w:rPr>
            </w:pPr>
          </w:p>
        </w:tc>
        <w:tc>
          <w:tcPr>
            <w:tcW w:w="810" w:type="dxa"/>
            <w:tcBorders>
              <w:top w:val="single" w:sz="6" w:space="0" w:color="auto"/>
              <w:left w:val="single" w:sz="6" w:space="0" w:color="auto"/>
              <w:bottom w:val="single" w:sz="6" w:space="0" w:color="auto"/>
              <w:right w:val="single" w:sz="6" w:space="0" w:color="auto"/>
            </w:tcBorders>
            <w:shd w:val="clear" w:color="auto" w:fill="FDE9D9" w:themeFill="accent6" w:themeFillTint="33"/>
            <w:vAlign w:val="center"/>
          </w:tcPr>
          <w:p w14:paraId="7A03AEA1" w14:textId="77777777" w:rsidR="005E720C" w:rsidRPr="00934FE4" w:rsidRDefault="005E720C" w:rsidP="005E720C">
            <w:pPr>
              <w:pStyle w:val="NoSpacing"/>
              <w:rPr>
                <w:rFonts w:ascii="Times New Roman" w:hAnsi="Times New Roman" w:cs="Times New Roman"/>
              </w:rPr>
            </w:pPr>
          </w:p>
        </w:tc>
        <w:tc>
          <w:tcPr>
            <w:tcW w:w="810" w:type="dxa"/>
            <w:tcBorders>
              <w:top w:val="single" w:sz="6" w:space="0" w:color="auto"/>
              <w:left w:val="single" w:sz="6" w:space="0" w:color="auto"/>
              <w:bottom w:val="single" w:sz="6" w:space="0" w:color="auto"/>
              <w:right w:val="single" w:sz="6" w:space="0" w:color="auto"/>
            </w:tcBorders>
            <w:shd w:val="clear" w:color="auto" w:fill="FDE9D9" w:themeFill="accent6" w:themeFillTint="33"/>
            <w:vAlign w:val="center"/>
          </w:tcPr>
          <w:p w14:paraId="7A4F50FE" w14:textId="77777777" w:rsidR="005E720C" w:rsidRPr="00934FE4" w:rsidRDefault="005E720C" w:rsidP="005E720C">
            <w:pPr>
              <w:pStyle w:val="NoSpacing"/>
              <w:rPr>
                <w:rFonts w:ascii="Times New Roman" w:hAnsi="Times New Roman" w:cs="Times New Roman"/>
              </w:rPr>
            </w:pPr>
          </w:p>
        </w:tc>
      </w:tr>
      <w:tr w:rsidR="00934FE4" w:rsidRPr="00934FE4" w14:paraId="67E15F6E" w14:textId="77777777" w:rsidTr="00BF181F">
        <w:trPr>
          <w:trHeight w:val="576"/>
        </w:trPr>
        <w:tc>
          <w:tcPr>
            <w:tcW w:w="4500" w:type="dxa"/>
            <w:tcBorders>
              <w:top w:val="single" w:sz="6" w:space="0" w:color="auto"/>
              <w:left w:val="single" w:sz="6" w:space="0" w:color="auto"/>
              <w:bottom w:val="single" w:sz="6" w:space="0" w:color="auto"/>
              <w:right w:val="single" w:sz="6" w:space="0" w:color="auto"/>
            </w:tcBorders>
            <w:vAlign w:val="center"/>
          </w:tcPr>
          <w:p w14:paraId="574ABB1A" w14:textId="77777777" w:rsidR="005E720C" w:rsidRPr="00934FE4" w:rsidRDefault="005E720C" w:rsidP="005E720C">
            <w:pPr>
              <w:pStyle w:val="NoSpacing"/>
              <w:rPr>
                <w:rFonts w:ascii="Times New Roman" w:hAnsi="Times New Roman" w:cs="Times New Roman"/>
              </w:rPr>
            </w:pPr>
            <w:r w:rsidRPr="00934FE4">
              <w:rPr>
                <w:rFonts w:ascii="Times New Roman" w:hAnsi="Times New Roman" w:cs="Times New Roman"/>
              </w:rPr>
              <w:t>Percentage of students receiving aid from government agencies</w:t>
            </w:r>
          </w:p>
        </w:tc>
        <w:tc>
          <w:tcPr>
            <w:tcW w:w="810" w:type="dxa"/>
            <w:tcBorders>
              <w:top w:val="single" w:sz="6" w:space="0" w:color="auto"/>
              <w:left w:val="single" w:sz="6" w:space="0" w:color="auto"/>
              <w:bottom w:val="single" w:sz="6" w:space="0" w:color="auto"/>
              <w:right w:val="single" w:sz="6" w:space="0" w:color="auto"/>
            </w:tcBorders>
            <w:shd w:val="clear" w:color="auto" w:fill="FDE9D9" w:themeFill="accent6" w:themeFillTint="33"/>
            <w:vAlign w:val="center"/>
          </w:tcPr>
          <w:p w14:paraId="68F8AF68" w14:textId="77777777" w:rsidR="005E720C" w:rsidRPr="00934FE4" w:rsidRDefault="005E720C" w:rsidP="005E720C">
            <w:pPr>
              <w:pStyle w:val="NoSpacing"/>
              <w:rPr>
                <w:rFonts w:ascii="Times New Roman" w:hAnsi="Times New Roman" w:cs="Times New Roman"/>
              </w:rPr>
            </w:pPr>
          </w:p>
        </w:tc>
        <w:tc>
          <w:tcPr>
            <w:tcW w:w="810" w:type="dxa"/>
            <w:tcBorders>
              <w:top w:val="single" w:sz="6" w:space="0" w:color="auto"/>
              <w:left w:val="single" w:sz="6" w:space="0" w:color="auto"/>
              <w:bottom w:val="single" w:sz="6" w:space="0" w:color="auto"/>
              <w:right w:val="single" w:sz="6" w:space="0" w:color="auto"/>
            </w:tcBorders>
            <w:shd w:val="clear" w:color="auto" w:fill="FDE9D9" w:themeFill="accent6" w:themeFillTint="33"/>
            <w:vAlign w:val="center"/>
          </w:tcPr>
          <w:p w14:paraId="276E1641" w14:textId="77777777" w:rsidR="005E720C" w:rsidRPr="00934FE4" w:rsidRDefault="005E720C" w:rsidP="005E720C">
            <w:pPr>
              <w:pStyle w:val="NoSpacing"/>
              <w:rPr>
                <w:rFonts w:ascii="Times New Roman" w:hAnsi="Times New Roman" w:cs="Times New Roman"/>
              </w:rPr>
            </w:pPr>
          </w:p>
        </w:tc>
        <w:tc>
          <w:tcPr>
            <w:tcW w:w="810" w:type="dxa"/>
            <w:tcBorders>
              <w:top w:val="single" w:sz="6" w:space="0" w:color="auto"/>
              <w:left w:val="single" w:sz="6" w:space="0" w:color="auto"/>
              <w:bottom w:val="single" w:sz="6" w:space="0" w:color="auto"/>
              <w:right w:val="single" w:sz="6" w:space="0" w:color="auto"/>
            </w:tcBorders>
            <w:shd w:val="clear" w:color="auto" w:fill="FDE9D9" w:themeFill="accent6" w:themeFillTint="33"/>
            <w:vAlign w:val="center"/>
          </w:tcPr>
          <w:p w14:paraId="45587D8D" w14:textId="77777777" w:rsidR="005E720C" w:rsidRPr="00934FE4" w:rsidRDefault="005E720C" w:rsidP="005E720C">
            <w:pPr>
              <w:pStyle w:val="NoSpacing"/>
              <w:rPr>
                <w:rFonts w:ascii="Times New Roman" w:hAnsi="Times New Roman" w:cs="Times New Roman"/>
              </w:rPr>
            </w:pPr>
          </w:p>
        </w:tc>
        <w:tc>
          <w:tcPr>
            <w:tcW w:w="810" w:type="dxa"/>
            <w:tcBorders>
              <w:top w:val="single" w:sz="6" w:space="0" w:color="auto"/>
              <w:left w:val="single" w:sz="6" w:space="0" w:color="auto"/>
              <w:bottom w:val="single" w:sz="6" w:space="0" w:color="auto"/>
              <w:right w:val="single" w:sz="6" w:space="0" w:color="auto"/>
            </w:tcBorders>
            <w:shd w:val="clear" w:color="auto" w:fill="FDE9D9" w:themeFill="accent6" w:themeFillTint="33"/>
            <w:vAlign w:val="center"/>
          </w:tcPr>
          <w:p w14:paraId="6ED55E11" w14:textId="77777777" w:rsidR="005E720C" w:rsidRPr="00934FE4" w:rsidRDefault="005E720C" w:rsidP="005E720C">
            <w:pPr>
              <w:pStyle w:val="NoSpacing"/>
              <w:rPr>
                <w:rFonts w:ascii="Times New Roman" w:hAnsi="Times New Roman" w:cs="Times New Roman"/>
              </w:rPr>
            </w:pPr>
          </w:p>
        </w:tc>
        <w:tc>
          <w:tcPr>
            <w:tcW w:w="810" w:type="dxa"/>
            <w:tcBorders>
              <w:top w:val="single" w:sz="6" w:space="0" w:color="auto"/>
              <w:left w:val="single" w:sz="6" w:space="0" w:color="auto"/>
              <w:bottom w:val="single" w:sz="6" w:space="0" w:color="auto"/>
              <w:right w:val="single" w:sz="6" w:space="0" w:color="auto"/>
            </w:tcBorders>
            <w:shd w:val="clear" w:color="auto" w:fill="FDE9D9" w:themeFill="accent6" w:themeFillTint="33"/>
            <w:vAlign w:val="center"/>
          </w:tcPr>
          <w:p w14:paraId="0A8695D6" w14:textId="77777777" w:rsidR="005E720C" w:rsidRPr="00934FE4" w:rsidRDefault="005E720C" w:rsidP="005E720C">
            <w:pPr>
              <w:pStyle w:val="NoSpacing"/>
              <w:rPr>
                <w:rFonts w:ascii="Times New Roman" w:hAnsi="Times New Roman" w:cs="Times New Roman"/>
              </w:rPr>
            </w:pPr>
          </w:p>
        </w:tc>
        <w:tc>
          <w:tcPr>
            <w:tcW w:w="810" w:type="dxa"/>
            <w:tcBorders>
              <w:top w:val="single" w:sz="6" w:space="0" w:color="auto"/>
              <w:left w:val="single" w:sz="6" w:space="0" w:color="auto"/>
              <w:bottom w:val="single" w:sz="6" w:space="0" w:color="auto"/>
              <w:right w:val="single" w:sz="6" w:space="0" w:color="auto"/>
            </w:tcBorders>
            <w:shd w:val="clear" w:color="auto" w:fill="FDE9D9" w:themeFill="accent6" w:themeFillTint="33"/>
            <w:vAlign w:val="center"/>
          </w:tcPr>
          <w:p w14:paraId="682ED655" w14:textId="77777777" w:rsidR="005E720C" w:rsidRPr="00934FE4" w:rsidRDefault="005E720C" w:rsidP="005E720C">
            <w:pPr>
              <w:pStyle w:val="NoSpacing"/>
              <w:rPr>
                <w:rFonts w:ascii="Times New Roman" w:hAnsi="Times New Roman" w:cs="Times New Roman"/>
              </w:rPr>
            </w:pPr>
          </w:p>
        </w:tc>
      </w:tr>
      <w:tr w:rsidR="00934FE4" w:rsidRPr="00934FE4" w14:paraId="285F1320" w14:textId="77777777" w:rsidTr="00BF181F">
        <w:trPr>
          <w:trHeight w:val="576"/>
        </w:trPr>
        <w:tc>
          <w:tcPr>
            <w:tcW w:w="4500" w:type="dxa"/>
            <w:tcBorders>
              <w:top w:val="single" w:sz="6" w:space="0" w:color="auto"/>
              <w:left w:val="single" w:sz="6" w:space="0" w:color="auto"/>
              <w:bottom w:val="single" w:sz="6" w:space="0" w:color="auto"/>
              <w:right w:val="single" w:sz="6" w:space="0" w:color="auto"/>
            </w:tcBorders>
            <w:vAlign w:val="center"/>
          </w:tcPr>
          <w:p w14:paraId="4C16F606" w14:textId="77777777" w:rsidR="005E720C" w:rsidRPr="00934FE4" w:rsidRDefault="005E720C" w:rsidP="005E720C">
            <w:pPr>
              <w:pStyle w:val="NoSpacing"/>
              <w:rPr>
                <w:rFonts w:ascii="Times New Roman" w:hAnsi="Times New Roman" w:cs="Times New Roman"/>
              </w:rPr>
            </w:pPr>
            <w:r w:rsidRPr="00934FE4">
              <w:rPr>
                <w:rFonts w:ascii="Times New Roman" w:hAnsi="Times New Roman" w:cs="Times New Roman"/>
              </w:rPr>
              <w:t>No. of students receiving grants or scholarships from the institution</w:t>
            </w:r>
          </w:p>
        </w:tc>
        <w:tc>
          <w:tcPr>
            <w:tcW w:w="810" w:type="dxa"/>
            <w:tcBorders>
              <w:top w:val="single" w:sz="6" w:space="0" w:color="auto"/>
              <w:left w:val="single" w:sz="6" w:space="0" w:color="auto"/>
              <w:bottom w:val="single" w:sz="6" w:space="0" w:color="auto"/>
              <w:right w:val="single" w:sz="6" w:space="0" w:color="auto"/>
            </w:tcBorders>
            <w:shd w:val="clear" w:color="auto" w:fill="FDE9D9" w:themeFill="accent6" w:themeFillTint="33"/>
            <w:vAlign w:val="center"/>
          </w:tcPr>
          <w:p w14:paraId="27E90FB6" w14:textId="77777777" w:rsidR="005E720C" w:rsidRPr="00934FE4" w:rsidRDefault="005E720C" w:rsidP="005E720C">
            <w:pPr>
              <w:pStyle w:val="NoSpacing"/>
              <w:rPr>
                <w:rFonts w:ascii="Times New Roman" w:hAnsi="Times New Roman" w:cs="Times New Roman"/>
              </w:rPr>
            </w:pPr>
          </w:p>
        </w:tc>
        <w:tc>
          <w:tcPr>
            <w:tcW w:w="810" w:type="dxa"/>
            <w:tcBorders>
              <w:top w:val="single" w:sz="6" w:space="0" w:color="auto"/>
              <w:left w:val="single" w:sz="6" w:space="0" w:color="auto"/>
              <w:bottom w:val="single" w:sz="6" w:space="0" w:color="auto"/>
              <w:right w:val="single" w:sz="6" w:space="0" w:color="auto"/>
            </w:tcBorders>
            <w:shd w:val="clear" w:color="auto" w:fill="FDE9D9" w:themeFill="accent6" w:themeFillTint="33"/>
            <w:vAlign w:val="center"/>
          </w:tcPr>
          <w:p w14:paraId="330C7031" w14:textId="77777777" w:rsidR="005E720C" w:rsidRPr="00934FE4" w:rsidRDefault="005E720C" w:rsidP="005E720C">
            <w:pPr>
              <w:pStyle w:val="NoSpacing"/>
              <w:rPr>
                <w:rFonts w:ascii="Times New Roman" w:hAnsi="Times New Roman" w:cs="Times New Roman"/>
              </w:rPr>
            </w:pPr>
          </w:p>
        </w:tc>
        <w:tc>
          <w:tcPr>
            <w:tcW w:w="810" w:type="dxa"/>
            <w:tcBorders>
              <w:top w:val="single" w:sz="6" w:space="0" w:color="auto"/>
              <w:left w:val="single" w:sz="6" w:space="0" w:color="auto"/>
              <w:bottom w:val="single" w:sz="6" w:space="0" w:color="auto"/>
              <w:right w:val="single" w:sz="6" w:space="0" w:color="auto"/>
            </w:tcBorders>
            <w:shd w:val="clear" w:color="auto" w:fill="FDE9D9" w:themeFill="accent6" w:themeFillTint="33"/>
            <w:vAlign w:val="center"/>
          </w:tcPr>
          <w:p w14:paraId="7F38CEAE" w14:textId="77777777" w:rsidR="005E720C" w:rsidRPr="00934FE4" w:rsidRDefault="005E720C" w:rsidP="005E720C">
            <w:pPr>
              <w:pStyle w:val="NoSpacing"/>
              <w:rPr>
                <w:rFonts w:ascii="Times New Roman" w:hAnsi="Times New Roman" w:cs="Times New Roman"/>
              </w:rPr>
            </w:pPr>
          </w:p>
        </w:tc>
        <w:tc>
          <w:tcPr>
            <w:tcW w:w="810" w:type="dxa"/>
            <w:tcBorders>
              <w:top w:val="single" w:sz="6" w:space="0" w:color="auto"/>
              <w:left w:val="single" w:sz="6" w:space="0" w:color="auto"/>
              <w:bottom w:val="single" w:sz="6" w:space="0" w:color="auto"/>
              <w:right w:val="single" w:sz="6" w:space="0" w:color="auto"/>
            </w:tcBorders>
            <w:shd w:val="clear" w:color="auto" w:fill="FDE9D9" w:themeFill="accent6" w:themeFillTint="33"/>
            <w:vAlign w:val="center"/>
          </w:tcPr>
          <w:p w14:paraId="415DE2F8" w14:textId="77777777" w:rsidR="005E720C" w:rsidRPr="00934FE4" w:rsidRDefault="005E720C" w:rsidP="005E720C">
            <w:pPr>
              <w:pStyle w:val="NoSpacing"/>
              <w:rPr>
                <w:rFonts w:ascii="Times New Roman" w:hAnsi="Times New Roman" w:cs="Times New Roman"/>
              </w:rPr>
            </w:pPr>
          </w:p>
        </w:tc>
        <w:tc>
          <w:tcPr>
            <w:tcW w:w="810" w:type="dxa"/>
            <w:tcBorders>
              <w:top w:val="single" w:sz="6" w:space="0" w:color="auto"/>
              <w:left w:val="single" w:sz="6" w:space="0" w:color="auto"/>
              <w:bottom w:val="single" w:sz="6" w:space="0" w:color="auto"/>
              <w:right w:val="single" w:sz="6" w:space="0" w:color="auto"/>
            </w:tcBorders>
            <w:shd w:val="clear" w:color="auto" w:fill="FDE9D9" w:themeFill="accent6" w:themeFillTint="33"/>
            <w:vAlign w:val="center"/>
          </w:tcPr>
          <w:p w14:paraId="49D92460" w14:textId="77777777" w:rsidR="005E720C" w:rsidRPr="00934FE4" w:rsidRDefault="005E720C" w:rsidP="005E720C">
            <w:pPr>
              <w:pStyle w:val="NoSpacing"/>
              <w:rPr>
                <w:rFonts w:ascii="Times New Roman" w:hAnsi="Times New Roman" w:cs="Times New Roman"/>
              </w:rPr>
            </w:pPr>
          </w:p>
        </w:tc>
        <w:tc>
          <w:tcPr>
            <w:tcW w:w="810" w:type="dxa"/>
            <w:tcBorders>
              <w:top w:val="single" w:sz="6" w:space="0" w:color="auto"/>
              <w:left w:val="single" w:sz="6" w:space="0" w:color="auto"/>
              <w:bottom w:val="single" w:sz="6" w:space="0" w:color="auto"/>
              <w:right w:val="single" w:sz="6" w:space="0" w:color="auto"/>
            </w:tcBorders>
            <w:shd w:val="clear" w:color="auto" w:fill="FDE9D9" w:themeFill="accent6" w:themeFillTint="33"/>
            <w:vAlign w:val="center"/>
          </w:tcPr>
          <w:p w14:paraId="2A556060" w14:textId="77777777" w:rsidR="005E720C" w:rsidRPr="00934FE4" w:rsidRDefault="005E720C" w:rsidP="005E720C">
            <w:pPr>
              <w:pStyle w:val="NoSpacing"/>
              <w:rPr>
                <w:rFonts w:ascii="Times New Roman" w:hAnsi="Times New Roman" w:cs="Times New Roman"/>
              </w:rPr>
            </w:pPr>
          </w:p>
        </w:tc>
      </w:tr>
      <w:tr w:rsidR="00934FE4" w:rsidRPr="00934FE4" w14:paraId="08425565" w14:textId="77777777" w:rsidTr="00BF181F">
        <w:trPr>
          <w:trHeight w:val="576"/>
        </w:trPr>
        <w:tc>
          <w:tcPr>
            <w:tcW w:w="4500" w:type="dxa"/>
            <w:tcBorders>
              <w:top w:val="single" w:sz="6" w:space="0" w:color="auto"/>
              <w:left w:val="single" w:sz="6" w:space="0" w:color="auto"/>
              <w:bottom w:val="single" w:sz="6" w:space="0" w:color="auto"/>
              <w:right w:val="single" w:sz="6" w:space="0" w:color="auto"/>
            </w:tcBorders>
            <w:vAlign w:val="center"/>
          </w:tcPr>
          <w:p w14:paraId="626D7AB4" w14:textId="77777777" w:rsidR="005E720C" w:rsidRPr="00934FE4" w:rsidRDefault="005E720C" w:rsidP="005E720C">
            <w:pPr>
              <w:pStyle w:val="NoSpacing"/>
              <w:rPr>
                <w:rFonts w:ascii="Times New Roman" w:hAnsi="Times New Roman" w:cs="Times New Roman"/>
              </w:rPr>
            </w:pPr>
            <w:r w:rsidRPr="00934FE4">
              <w:rPr>
                <w:rFonts w:ascii="Times New Roman" w:hAnsi="Times New Roman" w:cs="Times New Roman"/>
              </w:rPr>
              <w:t>Percentage of students receiving grants or scholarships from the institution</w:t>
            </w:r>
          </w:p>
        </w:tc>
        <w:tc>
          <w:tcPr>
            <w:tcW w:w="810" w:type="dxa"/>
            <w:tcBorders>
              <w:top w:val="single" w:sz="6" w:space="0" w:color="auto"/>
              <w:left w:val="single" w:sz="6" w:space="0" w:color="auto"/>
              <w:bottom w:val="single" w:sz="6" w:space="0" w:color="auto"/>
              <w:right w:val="single" w:sz="6" w:space="0" w:color="auto"/>
            </w:tcBorders>
            <w:shd w:val="clear" w:color="auto" w:fill="FDE9D9" w:themeFill="accent6" w:themeFillTint="33"/>
            <w:vAlign w:val="center"/>
          </w:tcPr>
          <w:p w14:paraId="1D09418E" w14:textId="77777777" w:rsidR="005E720C" w:rsidRPr="00934FE4" w:rsidRDefault="005E720C" w:rsidP="005E720C">
            <w:pPr>
              <w:pStyle w:val="NoSpacing"/>
              <w:rPr>
                <w:rFonts w:ascii="Times New Roman" w:hAnsi="Times New Roman" w:cs="Times New Roman"/>
              </w:rPr>
            </w:pPr>
          </w:p>
        </w:tc>
        <w:tc>
          <w:tcPr>
            <w:tcW w:w="810" w:type="dxa"/>
            <w:tcBorders>
              <w:top w:val="single" w:sz="6" w:space="0" w:color="auto"/>
              <w:left w:val="single" w:sz="6" w:space="0" w:color="auto"/>
              <w:bottom w:val="single" w:sz="6" w:space="0" w:color="auto"/>
              <w:right w:val="single" w:sz="6" w:space="0" w:color="auto"/>
            </w:tcBorders>
            <w:shd w:val="clear" w:color="auto" w:fill="FDE9D9" w:themeFill="accent6" w:themeFillTint="33"/>
            <w:vAlign w:val="center"/>
          </w:tcPr>
          <w:p w14:paraId="0724A939" w14:textId="77777777" w:rsidR="005E720C" w:rsidRPr="00934FE4" w:rsidRDefault="005E720C" w:rsidP="005E720C">
            <w:pPr>
              <w:pStyle w:val="NoSpacing"/>
              <w:rPr>
                <w:rFonts w:ascii="Times New Roman" w:hAnsi="Times New Roman" w:cs="Times New Roman"/>
              </w:rPr>
            </w:pPr>
          </w:p>
        </w:tc>
        <w:tc>
          <w:tcPr>
            <w:tcW w:w="810" w:type="dxa"/>
            <w:tcBorders>
              <w:top w:val="single" w:sz="6" w:space="0" w:color="auto"/>
              <w:left w:val="single" w:sz="6" w:space="0" w:color="auto"/>
              <w:bottom w:val="single" w:sz="6" w:space="0" w:color="auto"/>
              <w:right w:val="single" w:sz="6" w:space="0" w:color="auto"/>
            </w:tcBorders>
            <w:shd w:val="clear" w:color="auto" w:fill="FDE9D9" w:themeFill="accent6" w:themeFillTint="33"/>
            <w:vAlign w:val="center"/>
          </w:tcPr>
          <w:p w14:paraId="247CB1DF" w14:textId="77777777" w:rsidR="005E720C" w:rsidRPr="00934FE4" w:rsidRDefault="005E720C" w:rsidP="005E720C">
            <w:pPr>
              <w:pStyle w:val="NoSpacing"/>
              <w:rPr>
                <w:rFonts w:ascii="Times New Roman" w:hAnsi="Times New Roman" w:cs="Times New Roman"/>
              </w:rPr>
            </w:pPr>
          </w:p>
        </w:tc>
        <w:tc>
          <w:tcPr>
            <w:tcW w:w="810" w:type="dxa"/>
            <w:tcBorders>
              <w:top w:val="single" w:sz="6" w:space="0" w:color="auto"/>
              <w:left w:val="single" w:sz="6" w:space="0" w:color="auto"/>
              <w:bottom w:val="single" w:sz="6" w:space="0" w:color="auto"/>
              <w:right w:val="single" w:sz="6" w:space="0" w:color="auto"/>
            </w:tcBorders>
            <w:shd w:val="clear" w:color="auto" w:fill="FDE9D9" w:themeFill="accent6" w:themeFillTint="33"/>
            <w:vAlign w:val="center"/>
          </w:tcPr>
          <w:p w14:paraId="5EC07A66" w14:textId="77777777" w:rsidR="005E720C" w:rsidRPr="00934FE4" w:rsidRDefault="005E720C" w:rsidP="005E720C">
            <w:pPr>
              <w:pStyle w:val="NoSpacing"/>
              <w:rPr>
                <w:rFonts w:ascii="Times New Roman" w:hAnsi="Times New Roman" w:cs="Times New Roman"/>
              </w:rPr>
            </w:pPr>
          </w:p>
        </w:tc>
        <w:tc>
          <w:tcPr>
            <w:tcW w:w="810" w:type="dxa"/>
            <w:tcBorders>
              <w:top w:val="single" w:sz="6" w:space="0" w:color="auto"/>
              <w:left w:val="single" w:sz="6" w:space="0" w:color="auto"/>
              <w:bottom w:val="single" w:sz="6" w:space="0" w:color="auto"/>
              <w:right w:val="single" w:sz="6" w:space="0" w:color="auto"/>
            </w:tcBorders>
            <w:shd w:val="clear" w:color="auto" w:fill="FDE9D9" w:themeFill="accent6" w:themeFillTint="33"/>
            <w:vAlign w:val="center"/>
          </w:tcPr>
          <w:p w14:paraId="19247259" w14:textId="77777777" w:rsidR="005E720C" w:rsidRPr="00934FE4" w:rsidRDefault="005E720C" w:rsidP="005E720C">
            <w:pPr>
              <w:pStyle w:val="NoSpacing"/>
              <w:rPr>
                <w:rFonts w:ascii="Times New Roman" w:hAnsi="Times New Roman" w:cs="Times New Roman"/>
              </w:rPr>
            </w:pPr>
          </w:p>
        </w:tc>
        <w:tc>
          <w:tcPr>
            <w:tcW w:w="810" w:type="dxa"/>
            <w:tcBorders>
              <w:top w:val="single" w:sz="6" w:space="0" w:color="auto"/>
              <w:left w:val="single" w:sz="6" w:space="0" w:color="auto"/>
              <w:bottom w:val="single" w:sz="6" w:space="0" w:color="auto"/>
              <w:right w:val="single" w:sz="6" w:space="0" w:color="auto"/>
            </w:tcBorders>
            <w:shd w:val="clear" w:color="auto" w:fill="FDE9D9" w:themeFill="accent6" w:themeFillTint="33"/>
            <w:vAlign w:val="center"/>
          </w:tcPr>
          <w:p w14:paraId="26438B43" w14:textId="77777777" w:rsidR="005E720C" w:rsidRPr="00934FE4" w:rsidRDefault="005E720C" w:rsidP="005E720C">
            <w:pPr>
              <w:pStyle w:val="NoSpacing"/>
              <w:rPr>
                <w:rFonts w:ascii="Times New Roman" w:hAnsi="Times New Roman" w:cs="Times New Roman"/>
              </w:rPr>
            </w:pPr>
          </w:p>
        </w:tc>
      </w:tr>
      <w:tr w:rsidR="00934FE4" w:rsidRPr="00934FE4" w14:paraId="7CB9E3D3" w14:textId="77777777" w:rsidTr="00BF181F">
        <w:trPr>
          <w:trHeight w:val="576"/>
        </w:trPr>
        <w:tc>
          <w:tcPr>
            <w:tcW w:w="4500" w:type="dxa"/>
            <w:tcBorders>
              <w:top w:val="single" w:sz="6" w:space="0" w:color="auto"/>
              <w:left w:val="single" w:sz="6" w:space="0" w:color="auto"/>
              <w:bottom w:val="single" w:sz="6" w:space="0" w:color="auto"/>
              <w:right w:val="single" w:sz="6" w:space="0" w:color="auto"/>
            </w:tcBorders>
            <w:vAlign w:val="center"/>
          </w:tcPr>
          <w:p w14:paraId="73D2C52D" w14:textId="77777777" w:rsidR="005E720C" w:rsidRPr="00934FE4" w:rsidRDefault="005E720C" w:rsidP="005E720C">
            <w:pPr>
              <w:pStyle w:val="NoSpacing"/>
              <w:rPr>
                <w:rFonts w:ascii="Times New Roman" w:hAnsi="Times New Roman" w:cs="Times New Roman"/>
              </w:rPr>
            </w:pPr>
            <w:r w:rsidRPr="00934FE4">
              <w:rPr>
                <w:rFonts w:ascii="Times New Roman" w:hAnsi="Times New Roman" w:cs="Times New Roman"/>
              </w:rPr>
              <w:t>No. of students receiving grants and scholarships from other sources</w:t>
            </w:r>
          </w:p>
        </w:tc>
        <w:tc>
          <w:tcPr>
            <w:tcW w:w="810" w:type="dxa"/>
            <w:tcBorders>
              <w:top w:val="single" w:sz="6" w:space="0" w:color="auto"/>
              <w:left w:val="single" w:sz="6" w:space="0" w:color="auto"/>
              <w:bottom w:val="single" w:sz="6" w:space="0" w:color="auto"/>
              <w:right w:val="single" w:sz="6" w:space="0" w:color="auto"/>
            </w:tcBorders>
            <w:shd w:val="clear" w:color="auto" w:fill="FDE9D9" w:themeFill="accent6" w:themeFillTint="33"/>
            <w:vAlign w:val="center"/>
          </w:tcPr>
          <w:p w14:paraId="77E3461B" w14:textId="77777777" w:rsidR="005E720C" w:rsidRPr="00934FE4" w:rsidRDefault="005E720C" w:rsidP="005E720C">
            <w:pPr>
              <w:pStyle w:val="NoSpacing"/>
              <w:rPr>
                <w:rFonts w:ascii="Times New Roman" w:hAnsi="Times New Roman" w:cs="Times New Roman"/>
              </w:rPr>
            </w:pPr>
          </w:p>
        </w:tc>
        <w:tc>
          <w:tcPr>
            <w:tcW w:w="810" w:type="dxa"/>
            <w:tcBorders>
              <w:top w:val="single" w:sz="6" w:space="0" w:color="auto"/>
              <w:left w:val="single" w:sz="6" w:space="0" w:color="auto"/>
              <w:bottom w:val="single" w:sz="6" w:space="0" w:color="auto"/>
              <w:right w:val="single" w:sz="6" w:space="0" w:color="auto"/>
            </w:tcBorders>
            <w:shd w:val="clear" w:color="auto" w:fill="FDE9D9" w:themeFill="accent6" w:themeFillTint="33"/>
            <w:vAlign w:val="center"/>
          </w:tcPr>
          <w:p w14:paraId="65057643" w14:textId="77777777" w:rsidR="005E720C" w:rsidRPr="00934FE4" w:rsidRDefault="005E720C" w:rsidP="005E720C">
            <w:pPr>
              <w:pStyle w:val="NoSpacing"/>
              <w:rPr>
                <w:rFonts w:ascii="Times New Roman" w:hAnsi="Times New Roman" w:cs="Times New Roman"/>
              </w:rPr>
            </w:pPr>
          </w:p>
        </w:tc>
        <w:tc>
          <w:tcPr>
            <w:tcW w:w="810" w:type="dxa"/>
            <w:tcBorders>
              <w:top w:val="single" w:sz="6" w:space="0" w:color="auto"/>
              <w:left w:val="single" w:sz="6" w:space="0" w:color="auto"/>
              <w:bottom w:val="single" w:sz="6" w:space="0" w:color="auto"/>
              <w:right w:val="single" w:sz="6" w:space="0" w:color="auto"/>
            </w:tcBorders>
            <w:shd w:val="clear" w:color="auto" w:fill="FDE9D9" w:themeFill="accent6" w:themeFillTint="33"/>
            <w:vAlign w:val="center"/>
          </w:tcPr>
          <w:p w14:paraId="1D96DD4E" w14:textId="77777777" w:rsidR="005E720C" w:rsidRPr="00934FE4" w:rsidRDefault="005E720C" w:rsidP="005E720C">
            <w:pPr>
              <w:pStyle w:val="NoSpacing"/>
              <w:rPr>
                <w:rFonts w:ascii="Times New Roman" w:hAnsi="Times New Roman" w:cs="Times New Roman"/>
              </w:rPr>
            </w:pPr>
          </w:p>
        </w:tc>
        <w:tc>
          <w:tcPr>
            <w:tcW w:w="810" w:type="dxa"/>
            <w:tcBorders>
              <w:top w:val="single" w:sz="6" w:space="0" w:color="auto"/>
              <w:left w:val="single" w:sz="6" w:space="0" w:color="auto"/>
              <w:bottom w:val="single" w:sz="6" w:space="0" w:color="auto"/>
              <w:right w:val="single" w:sz="6" w:space="0" w:color="auto"/>
            </w:tcBorders>
            <w:shd w:val="clear" w:color="auto" w:fill="FDE9D9" w:themeFill="accent6" w:themeFillTint="33"/>
            <w:vAlign w:val="center"/>
          </w:tcPr>
          <w:p w14:paraId="3FB4C191" w14:textId="77777777" w:rsidR="005E720C" w:rsidRPr="00934FE4" w:rsidRDefault="005E720C" w:rsidP="005E720C">
            <w:pPr>
              <w:pStyle w:val="NoSpacing"/>
              <w:rPr>
                <w:rFonts w:ascii="Times New Roman" w:hAnsi="Times New Roman" w:cs="Times New Roman"/>
              </w:rPr>
            </w:pPr>
          </w:p>
        </w:tc>
        <w:tc>
          <w:tcPr>
            <w:tcW w:w="810" w:type="dxa"/>
            <w:tcBorders>
              <w:top w:val="single" w:sz="6" w:space="0" w:color="auto"/>
              <w:left w:val="single" w:sz="6" w:space="0" w:color="auto"/>
              <w:bottom w:val="single" w:sz="6" w:space="0" w:color="auto"/>
              <w:right w:val="single" w:sz="6" w:space="0" w:color="auto"/>
            </w:tcBorders>
            <w:shd w:val="clear" w:color="auto" w:fill="FDE9D9" w:themeFill="accent6" w:themeFillTint="33"/>
            <w:vAlign w:val="center"/>
          </w:tcPr>
          <w:p w14:paraId="1472B56A" w14:textId="77777777" w:rsidR="005E720C" w:rsidRPr="00934FE4" w:rsidRDefault="005E720C" w:rsidP="005E720C">
            <w:pPr>
              <w:pStyle w:val="NoSpacing"/>
              <w:rPr>
                <w:rFonts w:ascii="Times New Roman" w:hAnsi="Times New Roman" w:cs="Times New Roman"/>
              </w:rPr>
            </w:pPr>
          </w:p>
        </w:tc>
        <w:tc>
          <w:tcPr>
            <w:tcW w:w="810" w:type="dxa"/>
            <w:tcBorders>
              <w:top w:val="single" w:sz="6" w:space="0" w:color="auto"/>
              <w:left w:val="single" w:sz="6" w:space="0" w:color="auto"/>
              <w:bottom w:val="single" w:sz="6" w:space="0" w:color="auto"/>
              <w:right w:val="single" w:sz="6" w:space="0" w:color="auto"/>
            </w:tcBorders>
            <w:shd w:val="clear" w:color="auto" w:fill="FDE9D9" w:themeFill="accent6" w:themeFillTint="33"/>
            <w:vAlign w:val="center"/>
          </w:tcPr>
          <w:p w14:paraId="0FA65FE7" w14:textId="77777777" w:rsidR="005E720C" w:rsidRPr="00934FE4" w:rsidRDefault="005E720C" w:rsidP="005E720C">
            <w:pPr>
              <w:pStyle w:val="NoSpacing"/>
              <w:rPr>
                <w:rFonts w:ascii="Times New Roman" w:hAnsi="Times New Roman" w:cs="Times New Roman"/>
              </w:rPr>
            </w:pPr>
          </w:p>
        </w:tc>
      </w:tr>
      <w:tr w:rsidR="00934FE4" w:rsidRPr="00934FE4" w14:paraId="49DEC0A7" w14:textId="77777777" w:rsidTr="00BF181F">
        <w:trPr>
          <w:trHeight w:val="576"/>
        </w:trPr>
        <w:tc>
          <w:tcPr>
            <w:tcW w:w="4500" w:type="dxa"/>
            <w:tcBorders>
              <w:top w:val="single" w:sz="6" w:space="0" w:color="auto"/>
              <w:left w:val="single" w:sz="6" w:space="0" w:color="auto"/>
              <w:bottom w:val="single" w:sz="6" w:space="0" w:color="auto"/>
              <w:right w:val="single" w:sz="6" w:space="0" w:color="auto"/>
            </w:tcBorders>
            <w:vAlign w:val="center"/>
          </w:tcPr>
          <w:p w14:paraId="02661DBA" w14:textId="77777777" w:rsidR="005E720C" w:rsidRPr="00934FE4" w:rsidRDefault="005E720C" w:rsidP="005E720C">
            <w:pPr>
              <w:pStyle w:val="NoSpacing"/>
              <w:rPr>
                <w:rFonts w:ascii="Times New Roman" w:hAnsi="Times New Roman" w:cs="Times New Roman"/>
              </w:rPr>
            </w:pPr>
            <w:r w:rsidRPr="00934FE4">
              <w:rPr>
                <w:rFonts w:ascii="Times New Roman" w:hAnsi="Times New Roman" w:cs="Times New Roman"/>
              </w:rPr>
              <w:t>Percentage of students receiving grants and scholarships from other sources</w:t>
            </w:r>
          </w:p>
        </w:tc>
        <w:tc>
          <w:tcPr>
            <w:tcW w:w="810" w:type="dxa"/>
            <w:tcBorders>
              <w:top w:val="single" w:sz="6" w:space="0" w:color="auto"/>
              <w:left w:val="single" w:sz="6" w:space="0" w:color="auto"/>
              <w:bottom w:val="single" w:sz="6" w:space="0" w:color="auto"/>
              <w:right w:val="single" w:sz="6" w:space="0" w:color="auto"/>
            </w:tcBorders>
            <w:shd w:val="clear" w:color="auto" w:fill="FDE9D9" w:themeFill="accent6" w:themeFillTint="33"/>
            <w:vAlign w:val="center"/>
          </w:tcPr>
          <w:p w14:paraId="228F16A7" w14:textId="77777777" w:rsidR="005E720C" w:rsidRPr="00934FE4" w:rsidRDefault="005E720C" w:rsidP="005E720C">
            <w:pPr>
              <w:pStyle w:val="NoSpacing"/>
              <w:rPr>
                <w:rFonts w:ascii="Times New Roman" w:hAnsi="Times New Roman" w:cs="Times New Roman"/>
              </w:rPr>
            </w:pPr>
          </w:p>
        </w:tc>
        <w:tc>
          <w:tcPr>
            <w:tcW w:w="810" w:type="dxa"/>
            <w:tcBorders>
              <w:top w:val="single" w:sz="6" w:space="0" w:color="auto"/>
              <w:left w:val="single" w:sz="6" w:space="0" w:color="auto"/>
              <w:bottom w:val="single" w:sz="6" w:space="0" w:color="auto"/>
              <w:right w:val="single" w:sz="6" w:space="0" w:color="auto"/>
            </w:tcBorders>
            <w:shd w:val="clear" w:color="auto" w:fill="FDE9D9" w:themeFill="accent6" w:themeFillTint="33"/>
            <w:vAlign w:val="center"/>
          </w:tcPr>
          <w:p w14:paraId="6664D358" w14:textId="77777777" w:rsidR="005E720C" w:rsidRPr="00934FE4" w:rsidRDefault="005E720C" w:rsidP="005E720C">
            <w:pPr>
              <w:pStyle w:val="NoSpacing"/>
              <w:rPr>
                <w:rFonts w:ascii="Times New Roman" w:hAnsi="Times New Roman" w:cs="Times New Roman"/>
              </w:rPr>
            </w:pPr>
          </w:p>
        </w:tc>
        <w:tc>
          <w:tcPr>
            <w:tcW w:w="810" w:type="dxa"/>
            <w:tcBorders>
              <w:top w:val="single" w:sz="6" w:space="0" w:color="auto"/>
              <w:left w:val="single" w:sz="6" w:space="0" w:color="auto"/>
              <w:bottom w:val="single" w:sz="6" w:space="0" w:color="auto"/>
              <w:right w:val="single" w:sz="6" w:space="0" w:color="auto"/>
            </w:tcBorders>
            <w:shd w:val="clear" w:color="auto" w:fill="FDE9D9" w:themeFill="accent6" w:themeFillTint="33"/>
            <w:vAlign w:val="center"/>
          </w:tcPr>
          <w:p w14:paraId="450CBD2C" w14:textId="77777777" w:rsidR="005E720C" w:rsidRPr="00934FE4" w:rsidRDefault="005E720C" w:rsidP="005E720C">
            <w:pPr>
              <w:pStyle w:val="NoSpacing"/>
              <w:rPr>
                <w:rFonts w:ascii="Times New Roman" w:hAnsi="Times New Roman" w:cs="Times New Roman"/>
              </w:rPr>
            </w:pPr>
          </w:p>
        </w:tc>
        <w:tc>
          <w:tcPr>
            <w:tcW w:w="810" w:type="dxa"/>
            <w:tcBorders>
              <w:top w:val="single" w:sz="6" w:space="0" w:color="auto"/>
              <w:left w:val="single" w:sz="6" w:space="0" w:color="auto"/>
              <w:bottom w:val="single" w:sz="6" w:space="0" w:color="auto"/>
              <w:right w:val="single" w:sz="6" w:space="0" w:color="auto"/>
            </w:tcBorders>
            <w:shd w:val="clear" w:color="auto" w:fill="FDE9D9" w:themeFill="accent6" w:themeFillTint="33"/>
            <w:vAlign w:val="center"/>
          </w:tcPr>
          <w:p w14:paraId="14C21189" w14:textId="77777777" w:rsidR="005E720C" w:rsidRPr="00934FE4" w:rsidRDefault="005E720C" w:rsidP="005E720C">
            <w:pPr>
              <w:pStyle w:val="NoSpacing"/>
              <w:rPr>
                <w:rFonts w:ascii="Times New Roman" w:hAnsi="Times New Roman" w:cs="Times New Roman"/>
              </w:rPr>
            </w:pPr>
          </w:p>
        </w:tc>
        <w:tc>
          <w:tcPr>
            <w:tcW w:w="810" w:type="dxa"/>
            <w:tcBorders>
              <w:top w:val="single" w:sz="6" w:space="0" w:color="auto"/>
              <w:left w:val="single" w:sz="6" w:space="0" w:color="auto"/>
              <w:bottom w:val="single" w:sz="6" w:space="0" w:color="auto"/>
              <w:right w:val="single" w:sz="6" w:space="0" w:color="auto"/>
            </w:tcBorders>
            <w:shd w:val="clear" w:color="auto" w:fill="FDE9D9" w:themeFill="accent6" w:themeFillTint="33"/>
            <w:vAlign w:val="center"/>
          </w:tcPr>
          <w:p w14:paraId="7427725C" w14:textId="77777777" w:rsidR="005E720C" w:rsidRPr="00934FE4" w:rsidRDefault="005E720C" w:rsidP="005E720C">
            <w:pPr>
              <w:pStyle w:val="NoSpacing"/>
              <w:rPr>
                <w:rFonts w:ascii="Times New Roman" w:hAnsi="Times New Roman" w:cs="Times New Roman"/>
              </w:rPr>
            </w:pPr>
          </w:p>
        </w:tc>
        <w:tc>
          <w:tcPr>
            <w:tcW w:w="810" w:type="dxa"/>
            <w:tcBorders>
              <w:top w:val="single" w:sz="6" w:space="0" w:color="auto"/>
              <w:left w:val="single" w:sz="6" w:space="0" w:color="auto"/>
              <w:bottom w:val="single" w:sz="6" w:space="0" w:color="auto"/>
              <w:right w:val="single" w:sz="6" w:space="0" w:color="auto"/>
            </w:tcBorders>
            <w:shd w:val="clear" w:color="auto" w:fill="FDE9D9" w:themeFill="accent6" w:themeFillTint="33"/>
            <w:vAlign w:val="center"/>
          </w:tcPr>
          <w:p w14:paraId="285B191A" w14:textId="77777777" w:rsidR="005E720C" w:rsidRPr="00934FE4" w:rsidRDefault="005E720C" w:rsidP="005E720C">
            <w:pPr>
              <w:pStyle w:val="NoSpacing"/>
              <w:rPr>
                <w:rFonts w:ascii="Times New Roman" w:hAnsi="Times New Roman" w:cs="Times New Roman"/>
              </w:rPr>
            </w:pPr>
          </w:p>
        </w:tc>
      </w:tr>
      <w:tr w:rsidR="00934FE4" w:rsidRPr="00934FE4" w14:paraId="11BA66C3" w14:textId="77777777" w:rsidTr="00BF181F">
        <w:trPr>
          <w:trHeight w:val="576"/>
        </w:trPr>
        <w:tc>
          <w:tcPr>
            <w:tcW w:w="4500" w:type="dxa"/>
            <w:tcBorders>
              <w:top w:val="single" w:sz="6" w:space="0" w:color="auto"/>
              <w:left w:val="single" w:sz="6" w:space="0" w:color="auto"/>
              <w:bottom w:val="single" w:sz="6" w:space="0" w:color="auto"/>
              <w:right w:val="single" w:sz="6" w:space="0" w:color="auto"/>
            </w:tcBorders>
            <w:vAlign w:val="center"/>
          </w:tcPr>
          <w:p w14:paraId="0191A814" w14:textId="77777777" w:rsidR="005E720C" w:rsidRPr="00934FE4" w:rsidRDefault="005E720C" w:rsidP="005E720C">
            <w:pPr>
              <w:pStyle w:val="NoSpacing"/>
              <w:rPr>
                <w:rFonts w:ascii="Times New Roman" w:hAnsi="Times New Roman" w:cs="Times New Roman"/>
              </w:rPr>
            </w:pPr>
            <w:r w:rsidRPr="00934FE4">
              <w:rPr>
                <w:rFonts w:ascii="Times New Roman" w:hAnsi="Times New Roman" w:cs="Times New Roman"/>
              </w:rPr>
              <w:t>No. of students receiving educational loans (all sources)</w:t>
            </w:r>
          </w:p>
        </w:tc>
        <w:tc>
          <w:tcPr>
            <w:tcW w:w="810" w:type="dxa"/>
            <w:tcBorders>
              <w:top w:val="single" w:sz="6" w:space="0" w:color="auto"/>
              <w:left w:val="single" w:sz="6" w:space="0" w:color="auto"/>
              <w:bottom w:val="single" w:sz="6" w:space="0" w:color="auto"/>
              <w:right w:val="single" w:sz="6" w:space="0" w:color="auto"/>
            </w:tcBorders>
            <w:shd w:val="clear" w:color="auto" w:fill="FDE9D9" w:themeFill="accent6" w:themeFillTint="33"/>
            <w:vAlign w:val="center"/>
          </w:tcPr>
          <w:p w14:paraId="4BE9BFD6" w14:textId="77777777" w:rsidR="005E720C" w:rsidRPr="00934FE4" w:rsidRDefault="005E720C" w:rsidP="005E720C">
            <w:pPr>
              <w:pStyle w:val="NoSpacing"/>
              <w:rPr>
                <w:rFonts w:ascii="Times New Roman" w:hAnsi="Times New Roman" w:cs="Times New Roman"/>
              </w:rPr>
            </w:pPr>
          </w:p>
        </w:tc>
        <w:tc>
          <w:tcPr>
            <w:tcW w:w="810" w:type="dxa"/>
            <w:tcBorders>
              <w:top w:val="single" w:sz="6" w:space="0" w:color="auto"/>
              <w:left w:val="single" w:sz="6" w:space="0" w:color="auto"/>
              <w:bottom w:val="single" w:sz="6" w:space="0" w:color="auto"/>
              <w:right w:val="single" w:sz="6" w:space="0" w:color="auto"/>
            </w:tcBorders>
            <w:shd w:val="clear" w:color="auto" w:fill="FDE9D9" w:themeFill="accent6" w:themeFillTint="33"/>
            <w:vAlign w:val="center"/>
          </w:tcPr>
          <w:p w14:paraId="617153E7" w14:textId="77777777" w:rsidR="005E720C" w:rsidRPr="00934FE4" w:rsidRDefault="005E720C" w:rsidP="005E720C">
            <w:pPr>
              <w:pStyle w:val="NoSpacing"/>
              <w:rPr>
                <w:rFonts w:ascii="Times New Roman" w:hAnsi="Times New Roman" w:cs="Times New Roman"/>
              </w:rPr>
            </w:pPr>
          </w:p>
        </w:tc>
        <w:tc>
          <w:tcPr>
            <w:tcW w:w="810" w:type="dxa"/>
            <w:tcBorders>
              <w:top w:val="single" w:sz="6" w:space="0" w:color="auto"/>
              <w:left w:val="single" w:sz="6" w:space="0" w:color="auto"/>
              <w:bottom w:val="single" w:sz="6" w:space="0" w:color="auto"/>
              <w:right w:val="single" w:sz="6" w:space="0" w:color="auto"/>
            </w:tcBorders>
            <w:shd w:val="clear" w:color="auto" w:fill="FDE9D9" w:themeFill="accent6" w:themeFillTint="33"/>
            <w:vAlign w:val="center"/>
          </w:tcPr>
          <w:p w14:paraId="53AC9E15" w14:textId="77777777" w:rsidR="005E720C" w:rsidRPr="00934FE4" w:rsidRDefault="005E720C" w:rsidP="005E720C">
            <w:pPr>
              <w:pStyle w:val="NoSpacing"/>
              <w:rPr>
                <w:rFonts w:ascii="Times New Roman" w:hAnsi="Times New Roman" w:cs="Times New Roman"/>
              </w:rPr>
            </w:pPr>
          </w:p>
        </w:tc>
        <w:tc>
          <w:tcPr>
            <w:tcW w:w="810" w:type="dxa"/>
            <w:tcBorders>
              <w:top w:val="single" w:sz="6" w:space="0" w:color="auto"/>
              <w:left w:val="single" w:sz="6" w:space="0" w:color="auto"/>
              <w:bottom w:val="single" w:sz="6" w:space="0" w:color="auto"/>
              <w:right w:val="single" w:sz="6" w:space="0" w:color="auto"/>
            </w:tcBorders>
            <w:shd w:val="clear" w:color="auto" w:fill="FDE9D9" w:themeFill="accent6" w:themeFillTint="33"/>
            <w:vAlign w:val="center"/>
          </w:tcPr>
          <w:p w14:paraId="20396B51" w14:textId="77777777" w:rsidR="005E720C" w:rsidRPr="00934FE4" w:rsidRDefault="005E720C" w:rsidP="005E720C">
            <w:pPr>
              <w:pStyle w:val="NoSpacing"/>
              <w:rPr>
                <w:rFonts w:ascii="Times New Roman" w:hAnsi="Times New Roman" w:cs="Times New Roman"/>
              </w:rPr>
            </w:pPr>
          </w:p>
        </w:tc>
        <w:tc>
          <w:tcPr>
            <w:tcW w:w="810" w:type="dxa"/>
            <w:tcBorders>
              <w:top w:val="single" w:sz="6" w:space="0" w:color="auto"/>
              <w:left w:val="single" w:sz="6" w:space="0" w:color="auto"/>
              <w:bottom w:val="single" w:sz="6" w:space="0" w:color="auto"/>
              <w:right w:val="single" w:sz="6" w:space="0" w:color="auto"/>
            </w:tcBorders>
            <w:shd w:val="clear" w:color="auto" w:fill="FDE9D9" w:themeFill="accent6" w:themeFillTint="33"/>
            <w:vAlign w:val="center"/>
          </w:tcPr>
          <w:p w14:paraId="55D6B42D" w14:textId="77777777" w:rsidR="005E720C" w:rsidRPr="00934FE4" w:rsidRDefault="005E720C" w:rsidP="005E720C">
            <w:pPr>
              <w:pStyle w:val="NoSpacing"/>
              <w:rPr>
                <w:rFonts w:ascii="Times New Roman" w:hAnsi="Times New Roman" w:cs="Times New Roman"/>
              </w:rPr>
            </w:pPr>
          </w:p>
        </w:tc>
        <w:tc>
          <w:tcPr>
            <w:tcW w:w="810" w:type="dxa"/>
            <w:tcBorders>
              <w:top w:val="single" w:sz="6" w:space="0" w:color="auto"/>
              <w:left w:val="single" w:sz="6" w:space="0" w:color="auto"/>
              <w:bottom w:val="single" w:sz="6" w:space="0" w:color="auto"/>
              <w:right w:val="single" w:sz="6" w:space="0" w:color="auto"/>
            </w:tcBorders>
            <w:shd w:val="clear" w:color="auto" w:fill="FDE9D9" w:themeFill="accent6" w:themeFillTint="33"/>
            <w:vAlign w:val="center"/>
          </w:tcPr>
          <w:p w14:paraId="28CB1391" w14:textId="77777777" w:rsidR="005E720C" w:rsidRPr="00934FE4" w:rsidRDefault="005E720C" w:rsidP="005E720C">
            <w:pPr>
              <w:pStyle w:val="NoSpacing"/>
              <w:rPr>
                <w:rFonts w:ascii="Times New Roman" w:hAnsi="Times New Roman" w:cs="Times New Roman"/>
              </w:rPr>
            </w:pPr>
          </w:p>
        </w:tc>
      </w:tr>
      <w:tr w:rsidR="00934FE4" w:rsidRPr="00934FE4" w14:paraId="7CE92C70" w14:textId="77777777" w:rsidTr="00BF181F">
        <w:trPr>
          <w:trHeight w:val="576"/>
        </w:trPr>
        <w:tc>
          <w:tcPr>
            <w:tcW w:w="4500" w:type="dxa"/>
            <w:tcBorders>
              <w:top w:val="single" w:sz="6" w:space="0" w:color="auto"/>
              <w:left w:val="single" w:sz="6" w:space="0" w:color="auto"/>
              <w:bottom w:val="single" w:sz="6" w:space="0" w:color="auto"/>
              <w:right w:val="single" w:sz="6" w:space="0" w:color="auto"/>
            </w:tcBorders>
            <w:vAlign w:val="center"/>
          </w:tcPr>
          <w:p w14:paraId="37050C73" w14:textId="77777777" w:rsidR="005E720C" w:rsidRPr="00934FE4" w:rsidRDefault="005E720C" w:rsidP="005E720C">
            <w:pPr>
              <w:pStyle w:val="NoSpacing"/>
              <w:rPr>
                <w:rFonts w:ascii="Times New Roman" w:hAnsi="Times New Roman" w:cs="Times New Roman"/>
              </w:rPr>
            </w:pPr>
            <w:r w:rsidRPr="00934FE4">
              <w:rPr>
                <w:rFonts w:ascii="Times New Roman" w:hAnsi="Times New Roman" w:cs="Times New Roman"/>
              </w:rPr>
              <w:t>Percentage of students receiving educational loans (all sources)</w:t>
            </w:r>
          </w:p>
        </w:tc>
        <w:tc>
          <w:tcPr>
            <w:tcW w:w="810" w:type="dxa"/>
            <w:tcBorders>
              <w:top w:val="single" w:sz="6" w:space="0" w:color="auto"/>
              <w:left w:val="single" w:sz="6" w:space="0" w:color="auto"/>
              <w:bottom w:val="single" w:sz="6" w:space="0" w:color="auto"/>
              <w:right w:val="single" w:sz="6" w:space="0" w:color="auto"/>
            </w:tcBorders>
            <w:shd w:val="clear" w:color="auto" w:fill="FDE9D9" w:themeFill="accent6" w:themeFillTint="33"/>
            <w:vAlign w:val="center"/>
          </w:tcPr>
          <w:p w14:paraId="57BB67CD" w14:textId="77777777" w:rsidR="005E720C" w:rsidRPr="00934FE4" w:rsidRDefault="005E720C" w:rsidP="005E720C">
            <w:pPr>
              <w:pStyle w:val="NoSpacing"/>
              <w:rPr>
                <w:rFonts w:ascii="Times New Roman" w:hAnsi="Times New Roman" w:cs="Times New Roman"/>
              </w:rPr>
            </w:pPr>
          </w:p>
        </w:tc>
        <w:tc>
          <w:tcPr>
            <w:tcW w:w="810" w:type="dxa"/>
            <w:tcBorders>
              <w:top w:val="single" w:sz="6" w:space="0" w:color="auto"/>
              <w:left w:val="single" w:sz="6" w:space="0" w:color="auto"/>
              <w:bottom w:val="single" w:sz="6" w:space="0" w:color="auto"/>
              <w:right w:val="single" w:sz="6" w:space="0" w:color="auto"/>
            </w:tcBorders>
            <w:shd w:val="clear" w:color="auto" w:fill="FDE9D9" w:themeFill="accent6" w:themeFillTint="33"/>
            <w:vAlign w:val="center"/>
          </w:tcPr>
          <w:p w14:paraId="4B89FD03" w14:textId="77777777" w:rsidR="005E720C" w:rsidRPr="00934FE4" w:rsidRDefault="005E720C" w:rsidP="005E720C">
            <w:pPr>
              <w:pStyle w:val="NoSpacing"/>
              <w:rPr>
                <w:rFonts w:ascii="Times New Roman" w:hAnsi="Times New Roman" w:cs="Times New Roman"/>
              </w:rPr>
            </w:pPr>
          </w:p>
        </w:tc>
        <w:tc>
          <w:tcPr>
            <w:tcW w:w="810" w:type="dxa"/>
            <w:tcBorders>
              <w:top w:val="single" w:sz="6" w:space="0" w:color="auto"/>
              <w:left w:val="single" w:sz="6" w:space="0" w:color="auto"/>
              <w:bottom w:val="single" w:sz="6" w:space="0" w:color="auto"/>
              <w:right w:val="single" w:sz="6" w:space="0" w:color="auto"/>
            </w:tcBorders>
            <w:shd w:val="clear" w:color="auto" w:fill="FDE9D9" w:themeFill="accent6" w:themeFillTint="33"/>
            <w:vAlign w:val="center"/>
          </w:tcPr>
          <w:p w14:paraId="07BC3841" w14:textId="77777777" w:rsidR="005E720C" w:rsidRPr="00934FE4" w:rsidRDefault="005E720C" w:rsidP="005E720C">
            <w:pPr>
              <w:pStyle w:val="NoSpacing"/>
              <w:rPr>
                <w:rFonts w:ascii="Times New Roman" w:hAnsi="Times New Roman" w:cs="Times New Roman"/>
              </w:rPr>
            </w:pPr>
          </w:p>
        </w:tc>
        <w:tc>
          <w:tcPr>
            <w:tcW w:w="810" w:type="dxa"/>
            <w:tcBorders>
              <w:top w:val="single" w:sz="6" w:space="0" w:color="auto"/>
              <w:left w:val="single" w:sz="6" w:space="0" w:color="auto"/>
              <w:bottom w:val="single" w:sz="6" w:space="0" w:color="auto"/>
              <w:right w:val="single" w:sz="6" w:space="0" w:color="auto"/>
            </w:tcBorders>
            <w:shd w:val="clear" w:color="auto" w:fill="FDE9D9" w:themeFill="accent6" w:themeFillTint="33"/>
            <w:vAlign w:val="center"/>
          </w:tcPr>
          <w:p w14:paraId="5AC6D91F" w14:textId="77777777" w:rsidR="005E720C" w:rsidRPr="00934FE4" w:rsidRDefault="005E720C" w:rsidP="005E720C">
            <w:pPr>
              <w:pStyle w:val="NoSpacing"/>
              <w:rPr>
                <w:rFonts w:ascii="Times New Roman" w:hAnsi="Times New Roman" w:cs="Times New Roman"/>
              </w:rPr>
            </w:pPr>
          </w:p>
        </w:tc>
        <w:tc>
          <w:tcPr>
            <w:tcW w:w="810" w:type="dxa"/>
            <w:tcBorders>
              <w:top w:val="single" w:sz="6" w:space="0" w:color="auto"/>
              <w:left w:val="single" w:sz="6" w:space="0" w:color="auto"/>
              <w:bottom w:val="single" w:sz="6" w:space="0" w:color="auto"/>
              <w:right w:val="single" w:sz="6" w:space="0" w:color="auto"/>
            </w:tcBorders>
            <w:shd w:val="clear" w:color="auto" w:fill="FDE9D9" w:themeFill="accent6" w:themeFillTint="33"/>
            <w:vAlign w:val="center"/>
          </w:tcPr>
          <w:p w14:paraId="19846D5B" w14:textId="77777777" w:rsidR="005E720C" w:rsidRPr="00934FE4" w:rsidRDefault="005E720C" w:rsidP="005E720C">
            <w:pPr>
              <w:pStyle w:val="NoSpacing"/>
              <w:rPr>
                <w:rFonts w:ascii="Times New Roman" w:hAnsi="Times New Roman" w:cs="Times New Roman"/>
              </w:rPr>
            </w:pPr>
          </w:p>
        </w:tc>
        <w:tc>
          <w:tcPr>
            <w:tcW w:w="810" w:type="dxa"/>
            <w:tcBorders>
              <w:top w:val="single" w:sz="6" w:space="0" w:color="auto"/>
              <w:left w:val="single" w:sz="6" w:space="0" w:color="auto"/>
              <w:bottom w:val="single" w:sz="6" w:space="0" w:color="auto"/>
              <w:right w:val="single" w:sz="6" w:space="0" w:color="auto"/>
            </w:tcBorders>
            <w:shd w:val="clear" w:color="auto" w:fill="FDE9D9" w:themeFill="accent6" w:themeFillTint="33"/>
            <w:vAlign w:val="center"/>
          </w:tcPr>
          <w:p w14:paraId="0863EF8A" w14:textId="77777777" w:rsidR="005E720C" w:rsidRPr="00934FE4" w:rsidRDefault="005E720C" w:rsidP="005E720C">
            <w:pPr>
              <w:pStyle w:val="NoSpacing"/>
              <w:rPr>
                <w:rFonts w:ascii="Times New Roman" w:hAnsi="Times New Roman" w:cs="Times New Roman"/>
              </w:rPr>
            </w:pPr>
          </w:p>
        </w:tc>
      </w:tr>
      <w:tr w:rsidR="00934FE4" w:rsidRPr="00934FE4" w14:paraId="0ADB62BA" w14:textId="77777777" w:rsidTr="00BF181F">
        <w:trPr>
          <w:trHeight w:val="576"/>
        </w:trPr>
        <w:tc>
          <w:tcPr>
            <w:tcW w:w="4500" w:type="dxa"/>
            <w:tcBorders>
              <w:top w:val="single" w:sz="6" w:space="0" w:color="auto"/>
              <w:left w:val="single" w:sz="6" w:space="0" w:color="auto"/>
              <w:bottom w:val="single" w:sz="6" w:space="0" w:color="auto"/>
              <w:right w:val="single" w:sz="6" w:space="0" w:color="auto"/>
            </w:tcBorders>
            <w:vAlign w:val="center"/>
          </w:tcPr>
          <w:p w14:paraId="185AC471" w14:textId="77777777" w:rsidR="005E720C" w:rsidRPr="00934FE4" w:rsidRDefault="005E720C" w:rsidP="005E720C">
            <w:pPr>
              <w:pStyle w:val="NoSpacing"/>
              <w:rPr>
                <w:rFonts w:ascii="Times New Roman" w:hAnsi="Times New Roman" w:cs="Times New Roman"/>
              </w:rPr>
            </w:pPr>
            <w:r w:rsidRPr="00934FE4">
              <w:rPr>
                <w:rFonts w:ascii="Times New Roman" w:hAnsi="Times New Roman" w:cs="Times New Roman"/>
              </w:rPr>
              <w:t>Mean annual cost of attendance per student</w:t>
            </w:r>
          </w:p>
        </w:tc>
        <w:tc>
          <w:tcPr>
            <w:tcW w:w="810" w:type="dxa"/>
            <w:tcBorders>
              <w:top w:val="single" w:sz="6" w:space="0" w:color="auto"/>
              <w:left w:val="single" w:sz="6" w:space="0" w:color="auto"/>
              <w:bottom w:val="single" w:sz="6" w:space="0" w:color="auto"/>
              <w:right w:val="single" w:sz="6" w:space="0" w:color="auto"/>
            </w:tcBorders>
            <w:shd w:val="clear" w:color="auto" w:fill="FDE9D9" w:themeFill="accent6" w:themeFillTint="33"/>
            <w:vAlign w:val="center"/>
          </w:tcPr>
          <w:p w14:paraId="6D2EF159" w14:textId="77777777" w:rsidR="005E720C" w:rsidRPr="00934FE4" w:rsidRDefault="005E720C" w:rsidP="005E720C">
            <w:pPr>
              <w:pStyle w:val="NoSpacing"/>
              <w:rPr>
                <w:rFonts w:ascii="Times New Roman" w:hAnsi="Times New Roman" w:cs="Times New Roman"/>
              </w:rPr>
            </w:pPr>
          </w:p>
        </w:tc>
        <w:tc>
          <w:tcPr>
            <w:tcW w:w="810" w:type="dxa"/>
            <w:tcBorders>
              <w:top w:val="single" w:sz="6" w:space="0" w:color="auto"/>
              <w:left w:val="single" w:sz="6" w:space="0" w:color="auto"/>
              <w:bottom w:val="single" w:sz="6" w:space="0" w:color="auto"/>
              <w:right w:val="single" w:sz="6" w:space="0" w:color="auto"/>
            </w:tcBorders>
            <w:shd w:val="clear" w:color="auto" w:fill="FDE9D9" w:themeFill="accent6" w:themeFillTint="33"/>
            <w:vAlign w:val="center"/>
          </w:tcPr>
          <w:p w14:paraId="3CEDDC6B" w14:textId="77777777" w:rsidR="005E720C" w:rsidRPr="00934FE4" w:rsidRDefault="005E720C" w:rsidP="005E720C">
            <w:pPr>
              <w:pStyle w:val="NoSpacing"/>
              <w:rPr>
                <w:rFonts w:ascii="Times New Roman" w:hAnsi="Times New Roman" w:cs="Times New Roman"/>
              </w:rPr>
            </w:pPr>
          </w:p>
        </w:tc>
        <w:tc>
          <w:tcPr>
            <w:tcW w:w="810" w:type="dxa"/>
            <w:tcBorders>
              <w:top w:val="single" w:sz="6" w:space="0" w:color="auto"/>
              <w:left w:val="single" w:sz="6" w:space="0" w:color="auto"/>
              <w:bottom w:val="single" w:sz="6" w:space="0" w:color="auto"/>
              <w:right w:val="single" w:sz="6" w:space="0" w:color="auto"/>
            </w:tcBorders>
            <w:shd w:val="clear" w:color="auto" w:fill="FDE9D9" w:themeFill="accent6" w:themeFillTint="33"/>
            <w:vAlign w:val="center"/>
          </w:tcPr>
          <w:p w14:paraId="0C2DBCBB" w14:textId="77777777" w:rsidR="005E720C" w:rsidRPr="00934FE4" w:rsidRDefault="005E720C" w:rsidP="005E720C">
            <w:pPr>
              <w:pStyle w:val="NoSpacing"/>
              <w:rPr>
                <w:rFonts w:ascii="Times New Roman" w:hAnsi="Times New Roman" w:cs="Times New Roman"/>
              </w:rPr>
            </w:pPr>
          </w:p>
        </w:tc>
        <w:tc>
          <w:tcPr>
            <w:tcW w:w="810" w:type="dxa"/>
            <w:tcBorders>
              <w:top w:val="single" w:sz="6" w:space="0" w:color="auto"/>
              <w:left w:val="single" w:sz="6" w:space="0" w:color="auto"/>
              <w:bottom w:val="single" w:sz="6" w:space="0" w:color="auto"/>
              <w:right w:val="single" w:sz="6" w:space="0" w:color="auto"/>
            </w:tcBorders>
            <w:shd w:val="clear" w:color="auto" w:fill="FDE9D9" w:themeFill="accent6" w:themeFillTint="33"/>
            <w:vAlign w:val="center"/>
          </w:tcPr>
          <w:p w14:paraId="51AE0CD4" w14:textId="77777777" w:rsidR="005E720C" w:rsidRPr="00934FE4" w:rsidRDefault="005E720C" w:rsidP="005E720C">
            <w:pPr>
              <w:pStyle w:val="NoSpacing"/>
              <w:rPr>
                <w:rFonts w:ascii="Times New Roman" w:hAnsi="Times New Roman" w:cs="Times New Roman"/>
              </w:rPr>
            </w:pPr>
          </w:p>
        </w:tc>
        <w:tc>
          <w:tcPr>
            <w:tcW w:w="810" w:type="dxa"/>
            <w:tcBorders>
              <w:top w:val="single" w:sz="6" w:space="0" w:color="auto"/>
              <w:left w:val="single" w:sz="6" w:space="0" w:color="auto"/>
              <w:bottom w:val="single" w:sz="6" w:space="0" w:color="auto"/>
              <w:right w:val="single" w:sz="6" w:space="0" w:color="auto"/>
            </w:tcBorders>
            <w:shd w:val="clear" w:color="auto" w:fill="FDE9D9" w:themeFill="accent6" w:themeFillTint="33"/>
            <w:vAlign w:val="center"/>
          </w:tcPr>
          <w:p w14:paraId="1D2EF204" w14:textId="77777777" w:rsidR="005E720C" w:rsidRPr="00934FE4" w:rsidRDefault="005E720C" w:rsidP="005E720C">
            <w:pPr>
              <w:pStyle w:val="NoSpacing"/>
              <w:rPr>
                <w:rFonts w:ascii="Times New Roman" w:hAnsi="Times New Roman" w:cs="Times New Roman"/>
              </w:rPr>
            </w:pPr>
          </w:p>
        </w:tc>
        <w:tc>
          <w:tcPr>
            <w:tcW w:w="810" w:type="dxa"/>
            <w:tcBorders>
              <w:top w:val="single" w:sz="6" w:space="0" w:color="auto"/>
              <w:left w:val="single" w:sz="6" w:space="0" w:color="auto"/>
              <w:bottom w:val="single" w:sz="6" w:space="0" w:color="auto"/>
              <w:right w:val="single" w:sz="6" w:space="0" w:color="auto"/>
            </w:tcBorders>
            <w:shd w:val="clear" w:color="auto" w:fill="FDE9D9" w:themeFill="accent6" w:themeFillTint="33"/>
            <w:vAlign w:val="center"/>
          </w:tcPr>
          <w:p w14:paraId="2D07447E" w14:textId="77777777" w:rsidR="005E720C" w:rsidRPr="00934FE4" w:rsidRDefault="005E720C" w:rsidP="005E720C">
            <w:pPr>
              <w:pStyle w:val="NoSpacing"/>
              <w:rPr>
                <w:rFonts w:ascii="Times New Roman" w:hAnsi="Times New Roman" w:cs="Times New Roman"/>
              </w:rPr>
            </w:pPr>
          </w:p>
        </w:tc>
      </w:tr>
      <w:tr w:rsidR="00934FE4" w:rsidRPr="00934FE4" w14:paraId="5A6308EF" w14:textId="77777777" w:rsidTr="00BF181F">
        <w:trPr>
          <w:trHeight w:val="576"/>
        </w:trPr>
        <w:tc>
          <w:tcPr>
            <w:tcW w:w="4500" w:type="dxa"/>
            <w:tcBorders>
              <w:top w:val="single" w:sz="6" w:space="0" w:color="auto"/>
              <w:left w:val="single" w:sz="6" w:space="0" w:color="auto"/>
              <w:bottom w:val="single" w:sz="6" w:space="0" w:color="auto"/>
              <w:right w:val="single" w:sz="6" w:space="0" w:color="auto"/>
            </w:tcBorders>
            <w:vAlign w:val="center"/>
          </w:tcPr>
          <w:p w14:paraId="1D6741F4" w14:textId="77777777" w:rsidR="005E720C" w:rsidRPr="00934FE4" w:rsidRDefault="005E720C" w:rsidP="005E720C">
            <w:pPr>
              <w:pStyle w:val="NoSpacing"/>
              <w:rPr>
                <w:rFonts w:ascii="Times New Roman" w:hAnsi="Times New Roman" w:cs="Times New Roman"/>
              </w:rPr>
            </w:pPr>
            <w:r w:rsidRPr="00934FE4">
              <w:rPr>
                <w:rFonts w:ascii="Times New Roman" w:hAnsi="Times New Roman" w:cs="Times New Roman"/>
              </w:rPr>
              <w:t>Mean US $ scholarship/aid from the school</w:t>
            </w:r>
          </w:p>
        </w:tc>
        <w:tc>
          <w:tcPr>
            <w:tcW w:w="810" w:type="dxa"/>
            <w:tcBorders>
              <w:top w:val="single" w:sz="6" w:space="0" w:color="auto"/>
              <w:left w:val="single" w:sz="6" w:space="0" w:color="auto"/>
              <w:bottom w:val="single" w:sz="6" w:space="0" w:color="auto"/>
              <w:right w:val="single" w:sz="6" w:space="0" w:color="auto"/>
            </w:tcBorders>
            <w:shd w:val="clear" w:color="auto" w:fill="FDE9D9" w:themeFill="accent6" w:themeFillTint="33"/>
            <w:vAlign w:val="center"/>
          </w:tcPr>
          <w:p w14:paraId="1D59F2F4" w14:textId="77777777" w:rsidR="005E720C" w:rsidRPr="00934FE4" w:rsidRDefault="005E720C" w:rsidP="005E720C">
            <w:pPr>
              <w:pStyle w:val="NoSpacing"/>
              <w:rPr>
                <w:rFonts w:ascii="Times New Roman" w:hAnsi="Times New Roman" w:cs="Times New Roman"/>
              </w:rPr>
            </w:pPr>
          </w:p>
        </w:tc>
        <w:tc>
          <w:tcPr>
            <w:tcW w:w="810" w:type="dxa"/>
            <w:tcBorders>
              <w:top w:val="single" w:sz="6" w:space="0" w:color="auto"/>
              <w:left w:val="single" w:sz="6" w:space="0" w:color="auto"/>
              <w:bottom w:val="single" w:sz="6" w:space="0" w:color="auto"/>
              <w:right w:val="single" w:sz="6" w:space="0" w:color="auto"/>
            </w:tcBorders>
            <w:shd w:val="clear" w:color="auto" w:fill="FDE9D9" w:themeFill="accent6" w:themeFillTint="33"/>
            <w:vAlign w:val="center"/>
          </w:tcPr>
          <w:p w14:paraId="1ECA2ECB" w14:textId="77777777" w:rsidR="005E720C" w:rsidRPr="00934FE4" w:rsidRDefault="005E720C" w:rsidP="005E720C">
            <w:pPr>
              <w:pStyle w:val="NoSpacing"/>
              <w:rPr>
                <w:rFonts w:ascii="Times New Roman" w:hAnsi="Times New Roman" w:cs="Times New Roman"/>
              </w:rPr>
            </w:pPr>
          </w:p>
        </w:tc>
        <w:tc>
          <w:tcPr>
            <w:tcW w:w="810" w:type="dxa"/>
            <w:tcBorders>
              <w:top w:val="single" w:sz="6" w:space="0" w:color="auto"/>
              <w:left w:val="single" w:sz="6" w:space="0" w:color="auto"/>
              <w:bottom w:val="single" w:sz="6" w:space="0" w:color="auto"/>
              <w:right w:val="single" w:sz="6" w:space="0" w:color="auto"/>
            </w:tcBorders>
            <w:shd w:val="clear" w:color="auto" w:fill="FDE9D9" w:themeFill="accent6" w:themeFillTint="33"/>
            <w:vAlign w:val="center"/>
          </w:tcPr>
          <w:p w14:paraId="4D71E568" w14:textId="77777777" w:rsidR="005E720C" w:rsidRPr="00934FE4" w:rsidRDefault="005E720C" w:rsidP="005E720C">
            <w:pPr>
              <w:pStyle w:val="NoSpacing"/>
              <w:rPr>
                <w:rFonts w:ascii="Times New Roman" w:hAnsi="Times New Roman" w:cs="Times New Roman"/>
              </w:rPr>
            </w:pPr>
          </w:p>
        </w:tc>
        <w:tc>
          <w:tcPr>
            <w:tcW w:w="810" w:type="dxa"/>
            <w:tcBorders>
              <w:top w:val="single" w:sz="6" w:space="0" w:color="auto"/>
              <w:left w:val="single" w:sz="6" w:space="0" w:color="auto"/>
              <w:bottom w:val="single" w:sz="6" w:space="0" w:color="auto"/>
              <w:right w:val="single" w:sz="6" w:space="0" w:color="auto"/>
            </w:tcBorders>
            <w:shd w:val="clear" w:color="auto" w:fill="FDE9D9" w:themeFill="accent6" w:themeFillTint="33"/>
            <w:vAlign w:val="center"/>
          </w:tcPr>
          <w:p w14:paraId="257AA172" w14:textId="77777777" w:rsidR="005E720C" w:rsidRPr="00934FE4" w:rsidRDefault="005E720C" w:rsidP="005E720C">
            <w:pPr>
              <w:pStyle w:val="NoSpacing"/>
              <w:rPr>
                <w:rFonts w:ascii="Times New Roman" w:hAnsi="Times New Roman" w:cs="Times New Roman"/>
              </w:rPr>
            </w:pPr>
          </w:p>
        </w:tc>
        <w:tc>
          <w:tcPr>
            <w:tcW w:w="810" w:type="dxa"/>
            <w:tcBorders>
              <w:top w:val="single" w:sz="6" w:space="0" w:color="auto"/>
              <w:left w:val="single" w:sz="6" w:space="0" w:color="auto"/>
              <w:bottom w:val="single" w:sz="6" w:space="0" w:color="auto"/>
              <w:right w:val="single" w:sz="6" w:space="0" w:color="auto"/>
            </w:tcBorders>
            <w:shd w:val="clear" w:color="auto" w:fill="FDE9D9" w:themeFill="accent6" w:themeFillTint="33"/>
            <w:vAlign w:val="center"/>
          </w:tcPr>
          <w:p w14:paraId="6C906402" w14:textId="77777777" w:rsidR="005E720C" w:rsidRPr="00934FE4" w:rsidRDefault="005E720C" w:rsidP="005E720C">
            <w:pPr>
              <w:pStyle w:val="NoSpacing"/>
              <w:rPr>
                <w:rFonts w:ascii="Times New Roman" w:hAnsi="Times New Roman" w:cs="Times New Roman"/>
              </w:rPr>
            </w:pPr>
          </w:p>
        </w:tc>
        <w:tc>
          <w:tcPr>
            <w:tcW w:w="810" w:type="dxa"/>
            <w:tcBorders>
              <w:top w:val="single" w:sz="6" w:space="0" w:color="auto"/>
              <w:left w:val="single" w:sz="6" w:space="0" w:color="auto"/>
              <w:bottom w:val="single" w:sz="6" w:space="0" w:color="auto"/>
              <w:right w:val="single" w:sz="6" w:space="0" w:color="auto"/>
            </w:tcBorders>
            <w:shd w:val="clear" w:color="auto" w:fill="FDE9D9" w:themeFill="accent6" w:themeFillTint="33"/>
            <w:vAlign w:val="center"/>
          </w:tcPr>
          <w:p w14:paraId="7A599982" w14:textId="77777777" w:rsidR="005E720C" w:rsidRPr="00934FE4" w:rsidRDefault="005E720C" w:rsidP="005E720C">
            <w:pPr>
              <w:pStyle w:val="NoSpacing"/>
              <w:rPr>
                <w:rFonts w:ascii="Times New Roman" w:hAnsi="Times New Roman" w:cs="Times New Roman"/>
              </w:rPr>
            </w:pPr>
          </w:p>
        </w:tc>
      </w:tr>
    </w:tbl>
    <w:p w14:paraId="245AAAA4" w14:textId="77777777" w:rsidR="005E720C" w:rsidRDefault="005E720C" w:rsidP="005E720C">
      <w:pPr>
        <w:rPr>
          <w:rFonts w:ascii="Times New Roman" w:hAnsi="Times New Roman" w:cs="Times New Roman"/>
          <w:b/>
          <w:bCs/>
          <w:sz w:val="24"/>
          <w:szCs w:val="24"/>
        </w:rPr>
      </w:pPr>
    </w:p>
    <w:p w14:paraId="45512C0C" w14:textId="22A2AC3F" w:rsidR="005E720C" w:rsidRPr="00934FE4" w:rsidRDefault="005E720C" w:rsidP="005E720C">
      <w:pPr>
        <w:rPr>
          <w:rFonts w:ascii="Times New Roman" w:hAnsi="Times New Roman" w:cs="Times New Roman"/>
          <w:b/>
          <w:bCs/>
          <w:sz w:val="24"/>
          <w:szCs w:val="24"/>
        </w:rPr>
      </w:pPr>
      <w:r w:rsidRPr="00934FE4">
        <w:rPr>
          <w:rFonts w:ascii="Times New Roman" w:hAnsi="Times New Roman" w:cs="Times New Roman"/>
          <w:b/>
          <w:bCs/>
          <w:sz w:val="24"/>
          <w:szCs w:val="24"/>
        </w:rPr>
        <w:t>Narrative Response</w:t>
      </w:r>
    </w:p>
    <w:p w14:paraId="5613935D" w14:textId="468CAAD2" w:rsidR="005E720C" w:rsidRPr="00934FE4" w:rsidRDefault="005E720C" w:rsidP="00C16D18">
      <w:pPr>
        <w:pStyle w:val="NoSpacing"/>
        <w:numPr>
          <w:ilvl w:val="0"/>
          <w:numId w:val="47"/>
        </w:numPr>
        <w:spacing w:after="120"/>
        <w:rPr>
          <w:rFonts w:ascii="Times New Roman" w:hAnsi="Times New Roman" w:cs="Times New Roman"/>
        </w:rPr>
      </w:pPr>
      <w:r w:rsidRPr="00934FE4">
        <w:rPr>
          <w:rFonts w:ascii="Times New Roman" w:hAnsi="Times New Roman" w:cs="Times New Roman"/>
        </w:rPr>
        <w:t>Describe financial aid and debt management counse</w:t>
      </w:r>
      <w:r w:rsidR="00407E2A">
        <w:rPr>
          <w:rFonts w:ascii="Times New Roman" w:hAnsi="Times New Roman" w:cs="Times New Roman"/>
        </w:rPr>
        <w:t>l</w:t>
      </w:r>
      <w:r w:rsidRPr="00934FE4">
        <w:rPr>
          <w:rFonts w:ascii="Times New Roman" w:hAnsi="Times New Roman" w:cs="Times New Roman"/>
        </w:rPr>
        <w:t>ling/advising activities (including one-on-one sessions) that were available for medical students in each year of the curriculum during the last academic year.</w:t>
      </w:r>
    </w:p>
    <w:p w14:paraId="2295A791" w14:textId="77777777" w:rsidR="005E720C" w:rsidRPr="00934FE4" w:rsidRDefault="005E720C" w:rsidP="00FF6A94">
      <w:pPr>
        <w:pStyle w:val="NoSpacing"/>
        <w:numPr>
          <w:ilvl w:val="0"/>
          <w:numId w:val="49"/>
        </w:numPr>
        <w:spacing w:after="120"/>
        <w:ind w:left="1008" w:hanging="144"/>
        <w:rPr>
          <w:rFonts w:ascii="Times New Roman" w:hAnsi="Times New Roman" w:cs="Times New Roman"/>
        </w:rPr>
      </w:pPr>
      <w:r w:rsidRPr="00934FE4">
        <w:rPr>
          <w:rFonts w:ascii="Times New Roman" w:hAnsi="Times New Roman" w:cs="Times New Roman"/>
        </w:rPr>
        <w:t>First year</w:t>
      </w:r>
    </w:p>
    <w:tbl>
      <w:tblPr>
        <w:tblStyle w:val="TableGrid"/>
        <w:tblW w:w="0" w:type="auto"/>
        <w:tblInd w:w="63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370"/>
      </w:tblGrid>
      <w:tr w:rsidR="00934FE4" w:rsidRPr="00934FE4" w14:paraId="52218A56" w14:textId="77777777" w:rsidTr="00D31375">
        <w:trPr>
          <w:trHeight w:val="432"/>
        </w:trPr>
        <w:tc>
          <w:tcPr>
            <w:tcW w:w="8370" w:type="dxa"/>
            <w:shd w:val="clear" w:color="auto" w:fill="FDE9D9" w:themeFill="accent6" w:themeFillTint="33"/>
          </w:tcPr>
          <w:p w14:paraId="41DCE3F2" w14:textId="77777777" w:rsidR="00BF181F" w:rsidRPr="00934FE4" w:rsidRDefault="00BF181F" w:rsidP="00D31375">
            <w:pPr>
              <w:spacing w:before="40" w:after="40" w:line="260" w:lineRule="atLeast"/>
              <w:rPr>
                <w:rFonts w:ascii="Times New Roman" w:hAnsi="Times New Roman" w:cs="Times New Roman"/>
                <w:bCs/>
              </w:rPr>
            </w:pPr>
          </w:p>
        </w:tc>
      </w:tr>
    </w:tbl>
    <w:p w14:paraId="3DF9B0A5" w14:textId="77777777" w:rsidR="005E720C" w:rsidRPr="00934FE4" w:rsidRDefault="005E720C" w:rsidP="00C16D18">
      <w:pPr>
        <w:pStyle w:val="NoSpacing"/>
        <w:numPr>
          <w:ilvl w:val="0"/>
          <w:numId w:val="49"/>
        </w:numPr>
        <w:spacing w:before="120" w:after="120"/>
        <w:ind w:left="1008" w:hanging="144"/>
        <w:rPr>
          <w:rFonts w:ascii="Times New Roman" w:hAnsi="Times New Roman" w:cs="Times New Roman"/>
        </w:rPr>
      </w:pPr>
      <w:r w:rsidRPr="00934FE4">
        <w:rPr>
          <w:rFonts w:ascii="Times New Roman" w:hAnsi="Times New Roman" w:cs="Times New Roman"/>
        </w:rPr>
        <w:t>Second year</w:t>
      </w:r>
    </w:p>
    <w:tbl>
      <w:tblPr>
        <w:tblStyle w:val="TableGrid"/>
        <w:tblW w:w="0" w:type="auto"/>
        <w:tblInd w:w="63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370"/>
      </w:tblGrid>
      <w:tr w:rsidR="00934FE4" w:rsidRPr="00934FE4" w14:paraId="27E936CB" w14:textId="77777777" w:rsidTr="00D31375">
        <w:trPr>
          <w:trHeight w:val="432"/>
        </w:trPr>
        <w:tc>
          <w:tcPr>
            <w:tcW w:w="8370" w:type="dxa"/>
            <w:shd w:val="clear" w:color="auto" w:fill="FDE9D9" w:themeFill="accent6" w:themeFillTint="33"/>
          </w:tcPr>
          <w:p w14:paraId="09AF5F57" w14:textId="77777777" w:rsidR="00BF181F" w:rsidRPr="00934FE4" w:rsidRDefault="00BF181F" w:rsidP="00D31375">
            <w:pPr>
              <w:spacing w:before="40" w:after="40" w:line="260" w:lineRule="atLeast"/>
              <w:rPr>
                <w:rFonts w:ascii="Times New Roman" w:hAnsi="Times New Roman" w:cs="Times New Roman"/>
                <w:bCs/>
              </w:rPr>
            </w:pPr>
          </w:p>
        </w:tc>
      </w:tr>
    </w:tbl>
    <w:p w14:paraId="3F38638A" w14:textId="77777777" w:rsidR="005E720C" w:rsidRPr="00934FE4" w:rsidRDefault="005E720C" w:rsidP="00C16D18">
      <w:pPr>
        <w:pStyle w:val="NoSpacing"/>
        <w:numPr>
          <w:ilvl w:val="0"/>
          <w:numId w:val="49"/>
        </w:numPr>
        <w:spacing w:before="120" w:after="120"/>
        <w:ind w:left="1008" w:hanging="144"/>
        <w:rPr>
          <w:rFonts w:ascii="Times New Roman" w:hAnsi="Times New Roman" w:cs="Times New Roman"/>
        </w:rPr>
      </w:pPr>
      <w:r w:rsidRPr="00934FE4">
        <w:rPr>
          <w:rFonts w:ascii="Times New Roman" w:hAnsi="Times New Roman" w:cs="Times New Roman"/>
        </w:rPr>
        <w:t>Third year</w:t>
      </w:r>
    </w:p>
    <w:tbl>
      <w:tblPr>
        <w:tblStyle w:val="TableGrid"/>
        <w:tblW w:w="0" w:type="auto"/>
        <w:tblInd w:w="63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370"/>
      </w:tblGrid>
      <w:tr w:rsidR="00934FE4" w:rsidRPr="00934FE4" w14:paraId="26C127BE" w14:textId="77777777" w:rsidTr="00D31375">
        <w:trPr>
          <w:trHeight w:val="432"/>
        </w:trPr>
        <w:tc>
          <w:tcPr>
            <w:tcW w:w="8370" w:type="dxa"/>
            <w:shd w:val="clear" w:color="auto" w:fill="FDE9D9" w:themeFill="accent6" w:themeFillTint="33"/>
          </w:tcPr>
          <w:p w14:paraId="7E874724" w14:textId="77777777" w:rsidR="00C16D18" w:rsidRPr="00934FE4" w:rsidRDefault="00C16D18" w:rsidP="00D31375">
            <w:pPr>
              <w:spacing w:before="40" w:after="40" w:line="260" w:lineRule="atLeast"/>
              <w:rPr>
                <w:rFonts w:ascii="Times New Roman" w:hAnsi="Times New Roman" w:cs="Times New Roman"/>
                <w:bCs/>
              </w:rPr>
            </w:pPr>
          </w:p>
        </w:tc>
      </w:tr>
    </w:tbl>
    <w:p w14:paraId="27536BFD" w14:textId="77777777" w:rsidR="005E720C" w:rsidRPr="00934FE4" w:rsidRDefault="005E720C" w:rsidP="00C16D18">
      <w:pPr>
        <w:pStyle w:val="NoSpacing"/>
        <w:numPr>
          <w:ilvl w:val="0"/>
          <w:numId w:val="49"/>
        </w:numPr>
        <w:spacing w:before="120" w:after="120"/>
        <w:ind w:left="1008" w:hanging="144"/>
        <w:rPr>
          <w:rFonts w:ascii="Times New Roman" w:hAnsi="Times New Roman" w:cs="Times New Roman"/>
        </w:rPr>
      </w:pPr>
      <w:bookmarkStart w:id="146" w:name="_Toc385931737"/>
      <w:bookmarkStart w:id="147" w:name="_Toc385932290"/>
      <w:r w:rsidRPr="00934FE4">
        <w:rPr>
          <w:rFonts w:ascii="Times New Roman" w:hAnsi="Times New Roman" w:cs="Times New Roman"/>
        </w:rPr>
        <w:t>Fourth year</w:t>
      </w:r>
    </w:p>
    <w:tbl>
      <w:tblPr>
        <w:tblStyle w:val="TableGrid"/>
        <w:tblW w:w="0" w:type="auto"/>
        <w:tblInd w:w="63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370"/>
      </w:tblGrid>
      <w:tr w:rsidR="00934FE4" w:rsidRPr="00934FE4" w14:paraId="7B26199D" w14:textId="77777777" w:rsidTr="00D31375">
        <w:trPr>
          <w:trHeight w:val="432"/>
        </w:trPr>
        <w:tc>
          <w:tcPr>
            <w:tcW w:w="8370" w:type="dxa"/>
            <w:shd w:val="clear" w:color="auto" w:fill="FDE9D9" w:themeFill="accent6" w:themeFillTint="33"/>
          </w:tcPr>
          <w:p w14:paraId="274E1FC9" w14:textId="77777777" w:rsidR="00C16D18" w:rsidRPr="00934FE4" w:rsidRDefault="00C16D18" w:rsidP="00D31375">
            <w:pPr>
              <w:spacing w:before="40" w:after="40" w:line="260" w:lineRule="atLeast"/>
              <w:rPr>
                <w:rFonts w:ascii="Times New Roman" w:hAnsi="Times New Roman" w:cs="Times New Roman"/>
                <w:bCs/>
              </w:rPr>
            </w:pPr>
          </w:p>
        </w:tc>
      </w:tr>
    </w:tbl>
    <w:p w14:paraId="0BF11D8B" w14:textId="77777777" w:rsidR="000A0C8C" w:rsidRDefault="000A0C8C" w:rsidP="000A0C8C">
      <w:pPr>
        <w:pStyle w:val="NoSpacing"/>
        <w:spacing w:before="120" w:after="120"/>
        <w:ind w:left="1008"/>
        <w:rPr>
          <w:rFonts w:ascii="Times New Roman" w:hAnsi="Times New Roman" w:cs="Times New Roman"/>
        </w:rPr>
      </w:pPr>
    </w:p>
    <w:p w14:paraId="58B911C1" w14:textId="6C9E3200" w:rsidR="005E720C" w:rsidRPr="00934FE4" w:rsidRDefault="005E720C" w:rsidP="00C16D18">
      <w:pPr>
        <w:pStyle w:val="NoSpacing"/>
        <w:numPr>
          <w:ilvl w:val="0"/>
          <w:numId w:val="49"/>
        </w:numPr>
        <w:spacing w:before="120" w:after="120"/>
        <w:ind w:left="1008" w:hanging="144"/>
        <w:rPr>
          <w:rFonts w:ascii="Times New Roman" w:hAnsi="Times New Roman" w:cs="Times New Roman"/>
        </w:rPr>
      </w:pPr>
      <w:r w:rsidRPr="00934FE4">
        <w:rPr>
          <w:rFonts w:ascii="Times New Roman" w:hAnsi="Times New Roman" w:cs="Times New Roman"/>
        </w:rPr>
        <w:lastRenderedPageBreak/>
        <w:t xml:space="preserve">Fifth year (for schools that offer 5-year educational </w:t>
      </w:r>
      <w:r w:rsidR="009B2A69" w:rsidRPr="00934FE4">
        <w:rPr>
          <w:rFonts w:ascii="Times New Roman" w:hAnsi="Times New Roman" w:cs="Times New Roman"/>
        </w:rPr>
        <w:t>programme</w:t>
      </w:r>
      <w:r w:rsidRPr="00934FE4">
        <w:rPr>
          <w:rFonts w:ascii="Times New Roman" w:hAnsi="Times New Roman" w:cs="Times New Roman"/>
        </w:rPr>
        <w:t>)</w:t>
      </w:r>
    </w:p>
    <w:tbl>
      <w:tblPr>
        <w:tblStyle w:val="TableGrid"/>
        <w:tblW w:w="0" w:type="auto"/>
        <w:tblInd w:w="63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370"/>
      </w:tblGrid>
      <w:tr w:rsidR="00934FE4" w:rsidRPr="00934FE4" w14:paraId="2F498370" w14:textId="77777777" w:rsidTr="00D31375">
        <w:trPr>
          <w:trHeight w:val="432"/>
        </w:trPr>
        <w:tc>
          <w:tcPr>
            <w:tcW w:w="8370" w:type="dxa"/>
            <w:shd w:val="clear" w:color="auto" w:fill="FDE9D9" w:themeFill="accent6" w:themeFillTint="33"/>
          </w:tcPr>
          <w:p w14:paraId="5FCBFA2D" w14:textId="77777777" w:rsidR="00C16D18" w:rsidRPr="00934FE4" w:rsidRDefault="00C16D18" w:rsidP="00D31375">
            <w:pPr>
              <w:spacing w:before="40" w:after="40" w:line="260" w:lineRule="atLeast"/>
              <w:rPr>
                <w:rFonts w:ascii="Times New Roman" w:hAnsi="Times New Roman" w:cs="Times New Roman"/>
                <w:bCs/>
              </w:rPr>
            </w:pPr>
          </w:p>
        </w:tc>
      </w:tr>
    </w:tbl>
    <w:p w14:paraId="443DF4CF" w14:textId="77777777" w:rsidR="005E720C" w:rsidRPr="00934FE4" w:rsidRDefault="005E720C" w:rsidP="00FF6A94">
      <w:pPr>
        <w:pStyle w:val="ListParagraph"/>
        <w:widowControl w:val="0"/>
        <w:numPr>
          <w:ilvl w:val="0"/>
          <w:numId w:val="47"/>
        </w:numPr>
        <w:tabs>
          <w:tab w:val="left" w:pos="360"/>
        </w:tabs>
        <w:spacing w:before="360" w:after="120" w:line="260" w:lineRule="atLeast"/>
        <w:contextualSpacing w:val="0"/>
        <w:jc w:val="both"/>
        <w:rPr>
          <w:rFonts w:ascii="Times New Roman" w:hAnsi="Times New Roman" w:cs="Times New Roman"/>
        </w:rPr>
      </w:pPr>
      <w:r w:rsidRPr="00934FE4">
        <w:rPr>
          <w:rFonts w:ascii="Times New Roman" w:hAnsi="Times New Roman" w:cs="Times New Roman"/>
        </w:rPr>
        <w:t>Describe the staffing of the financial aid office used by medical students.</w:t>
      </w:r>
      <w:bookmarkEnd w:id="146"/>
      <w:bookmarkEnd w:id="147"/>
      <w:r w:rsidRPr="00934FE4">
        <w:rPr>
          <w:rFonts w:ascii="Times New Roman" w:hAnsi="Times New Roman" w:cs="Times New Roman"/>
        </w:rPr>
        <w:t xml:space="preserve"> </w:t>
      </w:r>
      <w:bookmarkStart w:id="148" w:name="_Toc385931738"/>
      <w:bookmarkStart w:id="149" w:name="_Toc385932291"/>
    </w:p>
    <w:p w14:paraId="17E584C4" w14:textId="2B67533F" w:rsidR="005E720C" w:rsidRPr="00934FE4" w:rsidRDefault="005E720C" w:rsidP="00986E63">
      <w:pPr>
        <w:numPr>
          <w:ilvl w:val="0"/>
          <w:numId w:val="48"/>
        </w:numPr>
        <w:spacing w:before="60" w:after="0" w:line="240" w:lineRule="auto"/>
        <w:jc w:val="both"/>
        <w:rPr>
          <w:rFonts w:ascii="Times New Roman" w:hAnsi="Times New Roman" w:cs="Times New Roman"/>
        </w:rPr>
      </w:pPr>
      <w:r w:rsidRPr="00934FE4">
        <w:rPr>
          <w:rFonts w:ascii="Times New Roman" w:hAnsi="Times New Roman" w:cs="Times New Roman"/>
        </w:rPr>
        <w:t xml:space="preserve">Note if the financial aid office resides </w:t>
      </w:r>
      <w:r w:rsidR="003F6D32">
        <w:rPr>
          <w:rFonts w:ascii="Times New Roman" w:hAnsi="Times New Roman" w:cs="Times New Roman"/>
        </w:rPr>
        <w:t>organisation</w:t>
      </w:r>
      <w:r w:rsidRPr="00934FE4">
        <w:rPr>
          <w:rFonts w:ascii="Times New Roman" w:hAnsi="Times New Roman" w:cs="Times New Roman"/>
        </w:rPr>
        <w:t>ally within the medical school or at another (e.g., the university) level. If the latter, list the other schools/</w:t>
      </w:r>
      <w:r w:rsidR="009B2A69" w:rsidRPr="00934FE4">
        <w:rPr>
          <w:rFonts w:ascii="Times New Roman" w:hAnsi="Times New Roman" w:cs="Times New Roman"/>
        </w:rPr>
        <w:t>programme</w:t>
      </w:r>
      <w:r w:rsidRPr="00934FE4">
        <w:rPr>
          <w:rFonts w:ascii="Times New Roman" w:hAnsi="Times New Roman" w:cs="Times New Roman"/>
        </w:rPr>
        <w:t>s supported by financial aid office staff.</w:t>
      </w:r>
    </w:p>
    <w:p w14:paraId="5B230554" w14:textId="77777777" w:rsidR="005E720C" w:rsidRPr="00934FE4" w:rsidRDefault="005E720C" w:rsidP="00986E63">
      <w:pPr>
        <w:numPr>
          <w:ilvl w:val="0"/>
          <w:numId w:val="48"/>
        </w:numPr>
        <w:spacing w:before="60" w:after="120" w:line="240" w:lineRule="auto"/>
        <w:jc w:val="both"/>
        <w:rPr>
          <w:rFonts w:ascii="Times New Roman" w:hAnsi="Times New Roman" w:cs="Times New Roman"/>
        </w:rPr>
      </w:pPr>
      <w:r w:rsidRPr="00934FE4">
        <w:rPr>
          <w:rFonts w:ascii="Times New Roman" w:hAnsi="Times New Roman" w:cs="Times New Roman"/>
        </w:rPr>
        <w:t xml:space="preserve">Indicate the number of financial aid staff who are available to specifically assist medical students. </w:t>
      </w: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934FE4" w:rsidRPr="00934FE4" w14:paraId="40E02AFD" w14:textId="77777777" w:rsidTr="00D31375">
        <w:trPr>
          <w:trHeight w:val="432"/>
        </w:trPr>
        <w:tc>
          <w:tcPr>
            <w:tcW w:w="8640" w:type="dxa"/>
            <w:shd w:val="clear" w:color="auto" w:fill="FDE9D9" w:themeFill="accent6" w:themeFillTint="33"/>
          </w:tcPr>
          <w:p w14:paraId="7766E15A" w14:textId="77777777" w:rsidR="00BF181F" w:rsidRPr="00934FE4" w:rsidRDefault="00BF181F" w:rsidP="00D31375">
            <w:pPr>
              <w:spacing w:before="40" w:after="40" w:line="260" w:lineRule="atLeast"/>
              <w:rPr>
                <w:rFonts w:ascii="Times New Roman" w:hAnsi="Times New Roman" w:cs="Times New Roman"/>
                <w:bCs/>
              </w:rPr>
            </w:pPr>
          </w:p>
        </w:tc>
      </w:tr>
    </w:tbl>
    <w:p w14:paraId="16C437C7" w14:textId="77777777" w:rsidR="005E720C" w:rsidRPr="00934FE4" w:rsidRDefault="005E720C" w:rsidP="00C16D18">
      <w:pPr>
        <w:pStyle w:val="ListParagraph"/>
        <w:widowControl w:val="0"/>
        <w:numPr>
          <w:ilvl w:val="0"/>
          <w:numId w:val="47"/>
        </w:numPr>
        <w:tabs>
          <w:tab w:val="left" w:pos="360"/>
        </w:tabs>
        <w:spacing w:before="360" w:after="120" w:line="260" w:lineRule="atLeast"/>
        <w:contextualSpacing w:val="0"/>
        <w:jc w:val="both"/>
        <w:rPr>
          <w:rFonts w:ascii="Times New Roman" w:hAnsi="Times New Roman" w:cs="Times New Roman"/>
        </w:rPr>
      </w:pPr>
      <w:bookmarkStart w:id="150" w:name="_Toc385931739"/>
      <w:bookmarkStart w:id="151" w:name="_Toc385932292"/>
      <w:bookmarkEnd w:id="148"/>
      <w:bookmarkEnd w:id="149"/>
      <w:r w:rsidRPr="00934FE4">
        <w:rPr>
          <w:rFonts w:ascii="Times New Roman" w:hAnsi="Times New Roman" w:cs="Times New Roman"/>
        </w:rPr>
        <w:t xml:space="preserve">Provide a description of the types of debt management informational materials used by medical students and financial aid counsellors. </w:t>
      </w:r>
      <w:bookmarkStart w:id="152" w:name="_Toc385931740"/>
      <w:bookmarkStart w:id="153" w:name="_Toc385932293"/>
      <w:bookmarkEnd w:id="150"/>
      <w:bookmarkEnd w:id="151"/>
      <w:r w:rsidRPr="00934FE4">
        <w:rPr>
          <w:rFonts w:ascii="Times New Roman" w:hAnsi="Times New Roman" w:cs="Times New Roman"/>
        </w:rPr>
        <w:t>Schools with regional campus(es) should provide this information by campus.</w:t>
      </w: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934FE4" w:rsidRPr="00934FE4" w14:paraId="676D72C8" w14:textId="77777777" w:rsidTr="00D31375">
        <w:trPr>
          <w:trHeight w:val="432"/>
        </w:trPr>
        <w:tc>
          <w:tcPr>
            <w:tcW w:w="8640" w:type="dxa"/>
            <w:shd w:val="clear" w:color="auto" w:fill="FDE9D9" w:themeFill="accent6" w:themeFillTint="33"/>
          </w:tcPr>
          <w:p w14:paraId="3809B4E4" w14:textId="77777777" w:rsidR="00BF181F" w:rsidRPr="00934FE4" w:rsidRDefault="00BF181F" w:rsidP="00D31375">
            <w:pPr>
              <w:spacing w:before="40" w:after="40" w:line="260" w:lineRule="atLeast"/>
              <w:rPr>
                <w:rFonts w:ascii="Times New Roman" w:hAnsi="Times New Roman" w:cs="Times New Roman"/>
                <w:bCs/>
              </w:rPr>
            </w:pPr>
          </w:p>
        </w:tc>
      </w:tr>
    </w:tbl>
    <w:p w14:paraId="7EB59294" w14:textId="6CEF9EEF" w:rsidR="005E720C" w:rsidRPr="00934FE4" w:rsidRDefault="005E720C" w:rsidP="00C16D18">
      <w:pPr>
        <w:pStyle w:val="ListParagraph"/>
        <w:widowControl w:val="0"/>
        <w:numPr>
          <w:ilvl w:val="0"/>
          <w:numId w:val="47"/>
        </w:numPr>
        <w:tabs>
          <w:tab w:val="left" w:pos="360"/>
        </w:tabs>
        <w:spacing w:before="360" w:after="120" w:line="260" w:lineRule="atLeast"/>
        <w:contextualSpacing w:val="0"/>
        <w:jc w:val="both"/>
        <w:rPr>
          <w:rFonts w:ascii="Times New Roman" w:hAnsi="Times New Roman" w:cs="Times New Roman"/>
        </w:rPr>
      </w:pPr>
      <w:r w:rsidRPr="00934FE4">
        <w:rPr>
          <w:rFonts w:ascii="Times New Roman" w:hAnsi="Times New Roman" w:cs="Times New Roman"/>
        </w:rPr>
        <w:t xml:space="preserve">Describe current activities at the medical school or sponsoring </w:t>
      </w:r>
      <w:r w:rsidR="003F6D32">
        <w:rPr>
          <w:rFonts w:ascii="Times New Roman" w:hAnsi="Times New Roman" w:cs="Times New Roman"/>
        </w:rPr>
        <w:t>organisation</w:t>
      </w:r>
      <w:r w:rsidRPr="00934FE4">
        <w:rPr>
          <w:rFonts w:ascii="Times New Roman" w:hAnsi="Times New Roman" w:cs="Times New Roman"/>
        </w:rPr>
        <w:t xml:space="preserve"> to raise funding for scholarship and grant support for medical students (e.g., a current fund-raising campaign devoted to increasing scholarship resources). Describe the goals of these activities, their current levels of success in obtaining the desired funding, and the timeframe for their completion.</w:t>
      </w:r>
      <w:bookmarkEnd w:id="152"/>
      <w:bookmarkEnd w:id="153"/>
      <w:r w:rsidRPr="00934FE4">
        <w:rPr>
          <w:rFonts w:ascii="Times New Roman" w:hAnsi="Times New Roman" w:cs="Times New Roman"/>
        </w:rPr>
        <w:t xml:space="preserve"> </w:t>
      </w:r>
      <w:bookmarkStart w:id="154" w:name="_Toc385931741"/>
      <w:bookmarkStart w:id="155" w:name="_Toc385932294"/>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934FE4" w:rsidRPr="00934FE4" w14:paraId="0775221F" w14:textId="77777777" w:rsidTr="00D31375">
        <w:trPr>
          <w:trHeight w:val="432"/>
        </w:trPr>
        <w:tc>
          <w:tcPr>
            <w:tcW w:w="8640" w:type="dxa"/>
            <w:shd w:val="clear" w:color="auto" w:fill="FDE9D9" w:themeFill="accent6" w:themeFillTint="33"/>
          </w:tcPr>
          <w:p w14:paraId="5B452A50" w14:textId="77777777" w:rsidR="00BF181F" w:rsidRPr="00934FE4" w:rsidRDefault="00BF181F" w:rsidP="00D31375">
            <w:pPr>
              <w:spacing w:before="40" w:after="40" w:line="260" w:lineRule="atLeast"/>
              <w:rPr>
                <w:rFonts w:ascii="Times New Roman" w:hAnsi="Times New Roman" w:cs="Times New Roman"/>
                <w:bCs/>
              </w:rPr>
            </w:pPr>
          </w:p>
        </w:tc>
      </w:tr>
    </w:tbl>
    <w:p w14:paraId="08EE9DB5" w14:textId="3482B42C" w:rsidR="005E720C" w:rsidRPr="00934FE4" w:rsidRDefault="005E720C" w:rsidP="00C16D18">
      <w:pPr>
        <w:pStyle w:val="ListParagraph"/>
        <w:widowControl w:val="0"/>
        <w:numPr>
          <w:ilvl w:val="0"/>
          <w:numId w:val="47"/>
        </w:numPr>
        <w:tabs>
          <w:tab w:val="left" w:pos="360"/>
        </w:tabs>
        <w:spacing w:before="360" w:after="120" w:line="260" w:lineRule="atLeast"/>
        <w:contextualSpacing w:val="0"/>
        <w:jc w:val="both"/>
        <w:rPr>
          <w:rFonts w:ascii="Times New Roman" w:hAnsi="Times New Roman" w:cs="Times New Roman"/>
        </w:rPr>
      </w:pPr>
      <w:r w:rsidRPr="00934FE4">
        <w:rPr>
          <w:rFonts w:ascii="Times New Roman" w:hAnsi="Times New Roman" w:cs="Times New Roman"/>
        </w:rPr>
        <w:t>Describe the role of the medical school leadership in controlling tuition and fee increases for medical students. (Also see the response to ER</w:t>
      </w:r>
      <w:r w:rsidR="006A61FC">
        <w:rPr>
          <w:rFonts w:ascii="Times New Roman" w:hAnsi="Times New Roman" w:cs="Times New Roman"/>
        </w:rPr>
        <w:t>-</w:t>
      </w:r>
      <w:r w:rsidRPr="00934FE4">
        <w:rPr>
          <w:rFonts w:ascii="Times New Roman" w:hAnsi="Times New Roman" w:cs="Times New Roman"/>
        </w:rPr>
        <w:t>3</w:t>
      </w:r>
      <w:r w:rsidR="006A61FC">
        <w:rPr>
          <w:rFonts w:ascii="Times New Roman" w:hAnsi="Times New Roman" w:cs="Times New Roman"/>
        </w:rPr>
        <w:t>.</w:t>
      </w:r>
      <w:r w:rsidRPr="00934FE4">
        <w:rPr>
          <w:rFonts w:ascii="Times New Roman" w:hAnsi="Times New Roman" w:cs="Times New Roman"/>
        </w:rPr>
        <w:t>)</w:t>
      </w: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934FE4" w:rsidRPr="00934FE4" w14:paraId="3B9A0EAD" w14:textId="77777777" w:rsidTr="00D31375">
        <w:trPr>
          <w:trHeight w:val="432"/>
        </w:trPr>
        <w:tc>
          <w:tcPr>
            <w:tcW w:w="8640" w:type="dxa"/>
            <w:shd w:val="clear" w:color="auto" w:fill="FDE9D9" w:themeFill="accent6" w:themeFillTint="33"/>
          </w:tcPr>
          <w:p w14:paraId="66FAB90D" w14:textId="77777777" w:rsidR="00BF181F" w:rsidRPr="00934FE4" w:rsidRDefault="00BF181F" w:rsidP="00D31375">
            <w:pPr>
              <w:spacing w:before="40" w:after="40" w:line="260" w:lineRule="atLeast"/>
              <w:rPr>
                <w:rFonts w:ascii="Times New Roman" w:hAnsi="Times New Roman" w:cs="Times New Roman"/>
                <w:bCs/>
              </w:rPr>
            </w:pPr>
          </w:p>
        </w:tc>
      </w:tr>
    </w:tbl>
    <w:p w14:paraId="05EAACE7" w14:textId="09DB78D9" w:rsidR="005E720C" w:rsidRPr="00934FE4" w:rsidRDefault="005E720C" w:rsidP="00C16D18">
      <w:pPr>
        <w:pStyle w:val="ListParagraph"/>
        <w:widowControl w:val="0"/>
        <w:numPr>
          <w:ilvl w:val="0"/>
          <w:numId w:val="47"/>
        </w:numPr>
        <w:tabs>
          <w:tab w:val="left" w:pos="360"/>
        </w:tabs>
        <w:spacing w:before="360" w:after="120" w:line="260" w:lineRule="atLeast"/>
        <w:contextualSpacing w:val="0"/>
        <w:jc w:val="both"/>
        <w:rPr>
          <w:rFonts w:ascii="Times New Roman" w:hAnsi="Times New Roman" w:cs="Times New Roman"/>
        </w:rPr>
      </w:pPr>
      <w:r w:rsidRPr="00934FE4">
        <w:rPr>
          <w:rFonts w:ascii="Times New Roman" w:hAnsi="Times New Roman" w:cs="Times New Roman"/>
        </w:rPr>
        <w:t xml:space="preserve">Describe other mechanisms that are being used by the medical school and the sponsoring </w:t>
      </w:r>
      <w:r w:rsidR="003F6D32">
        <w:rPr>
          <w:rFonts w:ascii="Times New Roman" w:hAnsi="Times New Roman" w:cs="Times New Roman"/>
        </w:rPr>
        <w:t>organisation</w:t>
      </w:r>
      <w:r w:rsidRPr="00934FE4">
        <w:rPr>
          <w:rFonts w:ascii="Times New Roman" w:hAnsi="Times New Roman" w:cs="Times New Roman"/>
        </w:rPr>
        <w:t xml:space="preserve"> to limit medical student debt</w:t>
      </w:r>
      <w:bookmarkEnd w:id="154"/>
      <w:bookmarkEnd w:id="155"/>
      <w:r w:rsidRPr="00934FE4">
        <w:rPr>
          <w:rFonts w:ascii="Times New Roman" w:hAnsi="Times New Roman" w:cs="Times New Roman"/>
        </w:rPr>
        <w:t>.</w:t>
      </w: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934FE4" w:rsidRPr="00934FE4" w14:paraId="317979CE" w14:textId="77777777" w:rsidTr="00D31375">
        <w:trPr>
          <w:trHeight w:val="432"/>
        </w:trPr>
        <w:tc>
          <w:tcPr>
            <w:tcW w:w="8640" w:type="dxa"/>
            <w:shd w:val="clear" w:color="auto" w:fill="FDE9D9" w:themeFill="accent6" w:themeFillTint="33"/>
          </w:tcPr>
          <w:p w14:paraId="2031CC5B" w14:textId="77777777" w:rsidR="00BF181F" w:rsidRPr="00934FE4" w:rsidRDefault="00BF181F" w:rsidP="00D31375">
            <w:pPr>
              <w:spacing w:before="40" w:after="40" w:line="260" w:lineRule="atLeast"/>
              <w:rPr>
                <w:rFonts w:ascii="Times New Roman" w:hAnsi="Times New Roman" w:cs="Times New Roman"/>
                <w:bCs/>
              </w:rPr>
            </w:pPr>
          </w:p>
        </w:tc>
      </w:tr>
    </w:tbl>
    <w:p w14:paraId="26FEF8C8" w14:textId="77777777" w:rsidR="00934FE4" w:rsidRDefault="00934FE4">
      <w:pPr>
        <w:rPr>
          <w:rFonts w:ascii="Times New Roman" w:hAnsi="Times New Roman" w:cs="Times New Roman"/>
          <w:sz w:val="16"/>
          <w:szCs w:val="24"/>
          <w:lang w:val="en-GB"/>
        </w:rPr>
      </w:pPr>
    </w:p>
    <w:p w14:paraId="3614D37A" w14:textId="77777777" w:rsidR="00934FE4" w:rsidRDefault="00934FE4">
      <w:pPr>
        <w:rPr>
          <w:rFonts w:ascii="Times New Roman" w:hAnsi="Times New Roman" w:cs="Times New Roman"/>
          <w:sz w:val="16"/>
          <w:szCs w:val="24"/>
          <w:lang w:val="en-GB"/>
        </w:rPr>
      </w:pPr>
    </w:p>
    <w:p w14:paraId="2B793713" w14:textId="1E9ADCC9" w:rsidR="00D12958" w:rsidRPr="00934FE4" w:rsidRDefault="00D12958">
      <w:pPr>
        <w:rPr>
          <w:rFonts w:ascii="Times New Roman" w:hAnsi="Times New Roman" w:cs="Times New Roman"/>
          <w:sz w:val="16"/>
          <w:szCs w:val="24"/>
          <w:lang w:val="en-GB"/>
        </w:rPr>
      </w:pPr>
      <w:r w:rsidRPr="00934FE4">
        <w:rPr>
          <w:rFonts w:ascii="Times New Roman" w:hAnsi="Times New Roman" w:cs="Times New Roman"/>
          <w:sz w:val="16"/>
          <w:szCs w:val="24"/>
          <w:lang w:val="en-GB"/>
        </w:rPr>
        <w:br w:type="page"/>
      </w:r>
    </w:p>
    <w:p w14:paraId="64429DB4" w14:textId="77777777" w:rsidR="00012180" w:rsidRPr="00934FE4" w:rsidRDefault="00012180" w:rsidP="00DC1CE6">
      <w:pPr>
        <w:pStyle w:val="NoSpacing"/>
        <w:spacing w:after="40"/>
        <w:jc w:val="both"/>
        <w:rPr>
          <w:rFonts w:ascii="Times New Roman" w:hAnsi="Times New Roman" w:cs="Times New Roman"/>
          <w:b/>
          <w:bCs/>
          <w:sz w:val="25"/>
          <w:szCs w:val="25"/>
        </w:rPr>
      </w:pPr>
      <w:bookmarkStart w:id="156" w:name="_Hlk136508074"/>
      <w:r w:rsidRPr="00934FE4">
        <w:rPr>
          <w:rFonts w:ascii="Times New Roman" w:hAnsi="Times New Roman" w:cs="Times New Roman"/>
          <w:b/>
          <w:bCs/>
          <w:sz w:val="25"/>
          <w:szCs w:val="25"/>
        </w:rPr>
        <w:lastRenderedPageBreak/>
        <w:t>MS-16:  Tuition Refund Policy</w:t>
      </w:r>
    </w:p>
    <w:p w14:paraId="6AA8FF5E" w14:textId="430D100D" w:rsidR="00012180" w:rsidRPr="00934FE4" w:rsidRDefault="00012180" w:rsidP="00DC1CE6">
      <w:pPr>
        <w:pStyle w:val="NoSpacing"/>
        <w:ind w:left="144"/>
        <w:jc w:val="both"/>
        <w:rPr>
          <w:rFonts w:ascii="Times New Roman" w:hAnsi="Times New Roman" w:cs="Times New Roman"/>
          <w:b/>
          <w:bCs/>
          <w:sz w:val="24"/>
          <w:szCs w:val="24"/>
        </w:rPr>
      </w:pPr>
      <w:r w:rsidRPr="00934FE4">
        <w:rPr>
          <w:rFonts w:ascii="Times New Roman" w:hAnsi="Times New Roman" w:cs="Times New Roman"/>
          <w:b/>
          <w:bCs/>
          <w:sz w:val="24"/>
          <w:szCs w:val="24"/>
        </w:rPr>
        <w:t>A medical school has clear policies for the refund of a medical student’s tuition, fees, and other allowable payments (e.g., payments made for health or disability insurance, parking, housing, and other similar services for which a student may no longer be eligible following withdrawal).</w:t>
      </w:r>
      <w:r w:rsidR="004D56C4" w:rsidRPr="00934FE4">
        <w:rPr>
          <w:rFonts w:ascii="Times New Roman" w:hAnsi="Times New Roman" w:cs="Times New Roman"/>
          <w:b/>
          <w:bCs/>
          <w:sz w:val="24"/>
          <w:szCs w:val="24"/>
        </w:rPr>
        <w:t xml:space="preserve"> </w:t>
      </w:r>
    </w:p>
    <w:bookmarkEnd w:id="156"/>
    <w:p w14:paraId="7059B873" w14:textId="77777777" w:rsidR="00012180" w:rsidRPr="00934FE4" w:rsidRDefault="00012180" w:rsidP="00012180">
      <w:pPr>
        <w:pStyle w:val="NoSpacing"/>
        <w:jc w:val="both"/>
        <w:rPr>
          <w:rFonts w:ascii="Times New Roman" w:hAnsi="Times New Roman" w:cs="Times New Roman"/>
          <w:b/>
          <w:bCs/>
          <w:sz w:val="24"/>
          <w:szCs w:val="24"/>
        </w:rPr>
      </w:pPr>
    </w:p>
    <w:p w14:paraId="3D0604EB" w14:textId="77777777" w:rsidR="00012180" w:rsidRPr="00934FE4" w:rsidRDefault="00012180" w:rsidP="00012180">
      <w:pPr>
        <w:pStyle w:val="NoSpacing"/>
        <w:jc w:val="both"/>
        <w:rPr>
          <w:rFonts w:ascii="Times New Roman" w:hAnsi="Times New Roman" w:cs="Times New Roman"/>
          <w:b/>
        </w:rPr>
      </w:pPr>
      <w:r w:rsidRPr="00934FE4">
        <w:rPr>
          <w:rFonts w:ascii="Times New Roman" w:hAnsi="Times New Roman" w:cs="Times New Roman"/>
          <w:b/>
          <w:bCs/>
          <w:sz w:val="24"/>
          <w:szCs w:val="24"/>
        </w:rPr>
        <w:t>Narrative Response</w:t>
      </w:r>
    </w:p>
    <w:p w14:paraId="2AF79000" w14:textId="77777777" w:rsidR="00012180" w:rsidRPr="00934FE4" w:rsidRDefault="00012180" w:rsidP="00FF6A94">
      <w:pPr>
        <w:pStyle w:val="ListParagraph"/>
        <w:widowControl w:val="0"/>
        <w:numPr>
          <w:ilvl w:val="0"/>
          <w:numId w:val="50"/>
        </w:numPr>
        <w:tabs>
          <w:tab w:val="left" w:pos="360"/>
        </w:tabs>
        <w:spacing w:before="240" w:after="120" w:line="260" w:lineRule="atLeast"/>
        <w:contextualSpacing w:val="0"/>
        <w:jc w:val="both"/>
        <w:rPr>
          <w:rFonts w:ascii="Times New Roman" w:hAnsi="Times New Roman" w:cs="Times New Roman"/>
        </w:rPr>
      </w:pPr>
      <w:bookmarkStart w:id="157" w:name="_Toc385931743"/>
      <w:bookmarkStart w:id="158" w:name="_Toc385932296"/>
      <w:r w:rsidRPr="00934FE4">
        <w:rPr>
          <w:rFonts w:ascii="Times New Roman" w:hAnsi="Times New Roman" w:cs="Times New Roman"/>
        </w:rPr>
        <w:t>Briefly describe the tuition and fee refund policy. Describe how the policy is disseminated to medical students.</w:t>
      </w:r>
      <w:bookmarkStart w:id="159" w:name="_Toc385931744"/>
      <w:bookmarkStart w:id="160" w:name="_Toc385932297"/>
      <w:bookmarkEnd w:id="157"/>
      <w:bookmarkEnd w:id="158"/>
      <w:r w:rsidRPr="00934FE4">
        <w:rPr>
          <w:rFonts w:ascii="Times New Roman" w:hAnsi="Times New Roman" w:cs="Times New Roman"/>
        </w:rPr>
        <w:t xml:space="preserve"> </w:t>
      </w: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934FE4" w:rsidRPr="00934FE4" w14:paraId="7D85A638" w14:textId="77777777" w:rsidTr="00D31375">
        <w:trPr>
          <w:trHeight w:val="432"/>
        </w:trPr>
        <w:tc>
          <w:tcPr>
            <w:tcW w:w="8640" w:type="dxa"/>
            <w:shd w:val="clear" w:color="auto" w:fill="FDE9D9" w:themeFill="accent6" w:themeFillTint="33"/>
          </w:tcPr>
          <w:p w14:paraId="660C3622" w14:textId="77777777" w:rsidR="00C16D18" w:rsidRPr="00934FE4" w:rsidRDefault="00C16D18" w:rsidP="00D31375">
            <w:pPr>
              <w:spacing w:before="40" w:after="40" w:line="260" w:lineRule="atLeast"/>
              <w:rPr>
                <w:rFonts w:ascii="Times New Roman" w:hAnsi="Times New Roman" w:cs="Times New Roman"/>
                <w:bCs/>
              </w:rPr>
            </w:pPr>
          </w:p>
        </w:tc>
      </w:tr>
    </w:tbl>
    <w:p w14:paraId="573CCECA" w14:textId="77777777" w:rsidR="00012180" w:rsidRPr="00934FE4" w:rsidRDefault="00012180" w:rsidP="00FF6A94">
      <w:pPr>
        <w:pStyle w:val="ListParagraph"/>
        <w:widowControl w:val="0"/>
        <w:numPr>
          <w:ilvl w:val="0"/>
          <w:numId w:val="50"/>
        </w:numPr>
        <w:tabs>
          <w:tab w:val="left" w:pos="360"/>
        </w:tabs>
        <w:spacing w:before="240" w:after="120" w:line="260" w:lineRule="atLeast"/>
        <w:contextualSpacing w:val="0"/>
        <w:jc w:val="both"/>
        <w:rPr>
          <w:rFonts w:ascii="Times New Roman" w:hAnsi="Times New Roman" w:cs="Times New Roman"/>
        </w:rPr>
      </w:pPr>
      <w:r w:rsidRPr="00934FE4">
        <w:rPr>
          <w:rFonts w:ascii="Times New Roman" w:hAnsi="Times New Roman" w:cs="Times New Roman"/>
        </w:rPr>
        <w:t>If not included in the tuition and fee refund policy, describe policies related to the refund of payments made for health and disability insurance and for other fees.</w:t>
      </w:r>
      <w:bookmarkEnd w:id="159"/>
      <w:bookmarkEnd w:id="160"/>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934FE4" w:rsidRPr="00934FE4" w14:paraId="0D84AC54" w14:textId="77777777" w:rsidTr="00D31375">
        <w:trPr>
          <w:trHeight w:val="432"/>
        </w:trPr>
        <w:tc>
          <w:tcPr>
            <w:tcW w:w="8640" w:type="dxa"/>
            <w:shd w:val="clear" w:color="auto" w:fill="FDE9D9" w:themeFill="accent6" w:themeFillTint="33"/>
          </w:tcPr>
          <w:p w14:paraId="4EEA4C79" w14:textId="77777777" w:rsidR="00C16D18" w:rsidRPr="00934FE4" w:rsidRDefault="00C16D18" w:rsidP="00D31375">
            <w:pPr>
              <w:spacing w:before="40" w:after="40" w:line="260" w:lineRule="atLeast"/>
              <w:rPr>
                <w:rFonts w:ascii="Times New Roman" w:hAnsi="Times New Roman" w:cs="Times New Roman"/>
                <w:bCs/>
              </w:rPr>
            </w:pPr>
          </w:p>
        </w:tc>
      </w:tr>
    </w:tbl>
    <w:p w14:paraId="2288A142" w14:textId="77777777" w:rsidR="00012180" w:rsidRPr="00934FE4" w:rsidRDefault="00012180" w:rsidP="00012180">
      <w:pPr>
        <w:ind w:left="720"/>
        <w:rPr>
          <w:rFonts w:ascii="Times New Roman" w:hAnsi="Times New Roman" w:cs="Times New Roman"/>
          <w:b/>
          <w:bCs/>
          <w:sz w:val="24"/>
          <w:szCs w:val="24"/>
        </w:rPr>
      </w:pPr>
    </w:p>
    <w:p w14:paraId="6E9F1486" w14:textId="77777777" w:rsidR="00012180" w:rsidRPr="00934FE4" w:rsidRDefault="00012180" w:rsidP="00012180">
      <w:pPr>
        <w:pStyle w:val="NoSpacing"/>
        <w:spacing w:after="240"/>
        <w:jc w:val="both"/>
        <w:rPr>
          <w:rFonts w:ascii="Times New Roman" w:hAnsi="Times New Roman" w:cs="Times New Roman"/>
          <w:b/>
          <w:bCs/>
          <w:sz w:val="24"/>
          <w:szCs w:val="24"/>
        </w:rPr>
      </w:pPr>
      <w:r w:rsidRPr="00934FE4">
        <w:rPr>
          <w:rFonts w:ascii="Times New Roman" w:hAnsi="Times New Roman" w:cs="Times New Roman"/>
          <w:b/>
          <w:bCs/>
          <w:sz w:val="24"/>
          <w:szCs w:val="24"/>
        </w:rPr>
        <w:t>Supporting Documentation</w:t>
      </w:r>
    </w:p>
    <w:p w14:paraId="67E357AE" w14:textId="79FFC020" w:rsidR="00012180" w:rsidRPr="00934FE4" w:rsidRDefault="00C16D18" w:rsidP="002818C5">
      <w:pPr>
        <w:pStyle w:val="ListParagraph"/>
        <w:numPr>
          <w:ilvl w:val="0"/>
          <w:numId w:val="51"/>
        </w:numPr>
        <w:ind w:left="1224"/>
        <w:jc w:val="both"/>
        <w:rPr>
          <w:rFonts w:ascii="Times New Roman" w:hAnsi="Times New Roman" w:cs="Times New Roman"/>
        </w:rPr>
      </w:pPr>
      <w:r w:rsidRPr="00934FE4">
        <w:rPr>
          <w:rFonts w:ascii="Times New Roman" w:hAnsi="Times New Roman" w:cs="Times New Roman"/>
        </w:rPr>
        <w:t>Provide as an a</w:t>
      </w:r>
      <w:r w:rsidR="00012180" w:rsidRPr="00934FE4">
        <w:rPr>
          <w:rFonts w:ascii="Times New Roman" w:hAnsi="Times New Roman" w:cs="Times New Roman"/>
        </w:rPr>
        <w:t>ppendix</w:t>
      </w:r>
      <w:r w:rsidR="009600A8">
        <w:rPr>
          <w:rFonts w:ascii="Times New Roman" w:hAnsi="Times New Roman" w:cs="Times New Roman"/>
        </w:rPr>
        <w:t>,</w:t>
      </w:r>
      <w:r w:rsidR="00012180" w:rsidRPr="00934FE4">
        <w:rPr>
          <w:rFonts w:ascii="Times New Roman" w:hAnsi="Times New Roman" w:cs="Times New Roman"/>
        </w:rPr>
        <w:t xml:space="preserve"> the policy for refunding tuition and fee payments to medical students who withdraw or are dismissed from the medical education </w:t>
      </w:r>
      <w:r w:rsidR="009B2A69" w:rsidRPr="00934FE4">
        <w:rPr>
          <w:rFonts w:ascii="Times New Roman" w:hAnsi="Times New Roman" w:cs="Times New Roman"/>
        </w:rPr>
        <w:t>programme</w:t>
      </w:r>
      <w:r w:rsidR="00012180" w:rsidRPr="00934FE4">
        <w:rPr>
          <w:rFonts w:ascii="Times New Roman" w:hAnsi="Times New Roman" w:cs="Times New Roman"/>
        </w:rPr>
        <w:t>.</w:t>
      </w:r>
    </w:p>
    <w:p w14:paraId="17A7A9EC" w14:textId="77777777" w:rsidR="00012180" w:rsidRPr="00934FE4" w:rsidRDefault="00012180" w:rsidP="00012180">
      <w:pPr>
        <w:pStyle w:val="NoSpacing"/>
        <w:rPr>
          <w:rFonts w:ascii="Times New Roman" w:hAnsi="Times New Roman" w:cs="Times New Roman"/>
        </w:rPr>
      </w:pPr>
    </w:p>
    <w:tbl>
      <w:tblPr>
        <w:tblStyle w:val="TableGrid"/>
        <w:tblW w:w="0" w:type="auto"/>
        <w:tblInd w:w="1458" w:type="dxa"/>
        <w:tblLook w:val="04A0" w:firstRow="1" w:lastRow="0" w:firstColumn="1" w:lastColumn="0" w:noHBand="0" w:noVBand="1"/>
      </w:tblPr>
      <w:tblGrid>
        <w:gridCol w:w="3010"/>
        <w:gridCol w:w="2880"/>
      </w:tblGrid>
      <w:tr w:rsidR="00934FE4" w:rsidRPr="00934FE4" w14:paraId="4031A781" w14:textId="77777777" w:rsidTr="0055706F">
        <w:trPr>
          <w:trHeight w:val="288"/>
        </w:trPr>
        <w:tc>
          <w:tcPr>
            <w:tcW w:w="3010" w:type="dxa"/>
          </w:tcPr>
          <w:p w14:paraId="162E71F1" w14:textId="77777777" w:rsidR="00012180" w:rsidRPr="00934FE4" w:rsidRDefault="00012180" w:rsidP="00C16D18">
            <w:pPr>
              <w:pStyle w:val="NoSpacing"/>
              <w:spacing w:line="260" w:lineRule="atLeast"/>
              <w:rPr>
                <w:rFonts w:ascii="Times New Roman" w:hAnsi="Times New Roman" w:cs="Times New Roman"/>
              </w:rPr>
            </w:pPr>
            <w:r w:rsidRPr="00934FE4">
              <w:rPr>
                <w:rFonts w:ascii="Times New Roman" w:hAnsi="Times New Roman" w:cs="Times New Roman"/>
              </w:rPr>
              <w:t>Appendix title and number</w:t>
            </w:r>
          </w:p>
        </w:tc>
        <w:tc>
          <w:tcPr>
            <w:tcW w:w="2880" w:type="dxa"/>
            <w:shd w:val="clear" w:color="auto" w:fill="FDE9D9" w:themeFill="accent6" w:themeFillTint="33"/>
          </w:tcPr>
          <w:p w14:paraId="0ED5EEAA" w14:textId="77777777" w:rsidR="00012180" w:rsidRPr="00934FE4" w:rsidRDefault="00012180" w:rsidP="00C16D18">
            <w:pPr>
              <w:pStyle w:val="NoSpacing"/>
              <w:spacing w:line="260" w:lineRule="atLeast"/>
              <w:rPr>
                <w:rFonts w:ascii="Times New Roman" w:hAnsi="Times New Roman" w:cs="Times New Roman"/>
              </w:rPr>
            </w:pPr>
          </w:p>
        </w:tc>
      </w:tr>
      <w:tr w:rsidR="00934FE4" w:rsidRPr="00934FE4" w14:paraId="751E2754" w14:textId="77777777" w:rsidTr="0055706F">
        <w:trPr>
          <w:trHeight w:val="288"/>
        </w:trPr>
        <w:tc>
          <w:tcPr>
            <w:tcW w:w="3010" w:type="dxa"/>
          </w:tcPr>
          <w:p w14:paraId="4BF3DF19" w14:textId="77777777" w:rsidR="00012180" w:rsidRPr="00934FE4" w:rsidRDefault="00012180" w:rsidP="00C16D18">
            <w:pPr>
              <w:pStyle w:val="NoSpacing"/>
              <w:spacing w:line="260" w:lineRule="atLeast"/>
              <w:rPr>
                <w:rFonts w:ascii="Times New Roman" w:hAnsi="Times New Roman" w:cs="Times New Roman"/>
              </w:rPr>
            </w:pPr>
            <w:r w:rsidRPr="00934FE4">
              <w:rPr>
                <w:rFonts w:ascii="Times New Roman" w:hAnsi="Times New Roman" w:cs="Times New Roman"/>
              </w:rPr>
              <w:t>Page number</w:t>
            </w:r>
          </w:p>
        </w:tc>
        <w:tc>
          <w:tcPr>
            <w:tcW w:w="2880" w:type="dxa"/>
            <w:shd w:val="clear" w:color="auto" w:fill="FDE9D9" w:themeFill="accent6" w:themeFillTint="33"/>
          </w:tcPr>
          <w:p w14:paraId="65C296C0" w14:textId="77777777" w:rsidR="00012180" w:rsidRPr="00934FE4" w:rsidRDefault="00012180" w:rsidP="00C16D18">
            <w:pPr>
              <w:pStyle w:val="NoSpacing"/>
              <w:spacing w:line="260" w:lineRule="atLeast"/>
              <w:rPr>
                <w:rFonts w:ascii="Times New Roman" w:hAnsi="Times New Roman" w:cs="Times New Roman"/>
              </w:rPr>
            </w:pPr>
          </w:p>
        </w:tc>
      </w:tr>
      <w:tr w:rsidR="00934FE4" w:rsidRPr="00934FE4" w14:paraId="4B1781E9" w14:textId="77777777" w:rsidTr="0055706F">
        <w:trPr>
          <w:trHeight w:val="288"/>
        </w:trPr>
        <w:tc>
          <w:tcPr>
            <w:tcW w:w="3010" w:type="dxa"/>
          </w:tcPr>
          <w:p w14:paraId="20D7AAB8" w14:textId="4C7458E2" w:rsidR="00012180" w:rsidRPr="00934FE4" w:rsidRDefault="00012180" w:rsidP="00C16D18">
            <w:pPr>
              <w:pStyle w:val="NoSpacing"/>
              <w:spacing w:line="260" w:lineRule="atLeast"/>
              <w:rPr>
                <w:rFonts w:ascii="Times New Roman" w:hAnsi="Times New Roman" w:cs="Times New Roman"/>
              </w:rPr>
            </w:pPr>
            <w:r w:rsidRPr="00934FE4">
              <w:rPr>
                <w:rFonts w:ascii="Times New Roman" w:hAnsi="Times New Roman" w:cs="Times New Roman"/>
              </w:rPr>
              <w:t xml:space="preserve">Place </w:t>
            </w:r>
            <w:r w:rsidRPr="00934FE4">
              <w:rPr>
                <w:rFonts w:ascii="Segoe UI Symbol" w:hAnsi="Segoe UI Symbol" w:cs="Segoe UI Symbol"/>
              </w:rPr>
              <w:t>✔</w:t>
            </w:r>
            <w:r w:rsidRPr="00934FE4">
              <w:rPr>
                <w:rFonts w:ascii="Times New Roman" w:hAnsi="Times New Roman" w:cs="Times New Roman"/>
              </w:rPr>
              <w:t xml:space="preserve"> if not available</w:t>
            </w:r>
          </w:p>
        </w:tc>
        <w:tc>
          <w:tcPr>
            <w:tcW w:w="2880" w:type="dxa"/>
            <w:shd w:val="clear" w:color="auto" w:fill="FDE9D9" w:themeFill="accent6" w:themeFillTint="33"/>
          </w:tcPr>
          <w:p w14:paraId="0CBD0939" w14:textId="77777777" w:rsidR="00012180" w:rsidRPr="00934FE4" w:rsidRDefault="00012180" w:rsidP="00C16D18">
            <w:pPr>
              <w:pStyle w:val="NoSpacing"/>
              <w:spacing w:line="260" w:lineRule="atLeast"/>
              <w:rPr>
                <w:rFonts w:ascii="Times New Roman" w:hAnsi="Times New Roman" w:cs="Times New Roman"/>
              </w:rPr>
            </w:pPr>
          </w:p>
        </w:tc>
      </w:tr>
    </w:tbl>
    <w:p w14:paraId="5FDF95F1" w14:textId="5801BB99" w:rsidR="00012180" w:rsidRDefault="00012180" w:rsidP="00012180">
      <w:pPr>
        <w:pStyle w:val="NoSpacing"/>
        <w:rPr>
          <w:rFonts w:ascii="Times New Roman" w:hAnsi="Times New Roman" w:cs="Times New Roman"/>
        </w:rPr>
      </w:pPr>
    </w:p>
    <w:p w14:paraId="5586B2F9" w14:textId="77777777" w:rsidR="00934FE4" w:rsidRPr="00934FE4" w:rsidRDefault="00934FE4" w:rsidP="00012180">
      <w:pPr>
        <w:pStyle w:val="NoSpacing"/>
        <w:rPr>
          <w:rFonts w:ascii="Times New Roman" w:hAnsi="Times New Roman" w:cs="Times New Roman"/>
        </w:rPr>
      </w:pPr>
    </w:p>
    <w:p w14:paraId="1F8837A3" w14:textId="77777777" w:rsidR="00012180" w:rsidRPr="00934FE4" w:rsidRDefault="00012180">
      <w:pPr>
        <w:rPr>
          <w:rFonts w:ascii="Times New Roman" w:hAnsi="Times New Roman" w:cs="Times New Roman"/>
          <w:sz w:val="16"/>
          <w:szCs w:val="24"/>
          <w:lang w:val="en-GB"/>
        </w:rPr>
      </w:pPr>
      <w:r w:rsidRPr="00934FE4">
        <w:rPr>
          <w:rFonts w:ascii="Times New Roman" w:hAnsi="Times New Roman" w:cs="Times New Roman"/>
          <w:sz w:val="16"/>
          <w:szCs w:val="24"/>
          <w:lang w:val="en-GB"/>
        </w:rPr>
        <w:br w:type="page"/>
      </w:r>
    </w:p>
    <w:p w14:paraId="47CB3012" w14:textId="1D8216A3" w:rsidR="00012180" w:rsidRPr="00934FE4" w:rsidRDefault="00012180" w:rsidP="003B3DD5">
      <w:pPr>
        <w:pStyle w:val="NoSpacing"/>
        <w:spacing w:after="40"/>
        <w:jc w:val="both"/>
        <w:rPr>
          <w:rFonts w:ascii="Times New Roman" w:hAnsi="Times New Roman" w:cs="Times New Roman"/>
          <w:b/>
          <w:bCs/>
          <w:sz w:val="25"/>
          <w:szCs w:val="25"/>
        </w:rPr>
      </w:pPr>
      <w:r w:rsidRPr="00934FE4">
        <w:rPr>
          <w:rFonts w:ascii="Times New Roman" w:hAnsi="Times New Roman" w:cs="Times New Roman"/>
          <w:b/>
          <w:bCs/>
          <w:sz w:val="25"/>
          <w:szCs w:val="25"/>
        </w:rPr>
        <w:lastRenderedPageBreak/>
        <w:t>MS-17</w:t>
      </w:r>
      <w:r w:rsidRPr="00934FE4">
        <w:rPr>
          <w:rFonts w:ascii="Times New Roman" w:hAnsi="Times New Roman" w:cs="Times New Roman"/>
          <w:b/>
          <w:bCs/>
          <w:sz w:val="25"/>
          <w:szCs w:val="25"/>
        </w:rPr>
        <w:tab/>
        <w:t>:  Personal Counse</w:t>
      </w:r>
      <w:r w:rsidR="00407E2A">
        <w:rPr>
          <w:rFonts w:ascii="Times New Roman" w:hAnsi="Times New Roman" w:cs="Times New Roman"/>
          <w:b/>
          <w:bCs/>
          <w:sz w:val="25"/>
          <w:szCs w:val="25"/>
        </w:rPr>
        <w:t>l</w:t>
      </w:r>
      <w:r w:rsidRPr="00934FE4">
        <w:rPr>
          <w:rFonts w:ascii="Times New Roman" w:hAnsi="Times New Roman" w:cs="Times New Roman"/>
          <w:b/>
          <w:bCs/>
          <w:sz w:val="25"/>
          <w:szCs w:val="25"/>
        </w:rPr>
        <w:t xml:space="preserve">ling/Mental Health/Well-Being </w:t>
      </w:r>
      <w:r w:rsidR="009B2A69" w:rsidRPr="00934FE4">
        <w:rPr>
          <w:rFonts w:ascii="Times New Roman" w:hAnsi="Times New Roman" w:cs="Times New Roman"/>
          <w:b/>
          <w:bCs/>
          <w:sz w:val="25"/>
          <w:szCs w:val="25"/>
        </w:rPr>
        <w:t>Programme</w:t>
      </w:r>
    </w:p>
    <w:p w14:paraId="590003CB" w14:textId="22AB255C" w:rsidR="00012180" w:rsidRPr="00934FE4" w:rsidRDefault="00012180" w:rsidP="003B3DD5">
      <w:pPr>
        <w:pStyle w:val="NoSpacing"/>
        <w:ind w:left="144"/>
        <w:jc w:val="both"/>
        <w:rPr>
          <w:rFonts w:ascii="Times New Roman" w:hAnsi="Times New Roman" w:cs="Times New Roman"/>
          <w:b/>
          <w:bCs/>
          <w:sz w:val="24"/>
          <w:szCs w:val="24"/>
        </w:rPr>
      </w:pPr>
      <w:r w:rsidRPr="00934FE4">
        <w:rPr>
          <w:rFonts w:ascii="Times New Roman" w:hAnsi="Times New Roman" w:cs="Times New Roman"/>
          <w:b/>
          <w:bCs/>
          <w:sz w:val="24"/>
          <w:szCs w:val="24"/>
        </w:rPr>
        <w:t>A medical school has in place an effective system of counse</w:t>
      </w:r>
      <w:r w:rsidR="00407E2A">
        <w:rPr>
          <w:rFonts w:ascii="Times New Roman" w:hAnsi="Times New Roman" w:cs="Times New Roman"/>
          <w:b/>
          <w:bCs/>
          <w:sz w:val="24"/>
          <w:szCs w:val="24"/>
        </w:rPr>
        <w:t>l</w:t>
      </w:r>
      <w:r w:rsidRPr="00934FE4">
        <w:rPr>
          <w:rFonts w:ascii="Times New Roman" w:hAnsi="Times New Roman" w:cs="Times New Roman"/>
          <w:b/>
          <w:bCs/>
          <w:sz w:val="24"/>
          <w:szCs w:val="24"/>
        </w:rPr>
        <w:t xml:space="preserve">ling services for its medical students that includes </w:t>
      </w:r>
      <w:r w:rsidR="009B2A69" w:rsidRPr="00934FE4">
        <w:rPr>
          <w:rFonts w:ascii="Times New Roman" w:hAnsi="Times New Roman" w:cs="Times New Roman"/>
          <w:b/>
          <w:bCs/>
          <w:sz w:val="24"/>
          <w:szCs w:val="24"/>
        </w:rPr>
        <w:t>programme</w:t>
      </w:r>
      <w:r w:rsidRPr="00934FE4">
        <w:rPr>
          <w:rFonts w:ascii="Times New Roman" w:hAnsi="Times New Roman" w:cs="Times New Roman"/>
          <w:b/>
          <w:bCs/>
          <w:sz w:val="24"/>
          <w:szCs w:val="24"/>
        </w:rPr>
        <w:t>s to promote their well-being and to facilitate their adjustment to the physical and emotional demands of medical education.</w:t>
      </w:r>
      <w:r w:rsidR="004D56C4" w:rsidRPr="00934FE4">
        <w:rPr>
          <w:rFonts w:ascii="Times New Roman" w:hAnsi="Times New Roman" w:cs="Times New Roman"/>
          <w:b/>
          <w:bCs/>
          <w:sz w:val="24"/>
          <w:szCs w:val="24"/>
        </w:rPr>
        <w:t xml:space="preserve"> </w:t>
      </w:r>
    </w:p>
    <w:p w14:paraId="709E7A1B" w14:textId="77777777" w:rsidR="00012180" w:rsidRPr="00934FE4" w:rsidRDefault="00012180" w:rsidP="00012180">
      <w:pPr>
        <w:pStyle w:val="NoSpacing"/>
        <w:jc w:val="both"/>
        <w:rPr>
          <w:rFonts w:ascii="Times New Roman" w:hAnsi="Times New Roman" w:cs="Times New Roman"/>
          <w:b/>
          <w:bCs/>
          <w:sz w:val="24"/>
          <w:szCs w:val="24"/>
        </w:rPr>
      </w:pPr>
    </w:p>
    <w:p w14:paraId="0ABF4537" w14:textId="77777777" w:rsidR="00012180" w:rsidRPr="00934FE4" w:rsidRDefault="00012180" w:rsidP="00C16D18">
      <w:pPr>
        <w:pStyle w:val="NoSpacing"/>
        <w:spacing w:before="120" w:after="240"/>
        <w:jc w:val="both"/>
        <w:rPr>
          <w:rFonts w:ascii="Times New Roman" w:hAnsi="Times New Roman" w:cs="Times New Roman"/>
          <w:b/>
          <w:bCs/>
          <w:sz w:val="24"/>
          <w:szCs w:val="24"/>
        </w:rPr>
      </w:pPr>
      <w:r w:rsidRPr="00934FE4">
        <w:rPr>
          <w:rFonts w:ascii="Times New Roman" w:hAnsi="Times New Roman" w:cs="Times New Roman"/>
          <w:b/>
          <w:bCs/>
          <w:sz w:val="24"/>
          <w:szCs w:val="24"/>
        </w:rPr>
        <w:t>Supporting Data</w:t>
      </w:r>
    </w:p>
    <w:tbl>
      <w:tblPr>
        <w:tblStyle w:val="TableGrid"/>
        <w:tblW w:w="9355" w:type="dxa"/>
        <w:tblLayout w:type="fixed"/>
        <w:tblLook w:val="04A0" w:firstRow="1" w:lastRow="0" w:firstColumn="1" w:lastColumn="0" w:noHBand="0" w:noVBand="1"/>
      </w:tblPr>
      <w:tblGrid>
        <w:gridCol w:w="985"/>
        <w:gridCol w:w="1046"/>
        <w:gridCol w:w="1046"/>
        <w:gridCol w:w="1046"/>
        <w:gridCol w:w="1047"/>
        <w:gridCol w:w="1046"/>
        <w:gridCol w:w="1046"/>
        <w:gridCol w:w="1046"/>
        <w:gridCol w:w="1047"/>
      </w:tblGrid>
      <w:tr w:rsidR="00934FE4" w:rsidRPr="00934FE4" w14:paraId="2CAFAA6C" w14:textId="77777777" w:rsidTr="00012180">
        <w:tc>
          <w:tcPr>
            <w:tcW w:w="9355" w:type="dxa"/>
            <w:gridSpan w:val="9"/>
          </w:tcPr>
          <w:p w14:paraId="66CEF591" w14:textId="1AC51277" w:rsidR="00012180" w:rsidRPr="00934FE4" w:rsidRDefault="00012180" w:rsidP="009E08F0">
            <w:pPr>
              <w:pStyle w:val="Default"/>
              <w:rPr>
                <w:color w:val="auto"/>
                <w:sz w:val="22"/>
                <w:szCs w:val="22"/>
              </w:rPr>
            </w:pPr>
            <w:r w:rsidRPr="00934FE4">
              <w:rPr>
                <w:b/>
                <w:color w:val="auto"/>
                <w:sz w:val="22"/>
                <w:szCs w:val="22"/>
              </w:rPr>
              <w:t>Table MS-17.1:  Satisfaction with the Availability of Student Personal Counse</w:t>
            </w:r>
            <w:r w:rsidR="00407E2A">
              <w:rPr>
                <w:b/>
                <w:color w:val="auto"/>
                <w:sz w:val="22"/>
                <w:szCs w:val="22"/>
              </w:rPr>
              <w:t>l</w:t>
            </w:r>
            <w:r w:rsidRPr="00934FE4">
              <w:rPr>
                <w:b/>
                <w:color w:val="auto"/>
                <w:sz w:val="22"/>
                <w:szCs w:val="22"/>
              </w:rPr>
              <w:t xml:space="preserve">ling/Mental Health Services </w:t>
            </w:r>
          </w:p>
        </w:tc>
      </w:tr>
      <w:tr w:rsidR="00934FE4" w:rsidRPr="003633C9" w14:paraId="5D4CCD02" w14:textId="77777777" w:rsidTr="00012180">
        <w:tc>
          <w:tcPr>
            <w:tcW w:w="9355" w:type="dxa"/>
            <w:gridSpan w:val="9"/>
          </w:tcPr>
          <w:p w14:paraId="6A29B68A" w14:textId="76ACEBEB" w:rsidR="00012180" w:rsidRPr="003633C9" w:rsidRDefault="00012180" w:rsidP="003633C9">
            <w:pPr>
              <w:pStyle w:val="Default"/>
              <w:spacing w:after="40"/>
              <w:rPr>
                <w:color w:val="auto"/>
                <w:sz w:val="22"/>
                <w:szCs w:val="22"/>
              </w:rPr>
            </w:pPr>
            <w:r w:rsidRPr="003633C9">
              <w:rPr>
                <w:color w:val="auto"/>
                <w:sz w:val="22"/>
                <w:szCs w:val="22"/>
              </w:rPr>
              <w:t>Provide data from the ISA by curriculum year on the number and percentage of respondents who selected N/A, dissatisfied/very dissatisfied (combined), and satisfied/very satisfied (combined). If the medical school has one or more regional campuses, provide the data by campus.</w:t>
            </w:r>
            <w:r w:rsidR="000A0C8C">
              <w:rPr>
                <w:color w:val="auto"/>
                <w:sz w:val="22"/>
                <w:szCs w:val="22"/>
              </w:rPr>
              <w:t xml:space="preserve"> Type N/A if any row does not apply to your school.</w:t>
            </w:r>
          </w:p>
        </w:tc>
      </w:tr>
      <w:tr w:rsidR="00934FE4" w:rsidRPr="00934FE4" w14:paraId="7D8F79A2" w14:textId="77777777" w:rsidTr="00012180">
        <w:tc>
          <w:tcPr>
            <w:tcW w:w="985" w:type="dxa"/>
            <w:vMerge w:val="restart"/>
          </w:tcPr>
          <w:p w14:paraId="6661AFC0" w14:textId="77777777" w:rsidR="00012180" w:rsidRPr="00934FE4" w:rsidRDefault="00012180" w:rsidP="009E08F0">
            <w:pPr>
              <w:pStyle w:val="NoSpacing"/>
              <w:rPr>
                <w:rFonts w:ascii="Times New Roman" w:hAnsi="Times New Roman" w:cs="Times New Roman"/>
              </w:rPr>
            </w:pPr>
            <w:r w:rsidRPr="00934FE4">
              <w:rPr>
                <w:rFonts w:ascii="Times New Roman" w:hAnsi="Times New Roman" w:cs="Times New Roman"/>
              </w:rPr>
              <w:t>Medical School Class</w:t>
            </w:r>
          </w:p>
        </w:tc>
        <w:tc>
          <w:tcPr>
            <w:tcW w:w="2092" w:type="dxa"/>
            <w:gridSpan w:val="2"/>
          </w:tcPr>
          <w:p w14:paraId="4CA0336A" w14:textId="77777777" w:rsidR="00012180" w:rsidRPr="00934FE4" w:rsidRDefault="00012180" w:rsidP="00611B35">
            <w:pPr>
              <w:pStyle w:val="NoSpacing"/>
              <w:jc w:val="center"/>
              <w:rPr>
                <w:rFonts w:ascii="Times New Roman" w:hAnsi="Times New Roman" w:cs="Times New Roman"/>
              </w:rPr>
            </w:pPr>
            <w:r w:rsidRPr="00934FE4">
              <w:rPr>
                <w:rFonts w:ascii="Times New Roman" w:hAnsi="Times New Roman" w:cs="Times New Roman"/>
              </w:rPr>
              <w:t>Number of Total Responses/Response Rate to this Item</w:t>
            </w:r>
          </w:p>
        </w:tc>
        <w:tc>
          <w:tcPr>
            <w:tcW w:w="2093" w:type="dxa"/>
            <w:gridSpan w:val="2"/>
          </w:tcPr>
          <w:p w14:paraId="38E13B1B" w14:textId="77777777" w:rsidR="00012180" w:rsidRPr="00934FE4" w:rsidRDefault="00012180" w:rsidP="00611B35">
            <w:pPr>
              <w:pStyle w:val="NoSpacing"/>
              <w:jc w:val="center"/>
              <w:rPr>
                <w:rFonts w:ascii="Times New Roman" w:hAnsi="Times New Roman" w:cs="Times New Roman"/>
              </w:rPr>
            </w:pPr>
            <w:r w:rsidRPr="00934FE4">
              <w:rPr>
                <w:rFonts w:ascii="Times New Roman" w:hAnsi="Times New Roman" w:cs="Times New Roman"/>
              </w:rPr>
              <w:t>Number and % of</w:t>
            </w:r>
          </w:p>
          <w:p w14:paraId="33A54D3B" w14:textId="77777777" w:rsidR="00012180" w:rsidRPr="00934FE4" w:rsidRDefault="00012180" w:rsidP="00611B35">
            <w:pPr>
              <w:pStyle w:val="NoSpacing"/>
              <w:jc w:val="center"/>
              <w:rPr>
                <w:rFonts w:ascii="Times New Roman" w:hAnsi="Times New Roman" w:cs="Times New Roman"/>
              </w:rPr>
            </w:pPr>
            <w:r w:rsidRPr="00934FE4">
              <w:rPr>
                <w:rFonts w:ascii="Times New Roman" w:hAnsi="Times New Roman" w:cs="Times New Roman"/>
              </w:rPr>
              <w:t>N/A</w:t>
            </w:r>
          </w:p>
          <w:p w14:paraId="6790A2C7" w14:textId="77777777" w:rsidR="00012180" w:rsidRPr="00934FE4" w:rsidRDefault="00012180" w:rsidP="00611B35">
            <w:pPr>
              <w:pStyle w:val="NoSpacing"/>
              <w:jc w:val="center"/>
              <w:rPr>
                <w:rFonts w:ascii="Times New Roman" w:hAnsi="Times New Roman" w:cs="Times New Roman"/>
              </w:rPr>
            </w:pPr>
            <w:r w:rsidRPr="00934FE4">
              <w:rPr>
                <w:rFonts w:ascii="Times New Roman" w:hAnsi="Times New Roman" w:cs="Times New Roman"/>
              </w:rPr>
              <w:t>Responses</w:t>
            </w:r>
          </w:p>
        </w:tc>
        <w:tc>
          <w:tcPr>
            <w:tcW w:w="2092" w:type="dxa"/>
            <w:gridSpan w:val="2"/>
          </w:tcPr>
          <w:p w14:paraId="32C19E09" w14:textId="66DFA286" w:rsidR="00012180" w:rsidRPr="00934FE4" w:rsidRDefault="00012180" w:rsidP="00611B35">
            <w:pPr>
              <w:pStyle w:val="NoSpacing"/>
              <w:jc w:val="center"/>
              <w:rPr>
                <w:rFonts w:ascii="Times New Roman" w:hAnsi="Times New Roman" w:cs="Times New Roman"/>
              </w:rPr>
            </w:pPr>
            <w:r w:rsidRPr="00934FE4">
              <w:rPr>
                <w:rFonts w:ascii="Times New Roman" w:hAnsi="Times New Roman" w:cs="Times New Roman"/>
              </w:rPr>
              <w:t>Number and % of</w:t>
            </w:r>
          </w:p>
          <w:p w14:paraId="48D88EC5" w14:textId="77777777" w:rsidR="00012180" w:rsidRPr="00934FE4" w:rsidRDefault="00012180" w:rsidP="00611B35">
            <w:pPr>
              <w:pStyle w:val="NoSpacing"/>
              <w:jc w:val="center"/>
              <w:rPr>
                <w:rFonts w:ascii="Times New Roman" w:hAnsi="Times New Roman" w:cs="Times New Roman"/>
              </w:rPr>
            </w:pPr>
            <w:r w:rsidRPr="00934FE4">
              <w:rPr>
                <w:rFonts w:ascii="Times New Roman" w:hAnsi="Times New Roman" w:cs="Times New Roman"/>
              </w:rPr>
              <w:t>Dissatisfied/Very Dissatisfied</w:t>
            </w:r>
          </w:p>
          <w:p w14:paraId="36E9EAB1" w14:textId="77777777" w:rsidR="00012180" w:rsidRPr="00934FE4" w:rsidRDefault="00012180" w:rsidP="00611B35">
            <w:pPr>
              <w:pStyle w:val="NoSpacing"/>
              <w:jc w:val="center"/>
              <w:rPr>
                <w:rFonts w:ascii="Times New Roman" w:hAnsi="Times New Roman" w:cs="Times New Roman"/>
              </w:rPr>
            </w:pPr>
            <w:r w:rsidRPr="00934FE4">
              <w:rPr>
                <w:rFonts w:ascii="Times New Roman" w:hAnsi="Times New Roman" w:cs="Times New Roman"/>
              </w:rPr>
              <w:t>Responses</w:t>
            </w:r>
          </w:p>
        </w:tc>
        <w:tc>
          <w:tcPr>
            <w:tcW w:w="2093" w:type="dxa"/>
            <w:gridSpan w:val="2"/>
          </w:tcPr>
          <w:p w14:paraId="46DD5AF2" w14:textId="77777777" w:rsidR="00012180" w:rsidRPr="00934FE4" w:rsidRDefault="00012180" w:rsidP="00611B35">
            <w:pPr>
              <w:pStyle w:val="NoSpacing"/>
              <w:jc w:val="center"/>
              <w:rPr>
                <w:rFonts w:ascii="Times New Roman" w:hAnsi="Times New Roman" w:cs="Times New Roman"/>
              </w:rPr>
            </w:pPr>
            <w:r w:rsidRPr="00934FE4">
              <w:rPr>
                <w:rFonts w:ascii="Times New Roman" w:hAnsi="Times New Roman" w:cs="Times New Roman"/>
              </w:rPr>
              <w:t>Number and % of</w:t>
            </w:r>
          </w:p>
          <w:p w14:paraId="34F6DD2B" w14:textId="77777777" w:rsidR="00012180" w:rsidRPr="00934FE4" w:rsidRDefault="00012180" w:rsidP="00611B35">
            <w:pPr>
              <w:pStyle w:val="NoSpacing"/>
              <w:jc w:val="center"/>
              <w:rPr>
                <w:rFonts w:ascii="Times New Roman" w:hAnsi="Times New Roman" w:cs="Times New Roman"/>
              </w:rPr>
            </w:pPr>
            <w:r w:rsidRPr="00934FE4">
              <w:rPr>
                <w:rFonts w:ascii="Times New Roman" w:hAnsi="Times New Roman" w:cs="Times New Roman"/>
              </w:rPr>
              <w:t>Satisfied/Very Satisfied Responses</w:t>
            </w:r>
          </w:p>
        </w:tc>
      </w:tr>
      <w:tr w:rsidR="00934FE4" w:rsidRPr="00934FE4" w14:paraId="54B4B909" w14:textId="77777777" w:rsidTr="00012180">
        <w:tc>
          <w:tcPr>
            <w:tcW w:w="985" w:type="dxa"/>
            <w:vMerge/>
          </w:tcPr>
          <w:p w14:paraId="043A32D7" w14:textId="77777777" w:rsidR="00012180" w:rsidRPr="00934FE4" w:rsidRDefault="00012180" w:rsidP="009E08F0">
            <w:pPr>
              <w:pStyle w:val="NoSpacing"/>
              <w:rPr>
                <w:rFonts w:ascii="Times New Roman" w:hAnsi="Times New Roman" w:cs="Times New Roman"/>
              </w:rPr>
            </w:pPr>
          </w:p>
        </w:tc>
        <w:tc>
          <w:tcPr>
            <w:tcW w:w="1046" w:type="dxa"/>
            <w:vAlign w:val="center"/>
          </w:tcPr>
          <w:p w14:paraId="47BD26AA" w14:textId="77777777" w:rsidR="00012180" w:rsidRPr="00934FE4" w:rsidRDefault="00012180" w:rsidP="00012180">
            <w:pPr>
              <w:pStyle w:val="NoSpacing"/>
              <w:jc w:val="center"/>
              <w:rPr>
                <w:rFonts w:ascii="Times New Roman" w:hAnsi="Times New Roman" w:cs="Times New Roman"/>
              </w:rPr>
            </w:pPr>
            <w:r w:rsidRPr="00934FE4">
              <w:rPr>
                <w:rFonts w:ascii="Times New Roman" w:hAnsi="Times New Roman" w:cs="Times New Roman"/>
              </w:rPr>
              <w:t>N</w:t>
            </w:r>
          </w:p>
        </w:tc>
        <w:tc>
          <w:tcPr>
            <w:tcW w:w="1046" w:type="dxa"/>
            <w:vAlign w:val="center"/>
          </w:tcPr>
          <w:p w14:paraId="3E812951" w14:textId="77777777" w:rsidR="00012180" w:rsidRPr="00934FE4" w:rsidRDefault="00012180" w:rsidP="00012180">
            <w:pPr>
              <w:pStyle w:val="NoSpacing"/>
              <w:jc w:val="center"/>
              <w:rPr>
                <w:rFonts w:ascii="Times New Roman" w:hAnsi="Times New Roman" w:cs="Times New Roman"/>
              </w:rPr>
            </w:pPr>
            <w:r w:rsidRPr="00934FE4">
              <w:rPr>
                <w:rFonts w:ascii="Times New Roman" w:hAnsi="Times New Roman" w:cs="Times New Roman"/>
              </w:rPr>
              <w:t>%</w:t>
            </w:r>
          </w:p>
        </w:tc>
        <w:tc>
          <w:tcPr>
            <w:tcW w:w="1046" w:type="dxa"/>
            <w:vAlign w:val="center"/>
          </w:tcPr>
          <w:p w14:paraId="7C1ACEEE" w14:textId="77777777" w:rsidR="00012180" w:rsidRPr="00934FE4" w:rsidRDefault="00012180" w:rsidP="00012180">
            <w:pPr>
              <w:pStyle w:val="NoSpacing"/>
              <w:jc w:val="center"/>
              <w:rPr>
                <w:rFonts w:ascii="Times New Roman" w:hAnsi="Times New Roman" w:cs="Times New Roman"/>
              </w:rPr>
            </w:pPr>
            <w:r w:rsidRPr="00934FE4">
              <w:rPr>
                <w:rFonts w:ascii="Times New Roman" w:hAnsi="Times New Roman" w:cs="Times New Roman"/>
              </w:rPr>
              <w:t>N</w:t>
            </w:r>
          </w:p>
        </w:tc>
        <w:tc>
          <w:tcPr>
            <w:tcW w:w="1047" w:type="dxa"/>
            <w:vAlign w:val="center"/>
          </w:tcPr>
          <w:p w14:paraId="2B817DBE" w14:textId="77777777" w:rsidR="00012180" w:rsidRPr="00934FE4" w:rsidRDefault="00012180" w:rsidP="00012180">
            <w:pPr>
              <w:pStyle w:val="NoSpacing"/>
              <w:jc w:val="center"/>
              <w:rPr>
                <w:rFonts w:ascii="Times New Roman" w:hAnsi="Times New Roman" w:cs="Times New Roman"/>
              </w:rPr>
            </w:pPr>
            <w:r w:rsidRPr="00934FE4">
              <w:rPr>
                <w:rFonts w:ascii="Times New Roman" w:hAnsi="Times New Roman" w:cs="Times New Roman"/>
              </w:rPr>
              <w:t>%</w:t>
            </w:r>
          </w:p>
        </w:tc>
        <w:tc>
          <w:tcPr>
            <w:tcW w:w="1046" w:type="dxa"/>
            <w:vAlign w:val="center"/>
          </w:tcPr>
          <w:p w14:paraId="21C1B07A" w14:textId="77777777" w:rsidR="00012180" w:rsidRPr="00934FE4" w:rsidRDefault="00012180" w:rsidP="00012180">
            <w:pPr>
              <w:pStyle w:val="NoSpacing"/>
              <w:jc w:val="center"/>
              <w:rPr>
                <w:rFonts w:ascii="Times New Roman" w:hAnsi="Times New Roman" w:cs="Times New Roman"/>
              </w:rPr>
            </w:pPr>
            <w:r w:rsidRPr="00934FE4">
              <w:rPr>
                <w:rFonts w:ascii="Times New Roman" w:hAnsi="Times New Roman" w:cs="Times New Roman"/>
              </w:rPr>
              <w:t>N</w:t>
            </w:r>
          </w:p>
        </w:tc>
        <w:tc>
          <w:tcPr>
            <w:tcW w:w="1046" w:type="dxa"/>
            <w:vAlign w:val="center"/>
          </w:tcPr>
          <w:p w14:paraId="1E9BF29E" w14:textId="77777777" w:rsidR="00012180" w:rsidRPr="00934FE4" w:rsidRDefault="00012180" w:rsidP="00012180">
            <w:pPr>
              <w:pStyle w:val="NoSpacing"/>
              <w:jc w:val="center"/>
              <w:rPr>
                <w:rFonts w:ascii="Times New Roman" w:hAnsi="Times New Roman" w:cs="Times New Roman"/>
              </w:rPr>
            </w:pPr>
            <w:r w:rsidRPr="00934FE4">
              <w:rPr>
                <w:rFonts w:ascii="Times New Roman" w:hAnsi="Times New Roman" w:cs="Times New Roman"/>
              </w:rPr>
              <w:t>%</w:t>
            </w:r>
          </w:p>
        </w:tc>
        <w:tc>
          <w:tcPr>
            <w:tcW w:w="1046" w:type="dxa"/>
            <w:vAlign w:val="center"/>
          </w:tcPr>
          <w:p w14:paraId="5FB75703" w14:textId="77777777" w:rsidR="00012180" w:rsidRPr="00934FE4" w:rsidRDefault="00012180" w:rsidP="00012180">
            <w:pPr>
              <w:pStyle w:val="NoSpacing"/>
              <w:jc w:val="center"/>
              <w:rPr>
                <w:rFonts w:ascii="Times New Roman" w:hAnsi="Times New Roman" w:cs="Times New Roman"/>
              </w:rPr>
            </w:pPr>
            <w:r w:rsidRPr="00934FE4">
              <w:rPr>
                <w:rFonts w:ascii="Times New Roman" w:hAnsi="Times New Roman" w:cs="Times New Roman"/>
              </w:rPr>
              <w:t>N</w:t>
            </w:r>
          </w:p>
        </w:tc>
        <w:tc>
          <w:tcPr>
            <w:tcW w:w="1047" w:type="dxa"/>
            <w:vAlign w:val="center"/>
          </w:tcPr>
          <w:p w14:paraId="1791F019" w14:textId="77777777" w:rsidR="00012180" w:rsidRPr="00934FE4" w:rsidRDefault="00012180" w:rsidP="00012180">
            <w:pPr>
              <w:pStyle w:val="NoSpacing"/>
              <w:jc w:val="center"/>
              <w:rPr>
                <w:rFonts w:ascii="Times New Roman" w:hAnsi="Times New Roman" w:cs="Times New Roman"/>
              </w:rPr>
            </w:pPr>
            <w:r w:rsidRPr="00934FE4">
              <w:rPr>
                <w:rFonts w:ascii="Times New Roman" w:hAnsi="Times New Roman" w:cs="Times New Roman"/>
              </w:rPr>
              <w:t>%</w:t>
            </w:r>
          </w:p>
        </w:tc>
      </w:tr>
      <w:tr w:rsidR="00934FE4" w:rsidRPr="00934FE4" w14:paraId="11C3FE6E" w14:textId="77777777" w:rsidTr="0055706F">
        <w:trPr>
          <w:trHeight w:val="288"/>
        </w:trPr>
        <w:tc>
          <w:tcPr>
            <w:tcW w:w="985" w:type="dxa"/>
          </w:tcPr>
          <w:p w14:paraId="342B72D3" w14:textId="77777777" w:rsidR="00012180" w:rsidRPr="00934FE4" w:rsidRDefault="00012180" w:rsidP="00C16D18">
            <w:pPr>
              <w:pStyle w:val="NoSpacing"/>
              <w:spacing w:line="260" w:lineRule="atLeast"/>
              <w:rPr>
                <w:rFonts w:ascii="Times New Roman" w:hAnsi="Times New Roman" w:cs="Times New Roman"/>
              </w:rPr>
            </w:pPr>
            <w:r w:rsidRPr="00934FE4">
              <w:rPr>
                <w:rFonts w:ascii="Times New Roman" w:hAnsi="Times New Roman" w:cs="Times New Roman"/>
              </w:rPr>
              <w:t>Year 1</w:t>
            </w:r>
          </w:p>
        </w:tc>
        <w:tc>
          <w:tcPr>
            <w:tcW w:w="1046" w:type="dxa"/>
            <w:shd w:val="clear" w:color="auto" w:fill="FDE9D9" w:themeFill="accent6" w:themeFillTint="33"/>
            <w:vAlign w:val="center"/>
          </w:tcPr>
          <w:p w14:paraId="01E0D95B" w14:textId="77777777" w:rsidR="00012180" w:rsidRPr="00934FE4" w:rsidRDefault="00012180" w:rsidP="00C16D18">
            <w:pPr>
              <w:pStyle w:val="NoSpacing"/>
              <w:spacing w:line="260" w:lineRule="atLeast"/>
              <w:jc w:val="center"/>
              <w:rPr>
                <w:rFonts w:ascii="Times New Roman" w:hAnsi="Times New Roman" w:cs="Times New Roman"/>
              </w:rPr>
            </w:pPr>
          </w:p>
        </w:tc>
        <w:tc>
          <w:tcPr>
            <w:tcW w:w="1046" w:type="dxa"/>
            <w:shd w:val="clear" w:color="auto" w:fill="FDE9D9" w:themeFill="accent6" w:themeFillTint="33"/>
            <w:vAlign w:val="center"/>
          </w:tcPr>
          <w:p w14:paraId="29FF1D3A" w14:textId="77777777" w:rsidR="00012180" w:rsidRPr="00934FE4" w:rsidRDefault="00012180" w:rsidP="00C16D18">
            <w:pPr>
              <w:pStyle w:val="NoSpacing"/>
              <w:spacing w:line="260" w:lineRule="atLeast"/>
              <w:jc w:val="center"/>
              <w:rPr>
                <w:rFonts w:ascii="Times New Roman" w:hAnsi="Times New Roman" w:cs="Times New Roman"/>
              </w:rPr>
            </w:pPr>
          </w:p>
        </w:tc>
        <w:tc>
          <w:tcPr>
            <w:tcW w:w="1046" w:type="dxa"/>
            <w:shd w:val="clear" w:color="auto" w:fill="FDE9D9" w:themeFill="accent6" w:themeFillTint="33"/>
            <w:vAlign w:val="center"/>
          </w:tcPr>
          <w:p w14:paraId="3B10F125" w14:textId="77777777" w:rsidR="00012180" w:rsidRPr="00934FE4" w:rsidRDefault="00012180" w:rsidP="00C16D18">
            <w:pPr>
              <w:pStyle w:val="NoSpacing"/>
              <w:spacing w:line="260" w:lineRule="atLeast"/>
              <w:jc w:val="center"/>
              <w:rPr>
                <w:rFonts w:ascii="Times New Roman" w:hAnsi="Times New Roman" w:cs="Times New Roman"/>
              </w:rPr>
            </w:pPr>
          </w:p>
        </w:tc>
        <w:tc>
          <w:tcPr>
            <w:tcW w:w="1047" w:type="dxa"/>
            <w:shd w:val="clear" w:color="auto" w:fill="FDE9D9" w:themeFill="accent6" w:themeFillTint="33"/>
            <w:vAlign w:val="center"/>
          </w:tcPr>
          <w:p w14:paraId="13FFF654" w14:textId="77777777" w:rsidR="00012180" w:rsidRPr="00934FE4" w:rsidRDefault="00012180" w:rsidP="00C16D18">
            <w:pPr>
              <w:pStyle w:val="NoSpacing"/>
              <w:spacing w:line="260" w:lineRule="atLeast"/>
              <w:jc w:val="center"/>
              <w:rPr>
                <w:rFonts w:ascii="Times New Roman" w:hAnsi="Times New Roman" w:cs="Times New Roman"/>
              </w:rPr>
            </w:pPr>
          </w:p>
        </w:tc>
        <w:tc>
          <w:tcPr>
            <w:tcW w:w="1046" w:type="dxa"/>
            <w:shd w:val="clear" w:color="auto" w:fill="FDE9D9" w:themeFill="accent6" w:themeFillTint="33"/>
            <w:vAlign w:val="center"/>
          </w:tcPr>
          <w:p w14:paraId="5D99BED8" w14:textId="77777777" w:rsidR="00012180" w:rsidRPr="00934FE4" w:rsidRDefault="00012180" w:rsidP="00C16D18">
            <w:pPr>
              <w:pStyle w:val="NoSpacing"/>
              <w:spacing w:line="260" w:lineRule="atLeast"/>
              <w:jc w:val="center"/>
              <w:rPr>
                <w:rFonts w:ascii="Times New Roman" w:hAnsi="Times New Roman" w:cs="Times New Roman"/>
              </w:rPr>
            </w:pPr>
          </w:p>
        </w:tc>
        <w:tc>
          <w:tcPr>
            <w:tcW w:w="1046" w:type="dxa"/>
            <w:shd w:val="clear" w:color="auto" w:fill="FDE9D9" w:themeFill="accent6" w:themeFillTint="33"/>
            <w:vAlign w:val="center"/>
          </w:tcPr>
          <w:p w14:paraId="6E3B4580" w14:textId="77777777" w:rsidR="00012180" w:rsidRPr="00934FE4" w:rsidRDefault="00012180" w:rsidP="00C16D18">
            <w:pPr>
              <w:pStyle w:val="NoSpacing"/>
              <w:spacing w:line="260" w:lineRule="atLeast"/>
              <w:jc w:val="center"/>
              <w:rPr>
                <w:rFonts w:ascii="Times New Roman" w:hAnsi="Times New Roman" w:cs="Times New Roman"/>
              </w:rPr>
            </w:pPr>
          </w:p>
        </w:tc>
        <w:tc>
          <w:tcPr>
            <w:tcW w:w="1046" w:type="dxa"/>
            <w:shd w:val="clear" w:color="auto" w:fill="FDE9D9" w:themeFill="accent6" w:themeFillTint="33"/>
            <w:vAlign w:val="center"/>
          </w:tcPr>
          <w:p w14:paraId="72E621F4" w14:textId="77777777" w:rsidR="00012180" w:rsidRPr="00934FE4" w:rsidRDefault="00012180" w:rsidP="00C16D18">
            <w:pPr>
              <w:pStyle w:val="NoSpacing"/>
              <w:spacing w:line="260" w:lineRule="atLeast"/>
              <w:jc w:val="center"/>
              <w:rPr>
                <w:rFonts w:ascii="Times New Roman" w:hAnsi="Times New Roman" w:cs="Times New Roman"/>
              </w:rPr>
            </w:pPr>
          </w:p>
        </w:tc>
        <w:tc>
          <w:tcPr>
            <w:tcW w:w="1047" w:type="dxa"/>
            <w:shd w:val="clear" w:color="auto" w:fill="FDE9D9" w:themeFill="accent6" w:themeFillTint="33"/>
            <w:vAlign w:val="center"/>
          </w:tcPr>
          <w:p w14:paraId="01B1818F" w14:textId="77777777" w:rsidR="00012180" w:rsidRPr="00934FE4" w:rsidRDefault="00012180" w:rsidP="00C16D18">
            <w:pPr>
              <w:pStyle w:val="NoSpacing"/>
              <w:spacing w:line="260" w:lineRule="atLeast"/>
              <w:jc w:val="center"/>
              <w:rPr>
                <w:rFonts w:ascii="Times New Roman" w:hAnsi="Times New Roman" w:cs="Times New Roman"/>
              </w:rPr>
            </w:pPr>
          </w:p>
        </w:tc>
      </w:tr>
      <w:tr w:rsidR="00934FE4" w:rsidRPr="00934FE4" w14:paraId="6BFE1F5E" w14:textId="77777777" w:rsidTr="0055706F">
        <w:trPr>
          <w:trHeight w:val="288"/>
        </w:trPr>
        <w:tc>
          <w:tcPr>
            <w:tcW w:w="985" w:type="dxa"/>
          </w:tcPr>
          <w:p w14:paraId="27046D46" w14:textId="77777777" w:rsidR="00012180" w:rsidRPr="00934FE4" w:rsidRDefault="00012180" w:rsidP="00C16D18">
            <w:pPr>
              <w:pStyle w:val="NoSpacing"/>
              <w:spacing w:line="260" w:lineRule="atLeast"/>
              <w:rPr>
                <w:rFonts w:ascii="Times New Roman" w:hAnsi="Times New Roman" w:cs="Times New Roman"/>
              </w:rPr>
            </w:pPr>
            <w:r w:rsidRPr="00934FE4">
              <w:rPr>
                <w:rFonts w:ascii="Times New Roman" w:hAnsi="Times New Roman" w:cs="Times New Roman"/>
              </w:rPr>
              <w:t>Year 2</w:t>
            </w:r>
          </w:p>
        </w:tc>
        <w:tc>
          <w:tcPr>
            <w:tcW w:w="1046" w:type="dxa"/>
            <w:shd w:val="clear" w:color="auto" w:fill="FDE9D9" w:themeFill="accent6" w:themeFillTint="33"/>
            <w:vAlign w:val="center"/>
          </w:tcPr>
          <w:p w14:paraId="6FE0E075" w14:textId="77777777" w:rsidR="00012180" w:rsidRPr="00934FE4" w:rsidRDefault="00012180" w:rsidP="00C16D18">
            <w:pPr>
              <w:pStyle w:val="NoSpacing"/>
              <w:spacing w:line="260" w:lineRule="atLeast"/>
              <w:jc w:val="center"/>
              <w:rPr>
                <w:rFonts w:ascii="Times New Roman" w:hAnsi="Times New Roman" w:cs="Times New Roman"/>
              </w:rPr>
            </w:pPr>
          </w:p>
        </w:tc>
        <w:tc>
          <w:tcPr>
            <w:tcW w:w="1046" w:type="dxa"/>
            <w:shd w:val="clear" w:color="auto" w:fill="FDE9D9" w:themeFill="accent6" w:themeFillTint="33"/>
            <w:vAlign w:val="center"/>
          </w:tcPr>
          <w:p w14:paraId="210FD407" w14:textId="77777777" w:rsidR="00012180" w:rsidRPr="00934FE4" w:rsidRDefault="00012180" w:rsidP="00C16D18">
            <w:pPr>
              <w:pStyle w:val="NoSpacing"/>
              <w:spacing w:line="260" w:lineRule="atLeast"/>
              <w:jc w:val="center"/>
              <w:rPr>
                <w:rFonts w:ascii="Times New Roman" w:hAnsi="Times New Roman" w:cs="Times New Roman"/>
              </w:rPr>
            </w:pPr>
          </w:p>
        </w:tc>
        <w:tc>
          <w:tcPr>
            <w:tcW w:w="1046" w:type="dxa"/>
            <w:shd w:val="clear" w:color="auto" w:fill="FDE9D9" w:themeFill="accent6" w:themeFillTint="33"/>
            <w:vAlign w:val="center"/>
          </w:tcPr>
          <w:p w14:paraId="7745DD31" w14:textId="77777777" w:rsidR="00012180" w:rsidRPr="00934FE4" w:rsidRDefault="00012180" w:rsidP="00C16D18">
            <w:pPr>
              <w:pStyle w:val="NoSpacing"/>
              <w:spacing w:line="260" w:lineRule="atLeast"/>
              <w:jc w:val="center"/>
              <w:rPr>
                <w:rFonts w:ascii="Times New Roman" w:hAnsi="Times New Roman" w:cs="Times New Roman"/>
              </w:rPr>
            </w:pPr>
          </w:p>
        </w:tc>
        <w:tc>
          <w:tcPr>
            <w:tcW w:w="1047" w:type="dxa"/>
            <w:shd w:val="clear" w:color="auto" w:fill="FDE9D9" w:themeFill="accent6" w:themeFillTint="33"/>
            <w:vAlign w:val="center"/>
          </w:tcPr>
          <w:p w14:paraId="4E439A09" w14:textId="77777777" w:rsidR="00012180" w:rsidRPr="00934FE4" w:rsidRDefault="00012180" w:rsidP="00C16D18">
            <w:pPr>
              <w:pStyle w:val="NoSpacing"/>
              <w:spacing w:line="260" w:lineRule="atLeast"/>
              <w:jc w:val="center"/>
              <w:rPr>
                <w:rFonts w:ascii="Times New Roman" w:hAnsi="Times New Roman" w:cs="Times New Roman"/>
              </w:rPr>
            </w:pPr>
          </w:p>
        </w:tc>
        <w:tc>
          <w:tcPr>
            <w:tcW w:w="1046" w:type="dxa"/>
            <w:shd w:val="clear" w:color="auto" w:fill="FDE9D9" w:themeFill="accent6" w:themeFillTint="33"/>
            <w:vAlign w:val="center"/>
          </w:tcPr>
          <w:p w14:paraId="12792137" w14:textId="77777777" w:rsidR="00012180" w:rsidRPr="00934FE4" w:rsidRDefault="00012180" w:rsidP="00C16D18">
            <w:pPr>
              <w:pStyle w:val="NoSpacing"/>
              <w:spacing w:line="260" w:lineRule="atLeast"/>
              <w:jc w:val="center"/>
              <w:rPr>
                <w:rFonts w:ascii="Times New Roman" w:hAnsi="Times New Roman" w:cs="Times New Roman"/>
              </w:rPr>
            </w:pPr>
          </w:p>
        </w:tc>
        <w:tc>
          <w:tcPr>
            <w:tcW w:w="1046" w:type="dxa"/>
            <w:shd w:val="clear" w:color="auto" w:fill="FDE9D9" w:themeFill="accent6" w:themeFillTint="33"/>
            <w:vAlign w:val="center"/>
          </w:tcPr>
          <w:p w14:paraId="4BFBFB91" w14:textId="77777777" w:rsidR="00012180" w:rsidRPr="00934FE4" w:rsidRDefault="00012180" w:rsidP="00C16D18">
            <w:pPr>
              <w:pStyle w:val="NoSpacing"/>
              <w:spacing w:line="260" w:lineRule="atLeast"/>
              <w:jc w:val="center"/>
              <w:rPr>
                <w:rFonts w:ascii="Times New Roman" w:hAnsi="Times New Roman" w:cs="Times New Roman"/>
              </w:rPr>
            </w:pPr>
          </w:p>
        </w:tc>
        <w:tc>
          <w:tcPr>
            <w:tcW w:w="1046" w:type="dxa"/>
            <w:shd w:val="clear" w:color="auto" w:fill="FDE9D9" w:themeFill="accent6" w:themeFillTint="33"/>
            <w:vAlign w:val="center"/>
          </w:tcPr>
          <w:p w14:paraId="1CEED98C" w14:textId="77777777" w:rsidR="00012180" w:rsidRPr="00934FE4" w:rsidRDefault="00012180" w:rsidP="00C16D18">
            <w:pPr>
              <w:pStyle w:val="NoSpacing"/>
              <w:spacing w:line="260" w:lineRule="atLeast"/>
              <w:jc w:val="center"/>
              <w:rPr>
                <w:rFonts w:ascii="Times New Roman" w:hAnsi="Times New Roman" w:cs="Times New Roman"/>
              </w:rPr>
            </w:pPr>
          </w:p>
        </w:tc>
        <w:tc>
          <w:tcPr>
            <w:tcW w:w="1047" w:type="dxa"/>
            <w:shd w:val="clear" w:color="auto" w:fill="FDE9D9" w:themeFill="accent6" w:themeFillTint="33"/>
            <w:vAlign w:val="center"/>
          </w:tcPr>
          <w:p w14:paraId="121C8A9B" w14:textId="77777777" w:rsidR="00012180" w:rsidRPr="00934FE4" w:rsidRDefault="00012180" w:rsidP="00C16D18">
            <w:pPr>
              <w:pStyle w:val="NoSpacing"/>
              <w:spacing w:line="260" w:lineRule="atLeast"/>
              <w:jc w:val="center"/>
              <w:rPr>
                <w:rFonts w:ascii="Times New Roman" w:hAnsi="Times New Roman" w:cs="Times New Roman"/>
              </w:rPr>
            </w:pPr>
          </w:p>
        </w:tc>
      </w:tr>
      <w:tr w:rsidR="00934FE4" w:rsidRPr="00934FE4" w14:paraId="4995AEFB" w14:textId="77777777" w:rsidTr="0055706F">
        <w:trPr>
          <w:trHeight w:val="288"/>
        </w:trPr>
        <w:tc>
          <w:tcPr>
            <w:tcW w:w="985" w:type="dxa"/>
          </w:tcPr>
          <w:p w14:paraId="0F0648CB" w14:textId="77777777" w:rsidR="00012180" w:rsidRPr="00934FE4" w:rsidRDefault="00012180" w:rsidP="00C16D18">
            <w:pPr>
              <w:pStyle w:val="NoSpacing"/>
              <w:spacing w:line="260" w:lineRule="atLeast"/>
              <w:rPr>
                <w:rFonts w:ascii="Times New Roman" w:hAnsi="Times New Roman" w:cs="Times New Roman"/>
              </w:rPr>
            </w:pPr>
            <w:r w:rsidRPr="00934FE4">
              <w:rPr>
                <w:rFonts w:ascii="Times New Roman" w:hAnsi="Times New Roman" w:cs="Times New Roman"/>
              </w:rPr>
              <w:t>Year 3</w:t>
            </w:r>
          </w:p>
        </w:tc>
        <w:tc>
          <w:tcPr>
            <w:tcW w:w="1046" w:type="dxa"/>
            <w:shd w:val="clear" w:color="auto" w:fill="FDE9D9" w:themeFill="accent6" w:themeFillTint="33"/>
            <w:vAlign w:val="center"/>
          </w:tcPr>
          <w:p w14:paraId="7F236018" w14:textId="77777777" w:rsidR="00012180" w:rsidRPr="00934FE4" w:rsidRDefault="00012180" w:rsidP="00C16D18">
            <w:pPr>
              <w:pStyle w:val="NoSpacing"/>
              <w:spacing w:line="260" w:lineRule="atLeast"/>
              <w:jc w:val="center"/>
              <w:rPr>
                <w:rFonts w:ascii="Times New Roman" w:hAnsi="Times New Roman" w:cs="Times New Roman"/>
              </w:rPr>
            </w:pPr>
          </w:p>
        </w:tc>
        <w:tc>
          <w:tcPr>
            <w:tcW w:w="1046" w:type="dxa"/>
            <w:shd w:val="clear" w:color="auto" w:fill="FDE9D9" w:themeFill="accent6" w:themeFillTint="33"/>
            <w:vAlign w:val="center"/>
          </w:tcPr>
          <w:p w14:paraId="0B2A7C72" w14:textId="77777777" w:rsidR="00012180" w:rsidRPr="00934FE4" w:rsidRDefault="00012180" w:rsidP="00C16D18">
            <w:pPr>
              <w:pStyle w:val="NoSpacing"/>
              <w:spacing w:line="260" w:lineRule="atLeast"/>
              <w:jc w:val="center"/>
              <w:rPr>
                <w:rFonts w:ascii="Times New Roman" w:hAnsi="Times New Roman" w:cs="Times New Roman"/>
              </w:rPr>
            </w:pPr>
          </w:p>
        </w:tc>
        <w:tc>
          <w:tcPr>
            <w:tcW w:w="1046" w:type="dxa"/>
            <w:shd w:val="clear" w:color="auto" w:fill="FDE9D9" w:themeFill="accent6" w:themeFillTint="33"/>
            <w:vAlign w:val="center"/>
          </w:tcPr>
          <w:p w14:paraId="77F4E17A" w14:textId="77777777" w:rsidR="00012180" w:rsidRPr="00934FE4" w:rsidRDefault="00012180" w:rsidP="00C16D18">
            <w:pPr>
              <w:pStyle w:val="NoSpacing"/>
              <w:spacing w:line="260" w:lineRule="atLeast"/>
              <w:jc w:val="center"/>
              <w:rPr>
                <w:rFonts w:ascii="Times New Roman" w:hAnsi="Times New Roman" w:cs="Times New Roman"/>
              </w:rPr>
            </w:pPr>
          </w:p>
        </w:tc>
        <w:tc>
          <w:tcPr>
            <w:tcW w:w="1047" w:type="dxa"/>
            <w:shd w:val="clear" w:color="auto" w:fill="FDE9D9" w:themeFill="accent6" w:themeFillTint="33"/>
            <w:vAlign w:val="center"/>
          </w:tcPr>
          <w:p w14:paraId="087AEAC7" w14:textId="77777777" w:rsidR="00012180" w:rsidRPr="00934FE4" w:rsidRDefault="00012180" w:rsidP="00C16D18">
            <w:pPr>
              <w:pStyle w:val="NoSpacing"/>
              <w:spacing w:line="260" w:lineRule="atLeast"/>
              <w:jc w:val="center"/>
              <w:rPr>
                <w:rFonts w:ascii="Times New Roman" w:hAnsi="Times New Roman" w:cs="Times New Roman"/>
              </w:rPr>
            </w:pPr>
          </w:p>
        </w:tc>
        <w:tc>
          <w:tcPr>
            <w:tcW w:w="1046" w:type="dxa"/>
            <w:shd w:val="clear" w:color="auto" w:fill="FDE9D9" w:themeFill="accent6" w:themeFillTint="33"/>
            <w:vAlign w:val="center"/>
          </w:tcPr>
          <w:p w14:paraId="6E8D85AB" w14:textId="77777777" w:rsidR="00012180" w:rsidRPr="00934FE4" w:rsidRDefault="00012180" w:rsidP="00C16D18">
            <w:pPr>
              <w:pStyle w:val="NoSpacing"/>
              <w:spacing w:line="260" w:lineRule="atLeast"/>
              <w:jc w:val="center"/>
              <w:rPr>
                <w:rFonts w:ascii="Times New Roman" w:hAnsi="Times New Roman" w:cs="Times New Roman"/>
              </w:rPr>
            </w:pPr>
          </w:p>
        </w:tc>
        <w:tc>
          <w:tcPr>
            <w:tcW w:w="1046" w:type="dxa"/>
            <w:shd w:val="clear" w:color="auto" w:fill="FDE9D9" w:themeFill="accent6" w:themeFillTint="33"/>
            <w:vAlign w:val="center"/>
          </w:tcPr>
          <w:p w14:paraId="464DE5DC" w14:textId="77777777" w:rsidR="00012180" w:rsidRPr="00934FE4" w:rsidRDefault="00012180" w:rsidP="00C16D18">
            <w:pPr>
              <w:pStyle w:val="NoSpacing"/>
              <w:spacing w:line="260" w:lineRule="atLeast"/>
              <w:jc w:val="center"/>
              <w:rPr>
                <w:rFonts w:ascii="Times New Roman" w:hAnsi="Times New Roman" w:cs="Times New Roman"/>
              </w:rPr>
            </w:pPr>
          </w:p>
        </w:tc>
        <w:tc>
          <w:tcPr>
            <w:tcW w:w="1046" w:type="dxa"/>
            <w:shd w:val="clear" w:color="auto" w:fill="FDE9D9" w:themeFill="accent6" w:themeFillTint="33"/>
            <w:vAlign w:val="center"/>
          </w:tcPr>
          <w:p w14:paraId="357802C3" w14:textId="77777777" w:rsidR="00012180" w:rsidRPr="00934FE4" w:rsidRDefault="00012180" w:rsidP="00C16D18">
            <w:pPr>
              <w:pStyle w:val="NoSpacing"/>
              <w:spacing w:line="260" w:lineRule="atLeast"/>
              <w:jc w:val="center"/>
              <w:rPr>
                <w:rFonts w:ascii="Times New Roman" w:hAnsi="Times New Roman" w:cs="Times New Roman"/>
              </w:rPr>
            </w:pPr>
          </w:p>
        </w:tc>
        <w:tc>
          <w:tcPr>
            <w:tcW w:w="1047" w:type="dxa"/>
            <w:shd w:val="clear" w:color="auto" w:fill="FDE9D9" w:themeFill="accent6" w:themeFillTint="33"/>
            <w:vAlign w:val="center"/>
          </w:tcPr>
          <w:p w14:paraId="580EC483" w14:textId="77777777" w:rsidR="00012180" w:rsidRPr="00934FE4" w:rsidRDefault="00012180" w:rsidP="00C16D18">
            <w:pPr>
              <w:pStyle w:val="NoSpacing"/>
              <w:spacing w:line="260" w:lineRule="atLeast"/>
              <w:jc w:val="center"/>
              <w:rPr>
                <w:rFonts w:ascii="Times New Roman" w:hAnsi="Times New Roman" w:cs="Times New Roman"/>
              </w:rPr>
            </w:pPr>
          </w:p>
        </w:tc>
      </w:tr>
      <w:tr w:rsidR="00934FE4" w:rsidRPr="00934FE4" w14:paraId="00A992EC" w14:textId="77777777" w:rsidTr="0055706F">
        <w:trPr>
          <w:trHeight w:val="288"/>
        </w:trPr>
        <w:tc>
          <w:tcPr>
            <w:tcW w:w="985" w:type="dxa"/>
          </w:tcPr>
          <w:p w14:paraId="0E66A169" w14:textId="77777777" w:rsidR="00012180" w:rsidRPr="00934FE4" w:rsidRDefault="00012180" w:rsidP="00C16D18">
            <w:pPr>
              <w:pStyle w:val="NoSpacing"/>
              <w:spacing w:line="260" w:lineRule="atLeast"/>
              <w:rPr>
                <w:rFonts w:ascii="Times New Roman" w:hAnsi="Times New Roman" w:cs="Times New Roman"/>
              </w:rPr>
            </w:pPr>
            <w:r w:rsidRPr="00934FE4">
              <w:rPr>
                <w:rFonts w:ascii="Times New Roman" w:hAnsi="Times New Roman" w:cs="Times New Roman"/>
              </w:rPr>
              <w:t>Year 4</w:t>
            </w:r>
          </w:p>
        </w:tc>
        <w:tc>
          <w:tcPr>
            <w:tcW w:w="1046" w:type="dxa"/>
            <w:shd w:val="clear" w:color="auto" w:fill="FDE9D9" w:themeFill="accent6" w:themeFillTint="33"/>
            <w:vAlign w:val="center"/>
          </w:tcPr>
          <w:p w14:paraId="124B04E6" w14:textId="77777777" w:rsidR="00012180" w:rsidRPr="00934FE4" w:rsidRDefault="00012180" w:rsidP="00C16D18">
            <w:pPr>
              <w:pStyle w:val="NoSpacing"/>
              <w:spacing w:line="260" w:lineRule="atLeast"/>
              <w:jc w:val="center"/>
              <w:rPr>
                <w:rFonts w:ascii="Times New Roman" w:hAnsi="Times New Roman" w:cs="Times New Roman"/>
              </w:rPr>
            </w:pPr>
          </w:p>
        </w:tc>
        <w:tc>
          <w:tcPr>
            <w:tcW w:w="1046" w:type="dxa"/>
            <w:shd w:val="clear" w:color="auto" w:fill="FDE9D9" w:themeFill="accent6" w:themeFillTint="33"/>
            <w:vAlign w:val="center"/>
          </w:tcPr>
          <w:p w14:paraId="6307B788" w14:textId="77777777" w:rsidR="00012180" w:rsidRPr="00934FE4" w:rsidRDefault="00012180" w:rsidP="00C16D18">
            <w:pPr>
              <w:pStyle w:val="NoSpacing"/>
              <w:spacing w:line="260" w:lineRule="atLeast"/>
              <w:jc w:val="center"/>
              <w:rPr>
                <w:rFonts w:ascii="Times New Roman" w:hAnsi="Times New Roman" w:cs="Times New Roman"/>
              </w:rPr>
            </w:pPr>
          </w:p>
        </w:tc>
        <w:tc>
          <w:tcPr>
            <w:tcW w:w="1046" w:type="dxa"/>
            <w:shd w:val="clear" w:color="auto" w:fill="FDE9D9" w:themeFill="accent6" w:themeFillTint="33"/>
            <w:vAlign w:val="center"/>
          </w:tcPr>
          <w:p w14:paraId="3A18BD4A" w14:textId="77777777" w:rsidR="00012180" w:rsidRPr="00934FE4" w:rsidRDefault="00012180" w:rsidP="00C16D18">
            <w:pPr>
              <w:pStyle w:val="NoSpacing"/>
              <w:spacing w:line="260" w:lineRule="atLeast"/>
              <w:jc w:val="center"/>
              <w:rPr>
                <w:rFonts w:ascii="Times New Roman" w:hAnsi="Times New Roman" w:cs="Times New Roman"/>
              </w:rPr>
            </w:pPr>
          </w:p>
        </w:tc>
        <w:tc>
          <w:tcPr>
            <w:tcW w:w="1047" w:type="dxa"/>
            <w:shd w:val="clear" w:color="auto" w:fill="FDE9D9" w:themeFill="accent6" w:themeFillTint="33"/>
            <w:vAlign w:val="center"/>
          </w:tcPr>
          <w:p w14:paraId="62229466" w14:textId="77777777" w:rsidR="00012180" w:rsidRPr="00934FE4" w:rsidRDefault="00012180" w:rsidP="00C16D18">
            <w:pPr>
              <w:pStyle w:val="NoSpacing"/>
              <w:spacing w:line="260" w:lineRule="atLeast"/>
              <w:jc w:val="center"/>
              <w:rPr>
                <w:rFonts w:ascii="Times New Roman" w:hAnsi="Times New Roman" w:cs="Times New Roman"/>
              </w:rPr>
            </w:pPr>
          </w:p>
        </w:tc>
        <w:tc>
          <w:tcPr>
            <w:tcW w:w="1046" w:type="dxa"/>
            <w:shd w:val="clear" w:color="auto" w:fill="FDE9D9" w:themeFill="accent6" w:themeFillTint="33"/>
            <w:vAlign w:val="center"/>
          </w:tcPr>
          <w:p w14:paraId="63A4090F" w14:textId="77777777" w:rsidR="00012180" w:rsidRPr="00934FE4" w:rsidRDefault="00012180" w:rsidP="00C16D18">
            <w:pPr>
              <w:pStyle w:val="NoSpacing"/>
              <w:spacing w:line="260" w:lineRule="atLeast"/>
              <w:jc w:val="center"/>
              <w:rPr>
                <w:rFonts w:ascii="Times New Roman" w:hAnsi="Times New Roman" w:cs="Times New Roman"/>
              </w:rPr>
            </w:pPr>
          </w:p>
        </w:tc>
        <w:tc>
          <w:tcPr>
            <w:tcW w:w="1046" w:type="dxa"/>
            <w:shd w:val="clear" w:color="auto" w:fill="FDE9D9" w:themeFill="accent6" w:themeFillTint="33"/>
            <w:vAlign w:val="center"/>
          </w:tcPr>
          <w:p w14:paraId="26FC75E4" w14:textId="77777777" w:rsidR="00012180" w:rsidRPr="00934FE4" w:rsidRDefault="00012180" w:rsidP="00C16D18">
            <w:pPr>
              <w:pStyle w:val="NoSpacing"/>
              <w:spacing w:line="260" w:lineRule="atLeast"/>
              <w:jc w:val="center"/>
              <w:rPr>
                <w:rFonts w:ascii="Times New Roman" w:hAnsi="Times New Roman" w:cs="Times New Roman"/>
              </w:rPr>
            </w:pPr>
          </w:p>
        </w:tc>
        <w:tc>
          <w:tcPr>
            <w:tcW w:w="1046" w:type="dxa"/>
            <w:shd w:val="clear" w:color="auto" w:fill="FDE9D9" w:themeFill="accent6" w:themeFillTint="33"/>
            <w:vAlign w:val="center"/>
          </w:tcPr>
          <w:p w14:paraId="3E4385D1" w14:textId="77777777" w:rsidR="00012180" w:rsidRPr="00934FE4" w:rsidRDefault="00012180" w:rsidP="00C16D18">
            <w:pPr>
              <w:pStyle w:val="NoSpacing"/>
              <w:spacing w:line="260" w:lineRule="atLeast"/>
              <w:jc w:val="center"/>
              <w:rPr>
                <w:rFonts w:ascii="Times New Roman" w:hAnsi="Times New Roman" w:cs="Times New Roman"/>
              </w:rPr>
            </w:pPr>
          </w:p>
        </w:tc>
        <w:tc>
          <w:tcPr>
            <w:tcW w:w="1047" w:type="dxa"/>
            <w:shd w:val="clear" w:color="auto" w:fill="FDE9D9" w:themeFill="accent6" w:themeFillTint="33"/>
            <w:vAlign w:val="center"/>
          </w:tcPr>
          <w:p w14:paraId="3F718289" w14:textId="77777777" w:rsidR="00012180" w:rsidRPr="00934FE4" w:rsidRDefault="00012180" w:rsidP="00C16D18">
            <w:pPr>
              <w:pStyle w:val="NoSpacing"/>
              <w:spacing w:line="260" w:lineRule="atLeast"/>
              <w:jc w:val="center"/>
              <w:rPr>
                <w:rFonts w:ascii="Times New Roman" w:hAnsi="Times New Roman" w:cs="Times New Roman"/>
              </w:rPr>
            </w:pPr>
          </w:p>
        </w:tc>
      </w:tr>
      <w:tr w:rsidR="00934FE4" w:rsidRPr="00934FE4" w14:paraId="5A56D107" w14:textId="77777777" w:rsidTr="0055706F">
        <w:trPr>
          <w:trHeight w:val="288"/>
        </w:trPr>
        <w:tc>
          <w:tcPr>
            <w:tcW w:w="985" w:type="dxa"/>
          </w:tcPr>
          <w:p w14:paraId="04761059" w14:textId="77777777" w:rsidR="00012180" w:rsidRPr="00934FE4" w:rsidRDefault="00012180" w:rsidP="00C16D18">
            <w:pPr>
              <w:pStyle w:val="NoSpacing"/>
              <w:spacing w:line="260" w:lineRule="atLeast"/>
              <w:rPr>
                <w:rFonts w:ascii="Times New Roman" w:hAnsi="Times New Roman" w:cs="Times New Roman"/>
              </w:rPr>
            </w:pPr>
            <w:r w:rsidRPr="00934FE4">
              <w:rPr>
                <w:rFonts w:ascii="Times New Roman" w:hAnsi="Times New Roman" w:cs="Times New Roman"/>
              </w:rPr>
              <w:t>Year 5*</w:t>
            </w:r>
          </w:p>
        </w:tc>
        <w:tc>
          <w:tcPr>
            <w:tcW w:w="1046" w:type="dxa"/>
            <w:shd w:val="clear" w:color="auto" w:fill="FDE9D9" w:themeFill="accent6" w:themeFillTint="33"/>
            <w:vAlign w:val="center"/>
          </w:tcPr>
          <w:p w14:paraId="405DEB0B" w14:textId="77777777" w:rsidR="00012180" w:rsidRPr="00934FE4" w:rsidRDefault="00012180" w:rsidP="00C16D18">
            <w:pPr>
              <w:pStyle w:val="NoSpacing"/>
              <w:spacing w:line="260" w:lineRule="atLeast"/>
              <w:jc w:val="center"/>
              <w:rPr>
                <w:rFonts w:ascii="Times New Roman" w:hAnsi="Times New Roman" w:cs="Times New Roman"/>
              </w:rPr>
            </w:pPr>
          </w:p>
        </w:tc>
        <w:tc>
          <w:tcPr>
            <w:tcW w:w="1046" w:type="dxa"/>
            <w:shd w:val="clear" w:color="auto" w:fill="FDE9D9" w:themeFill="accent6" w:themeFillTint="33"/>
            <w:vAlign w:val="center"/>
          </w:tcPr>
          <w:p w14:paraId="6E0ED99F" w14:textId="77777777" w:rsidR="00012180" w:rsidRPr="00934FE4" w:rsidRDefault="00012180" w:rsidP="00C16D18">
            <w:pPr>
              <w:pStyle w:val="NoSpacing"/>
              <w:spacing w:line="260" w:lineRule="atLeast"/>
              <w:jc w:val="center"/>
              <w:rPr>
                <w:rFonts w:ascii="Times New Roman" w:hAnsi="Times New Roman" w:cs="Times New Roman"/>
              </w:rPr>
            </w:pPr>
          </w:p>
        </w:tc>
        <w:tc>
          <w:tcPr>
            <w:tcW w:w="1046" w:type="dxa"/>
            <w:shd w:val="clear" w:color="auto" w:fill="FDE9D9" w:themeFill="accent6" w:themeFillTint="33"/>
            <w:vAlign w:val="center"/>
          </w:tcPr>
          <w:p w14:paraId="4ABF946F" w14:textId="77777777" w:rsidR="00012180" w:rsidRPr="00934FE4" w:rsidRDefault="00012180" w:rsidP="00C16D18">
            <w:pPr>
              <w:pStyle w:val="NoSpacing"/>
              <w:spacing w:line="260" w:lineRule="atLeast"/>
              <w:jc w:val="center"/>
              <w:rPr>
                <w:rFonts w:ascii="Times New Roman" w:hAnsi="Times New Roman" w:cs="Times New Roman"/>
              </w:rPr>
            </w:pPr>
          </w:p>
        </w:tc>
        <w:tc>
          <w:tcPr>
            <w:tcW w:w="1047" w:type="dxa"/>
            <w:shd w:val="clear" w:color="auto" w:fill="FDE9D9" w:themeFill="accent6" w:themeFillTint="33"/>
            <w:vAlign w:val="center"/>
          </w:tcPr>
          <w:p w14:paraId="32AE40EA" w14:textId="77777777" w:rsidR="00012180" w:rsidRPr="00934FE4" w:rsidRDefault="00012180" w:rsidP="00C16D18">
            <w:pPr>
              <w:pStyle w:val="NoSpacing"/>
              <w:spacing w:line="260" w:lineRule="atLeast"/>
              <w:jc w:val="center"/>
              <w:rPr>
                <w:rFonts w:ascii="Times New Roman" w:hAnsi="Times New Roman" w:cs="Times New Roman"/>
              </w:rPr>
            </w:pPr>
          </w:p>
        </w:tc>
        <w:tc>
          <w:tcPr>
            <w:tcW w:w="1046" w:type="dxa"/>
            <w:shd w:val="clear" w:color="auto" w:fill="FDE9D9" w:themeFill="accent6" w:themeFillTint="33"/>
            <w:vAlign w:val="center"/>
          </w:tcPr>
          <w:p w14:paraId="61FD1BA2" w14:textId="77777777" w:rsidR="00012180" w:rsidRPr="00934FE4" w:rsidRDefault="00012180" w:rsidP="00C16D18">
            <w:pPr>
              <w:pStyle w:val="NoSpacing"/>
              <w:spacing w:line="260" w:lineRule="atLeast"/>
              <w:jc w:val="center"/>
              <w:rPr>
                <w:rFonts w:ascii="Times New Roman" w:hAnsi="Times New Roman" w:cs="Times New Roman"/>
              </w:rPr>
            </w:pPr>
          </w:p>
        </w:tc>
        <w:tc>
          <w:tcPr>
            <w:tcW w:w="1046" w:type="dxa"/>
            <w:shd w:val="clear" w:color="auto" w:fill="FDE9D9" w:themeFill="accent6" w:themeFillTint="33"/>
            <w:vAlign w:val="center"/>
          </w:tcPr>
          <w:p w14:paraId="461A12C2" w14:textId="77777777" w:rsidR="00012180" w:rsidRPr="00934FE4" w:rsidRDefault="00012180" w:rsidP="00C16D18">
            <w:pPr>
              <w:pStyle w:val="NoSpacing"/>
              <w:spacing w:line="260" w:lineRule="atLeast"/>
              <w:jc w:val="center"/>
              <w:rPr>
                <w:rFonts w:ascii="Times New Roman" w:hAnsi="Times New Roman" w:cs="Times New Roman"/>
              </w:rPr>
            </w:pPr>
          </w:p>
        </w:tc>
        <w:tc>
          <w:tcPr>
            <w:tcW w:w="1046" w:type="dxa"/>
            <w:shd w:val="clear" w:color="auto" w:fill="FDE9D9" w:themeFill="accent6" w:themeFillTint="33"/>
            <w:vAlign w:val="center"/>
          </w:tcPr>
          <w:p w14:paraId="714E6E72" w14:textId="77777777" w:rsidR="00012180" w:rsidRPr="00934FE4" w:rsidRDefault="00012180" w:rsidP="00C16D18">
            <w:pPr>
              <w:pStyle w:val="NoSpacing"/>
              <w:spacing w:line="260" w:lineRule="atLeast"/>
              <w:jc w:val="center"/>
              <w:rPr>
                <w:rFonts w:ascii="Times New Roman" w:hAnsi="Times New Roman" w:cs="Times New Roman"/>
              </w:rPr>
            </w:pPr>
          </w:p>
        </w:tc>
        <w:tc>
          <w:tcPr>
            <w:tcW w:w="1047" w:type="dxa"/>
            <w:shd w:val="clear" w:color="auto" w:fill="FDE9D9" w:themeFill="accent6" w:themeFillTint="33"/>
            <w:vAlign w:val="center"/>
          </w:tcPr>
          <w:p w14:paraId="68F000AD" w14:textId="77777777" w:rsidR="00012180" w:rsidRPr="00934FE4" w:rsidRDefault="00012180" w:rsidP="00C16D18">
            <w:pPr>
              <w:pStyle w:val="NoSpacing"/>
              <w:spacing w:line="260" w:lineRule="atLeast"/>
              <w:jc w:val="center"/>
              <w:rPr>
                <w:rFonts w:ascii="Times New Roman" w:hAnsi="Times New Roman" w:cs="Times New Roman"/>
              </w:rPr>
            </w:pPr>
          </w:p>
        </w:tc>
      </w:tr>
      <w:tr w:rsidR="00934FE4" w:rsidRPr="00934FE4" w14:paraId="2C77A463" w14:textId="77777777" w:rsidTr="0055706F">
        <w:trPr>
          <w:trHeight w:val="288"/>
        </w:trPr>
        <w:tc>
          <w:tcPr>
            <w:tcW w:w="985" w:type="dxa"/>
          </w:tcPr>
          <w:p w14:paraId="4F9DCDC3" w14:textId="77777777" w:rsidR="00012180" w:rsidRPr="00934FE4" w:rsidRDefault="00012180" w:rsidP="00C16D18">
            <w:pPr>
              <w:pStyle w:val="NoSpacing"/>
              <w:spacing w:line="260" w:lineRule="atLeast"/>
              <w:rPr>
                <w:rFonts w:ascii="Times New Roman" w:hAnsi="Times New Roman" w:cs="Times New Roman"/>
              </w:rPr>
            </w:pPr>
            <w:r w:rsidRPr="00934FE4">
              <w:rPr>
                <w:rFonts w:ascii="Times New Roman" w:hAnsi="Times New Roman" w:cs="Times New Roman"/>
              </w:rPr>
              <w:t>Total</w:t>
            </w:r>
          </w:p>
        </w:tc>
        <w:tc>
          <w:tcPr>
            <w:tcW w:w="1046" w:type="dxa"/>
            <w:shd w:val="clear" w:color="auto" w:fill="FDE9D9" w:themeFill="accent6" w:themeFillTint="33"/>
            <w:vAlign w:val="center"/>
          </w:tcPr>
          <w:p w14:paraId="73EB91F8" w14:textId="77777777" w:rsidR="00012180" w:rsidRPr="00934FE4" w:rsidRDefault="00012180" w:rsidP="00C16D18">
            <w:pPr>
              <w:pStyle w:val="NoSpacing"/>
              <w:spacing w:line="260" w:lineRule="atLeast"/>
              <w:jc w:val="center"/>
              <w:rPr>
                <w:rFonts w:ascii="Times New Roman" w:hAnsi="Times New Roman" w:cs="Times New Roman"/>
              </w:rPr>
            </w:pPr>
          </w:p>
        </w:tc>
        <w:tc>
          <w:tcPr>
            <w:tcW w:w="1046" w:type="dxa"/>
            <w:shd w:val="clear" w:color="auto" w:fill="FDE9D9" w:themeFill="accent6" w:themeFillTint="33"/>
            <w:vAlign w:val="center"/>
          </w:tcPr>
          <w:p w14:paraId="2F4BD905" w14:textId="77777777" w:rsidR="00012180" w:rsidRPr="00934FE4" w:rsidRDefault="00012180" w:rsidP="00C16D18">
            <w:pPr>
              <w:pStyle w:val="NoSpacing"/>
              <w:spacing w:line="260" w:lineRule="atLeast"/>
              <w:jc w:val="center"/>
              <w:rPr>
                <w:rFonts w:ascii="Times New Roman" w:hAnsi="Times New Roman" w:cs="Times New Roman"/>
              </w:rPr>
            </w:pPr>
          </w:p>
        </w:tc>
        <w:tc>
          <w:tcPr>
            <w:tcW w:w="1046" w:type="dxa"/>
            <w:shd w:val="clear" w:color="auto" w:fill="FDE9D9" w:themeFill="accent6" w:themeFillTint="33"/>
            <w:vAlign w:val="center"/>
          </w:tcPr>
          <w:p w14:paraId="0BD16D76" w14:textId="77777777" w:rsidR="00012180" w:rsidRPr="00934FE4" w:rsidRDefault="00012180" w:rsidP="00C16D18">
            <w:pPr>
              <w:pStyle w:val="NoSpacing"/>
              <w:spacing w:line="260" w:lineRule="atLeast"/>
              <w:jc w:val="center"/>
              <w:rPr>
                <w:rFonts w:ascii="Times New Roman" w:hAnsi="Times New Roman" w:cs="Times New Roman"/>
              </w:rPr>
            </w:pPr>
          </w:p>
        </w:tc>
        <w:tc>
          <w:tcPr>
            <w:tcW w:w="1047" w:type="dxa"/>
            <w:shd w:val="clear" w:color="auto" w:fill="FDE9D9" w:themeFill="accent6" w:themeFillTint="33"/>
            <w:vAlign w:val="center"/>
          </w:tcPr>
          <w:p w14:paraId="7C60F6C5" w14:textId="77777777" w:rsidR="00012180" w:rsidRPr="00934FE4" w:rsidRDefault="00012180" w:rsidP="00C16D18">
            <w:pPr>
              <w:pStyle w:val="NoSpacing"/>
              <w:spacing w:line="260" w:lineRule="atLeast"/>
              <w:jc w:val="center"/>
              <w:rPr>
                <w:rFonts w:ascii="Times New Roman" w:hAnsi="Times New Roman" w:cs="Times New Roman"/>
              </w:rPr>
            </w:pPr>
          </w:p>
        </w:tc>
        <w:tc>
          <w:tcPr>
            <w:tcW w:w="1046" w:type="dxa"/>
            <w:shd w:val="clear" w:color="auto" w:fill="FDE9D9" w:themeFill="accent6" w:themeFillTint="33"/>
            <w:vAlign w:val="center"/>
          </w:tcPr>
          <w:p w14:paraId="2EE7D888" w14:textId="77777777" w:rsidR="00012180" w:rsidRPr="00934FE4" w:rsidRDefault="00012180" w:rsidP="00C16D18">
            <w:pPr>
              <w:pStyle w:val="NoSpacing"/>
              <w:spacing w:line="260" w:lineRule="atLeast"/>
              <w:jc w:val="center"/>
              <w:rPr>
                <w:rFonts w:ascii="Times New Roman" w:hAnsi="Times New Roman" w:cs="Times New Roman"/>
              </w:rPr>
            </w:pPr>
          </w:p>
        </w:tc>
        <w:tc>
          <w:tcPr>
            <w:tcW w:w="1046" w:type="dxa"/>
            <w:shd w:val="clear" w:color="auto" w:fill="FDE9D9" w:themeFill="accent6" w:themeFillTint="33"/>
            <w:vAlign w:val="center"/>
          </w:tcPr>
          <w:p w14:paraId="0F6AA1B7" w14:textId="77777777" w:rsidR="00012180" w:rsidRPr="00934FE4" w:rsidRDefault="00012180" w:rsidP="00C16D18">
            <w:pPr>
              <w:pStyle w:val="NoSpacing"/>
              <w:spacing w:line="260" w:lineRule="atLeast"/>
              <w:jc w:val="center"/>
              <w:rPr>
                <w:rFonts w:ascii="Times New Roman" w:hAnsi="Times New Roman" w:cs="Times New Roman"/>
              </w:rPr>
            </w:pPr>
          </w:p>
        </w:tc>
        <w:tc>
          <w:tcPr>
            <w:tcW w:w="1046" w:type="dxa"/>
            <w:shd w:val="clear" w:color="auto" w:fill="FDE9D9" w:themeFill="accent6" w:themeFillTint="33"/>
            <w:vAlign w:val="center"/>
          </w:tcPr>
          <w:p w14:paraId="08CAA7D3" w14:textId="77777777" w:rsidR="00012180" w:rsidRPr="00934FE4" w:rsidRDefault="00012180" w:rsidP="00C16D18">
            <w:pPr>
              <w:pStyle w:val="NoSpacing"/>
              <w:spacing w:line="260" w:lineRule="atLeast"/>
              <w:jc w:val="center"/>
              <w:rPr>
                <w:rFonts w:ascii="Times New Roman" w:hAnsi="Times New Roman" w:cs="Times New Roman"/>
              </w:rPr>
            </w:pPr>
          </w:p>
        </w:tc>
        <w:tc>
          <w:tcPr>
            <w:tcW w:w="1047" w:type="dxa"/>
            <w:shd w:val="clear" w:color="auto" w:fill="FDE9D9" w:themeFill="accent6" w:themeFillTint="33"/>
            <w:vAlign w:val="center"/>
          </w:tcPr>
          <w:p w14:paraId="619501EC" w14:textId="77777777" w:rsidR="00012180" w:rsidRPr="00934FE4" w:rsidRDefault="00012180" w:rsidP="00C16D18">
            <w:pPr>
              <w:pStyle w:val="NoSpacing"/>
              <w:spacing w:line="260" w:lineRule="atLeast"/>
              <w:jc w:val="center"/>
              <w:rPr>
                <w:rFonts w:ascii="Times New Roman" w:hAnsi="Times New Roman" w:cs="Times New Roman"/>
              </w:rPr>
            </w:pPr>
          </w:p>
        </w:tc>
      </w:tr>
    </w:tbl>
    <w:p w14:paraId="04EA21CA" w14:textId="77777777" w:rsidR="00012180" w:rsidRPr="00934FE4" w:rsidRDefault="00012180" w:rsidP="00012180">
      <w:pPr>
        <w:spacing w:before="40"/>
        <w:rPr>
          <w:rFonts w:ascii="Times New Roman" w:hAnsi="Times New Roman" w:cs="Times New Roman"/>
          <w:bCs/>
        </w:rPr>
      </w:pPr>
      <w:r w:rsidRPr="00934FE4">
        <w:rPr>
          <w:rFonts w:ascii="Times New Roman" w:hAnsi="Times New Roman" w:cs="Times New Roman"/>
          <w:bCs/>
        </w:rPr>
        <w:t xml:space="preserve">*For schools that offer 5-year educational </w:t>
      </w:r>
      <w:r w:rsidR="009B2A69" w:rsidRPr="00934FE4">
        <w:rPr>
          <w:rFonts w:ascii="Times New Roman" w:hAnsi="Times New Roman" w:cs="Times New Roman"/>
          <w:bCs/>
        </w:rPr>
        <w:t>programme</w:t>
      </w:r>
    </w:p>
    <w:p w14:paraId="251F0239" w14:textId="77777777" w:rsidR="00012180" w:rsidRPr="00934FE4" w:rsidRDefault="00012180" w:rsidP="00012180">
      <w:pPr>
        <w:rPr>
          <w:rFonts w:ascii="Times New Roman" w:hAnsi="Times New Roman" w:cs="Times New Roman"/>
          <w:b/>
        </w:rPr>
      </w:pPr>
    </w:p>
    <w:tbl>
      <w:tblPr>
        <w:tblStyle w:val="TableGrid"/>
        <w:tblW w:w="9355" w:type="dxa"/>
        <w:tblLayout w:type="fixed"/>
        <w:tblLook w:val="04A0" w:firstRow="1" w:lastRow="0" w:firstColumn="1" w:lastColumn="0" w:noHBand="0" w:noVBand="1"/>
      </w:tblPr>
      <w:tblGrid>
        <w:gridCol w:w="985"/>
        <w:gridCol w:w="1046"/>
        <w:gridCol w:w="1046"/>
        <w:gridCol w:w="1046"/>
        <w:gridCol w:w="1047"/>
        <w:gridCol w:w="1046"/>
        <w:gridCol w:w="1046"/>
        <w:gridCol w:w="1046"/>
        <w:gridCol w:w="1047"/>
      </w:tblGrid>
      <w:tr w:rsidR="00934FE4" w:rsidRPr="00934FE4" w14:paraId="252D4292" w14:textId="77777777" w:rsidTr="00012180">
        <w:tc>
          <w:tcPr>
            <w:tcW w:w="9355" w:type="dxa"/>
            <w:gridSpan w:val="9"/>
          </w:tcPr>
          <w:p w14:paraId="31A51542" w14:textId="5D434CDB" w:rsidR="00012180" w:rsidRPr="00934FE4" w:rsidRDefault="00012180" w:rsidP="009E08F0">
            <w:pPr>
              <w:pStyle w:val="Default"/>
              <w:rPr>
                <w:color w:val="auto"/>
                <w:sz w:val="22"/>
                <w:szCs w:val="22"/>
              </w:rPr>
            </w:pPr>
            <w:r w:rsidRPr="00934FE4">
              <w:rPr>
                <w:b/>
                <w:color w:val="auto"/>
                <w:sz w:val="22"/>
                <w:szCs w:val="22"/>
              </w:rPr>
              <w:t>Table MS</w:t>
            </w:r>
            <w:r w:rsidR="00D7163C">
              <w:rPr>
                <w:b/>
                <w:color w:val="auto"/>
                <w:sz w:val="22"/>
                <w:szCs w:val="22"/>
              </w:rPr>
              <w:t>-</w:t>
            </w:r>
            <w:r w:rsidRPr="00934FE4">
              <w:rPr>
                <w:b/>
                <w:color w:val="auto"/>
                <w:sz w:val="22"/>
                <w:szCs w:val="22"/>
              </w:rPr>
              <w:t>17.2:  Satisfaction with the Confidentiality of Student Mental Health Services</w:t>
            </w:r>
          </w:p>
        </w:tc>
      </w:tr>
      <w:tr w:rsidR="00934FE4" w:rsidRPr="003633C9" w14:paraId="72B15B30" w14:textId="77777777" w:rsidTr="00012180">
        <w:tc>
          <w:tcPr>
            <w:tcW w:w="9355" w:type="dxa"/>
            <w:gridSpan w:val="9"/>
          </w:tcPr>
          <w:p w14:paraId="545F9A5A" w14:textId="2BB89A91" w:rsidR="00012180" w:rsidRPr="003633C9" w:rsidRDefault="00012180" w:rsidP="003633C9">
            <w:pPr>
              <w:pStyle w:val="Default"/>
              <w:spacing w:after="40"/>
              <w:rPr>
                <w:color w:val="auto"/>
                <w:sz w:val="22"/>
                <w:szCs w:val="22"/>
              </w:rPr>
            </w:pPr>
            <w:r w:rsidRPr="003633C9">
              <w:rPr>
                <w:color w:val="auto"/>
                <w:sz w:val="22"/>
                <w:szCs w:val="22"/>
              </w:rPr>
              <w:t>Provide data from the ISA by curriculum year on the number and percentage of respondents who selected N/A, dissatisfied/very dissatisfied (combined), and satisfied/very satisfied (combined). If the medical school has one or more regional campuses, provide the data by campus.</w:t>
            </w:r>
            <w:r w:rsidR="000A0C8C">
              <w:rPr>
                <w:color w:val="auto"/>
                <w:sz w:val="22"/>
                <w:szCs w:val="22"/>
              </w:rPr>
              <w:t xml:space="preserve">  Type N/A if any row does not apply to your school.</w:t>
            </w:r>
          </w:p>
        </w:tc>
      </w:tr>
      <w:tr w:rsidR="00934FE4" w:rsidRPr="00934FE4" w14:paraId="5D19CB37" w14:textId="77777777" w:rsidTr="00012180">
        <w:tc>
          <w:tcPr>
            <w:tcW w:w="985" w:type="dxa"/>
            <w:vMerge w:val="restart"/>
          </w:tcPr>
          <w:p w14:paraId="1904413E" w14:textId="77777777" w:rsidR="00012180" w:rsidRPr="00934FE4" w:rsidRDefault="00012180" w:rsidP="009E08F0">
            <w:pPr>
              <w:pStyle w:val="NoSpacing"/>
              <w:rPr>
                <w:rFonts w:ascii="Times New Roman" w:hAnsi="Times New Roman" w:cs="Times New Roman"/>
              </w:rPr>
            </w:pPr>
            <w:r w:rsidRPr="00934FE4">
              <w:rPr>
                <w:rFonts w:ascii="Times New Roman" w:hAnsi="Times New Roman" w:cs="Times New Roman"/>
              </w:rPr>
              <w:t>Medical School Class</w:t>
            </w:r>
          </w:p>
        </w:tc>
        <w:tc>
          <w:tcPr>
            <w:tcW w:w="2092" w:type="dxa"/>
            <w:gridSpan w:val="2"/>
          </w:tcPr>
          <w:p w14:paraId="5347A44A" w14:textId="77777777" w:rsidR="00012180" w:rsidRPr="00934FE4" w:rsidRDefault="00012180" w:rsidP="00611B35">
            <w:pPr>
              <w:pStyle w:val="NoSpacing"/>
              <w:jc w:val="center"/>
              <w:rPr>
                <w:rFonts w:ascii="Times New Roman" w:hAnsi="Times New Roman" w:cs="Times New Roman"/>
              </w:rPr>
            </w:pPr>
            <w:r w:rsidRPr="00934FE4">
              <w:rPr>
                <w:rFonts w:ascii="Times New Roman" w:hAnsi="Times New Roman" w:cs="Times New Roman"/>
              </w:rPr>
              <w:t>Number of Total Responses/Response Rate to this Item</w:t>
            </w:r>
          </w:p>
        </w:tc>
        <w:tc>
          <w:tcPr>
            <w:tcW w:w="2093" w:type="dxa"/>
            <w:gridSpan w:val="2"/>
          </w:tcPr>
          <w:p w14:paraId="7E7690A2" w14:textId="77777777" w:rsidR="00012180" w:rsidRPr="00934FE4" w:rsidRDefault="00012180" w:rsidP="00611B35">
            <w:pPr>
              <w:pStyle w:val="NoSpacing"/>
              <w:jc w:val="center"/>
              <w:rPr>
                <w:rFonts w:ascii="Times New Roman" w:hAnsi="Times New Roman" w:cs="Times New Roman"/>
              </w:rPr>
            </w:pPr>
            <w:r w:rsidRPr="00934FE4">
              <w:rPr>
                <w:rFonts w:ascii="Times New Roman" w:hAnsi="Times New Roman" w:cs="Times New Roman"/>
              </w:rPr>
              <w:t>Number and % of</w:t>
            </w:r>
          </w:p>
          <w:p w14:paraId="25978A51" w14:textId="77777777" w:rsidR="00012180" w:rsidRPr="00934FE4" w:rsidRDefault="00012180" w:rsidP="00611B35">
            <w:pPr>
              <w:pStyle w:val="NoSpacing"/>
              <w:jc w:val="center"/>
              <w:rPr>
                <w:rFonts w:ascii="Times New Roman" w:hAnsi="Times New Roman" w:cs="Times New Roman"/>
              </w:rPr>
            </w:pPr>
            <w:r w:rsidRPr="00934FE4">
              <w:rPr>
                <w:rFonts w:ascii="Times New Roman" w:hAnsi="Times New Roman" w:cs="Times New Roman"/>
              </w:rPr>
              <w:t>N/A</w:t>
            </w:r>
          </w:p>
          <w:p w14:paraId="41A21BD1" w14:textId="77777777" w:rsidR="00012180" w:rsidRPr="00934FE4" w:rsidRDefault="00012180" w:rsidP="00611B35">
            <w:pPr>
              <w:pStyle w:val="NoSpacing"/>
              <w:jc w:val="center"/>
              <w:rPr>
                <w:rFonts w:ascii="Times New Roman" w:hAnsi="Times New Roman" w:cs="Times New Roman"/>
              </w:rPr>
            </w:pPr>
            <w:r w:rsidRPr="00934FE4">
              <w:rPr>
                <w:rFonts w:ascii="Times New Roman" w:hAnsi="Times New Roman" w:cs="Times New Roman"/>
              </w:rPr>
              <w:t>Responses</w:t>
            </w:r>
          </w:p>
        </w:tc>
        <w:tc>
          <w:tcPr>
            <w:tcW w:w="2092" w:type="dxa"/>
            <w:gridSpan w:val="2"/>
          </w:tcPr>
          <w:p w14:paraId="03120B54" w14:textId="2C6AD855" w:rsidR="00012180" w:rsidRPr="00934FE4" w:rsidRDefault="00012180" w:rsidP="00611B35">
            <w:pPr>
              <w:pStyle w:val="NoSpacing"/>
              <w:jc w:val="center"/>
              <w:rPr>
                <w:rFonts w:ascii="Times New Roman" w:hAnsi="Times New Roman" w:cs="Times New Roman"/>
              </w:rPr>
            </w:pPr>
            <w:r w:rsidRPr="00934FE4">
              <w:rPr>
                <w:rFonts w:ascii="Times New Roman" w:hAnsi="Times New Roman" w:cs="Times New Roman"/>
              </w:rPr>
              <w:t>Number and % of</w:t>
            </w:r>
          </w:p>
          <w:p w14:paraId="6649464B" w14:textId="77777777" w:rsidR="00012180" w:rsidRPr="00934FE4" w:rsidRDefault="00012180" w:rsidP="00611B35">
            <w:pPr>
              <w:pStyle w:val="NoSpacing"/>
              <w:jc w:val="center"/>
              <w:rPr>
                <w:rFonts w:ascii="Times New Roman" w:hAnsi="Times New Roman" w:cs="Times New Roman"/>
              </w:rPr>
            </w:pPr>
            <w:r w:rsidRPr="00934FE4">
              <w:rPr>
                <w:rFonts w:ascii="Times New Roman" w:hAnsi="Times New Roman" w:cs="Times New Roman"/>
              </w:rPr>
              <w:t>Dissatisfied/Very Dissatisfied</w:t>
            </w:r>
          </w:p>
          <w:p w14:paraId="241A8E9B" w14:textId="77777777" w:rsidR="00012180" w:rsidRPr="00934FE4" w:rsidRDefault="00012180" w:rsidP="00611B35">
            <w:pPr>
              <w:pStyle w:val="NoSpacing"/>
              <w:jc w:val="center"/>
              <w:rPr>
                <w:rFonts w:ascii="Times New Roman" w:hAnsi="Times New Roman" w:cs="Times New Roman"/>
              </w:rPr>
            </w:pPr>
            <w:r w:rsidRPr="00934FE4">
              <w:rPr>
                <w:rFonts w:ascii="Times New Roman" w:hAnsi="Times New Roman" w:cs="Times New Roman"/>
              </w:rPr>
              <w:t>Responses</w:t>
            </w:r>
          </w:p>
        </w:tc>
        <w:tc>
          <w:tcPr>
            <w:tcW w:w="2093" w:type="dxa"/>
            <w:gridSpan w:val="2"/>
          </w:tcPr>
          <w:p w14:paraId="29DD953F" w14:textId="77777777" w:rsidR="00012180" w:rsidRPr="00934FE4" w:rsidRDefault="00012180" w:rsidP="00611B35">
            <w:pPr>
              <w:pStyle w:val="NoSpacing"/>
              <w:jc w:val="center"/>
              <w:rPr>
                <w:rFonts w:ascii="Times New Roman" w:hAnsi="Times New Roman" w:cs="Times New Roman"/>
              </w:rPr>
            </w:pPr>
            <w:r w:rsidRPr="00934FE4">
              <w:rPr>
                <w:rFonts w:ascii="Times New Roman" w:hAnsi="Times New Roman" w:cs="Times New Roman"/>
              </w:rPr>
              <w:t>Number and % of</w:t>
            </w:r>
          </w:p>
          <w:p w14:paraId="34B3498F" w14:textId="77777777" w:rsidR="00012180" w:rsidRPr="00934FE4" w:rsidRDefault="00012180" w:rsidP="00611B35">
            <w:pPr>
              <w:pStyle w:val="NoSpacing"/>
              <w:jc w:val="center"/>
              <w:rPr>
                <w:rFonts w:ascii="Times New Roman" w:hAnsi="Times New Roman" w:cs="Times New Roman"/>
              </w:rPr>
            </w:pPr>
            <w:r w:rsidRPr="00934FE4">
              <w:rPr>
                <w:rFonts w:ascii="Times New Roman" w:hAnsi="Times New Roman" w:cs="Times New Roman"/>
              </w:rPr>
              <w:t>Satisfied/Very Satisfied Responses</w:t>
            </w:r>
          </w:p>
        </w:tc>
      </w:tr>
      <w:tr w:rsidR="00934FE4" w:rsidRPr="00934FE4" w14:paraId="3E9C2473" w14:textId="77777777" w:rsidTr="00D7163C">
        <w:tc>
          <w:tcPr>
            <w:tcW w:w="985" w:type="dxa"/>
            <w:vMerge/>
          </w:tcPr>
          <w:p w14:paraId="4195D5C5" w14:textId="77777777" w:rsidR="00012180" w:rsidRPr="00934FE4" w:rsidRDefault="00012180" w:rsidP="009E08F0">
            <w:pPr>
              <w:pStyle w:val="NoSpacing"/>
              <w:rPr>
                <w:rFonts w:ascii="Times New Roman" w:hAnsi="Times New Roman" w:cs="Times New Roman"/>
              </w:rPr>
            </w:pPr>
          </w:p>
        </w:tc>
        <w:tc>
          <w:tcPr>
            <w:tcW w:w="1046" w:type="dxa"/>
            <w:vAlign w:val="center"/>
          </w:tcPr>
          <w:p w14:paraId="2C36C9C6" w14:textId="77777777" w:rsidR="00012180" w:rsidRPr="00934FE4" w:rsidRDefault="00012180" w:rsidP="00D7163C">
            <w:pPr>
              <w:pStyle w:val="NoSpacing"/>
              <w:jc w:val="center"/>
              <w:rPr>
                <w:rFonts w:ascii="Times New Roman" w:hAnsi="Times New Roman" w:cs="Times New Roman"/>
              </w:rPr>
            </w:pPr>
            <w:r w:rsidRPr="00934FE4">
              <w:rPr>
                <w:rFonts w:ascii="Times New Roman" w:hAnsi="Times New Roman" w:cs="Times New Roman"/>
              </w:rPr>
              <w:t>N</w:t>
            </w:r>
          </w:p>
        </w:tc>
        <w:tc>
          <w:tcPr>
            <w:tcW w:w="1046" w:type="dxa"/>
            <w:vAlign w:val="center"/>
          </w:tcPr>
          <w:p w14:paraId="4CE77749" w14:textId="77777777" w:rsidR="00012180" w:rsidRPr="00934FE4" w:rsidRDefault="00012180" w:rsidP="00D7163C">
            <w:pPr>
              <w:pStyle w:val="NoSpacing"/>
              <w:jc w:val="center"/>
              <w:rPr>
                <w:rFonts w:ascii="Times New Roman" w:hAnsi="Times New Roman" w:cs="Times New Roman"/>
              </w:rPr>
            </w:pPr>
            <w:r w:rsidRPr="00934FE4">
              <w:rPr>
                <w:rFonts w:ascii="Times New Roman" w:hAnsi="Times New Roman" w:cs="Times New Roman"/>
              </w:rPr>
              <w:t>%</w:t>
            </w:r>
          </w:p>
        </w:tc>
        <w:tc>
          <w:tcPr>
            <w:tcW w:w="1046" w:type="dxa"/>
            <w:vAlign w:val="center"/>
          </w:tcPr>
          <w:p w14:paraId="66D81ADC" w14:textId="77777777" w:rsidR="00012180" w:rsidRPr="00934FE4" w:rsidRDefault="00012180" w:rsidP="00D7163C">
            <w:pPr>
              <w:pStyle w:val="NoSpacing"/>
              <w:jc w:val="center"/>
              <w:rPr>
                <w:rFonts w:ascii="Times New Roman" w:hAnsi="Times New Roman" w:cs="Times New Roman"/>
              </w:rPr>
            </w:pPr>
            <w:r w:rsidRPr="00934FE4">
              <w:rPr>
                <w:rFonts w:ascii="Times New Roman" w:hAnsi="Times New Roman" w:cs="Times New Roman"/>
              </w:rPr>
              <w:t>N</w:t>
            </w:r>
          </w:p>
        </w:tc>
        <w:tc>
          <w:tcPr>
            <w:tcW w:w="1047" w:type="dxa"/>
            <w:vAlign w:val="center"/>
          </w:tcPr>
          <w:p w14:paraId="0B8B66FB" w14:textId="77777777" w:rsidR="00012180" w:rsidRPr="00934FE4" w:rsidRDefault="00012180" w:rsidP="00D7163C">
            <w:pPr>
              <w:pStyle w:val="NoSpacing"/>
              <w:jc w:val="center"/>
              <w:rPr>
                <w:rFonts w:ascii="Times New Roman" w:hAnsi="Times New Roman" w:cs="Times New Roman"/>
              </w:rPr>
            </w:pPr>
            <w:r w:rsidRPr="00934FE4">
              <w:rPr>
                <w:rFonts w:ascii="Times New Roman" w:hAnsi="Times New Roman" w:cs="Times New Roman"/>
              </w:rPr>
              <w:t>%</w:t>
            </w:r>
          </w:p>
        </w:tc>
        <w:tc>
          <w:tcPr>
            <w:tcW w:w="1046" w:type="dxa"/>
            <w:vAlign w:val="center"/>
          </w:tcPr>
          <w:p w14:paraId="7DFA64BA" w14:textId="77777777" w:rsidR="00012180" w:rsidRPr="00934FE4" w:rsidRDefault="00012180" w:rsidP="00D7163C">
            <w:pPr>
              <w:pStyle w:val="NoSpacing"/>
              <w:jc w:val="center"/>
              <w:rPr>
                <w:rFonts w:ascii="Times New Roman" w:hAnsi="Times New Roman" w:cs="Times New Roman"/>
              </w:rPr>
            </w:pPr>
            <w:r w:rsidRPr="00934FE4">
              <w:rPr>
                <w:rFonts w:ascii="Times New Roman" w:hAnsi="Times New Roman" w:cs="Times New Roman"/>
              </w:rPr>
              <w:t>N</w:t>
            </w:r>
          </w:p>
        </w:tc>
        <w:tc>
          <w:tcPr>
            <w:tcW w:w="1046" w:type="dxa"/>
            <w:vAlign w:val="center"/>
          </w:tcPr>
          <w:p w14:paraId="09F72098" w14:textId="77777777" w:rsidR="00012180" w:rsidRPr="00934FE4" w:rsidRDefault="00012180" w:rsidP="00D7163C">
            <w:pPr>
              <w:pStyle w:val="NoSpacing"/>
              <w:jc w:val="center"/>
              <w:rPr>
                <w:rFonts w:ascii="Times New Roman" w:hAnsi="Times New Roman" w:cs="Times New Roman"/>
              </w:rPr>
            </w:pPr>
            <w:r w:rsidRPr="00934FE4">
              <w:rPr>
                <w:rFonts w:ascii="Times New Roman" w:hAnsi="Times New Roman" w:cs="Times New Roman"/>
              </w:rPr>
              <w:t>%</w:t>
            </w:r>
          </w:p>
        </w:tc>
        <w:tc>
          <w:tcPr>
            <w:tcW w:w="1046" w:type="dxa"/>
            <w:vAlign w:val="center"/>
          </w:tcPr>
          <w:p w14:paraId="68AA25C8" w14:textId="77777777" w:rsidR="00012180" w:rsidRPr="00934FE4" w:rsidRDefault="00012180" w:rsidP="00D7163C">
            <w:pPr>
              <w:pStyle w:val="NoSpacing"/>
              <w:jc w:val="center"/>
              <w:rPr>
                <w:rFonts w:ascii="Times New Roman" w:hAnsi="Times New Roman" w:cs="Times New Roman"/>
              </w:rPr>
            </w:pPr>
            <w:r w:rsidRPr="00934FE4">
              <w:rPr>
                <w:rFonts w:ascii="Times New Roman" w:hAnsi="Times New Roman" w:cs="Times New Roman"/>
              </w:rPr>
              <w:t>N</w:t>
            </w:r>
          </w:p>
        </w:tc>
        <w:tc>
          <w:tcPr>
            <w:tcW w:w="1047" w:type="dxa"/>
            <w:vAlign w:val="center"/>
          </w:tcPr>
          <w:p w14:paraId="62785D32" w14:textId="77777777" w:rsidR="00012180" w:rsidRPr="00934FE4" w:rsidRDefault="00012180" w:rsidP="00D7163C">
            <w:pPr>
              <w:pStyle w:val="NoSpacing"/>
              <w:jc w:val="center"/>
              <w:rPr>
                <w:rFonts w:ascii="Times New Roman" w:hAnsi="Times New Roman" w:cs="Times New Roman"/>
              </w:rPr>
            </w:pPr>
            <w:r w:rsidRPr="00934FE4">
              <w:rPr>
                <w:rFonts w:ascii="Times New Roman" w:hAnsi="Times New Roman" w:cs="Times New Roman"/>
              </w:rPr>
              <w:t>%</w:t>
            </w:r>
          </w:p>
        </w:tc>
      </w:tr>
      <w:tr w:rsidR="00934FE4" w:rsidRPr="00934FE4" w14:paraId="18D2C589" w14:textId="77777777" w:rsidTr="0055706F">
        <w:trPr>
          <w:trHeight w:val="288"/>
        </w:trPr>
        <w:tc>
          <w:tcPr>
            <w:tcW w:w="985" w:type="dxa"/>
          </w:tcPr>
          <w:p w14:paraId="072F2F17" w14:textId="77777777" w:rsidR="00012180" w:rsidRPr="00934FE4" w:rsidRDefault="00012180" w:rsidP="00C16D18">
            <w:pPr>
              <w:pStyle w:val="NoSpacing"/>
              <w:spacing w:line="260" w:lineRule="atLeast"/>
              <w:rPr>
                <w:rFonts w:ascii="Times New Roman" w:hAnsi="Times New Roman" w:cs="Times New Roman"/>
              </w:rPr>
            </w:pPr>
            <w:r w:rsidRPr="00934FE4">
              <w:rPr>
                <w:rFonts w:ascii="Times New Roman" w:hAnsi="Times New Roman" w:cs="Times New Roman"/>
              </w:rPr>
              <w:t>Year 1</w:t>
            </w:r>
          </w:p>
        </w:tc>
        <w:tc>
          <w:tcPr>
            <w:tcW w:w="1046" w:type="dxa"/>
            <w:shd w:val="clear" w:color="auto" w:fill="FDE9D9" w:themeFill="accent6" w:themeFillTint="33"/>
          </w:tcPr>
          <w:p w14:paraId="382E3AA1" w14:textId="77777777" w:rsidR="00012180" w:rsidRPr="00934FE4" w:rsidRDefault="00012180" w:rsidP="00C16D18">
            <w:pPr>
              <w:pStyle w:val="NoSpacing"/>
              <w:spacing w:line="260" w:lineRule="atLeast"/>
              <w:rPr>
                <w:rFonts w:ascii="Times New Roman" w:hAnsi="Times New Roman" w:cs="Times New Roman"/>
              </w:rPr>
            </w:pPr>
          </w:p>
        </w:tc>
        <w:tc>
          <w:tcPr>
            <w:tcW w:w="1046" w:type="dxa"/>
            <w:shd w:val="clear" w:color="auto" w:fill="FDE9D9" w:themeFill="accent6" w:themeFillTint="33"/>
          </w:tcPr>
          <w:p w14:paraId="608C11F2" w14:textId="77777777" w:rsidR="00012180" w:rsidRPr="00934FE4" w:rsidRDefault="00012180" w:rsidP="00C16D18">
            <w:pPr>
              <w:pStyle w:val="NoSpacing"/>
              <w:spacing w:line="260" w:lineRule="atLeast"/>
              <w:rPr>
                <w:rFonts w:ascii="Times New Roman" w:hAnsi="Times New Roman" w:cs="Times New Roman"/>
              </w:rPr>
            </w:pPr>
          </w:p>
        </w:tc>
        <w:tc>
          <w:tcPr>
            <w:tcW w:w="1046" w:type="dxa"/>
            <w:shd w:val="clear" w:color="auto" w:fill="FDE9D9" w:themeFill="accent6" w:themeFillTint="33"/>
          </w:tcPr>
          <w:p w14:paraId="78995A7C" w14:textId="77777777" w:rsidR="00012180" w:rsidRPr="00934FE4" w:rsidRDefault="00012180" w:rsidP="00C16D18">
            <w:pPr>
              <w:pStyle w:val="NoSpacing"/>
              <w:spacing w:line="260" w:lineRule="atLeast"/>
              <w:rPr>
                <w:rFonts w:ascii="Times New Roman" w:hAnsi="Times New Roman" w:cs="Times New Roman"/>
              </w:rPr>
            </w:pPr>
          </w:p>
        </w:tc>
        <w:tc>
          <w:tcPr>
            <w:tcW w:w="1047" w:type="dxa"/>
            <w:shd w:val="clear" w:color="auto" w:fill="FDE9D9" w:themeFill="accent6" w:themeFillTint="33"/>
          </w:tcPr>
          <w:p w14:paraId="2E3144A1" w14:textId="77777777" w:rsidR="00012180" w:rsidRPr="00934FE4" w:rsidRDefault="00012180" w:rsidP="00C16D18">
            <w:pPr>
              <w:pStyle w:val="NoSpacing"/>
              <w:spacing w:line="260" w:lineRule="atLeast"/>
              <w:rPr>
                <w:rFonts w:ascii="Times New Roman" w:hAnsi="Times New Roman" w:cs="Times New Roman"/>
              </w:rPr>
            </w:pPr>
          </w:p>
        </w:tc>
        <w:tc>
          <w:tcPr>
            <w:tcW w:w="1046" w:type="dxa"/>
            <w:shd w:val="clear" w:color="auto" w:fill="FDE9D9" w:themeFill="accent6" w:themeFillTint="33"/>
          </w:tcPr>
          <w:p w14:paraId="33229873" w14:textId="77777777" w:rsidR="00012180" w:rsidRPr="00934FE4" w:rsidRDefault="00012180" w:rsidP="00C16D18">
            <w:pPr>
              <w:pStyle w:val="NoSpacing"/>
              <w:spacing w:line="260" w:lineRule="atLeast"/>
              <w:rPr>
                <w:rFonts w:ascii="Times New Roman" w:hAnsi="Times New Roman" w:cs="Times New Roman"/>
              </w:rPr>
            </w:pPr>
          </w:p>
        </w:tc>
        <w:tc>
          <w:tcPr>
            <w:tcW w:w="1046" w:type="dxa"/>
            <w:shd w:val="clear" w:color="auto" w:fill="FDE9D9" w:themeFill="accent6" w:themeFillTint="33"/>
          </w:tcPr>
          <w:p w14:paraId="513F43F3" w14:textId="77777777" w:rsidR="00012180" w:rsidRPr="00934FE4" w:rsidRDefault="00012180" w:rsidP="00C16D18">
            <w:pPr>
              <w:pStyle w:val="NoSpacing"/>
              <w:spacing w:line="260" w:lineRule="atLeast"/>
              <w:rPr>
                <w:rFonts w:ascii="Times New Roman" w:hAnsi="Times New Roman" w:cs="Times New Roman"/>
              </w:rPr>
            </w:pPr>
          </w:p>
        </w:tc>
        <w:tc>
          <w:tcPr>
            <w:tcW w:w="1046" w:type="dxa"/>
            <w:shd w:val="clear" w:color="auto" w:fill="FDE9D9" w:themeFill="accent6" w:themeFillTint="33"/>
          </w:tcPr>
          <w:p w14:paraId="031EA8C2" w14:textId="77777777" w:rsidR="00012180" w:rsidRPr="00934FE4" w:rsidRDefault="00012180" w:rsidP="00C16D18">
            <w:pPr>
              <w:pStyle w:val="NoSpacing"/>
              <w:spacing w:line="260" w:lineRule="atLeast"/>
              <w:rPr>
                <w:rFonts w:ascii="Times New Roman" w:hAnsi="Times New Roman" w:cs="Times New Roman"/>
              </w:rPr>
            </w:pPr>
          </w:p>
        </w:tc>
        <w:tc>
          <w:tcPr>
            <w:tcW w:w="1047" w:type="dxa"/>
            <w:shd w:val="clear" w:color="auto" w:fill="FDE9D9" w:themeFill="accent6" w:themeFillTint="33"/>
          </w:tcPr>
          <w:p w14:paraId="4A3CC808" w14:textId="77777777" w:rsidR="00012180" w:rsidRPr="00934FE4" w:rsidRDefault="00012180" w:rsidP="00C16D18">
            <w:pPr>
              <w:pStyle w:val="NoSpacing"/>
              <w:spacing w:line="260" w:lineRule="atLeast"/>
              <w:rPr>
                <w:rFonts w:ascii="Times New Roman" w:hAnsi="Times New Roman" w:cs="Times New Roman"/>
              </w:rPr>
            </w:pPr>
          </w:p>
        </w:tc>
      </w:tr>
      <w:tr w:rsidR="00934FE4" w:rsidRPr="00934FE4" w14:paraId="7807D490" w14:textId="77777777" w:rsidTr="0055706F">
        <w:trPr>
          <w:trHeight w:val="288"/>
        </w:trPr>
        <w:tc>
          <w:tcPr>
            <w:tcW w:w="985" w:type="dxa"/>
          </w:tcPr>
          <w:p w14:paraId="68F0CF17" w14:textId="77777777" w:rsidR="00012180" w:rsidRPr="00934FE4" w:rsidRDefault="00012180" w:rsidP="00C16D18">
            <w:pPr>
              <w:pStyle w:val="NoSpacing"/>
              <w:spacing w:line="260" w:lineRule="atLeast"/>
              <w:rPr>
                <w:rFonts w:ascii="Times New Roman" w:hAnsi="Times New Roman" w:cs="Times New Roman"/>
              </w:rPr>
            </w:pPr>
            <w:r w:rsidRPr="00934FE4">
              <w:rPr>
                <w:rFonts w:ascii="Times New Roman" w:hAnsi="Times New Roman" w:cs="Times New Roman"/>
              </w:rPr>
              <w:t>Year 2</w:t>
            </w:r>
          </w:p>
        </w:tc>
        <w:tc>
          <w:tcPr>
            <w:tcW w:w="1046" w:type="dxa"/>
            <w:shd w:val="clear" w:color="auto" w:fill="FDE9D9" w:themeFill="accent6" w:themeFillTint="33"/>
          </w:tcPr>
          <w:p w14:paraId="794599A4" w14:textId="77777777" w:rsidR="00012180" w:rsidRPr="00934FE4" w:rsidRDefault="00012180" w:rsidP="00C16D18">
            <w:pPr>
              <w:pStyle w:val="NoSpacing"/>
              <w:spacing w:line="260" w:lineRule="atLeast"/>
              <w:rPr>
                <w:rFonts w:ascii="Times New Roman" w:hAnsi="Times New Roman" w:cs="Times New Roman"/>
              </w:rPr>
            </w:pPr>
          </w:p>
        </w:tc>
        <w:tc>
          <w:tcPr>
            <w:tcW w:w="1046" w:type="dxa"/>
            <w:shd w:val="clear" w:color="auto" w:fill="FDE9D9" w:themeFill="accent6" w:themeFillTint="33"/>
          </w:tcPr>
          <w:p w14:paraId="7E24252E" w14:textId="77777777" w:rsidR="00012180" w:rsidRPr="00934FE4" w:rsidRDefault="00012180" w:rsidP="00C16D18">
            <w:pPr>
              <w:pStyle w:val="NoSpacing"/>
              <w:spacing w:line="260" w:lineRule="atLeast"/>
              <w:rPr>
                <w:rFonts w:ascii="Times New Roman" w:hAnsi="Times New Roman" w:cs="Times New Roman"/>
              </w:rPr>
            </w:pPr>
          </w:p>
        </w:tc>
        <w:tc>
          <w:tcPr>
            <w:tcW w:w="1046" w:type="dxa"/>
            <w:shd w:val="clear" w:color="auto" w:fill="FDE9D9" w:themeFill="accent6" w:themeFillTint="33"/>
          </w:tcPr>
          <w:p w14:paraId="4BB3589C" w14:textId="77777777" w:rsidR="00012180" w:rsidRPr="00934FE4" w:rsidRDefault="00012180" w:rsidP="00C16D18">
            <w:pPr>
              <w:pStyle w:val="NoSpacing"/>
              <w:spacing w:line="260" w:lineRule="atLeast"/>
              <w:rPr>
                <w:rFonts w:ascii="Times New Roman" w:hAnsi="Times New Roman" w:cs="Times New Roman"/>
              </w:rPr>
            </w:pPr>
          </w:p>
        </w:tc>
        <w:tc>
          <w:tcPr>
            <w:tcW w:w="1047" w:type="dxa"/>
            <w:shd w:val="clear" w:color="auto" w:fill="FDE9D9" w:themeFill="accent6" w:themeFillTint="33"/>
          </w:tcPr>
          <w:p w14:paraId="3A5B3F19" w14:textId="77777777" w:rsidR="00012180" w:rsidRPr="00934FE4" w:rsidRDefault="00012180" w:rsidP="00C16D18">
            <w:pPr>
              <w:pStyle w:val="NoSpacing"/>
              <w:spacing w:line="260" w:lineRule="atLeast"/>
              <w:rPr>
                <w:rFonts w:ascii="Times New Roman" w:hAnsi="Times New Roman" w:cs="Times New Roman"/>
              </w:rPr>
            </w:pPr>
          </w:p>
        </w:tc>
        <w:tc>
          <w:tcPr>
            <w:tcW w:w="1046" w:type="dxa"/>
            <w:shd w:val="clear" w:color="auto" w:fill="FDE9D9" w:themeFill="accent6" w:themeFillTint="33"/>
          </w:tcPr>
          <w:p w14:paraId="59908789" w14:textId="77777777" w:rsidR="00012180" w:rsidRPr="00934FE4" w:rsidRDefault="00012180" w:rsidP="00C16D18">
            <w:pPr>
              <w:pStyle w:val="NoSpacing"/>
              <w:spacing w:line="260" w:lineRule="atLeast"/>
              <w:rPr>
                <w:rFonts w:ascii="Times New Roman" w:hAnsi="Times New Roman" w:cs="Times New Roman"/>
              </w:rPr>
            </w:pPr>
          </w:p>
        </w:tc>
        <w:tc>
          <w:tcPr>
            <w:tcW w:w="1046" w:type="dxa"/>
            <w:shd w:val="clear" w:color="auto" w:fill="FDE9D9" w:themeFill="accent6" w:themeFillTint="33"/>
          </w:tcPr>
          <w:p w14:paraId="18AC6A5D" w14:textId="77777777" w:rsidR="00012180" w:rsidRPr="00934FE4" w:rsidRDefault="00012180" w:rsidP="00C16D18">
            <w:pPr>
              <w:pStyle w:val="NoSpacing"/>
              <w:spacing w:line="260" w:lineRule="atLeast"/>
              <w:rPr>
                <w:rFonts w:ascii="Times New Roman" w:hAnsi="Times New Roman" w:cs="Times New Roman"/>
              </w:rPr>
            </w:pPr>
          </w:p>
        </w:tc>
        <w:tc>
          <w:tcPr>
            <w:tcW w:w="1046" w:type="dxa"/>
            <w:shd w:val="clear" w:color="auto" w:fill="FDE9D9" w:themeFill="accent6" w:themeFillTint="33"/>
          </w:tcPr>
          <w:p w14:paraId="2979323A" w14:textId="77777777" w:rsidR="00012180" w:rsidRPr="00934FE4" w:rsidRDefault="00012180" w:rsidP="00C16D18">
            <w:pPr>
              <w:pStyle w:val="NoSpacing"/>
              <w:spacing w:line="260" w:lineRule="atLeast"/>
              <w:rPr>
                <w:rFonts w:ascii="Times New Roman" w:hAnsi="Times New Roman" w:cs="Times New Roman"/>
              </w:rPr>
            </w:pPr>
          </w:p>
        </w:tc>
        <w:tc>
          <w:tcPr>
            <w:tcW w:w="1047" w:type="dxa"/>
            <w:shd w:val="clear" w:color="auto" w:fill="FDE9D9" w:themeFill="accent6" w:themeFillTint="33"/>
          </w:tcPr>
          <w:p w14:paraId="298896A4" w14:textId="77777777" w:rsidR="00012180" w:rsidRPr="00934FE4" w:rsidRDefault="00012180" w:rsidP="00C16D18">
            <w:pPr>
              <w:pStyle w:val="NoSpacing"/>
              <w:spacing w:line="260" w:lineRule="atLeast"/>
              <w:rPr>
                <w:rFonts w:ascii="Times New Roman" w:hAnsi="Times New Roman" w:cs="Times New Roman"/>
              </w:rPr>
            </w:pPr>
          </w:p>
        </w:tc>
      </w:tr>
      <w:tr w:rsidR="00934FE4" w:rsidRPr="00934FE4" w14:paraId="01FBB6CF" w14:textId="77777777" w:rsidTr="0055706F">
        <w:trPr>
          <w:trHeight w:val="288"/>
        </w:trPr>
        <w:tc>
          <w:tcPr>
            <w:tcW w:w="985" w:type="dxa"/>
          </w:tcPr>
          <w:p w14:paraId="5F7280FC" w14:textId="77777777" w:rsidR="00012180" w:rsidRPr="00934FE4" w:rsidRDefault="00012180" w:rsidP="00C16D18">
            <w:pPr>
              <w:pStyle w:val="NoSpacing"/>
              <w:spacing w:line="260" w:lineRule="atLeast"/>
              <w:rPr>
                <w:rFonts w:ascii="Times New Roman" w:hAnsi="Times New Roman" w:cs="Times New Roman"/>
              </w:rPr>
            </w:pPr>
            <w:r w:rsidRPr="00934FE4">
              <w:rPr>
                <w:rFonts w:ascii="Times New Roman" w:hAnsi="Times New Roman" w:cs="Times New Roman"/>
              </w:rPr>
              <w:t>Year 3</w:t>
            </w:r>
          </w:p>
        </w:tc>
        <w:tc>
          <w:tcPr>
            <w:tcW w:w="1046" w:type="dxa"/>
            <w:shd w:val="clear" w:color="auto" w:fill="FDE9D9" w:themeFill="accent6" w:themeFillTint="33"/>
          </w:tcPr>
          <w:p w14:paraId="46CB3A4F" w14:textId="77777777" w:rsidR="00012180" w:rsidRPr="00934FE4" w:rsidRDefault="00012180" w:rsidP="00C16D18">
            <w:pPr>
              <w:pStyle w:val="NoSpacing"/>
              <w:spacing w:line="260" w:lineRule="atLeast"/>
              <w:rPr>
                <w:rFonts w:ascii="Times New Roman" w:hAnsi="Times New Roman" w:cs="Times New Roman"/>
              </w:rPr>
            </w:pPr>
          </w:p>
        </w:tc>
        <w:tc>
          <w:tcPr>
            <w:tcW w:w="1046" w:type="dxa"/>
            <w:shd w:val="clear" w:color="auto" w:fill="FDE9D9" w:themeFill="accent6" w:themeFillTint="33"/>
          </w:tcPr>
          <w:p w14:paraId="7D88BEB7" w14:textId="77777777" w:rsidR="00012180" w:rsidRPr="00934FE4" w:rsidRDefault="00012180" w:rsidP="00C16D18">
            <w:pPr>
              <w:pStyle w:val="NoSpacing"/>
              <w:spacing w:line="260" w:lineRule="atLeast"/>
              <w:rPr>
                <w:rFonts w:ascii="Times New Roman" w:hAnsi="Times New Roman" w:cs="Times New Roman"/>
              </w:rPr>
            </w:pPr>
          </w:p>
        </w:tc>
        <w:tc>
          <w:tcPr>
            <w:tcW w:w="1046" w:type="dxa"/>
            <w:shd w:val="clear" w:color="auto" w:fill="FDE9D9" w:themeFill="accent6" w:themeFillTint="33"/>
          </w:tcPr>
          <w:p w14:paraId="02096068" w14:textId="77777777" w:rsidR="00012180" w:rsidRPr="00934FE4" w:rsidRDefault="00012180" w:rsidP="00C16D18">
            <w:pPr>
              <w:pStyle w:val="NoSpacing"/>
              <w:spacing w:line="260" w:lineRule="atLeast"/>
              <w:rPr>
                <w:rFonts w:ascii="Times New Roman" w:hAnsi="Times New Roman" w:cs="Times New Roman"/>
              </w:rPr>
            </w:pPr>
          </w:p>
        </w:tc>
        <w:tc>
          <w:tcPr>
            <w:tcW w:w="1047" w:type="dxa"/>
            <w:shd w:val="clear" w:color="auto" w:fill="FDE9D9" w:themeFill="accent6" w:themeFillTint="33"/>
          </w:tcPr>
          <w:p w14:paraId="3CC414E1" w14:textId="77777777" w:rsidR="00012180" w:rsidRPr="00934FE4" w:rsidRDefault="00012180" w:rsidP="00C16D18">
            <w:pPr>
              <w:pStyle w:val="NoSpacing"/>
              <w:spacing w:line="260" w:lineRule="atLeast"/>
              <w:rPr>
                <w:rFonts w:ascii="Times New Roman" w:hAnsi="Times New Roman" w:cs="Times New Roman"/>
              </w:rPr>
            </w:pPr>
          </w:p>
        </w:tc>
        <w:tc>
          <w:tcPr>
            <w:tcW w:w="1046" w:type="dxa"/>
            <w:shd w:val="clear" w:color="auto" w:fill="FDE9D9" w:themeFill="accent6" w:themeFillTint="33"/>
          </w:tcPr>
          <w:p w14:paraId="4961BDD4" w14:textId="77777777" w:rsidR="00012180" w:rsidRPr="00934FE4" w:rsidRDefault="00012180" w:rsidP="00C16D18">
            <w:pPr>
              <w:pStyle w:val="NoSpacing"/>
              <w:spacing w:line="260" w:lineRule="atLeast"/>
              <w:rPr>
                <w:rFonts w:ascii="Times New Roman" w:hAnsi="Times New Roman" w:cs="Times New Roman"/>
              </w:rPr>
            </w:pPr>
          </w:p>
        </w:tc>
        <w:tc>
          <w:tcPr>
            <w:tcW w:w="1046" w:type="dxa"/>
            <w:shd w:val="clear" w:color="auto" w:fill="FDE9D9" w:themeFill="accent6" w:themeFillTint="33"/>
          </w:tcPr>
          <w:p w14:paraId="45BC4070" w14:textId="77777777" w:rsidR="00012180" w:rsidRPr="00934FE4" w:rsidRDefault="00012180" w:rsidP="00C16D18">
            <w:pPr>
              <w:pStyle w:val="NoSpacing"/>
              <w:spacing w:line="260" w:lineRule="atLeast"/>
              <w:rPr>
                <w:rFonts w:ascii="Times New Roman" w:hAnsi="Times New Roman" w:cs="Times New Roman"/>
              </w:rPr>
            </w:pPr>
          </w:p>
        </w:tc>
        <w:tc>
          <w:tcPr>
            <w:tcW w:w="1046" w:type="dxa"/>
            <w:shd w:val="clear" w:color="auto" w:fill="FDE9D9" w:themeFill="accent6" w:themeFillTint="33"/>
          </w:tcPr>
          <w:p w14:paraId="6200DB08" w14:textId="77777777" w:rsidR="00012180" w:rsidRPr="00934FE4" w:rsidRDefault="00012180" w:rsidP="00C16D18">
            <w:pPr>
              <w:pStyle w:val="NoSpacing"/>
              <w:spacing w:line="260" w:lineRule="atLeast"/>
              <w:rPr>
                <w:rFonts w:ascii="Times New Roman" w:hAnsi="Times New Roman" w:cs="Times New Roman"/>
              </w:rPr>
            </w:pPr>
          </w:p>
        </w:tc>
        <w:tc>
          <w:tcPr>
            <w:tcW w:w="1047" w:type="dxa"/>
            <w:shd w:val="clear" w:color="auto" w:fill="FDE9D9" w:themeFill="accent6" w:themeFillTint="33"/>
          </w:tcPr>
          <w:p w14:paraId="55DFB3A5" w14:textId="77777777" w:rsidR="00012180" w:rsidRPr="00934FE4" w:rsidRDefault="00012180" w:rsidP="00C16D18">
            <w:pPr>
              <w:pStyle w:val="NoSpacing"/>
              <w:spacing w:line="260" w:lineRule="atLeast"/>
              <w:rPr>
                <w:rFonts w:ascii="Times New Roman" w:hAnsi="Times New Roman" w:cs="Times New Roman"/>
              </w:rPr>
            </w:pPr>
          </w:p>
        </w:tc>
      </w:tr>
      <w:tr w:rsidR="00934FE4" w:rsidRPr="00934FE4" w14:paraId="2EEAA6F7" w14:textId="77777777" w:rsidTr="0055706F">
        <w:trPr>
          <w:trHeight w:val="288"/>
        </w:trPr>
        <w:tc>
          <w:tcPr>
            <w:tcW w:w="985" w:type="dxa"/>
          </w:tcPr>
          <w:p w14:paraId="30A0CBF6" w14:textId="77777777" w:rsidR="00012180" w:rsidRPr="00934FE4" w:rsidRDefault="00012180" w:rsidP="00C16D18">
            <w:pPr>
              <w:pStyle w:val="NoSpacing"/>
              <w:spacing w:line="260" w:lineRule="atLeast"/>
              <w:rPr>
                <w:rFonts w:ascii="Times New Roman" w:hAnsi="Times New Roman" w:cs="Times New Roman"/>
              </w:rPr>
            </w:pPr>
            <w:r w:rsidRPr="00934FE4">
              <w:rPr>
                <w:rFonts w:ascii="Times New Roman" w:hAnsi="Times New Roman" w:cs="Times New Roman"/>
              </w:rPr>
              <w:t>Year 4</w:t>
            </w:r>
          </w:p>
        </w:tc>
        <w:tc>
          <w:tcPr>
            <w:tcW w:w="1046" w:type="dxa"/>
            <w:shd w:val="clear" w:color="auto" w:fill="FDE9D9" w:themeFill="accent6" w:themeFillTint="33"/>
          </w:tcPr>
          <w:p w14:paraId="23BD6F04" w14:textId="77777777" w:rsidR="00012180" w:rsidRPr="00934FE4" w:rsidRDefault="00012180" w:rsidP="00C16D18">
            <w:pPr>
              <w:pStyle w:val="NoSpacing"/>
              <w:spacing w:line="260" w:lineRule="atLeast"/>
              <w:rPr>
                <w:rFonts w:ascii="Times New Roman" w:hAnsi="Times New Roman" w:cs="Times New Roman"/>
              </w:rPr>
            </w:pPr>
          </w:p>
        </w:tc>
        <w:tc>
          <w:tcPr>
            <w:tcW w:w="1046" w:type="dxa"/>
            <w:shd w:val="clear" w:color="auto" w:fill="FDE9D9" w:themeFill="accent6" w:themeFillTint="33"/>
          </w:tcPr>
          <w:p w14:paraId="3558C458" w14:textId="77777777" w:rsidR="00012180" w:rsidRPr="00934FE4" w:rsidRDefault="00012180" w:rsidP="00C16D18">
            <w:pPr>
              <w:pStyle w:val="NoSpacing"/>
              <w:spacing w:line="260" w:lineRule="atLeast"/>
              <w:rPr>
                <w:rFonts w:ascii="Times New Roman" w:hAnsi="Times New Roman" w:cs="Times New Roman"/>
              </w:rPr>
            </w:pPr>
          </w:p>
        </w:tc>
        <w:tc>
          <w:tcPr>
            <w:tcW w:w="1046" w:type="dxa"/>
            <w:shd w:val="clear" w:color="auto" w:fill="FDE9D9" w:themeFill="accent6" w:themeFillTint="33"/>
          </w:tcPr>
          <w:p w14:paraId="29714048" w14:textId="77777777" w:rsidR="00012180" w:rsidRPr="00934FE4" w:rsidRDefault="00012180" w:rsidP="00C16D18">
            <w:pPr>
              <w:pStyle w:val="NoSpacing"/>
              <w:spacing w:line="260" w:lineRule="atLeast"/>
              <w:rPr>
                <w:rFonts w:ascii="Times New Roman" w:hAnsi="Times New Roman" w:cs="Times New Roman"/>
              </w:rPr>
            </w:pPr>
          </w:p>
        </w:tc>
        <w:tc>
          <w:tcPr>
            <w:tcW w:w="1047" w:type="dxa"/>
            <w:shd w:val="clear" w:color="auto" w:fill="FDE9D9" w:themeFill="accent6" w:themeFillTint="33"/>
          </w:tcPr>
          <w:p w14:paraId="78BBDB9A" w14:textId="77777777" w:rsidR="00012180" w:rsidRPr="00934FE4" w:rsidRDefault="00012180" w:rsidP="00C16D18">
            <w:pPr>
              <w:pStyle w:val="NoSpacing"/>
              <w:spacing w:line="260" w:lineRule="atLeast"/>
              <w:rPr>
                <w:rFonts w:ascii="Times New Roman" w:hAnsi="Times New Roman" w:cs="Times New Roman"/>
              </w:rPr>
            </w:pPr>
          </w:p>
        </w:tc>
        <w:tc>
          <w:tcPr>
            <w:tcW w:w="1046" w:type="dxa"/>
            <w:shd w:val="clear" w:color="auto" w:fill="FDE9D9" w:themeFill="accent6" w:themeFillTint="33"/>
          </w:tcPr>
          <w:p w14:paraId="59E48DCB" w14:textId="77777777" w:rsidR="00012180" w:rsidRPr="00934FE4" w:rsidRDefault="00012180" w:rsidP="00C16D18">
            <w:pPr>
              <w:pStyle w:val="NoSpacing"/>
              <w:spacing w:line="260" w:lineRule="atLeast"/>
              <w:rPr>
                <w:rFonts w:ascii="Times New Roman" w:hAnsi="Times New Roman" w:cs="Times New Roman"/>
              </w:rPr>
            </w:pPr>
          </w:p>
        </w:tc>
        <w:tc>
          <w:tcPr>
            <w:tcW w:w="1046" w:type="dxa"/>
            <w:shd w:val="clear" w:color="auto" w:fill="FDE9D9" w:themeFill="accent6" w:themeFillTint="33"/>
          </w:tcPr>
          <w:p w14:paraId="30207F7C" w14:textId="77777777" w:rsidR="00012180" w:rsidRPr="00934FE4" w:rsidRDefault="00012180" w:rsidP="00C16D18">
            <w:pPr>
              <w:pStyle w:val="NoSpacing"/>
              <w:spacing w:line="260" w:lineRule="atLeast"/>
              <w:rPr>
                <w:rFonts w:ascii="Times New Roman" w:hAnsi="Times New Roman" w:cs="Times New Roman"/>
              </w:rPr>
            </w:pPr>
          </w:p>
        </w:tc>
        <w:tc>
          <w:tcPr>
            <w:tcW w:w="1046" w:type="dxa"/>
            <w:shd w:val="clear" w:color="auto" w:fill="FDE9D9" w:themeFill="accent6" w:themeFillTint="33"/>
          </w:tcPr>
          <w:p w14:paraId="69C7909C" w14:textId="77777777" w:rsidR="00012180" w:rsidRPr="00934FE4" w:rsidRDefault="00012180" w:rsidP="00C16D18">
            <w:pPr>
              <w:pStyle w:val="NoSpacing"/>
              <w:spacing w:line="260" w:lineRule="atLeast"/>
              <w:rPr>
                <w:rFonts w:ascii="Times New Roman" w:hAnsi="Times New Roman" w:cs="Times New Roman"/>
              </w:rPr>
            </w:pPr>
          </w:p>
        </w:tc>
        <w:tc>
          <w:tcPr>
            <w:tcW w:w="1047" w:type="dxa"/>
            <w:shd w:val="clear" w:color="auto" w:fill="FDE9D9" w:themeFill="accent6" w:themeFillTint="33"/>
          </w:tcPr>
          <w:p w14:paraId="2803A556" w14:textId="77777777" w:rsidR="00012180" w:rsidRPr="00934FE4" w:rsidRDefault="00012180" w:rsidP="00C16D18">
            <w:pPr>
              <w:pStyle w:val="NoSpacing"/>
              <w:spacing w:line="260" w:lineRule="atLeast"/>
              <w:rPr>
                <w:rFonts w:ascii="Times New Roman" w:hAnsi="Times New Roman" w:cs="Times New Roman"/>
              </w:rPr>
            </w:pPr>
          </w:p>
        </w:tc>
      </w:tr>
      <w:tr w:rsidR="00934FE4" w:rsidRPr="00934FE4" w14:paraId="35F25C9B" w14:textId="77777777" w:rsidTr="0055706F">
        <w:trPr>
          <w:trHeight w:val="288"/>
        </w:trPr>
        <w:tc>
          <w:tcPr>
            <w:tcW w:w="985" w:type="dxa"/>
          </w:tcPr>
          <w:p w14:paraId="7B141995" w14:textId="77777777" w:rsidR="00012180" w:rsidRPr="00934FE4" w:rsidRDefault="00012180" w:rsidP="00C16D18">
            <w:pPr>
              <w:pStyle w:val="NoSpacing"/>
              <w:spacing w:line="260" w:lineRule="atLeast"/>
              <w:rPr>
                <w:rFonts w:ascii="Times New Roman" w:hAnsi="Times New Roman" w:cs="Times New Roman"/>
              </w:rPr>
            </w:pPr>
            <w:r w:rsidRPr="00934FE4">
              <w:rPr>
                <w:rFonts w:ascii="Times New Roman" w:hAnsi="Times New Roman" w:cs="Times New Roman"/>
              </w:rPr>
              <w:t>Year 5*</w:t>
            </w:r>
          </w:p>
        </w:tc>
        <w:tc>
          <w:tcPr>
            <w:tcW w:w="1046" w:type="dxa"/>
            <w:shd w:val="clear" w:color="auto" w:fill="FDE9D9" w:themeFill="accent6" w:themeFillTint="33"/>
          </w:tcPr>
          <w:p w14:paraId="4D2670C0" w14:textId="77777777" w:rsidR="00012180" w:rsidRPr="00934FE4" w:rsidRDefault="00012180" w:rsidP="00C16D18">
            <w:pPr>
              <w:pStyle w:val="NoSpacing"/>
              <w:spacing w:line="260" w:lineRule="atLeast"/>
              <w:rPr>
                <w:rFonts w:ascii="Times New Roman" w:hAnsi="Times New Roman" w:cs="Times New Roman"/>
              </w:rPr>
            </w:pPr>
          </w:p>
        </w:tc>
        <w:tc>
          <w:tcPr>
            <w:tcW w:w="1046" w:type="dxa"/>
            <w:shd w:val="clear" w:color="auto" w:fill="FDE9D9" w:themeFill="accent6" w:themeFillTint="33"/>
          </w:tcPr>
          <w:p w14:paraId="56C046E5" w14:textId="77777777" w:rsidR="00012180" w:rsidRPr="00934FE4" w:rsidRDefault="00012180" w:rsidP="00C16D18">
            <w:pPr>
              <w:pStyle w:val="NoSpacing"/>
              <w:spacing w:line="260" w:lineRule="atLeast"/>
              <w:rPr>
                <w:rFonts w:ascii="Times New Roman" w:hAnsi="Times New Roman" w:cs="Times New Roman"/>
              </w:rPr>
            </w:pPr>
          </w:p>
        </w:tc>
        <w:tc>
          <w:tcPr>
            <w:tcW w:w="1046" w:type="dxa"/>
            <w:shd w:val="clear" w:color="auto" w:fill="FDE9D9" w:themeFill="accent6" w:themeFillTint="33"/>
          </w:tcPr>
          <w:p w14:paraId="296CB488" w14:textId="77777777" w:rsidR="00012180" w:rsidRPr="00934FE4" w:rsidRDefault="00012180" w:rsidP="00C16D18">
            <w:pPr>
              <w:pStyle w:val="NoSpacing"/>
              <w:spacing w:line="260" w:lineRule="atLeast"/>
              <w:rPr>
                <w:rFonts w:ascii="Times New Roman" w:hAnsi="Times New Roman" w:cs="Times New Roman"/>
              </w:rPr>
            </w:pPr>
          </w:p>
        </w:tc>
        <w:tc>
          <w:tcPr>
            <w:tcW w:w="1047" w:type="dxa"/>
            <w:shd w:val="clear" w:color="auto" w:fill="FDE9D9" w:themeFill="accent6" w:themeFillTint="33"/>
          </w:tcPr>
          <w:p w14:paraId="4A568A1D" w14:textId="77777777" w:rsidR="00012180" w:rsidRPr="00934FE4" w:rsidRDefault="00012180" w:rsidP="00C16D18">
            <w:pPr>
              <w:pStyle w:val="NoSpacing"/>
              <w:spacing w:line="260" w:lineRule="atLeast"/>
              <w:rPr>
                <w:rFonts w:ascii="Times New Roman" w:hAnsi="Times New Roman" w:cs="Times New Roman"/>
              </w:rPr>
            </w:pPr>
          </w:p>
        </w:tc>
        <w:tc>
          <w:tcPr>
            <w:tcW w:w="1046" w:type="dxa"/>
            <w:shd w:val="clear" w:color="auto" w:fill="FDE9D9" w:themeFill="accent6" w:themeFillTint="33"/>
          </w:tcPr>
          <w:p w14:paraId="74FD6A07" w14:textId="77777777" w:rsidR="00012180" w:rsidRPr="00934FE4" w:rsidRDefault="00012180" w:rsidP="00C16D18">
            <w:pPr>
              <w:pStyle w:val="NoSpacing"/>
              <w:spacing w:line="260" w:lineRule="atLeast"/>
              <w:rPr>
                <w:rFonts w:ascii="Times New Roman" w:hAnsi="Times New Roman" w:cs="Times New Roman"/>
              </w:rPr>
            </w:pPr>
          </w:p>
        </w:tc>
        <w:tc>
          <w:tcPr>
            <w:tcW w:w="1046" w:type="dxa"/>
            <w:shd w:val="clear" w:color="auto" w:fill="FDE9D9" w:themeFill="accent6" w:themeFillTint="33"/>
          </w:tcPr>
          <w:p w14:paraId="38D9732C" w14:textId="77777777" w:rsidR="00012180" w:rsidRPr="00934FE4" w:rsidRDefault="00012180" w:rsidP="00C16D18">
            <w:pPr>
              <w:pStyle w:val="NoSpacing"/>
              <w:spacing w:line="260" w:lineRule="atLeast"/>
              <w:rPr>
                <w:rFonts w:ascii="Times New Roman" w:hAnsi="Times New Roman" w:cs="Times New Roman"/>
              </w:rPr>
            </w:pPr>
          </w:p>
        </w:tc>
        <w:tc>
          <w:tcPr>
            <w:tcW w:w="1046" w:type="dxa"/>
            <w:shd w:val="clear" w:color="auto" w:fill="FDE9D9" w:themeFill="accent6" w:themeFillTint="33"/>
          </w:tcPr>
          <w:p w14:paraId="092436BB" w14:textId="77777777" w:rsidR="00012180" w:rsidRPr="00934FE4" w:rsidRDefault="00012180" w:rsidP="00C16D18">
            <w:pPr>
              <w:pStyle w:val="NoSpacing"/>
              <w:spacing w:line="260" w:lineRule="atLeast"/>
              <w:rPr>
                <w:rFonts w:ascii="Times New Roman" w:hAnsi="Times New Roman" w:cs="Times New Roman"/>
              </w:rPr>
            </w:pPr>
          </w:p>
        </w:tc>
        <w:tc>
          <w:tcPr>
            <w:tcW w:w="1047" w:type="dxa"/>
            <w:shd w:val="clear" w:color="auto" w:fill="FDE9D9" w:themeFill="accent6" w:themeFillTint="33"/>
          </w:tcPr>
          <w:p w14:paraId="4D544BF2" w14:textId="77777777" w:rsidR="00012180" w:rsidRPr="00934FE4" w:rsidRDefault="00012180" w:rsidP="00C16D18">
            <w:pPr>
              <w:pStyle w:val="NoSpacing"/>
              <w:spacing w:line="260" w:lineRule="atLeast"/>
              <w:rPr>
                <w:rFonts w:ascii="Times New Roman" w:hAnsi="Times New Roman" w:cs="Times New Roman"/>
              </w:rPr>
            </w:pPr>
          </w:p>
        </w:tc>
      </w:tr>
      <w:tr w:rsidR="00934FE4" w:rsidRPr="00934FE4" w14:paraId="4647D6FC" w14:textId="77777777" w:rsidTr="0055706F">
        <w:trPr>
          <w:trHeight w:val="288"/>
        </w:trPr>
        <w:tc>
          <w:tcPr>
            <w:tcW w:w="985" w:type="dxa"/>
          </w:tcPr>
          <w:p w14:paraId="2DD76A0C" w14:textId="77777777" w:rsidR="00012180" w:rsidRPr="00934FE4" w:rsidRDefault="00012180" w:rsidP="00C16D18">
            <w:pPr>
              <w:pStyle w:val="NoSpacing"/>
              <w:spacing w:line="260" w:lineRule="atLeast"/>
              <w:rPr>
                <w:rFonts w:ascii="Times New Roman" w:hAnsi="Times New Roman" w:cs="Times New Roman"/>
              </w:rPr>
            </w:pPr>
            <w:r w:rsidRPr="00934FE4">
              <w:rPr>
                <w:rFonts w:ascii="Times New Roman" w:hAnsi="Times New Roman" w:cs="Times New Roman"/>
              </w:rPr>
              <w:t>Total</w:t>
            </w:r>
          </w:p>
        </w:tc>
        <w:tc>
          <w:tcPr>
            <w:tcW w:w="1046" w:type="dxa"/>
            <w:shd w:val="clear" w:color="auto" w:fill="FDE9D9" w:themeFill="accent6" w:themeFillTint="33"/>
          </w:tcPr>
          <w:p w14:paraId="3C0C09A1" w14:textId="77777777" w:rsidR="00012180" w:rsidRPr="00934FE4" w:rsidRDefault="00012180" w:rsidP="00C16D18">
            <w:pPr>
              <w:pStyle w:val="NoSpacing"/>
              <w:spacing w:line="260" w:lineRule="atLeast"/>
              <w:rPr>
                <w:rFonts w:ascii="Times New Roman" w:hAnsi="Times New Roman" w:cs="Times New Roman"/>
              </w:rPr>
            </w:pPr>
          </w:p>
        </w:tc>
        <w:tc>
          <w:tcPr>
            <w:tcW w:w="1046" w:type="dxa"/>
            <w:shd w:val="clear" w:color="auto" w:fill="FDE9D9" w:themeFill="accent6" w:themeFillTint="33"/>
          </w:tcPr>
          <w:p w14:paraId="34DA32F7" w14:textId="77777777" w:rsidR="00012180" w:rsidRPr="00934FE4" w:rsidRDefault="00012180" w:rsidP="00C16D18">
            <w:pPr>
              <w:pStyle w:val="NoSpacing"/>
              <w:spacing w:line="260" w:lineRule="atLeast"/>
              <w:rPr>
                <w:rFonts w:ascii="Times New Roman" w:hAnsi="Times New Roman" w:cs="Times New Roman"/>
              </w:rPr>
            </w:pPr>
          </w:p>
        </w:tc>
        <w:tc>
          <w:tcPr>
            <w:tcW w:w="1046" w:type="dxa"/>
            <w:shd w:val="clear" w:color="auto" w:fill="FDE9D9" w:themeFill="accent6" w:themeFillTint="33"/>
          </w:tcPr>
          <w:p w14:paraId="31E20087" w14:textId="77777777" w:rsidR="00012180" w:rsidRPr="00934FE4" w:rsidRDefault="00012180" w:rsidP="00C16D18">
            <w:pPr>
              <w:pStyle w:val="NoSpacing"/>
              <w:spacing w:line="260" w:lineRule="atLeast"/>
              <w:rPr>
                <w:rFonts w:ascii="Times New Roman" w:hAnsi="Times New Roman" w:cs="Times New Roman"/>
              </w:rPr>
            </w:pPr>
          </w:p>
        </w:tc>
        <w:tc>
          <w:tcPr>
            <w:tcW w:w="1047" w:type="dxa"/>
            <w:shd w:val="clear" w:color="auto" w:fill="FDE9D9" w:themeFill="accent6" w:themeFillTint="33"/>
          </w:tcPr>
          <w:p w14:paraId="463B09DE" w14:textId="77777777" w:rsidR="00012180" w:rsidRPr="00934FE4" w:rsidRDefault="00012180" w:rsidP="00C16D18">
            <w:pPr>
              <w:pStyle w:val="NoSpacing"/>
              <w:spacing w:line="260" w:lineRule="atLeast"/>
              <w:rPr>
                <w:rFonts w:ascii="Times New Roman" w:hAnsi="Times New Roman" w:cs="Times New Roman"/>
              </w:rPr>
            </w:pPr>
          </w:p>
        </w:tc>
        <w:tc>
          <w:tcPr>
            <w:tcW w:w="1046" w:type="dxa"/>
            <w:shd w:val="clear" w:color="auto" w:fill="FDE9D9" w:themeFill="accent6" w:themeFillTint="33"/>
          </w:tcPr>
          <w:p w14:paraId="61F666C8" w14:textId="77777777" w:rsidR="00012180" w:rsidRPr="00934FE4" w:rsidRDefault="00012180" w:rsidP="00C16D18">
            <w:pPr>
              <w:pStyle w:val="NoSpacing"/>
              <w:spacing w:line="260" w:lineRule="atLeast"/>
              <w:rPr>
                <w:rFonts w:ascii="Times New Roman" w:hAnsi="Times New Roman" w:cs="Times New Roman"/>
              </w:rPr>
            </w:pPr>
          </w:p>
        </w:tc>
        <w:tc>
          <w:tcPr>
            <w:tcW w:w="1046" w:type="dxa"/>
            <w:shd w:val="clear" w:color="auto" w:fill="FDE9D9" w:themeFill="accent6" w:themeFillTint="33"/>
          </w:tcPr>
          <w:p w14:paraId="44D1FE64" w14:textId="77777777" w:rsidR="00012180" w:rsidRPr="00934FE4" w:rsidRDefault="00012180" w:rsidP="00C16D18">
            <w:pPr>
              <w:pStyle w:val="NoSpacing"/>
              <w:spacing w:line="260" w:lineRule="atLeast"/>
              <w:rPr>
                <w:rFonts w:ascii="Times New Roman" w:hAnsi="Times New Roman" w:cs="Times New Roman"/>
              </w:rPr>
            </w:pPr>
          </w:p>
        </w:tc>
        <w:tc>
          <w:tcPr>
            <w:tcW w:w="1046" w:type="dxa"/>
            <w:shd w:val="clear" w:color="auto" w:fill="FDE9D9" w:themeFill="accent6" w:themeFillTint="33"/>
          </w:tcPr>
          <w:p w14:paraId="47192635" w14:textId="77777777" w:rsidR="00012180" w:rsidRPr="00934FE4" w:rsidRDefault="00012180" w:rsidP="00C16D18">
            <w:pPr>
              <w:pStyle w:val="NoSpacing"/>
              <w:spacing w:line="260" w:lineRule="atLeast"/>
              <w:rPr>
                <w:rFonts w:ascii="Times New Roman" w:hAnsi="Times New Roman" w:cs="Times New Roman"/>
              </w:rPr>
            </w:pPr>
          </w:p>
        </w:tc>
        <w:tc>
          <w:tcPr>
            <w:tcW w:w="1047" w:type="dxa"/>
            <w:shd w:val="clear" w:color="auto" w:fill="FDE9D9" w:themeFill="accent6" w:themeFillTint="33"/>
          </w:tcPr>
          <w:p w14:paraId="2ADB9DF7" w14:textId="77777777" w:rsidR="00012180" w:rsidRPr="00934FE4" w:rsidRDefault="00012180" w:rsidP="00C16D18">
            <w:pPr>
              <w:pStyle w:val="NoSpacing"/>
              <w:spacing w:line="260" w:lineRule="atLeast"/>
              <w:rPr>
                <w:rFonts w:ascii="Times New Roman" w:hAnsi="Times New Roman" w:cs="Times New Roman"/>
              </w:rPr>
            </w:pPr>
          </w:p>
        </w:tc>
      </w:tr>
    </w:tbl>
    <w:p w14:paraId="4D0F5B9C" w14:textId="77777777" w:rsidR="00012180" w:rsidRPr="00934FE4" w:rsidRDefault="00012180" w:rsidP="00012180">
      <w:pPr>
        <w:spacing w:before="40"/>
        <w:rPr>
          <w:rFonts w:ascii="Times New Roman" w:hAnsi="Times New Roman" w:cs="Times New Roman"/>
          <w:bCs/>
        </w:rPr>
      </w:pPr>
      <w:r w:rsidRPr="00934FE4">
        <w:rPr>
          <w:rFonts w:ascii="Times New Roman" w:hAnsi="Times New Roman" w:cs="Times New Roman"/>
          <w:bCs/>
        </w:rPr>
        <w:t xml:space="preserve">*For schools that offer 5-year educational </w:t>
      </w:r>
      <w:r w:rsidR="009B2A69" w:rsidRPr="00934FE4">
        <w:rPr>
          <w:rFonts w:ascii="Times New Roman" w:hAnsi="Times New Roman" w:cs="Times New Roman"/>
          <w:bCs/>
        </w:rPr>
        <w:t>programme</w:t>
      </w:r>
    </w:p>
    <w:p w14:paraId="613A563F" w14:textId="77777777" w:rsidR="00012180" w:rsidRPr="00934FE4" w:rsidRDefault="00012180" w:rsidP="00012180">
      <w:pPr>
        <w:rPr>
          <w:rFonts w:ascii="Times New Roman" w:hAnsi="Times New Roman" w:cs="Times New Roman"/>
          <w:b/>
        </w:rPr>
      </w:pPr>
    </w:p>
    <w:p w14:paraId="160BA247" w14:textId="77777777" w:rsidR="00012180" w:rsidRPr="00934FE4" w:rsidRDefault="00012180" w:rsidP="00012180">
      <w:pPr>
        <w:rPr>
          <w:rFonts w:ascii="Times New Roman" w:hAnsi="Times New Roman" w:cs="Times New Roman"/>
          <w:b/>
        </w:rPr>
      </w:pPr>
    </w:p>
    <w:p w14:paraId="575D4D24" w14:textId="77777777" w:rsidR="00012180" w:rsidRPr="00934FE4" w:rsidRDefault="00012180" w:rsidP="00012180">
      <w:pPr>
        <w:rPr>
          <w:rFonts w:ascii="Times New Roman" w:hAnsi="Times New Roman" w:cs="Times New Roman"/>
          <w:b/>
        </w:rPr>
      </w:pPr>
    </w:p>
    <w:p w14:paraId="152D0C61" w14:textId="2B8CE4DB" w:rsidR="00012180" w:rsidRPr="00934FE4" w:rsidRDefault="00012180">
      <w:pPr>
        <w:rPr>
          <w:rFonts w:ascii="Times New Roman" w:hAnsi="Times New Roman" w:cs="Times New Roman"/>
        </w:rPr>
      </w:pPr>
    </w:p>
    <w:tbl>
      <w:tblPr>
        <w:tblStyle w:val="TableGrid"/>
        <w:tblW w:w="9828" w:type="dxa"/>
        <w:tblLayout w:type="fixed"/>
        <w:tblLook w:val="04A0" w:firstRow="1" w:lastRow="0" w:firstColumn="1" w:lastColumn="0" w:noHBand="0" w:noVBand="1"/>
      </w:tblPr>
      <w:tblGrid>
        <w:gridCol w:w="1368"/>
        <w:gridCol w:w="1057"/>
        <w:gridCol w:w="1058"/>
        <w:gridCol w:w="1057"/>
        <w:gridCol w:w="1058"/>
        <w:gridCol w:w="1057"/>
        <w:gridCol w:w="1058"/>
        <w:gridCol w:w="1057"/>
        <w:gridCol w:w="1058"/>
      </w:tblGrid>
      <w:tr w:rsidR="00934FE4" w:rsidRPr="00934FE4" w14:paraId="5715404C" w14:textId="77777777" w:rsidTr="009E08F0">
        <w:tc>
          <w:tcPr>
            <w:tcW w:w="9828" w:type="dxa"/>
            <w:gridSpan w:val="9"/>
          </w:tcPr>
          <w:p w14:paraId="7C40A560" w14:textId="2C49A7E3" w:rsidR="00012180" w:rsidRPr="00934FE4" w:rsidRDefault="00012180" w:rsidP="009E08F0">
            <w:pPr>
              <w:pStyle w:val="Default"/>
              <w:rPr>
                <w:color w:val="auto"/>
                <w:sz w:val="22"/>
                <w:szCs w:val="22"/>
              </w:rPr>
            </w:pPr>
            <w:r w:rsidRPr="00934FE4">
              <w:rPr>
                <w:b/>
                <w:color w:val="auto"/>
                <w:sz w:val="22"/>
                <w:szCs w:val="22"/>
              </w:rPr>
              <w:t>Table MS</w:t>
            </w:r>
            <w:r w:rsidR="00143B4C">
              <w:rPr>
                <w:b/>
                <w:color w:val="auto"/>
                <w:sz w:val="22"/>
                <w:szCs w:val="22"/>
              </w:rPr>
              <w:t>-</w:t>
            </w:r>
            <w:r w:rsidRPr="00934FE4">
              <w:rPr>
                <w:b/>
                <w:color w:val="auto"/>
                <w:sz w:val="22"/>
                <w:szCs w:val="22"/>
              </w:rPr>
              <w:t xml:space="preserve">17.3:  Satisfaction with the Availability of Student Well-Being </w:t>
            </w:r>
            <w:r w:rsidR="009B2A69" w:rsidRPr="00934FE4">
              <w:rPr>
                <w:b/>
                <w:color w:val="auto"/>
                <w:sz w:val="22"/>
                <w:szCs w:val="22"/>
              </w:rPr>
              <w:t>Programme</w:t>
            </w:r>
            <w:r w:rsidRPr="00934FE4">
              <w:rPr>
                <w:b/>
                <w:color w:val="auto"/>
                <w:sz w:val="22"/>
                <w:szCs w:val="22"/>
              </w:rPr>
              <w:t xml:space="preserve">s </w:t>
            </w:r>
          </w:p>
        </w:tc>
      </w:tr>
      <w:tr w:rsidR="00934FE4" w:rsidRPr="003633C9" w14:paraId="5AF80150" w14:textId="77777777" w:rsidTr="009E08F0">
        <w:tc>
          <w:tcPr>
            <w:tcW w:w="9828" w:type="dxa"/>
            <w:gridSpan w:val="9"/>
          </w:tcPr>
          <w:p w14:paraId="65507727" w14:textId="1ADB582E" w:rsidR="00012180" w:rsidRPr="003633C9" w:rsidRDefault="00012180" w:rsidP="003633C9">
            <w:pPr>
              <w:pStyle w:val="Default"/>
              <w:spacing w:after="40"/>
              <w:rPr>
                <w:color w:val="auto"/>
                <w:sz w:val="22"/>
                <w:szCs w:val="22"/>
              </w:rPr>
            </w:pPr>
            <w:r w:rsidRPr="003633C9">
              <w:rPr>
                <w:color w:val="auto"/>
                <w:sz w:val="22"/>
                <w:szCs w:val="22"/>
              </w:rPr>
              <w:t>Provide data from the ISA by curriculum year on the number and percentage of respondents who selected N/A, dissatisfied/very dissatisfied (combined), and satisfied/very satisfied (combined). If the medical school has one or more regional campuses, provide the data by campus.</w:t>
            </w:r>
            <w:r w:rsidR="000A0C8C">
              <w:rPr>
                <w:color w:val="auto"/>
                <w:sz w:val="22"/>
                <w:szCs w:val="22"/>
              </w:rPr>
              <w:t xml:space="preserve"> Type N/A if any row does not apply to your school.</w:t>
            </w:r>
          </w:p>
        </w:tc>
      </w:tr>
      <w:tr w:rsidR="00934FE4" w:rsidRPr="00934FE4" w14:paraId="3B6E3287" w14:textId="77777777" w:rsidTr="009E08F0">
        <w:tc>
          <w:tcPr>
            <w:tcW w:w="1368" w:type="dxa"/>
            <w:vMerge w:val="restart"/>
          </w:tcPr>
          <w:p w14:paraId="77573459" w14:textId="77777777" w:rsidR="00012180" w:rsidRPr="00934FE4" w:rsidRDefault="00012180" w:rsidP="009E08F0">
            <w:pPr>
              <w:pStyle w:val="NoSpacing"/>
              <w:rPr>
                <w:rFonts w:ascii="Times New Roman" w:hAnsi="Times New Roman" w:cs="Times New Roman"/>
              </w:rPr>
            </w:pPr>
            <w:r w:rsidRPr="00934FE4">
              <w:rPr>
                <w:rFonts w:ascii="Times New Roman" w:hAnsi="Times New Roman" w:cs="Times New Roman"/>
              </w:rPr>
              <w:t>Medical School Class</w:t>
            </w:r>
          </w:p>
        </w:tc>
        <w:tc>
          <w:tcPr>
            <w:tcW w:w="2115" w:type="dxa"/>
            <w:gridSpan w:val="2"/>
          </w:tcPr>
          <w:p w14:paraId="678035D0" w14:textId="77777777" w:rsidR="00012180" w:rsidRPr="00934FE4" w:rsidRDefault="00012180" w:rsidP="00E108DF">
            <w:pPr>
              <w:pStyle w:val="NoSpacing"/>
              <w:jc w:val="center"/>
              <w:rPr>
                <w:rFonts w:ascii="Times New Roman" w:hAnsi="Times New Roman" w:cs="Times New Roman"/>
              </w:rPr>
            </w:pPr>
            <w:r w:rsidRPr="00934FE4">
              <w:rPr>
                <w:rFonts w:ascii="Times New Roman" w:hAnsi="Times New Roman" w:cs="Times New Roman"/>
              </w:rPr>
              <w:t>Number of Total Responses/Response Rate to this Item</w:t>
            </w:r>
          </w:p>
        </w:tc>
        <w:tc>
          <w:tcPr>
            <w:tcW w:w="2115" w:type="dxa"/>
            <w:gridSpan w:val="2"/>
          </w:tcPr>
          <w:p w14:paraId="3C9D5397" w14:textId="77777777" w:rsidR="00012180" w:rsidRPr="00934FE4" w:rsidRDefault="00012180" w:rsidP="00E108DF">
            <w:pPr>
              <w:pStyle w:val="NoSpacing"/>
              <w:jc w:val="center"/>
              <w:rPr>
                <w:rFonts w:ascii="Times New Roman" w:hAnsi="Times New Roman" w:cs="Times New Roman"/>
              </w:rPr>
            </w:pPr>
            <w:r w:rsidRPr="00934FE4">
              <w:rPr>
                <w:rFonts w:ascii="Times New Roman" w:hAnsi="Times New Roman" w:cs="Times New Roman"/>
              </w:rPr>
              <w:t>Number and % of</w:t>
            </w:r>
          </w:p>
          <w:p w14:paraId="7A9C9853" w14:textId="77777777" w:rsidR="00012180" w:rsidRPr="00934FE4" w:rsidRDefault="00012180" w:rsidP="00E108DF">
            <w:pPr>
              <w:pStyle w:val="NoSpacing"/>
              <w:jc w:val="center"/>
              <w:rPr>
                <w:rFonts w:ascii="Times New Roman" w:hAnsi="Times New Roman" w:cs="Times New Roman"/>
              </w:rPr>
            </w:pPr>
            <w:r w:rsidRPr="00934FE4">
              <w:rPr>
                <w:rFonts w:ascii="Times New Roman" w:hAnsi="Times New Roman" w:cs="Times New Roman"/>
              </w:rPr>
              <w:t>N/A</w:t>
            </w:r>
          </w:p>
          <w:p w14:paraId="648CAB80" w14:textId="77777777" w:rsidR="00012180" w:rsidRPr="00934FE4" w:rsidRDefault="00012180" w:rsidP="00E108DF">
            <w:pPr>
              <w:pStyle w:val="NoSpacing"/>
              <w:jc w:val="center"/>
              <w:rPr>
                <w:rFonts w:ascii="Times New Roman" w:hAnsi="Times New Roman" w:cs="Times New Roman"/>
              </w:rPr>
            </w:pPr>
            <w:r w:rsidRPr="00934FE4">
              <w:rPr>
                <w:rFonts w:ascii="Times New Roman" w:hAnsi="Times New Roman" w:cs="Times New Roman"/>
              </w:rPr>
              <w:t>Responses</w:t>
            </w:r>
          </w:p>
        </w:tc>
        <w:tc>
          <w:tcPr>
            <w:tcW w:w="2115" w:type="dxa"/>
            <w:gridSpan w:val="2"/>
          </w:tcPr>
          <w:p w14:paraId="039C3761" w14:textId="09F86824" w:rsidR="00012180" w:rsidRPr="00934FE4" w:rsidRDefault="00012180" w:rsidP="00E108DF">
            <w:pPr>
              <w:pStyle w:val="NoSpacing"/>
              <w:jc w:val="center"/>
              <w:rPr>
                <w:rFonts w:ascii="Times New Roman" w:hAnsi="Times New Roman" w:cs="Times New Roman"/>
              </w:rPr>
            </w:pPr>
            <w:r w:rsidRPr="00934FE4">
              <w:rPr>
                <w:rFonts w:ascii="Times New Roman" w:hAnsi="Times New Roman" w:cs="Times New Roman"/>
              </w:rPr>
              <w:t>Number and % of</w:t>
            </w:r>
          </w:p>
          <w:p w14:paraId="1B052A9B" w14:textId="77777777" w:rsidR="00012180" w:rsidRPr="00934FE4" w:rsidRDefault="00012180" w:rsidP="00E108DF">
            <w:pPr>
              <w:pStyle w:val="NoSpacing"/>
              <w:jc w:val="center"/>
              <w:rPr>
                <w:rFonts w:ascii="Times New Roman" w:hAnsi="Times New Roman" w:cs="Times New Roman"/>
              </w:rPr>
            </w:pPr>
            <w:r w:rsidRPr="00934FE4">
              <w:rPr>
                <w:rFonts w:ascii="Times New Roman" w:hAnsi="Times New Roman" w:cs="Times New Roman"/>
              </w:rPr>
              <w:t>Dissatisfied/Very Dissatisfied</w:t>
            </w:r>
          </w:p>
          <w:p w14:paraId="30402FC9" w14:textId="77777777" w:rsidR="00012180" w:rsidRPr="00934FE4" w:rsidRDefault="00012180" w:rsidP="00E108DF">
            <w:pPr>
              <w:pStyle w:val="NoSpacing"/>
              <w:jc w:val="center"/>
              <w:rPr>
                <w:rFonts w:ascii="Times New Roman" w:hAnsi="Times New Roman" w:cs="Times New Roman"/>
              </w:rPr>
            </w:pPr>
            <w:r w:rsidRPr="00934FE4">
              <w:rPr>
                <w:rFonts w:ascii="Times New Roman" w:hAnsi="Times New Roman" w:cs="Times New Roman"/>
              </w:rPr>
              <w:t>Responses</w:t>
            </w:r>
          </w:p>
        </w:tc>
        <w:tc>
          <w:tcPr>
            <w:tcW w:w="2115" w:type="dxa"/>
            <w:gridSpan w:val="2"/>
          </w:tcPr>
          <w:p w14:paraId="297603B1" w14:textId="77777777" w:rsidR="00012180" w:rsidRPr="00934FE4" w:rsidRDefault="00012180" w:rsidP="00E108DF">
            <w:pPr>
              <w:pStyle w:val="NoSpacing"/>
              <w:jc w:val="center"/>
              <w:rPr>
                <w:rFonts w:ascii="Times New Roman" w:hAnsi="Times New Roman" w:cs="Times New Roman"/>
              </w:rPr>
            </w:pPr>
            <w:r w:rsidRPr="00934FE4">
              <w:rPr>
                <w:rFonts w:ascii="Times New Roman" w:hAnsi="Times New Roman" w:cs="Times New Roman"/>
              </w:rPr>
              <w:t>Number and % of</w:t>
            </w:r>
          </w:p>
          <w:p w14:paraId="2F7876B1" w14:textId="77777777" w:rsidR="00012180" w:rsidRPr="00934FE4" w:rsidRDefault="00012180" w:rsidP="00E108DF">
            <w:pPr>
              <w:pStyle w:val="NoSpacing"/>
              <w:jc w:val="center"/>
              <w:rPr>
                <w:rFonts w:ascii="Times New Roman" w:hAnsi="Times New Roman" w:cs="Times New Roman"/>
              </w:rPr>
            </w:pPr>
            <w:r w:rsidRPr="00934FE4">
              <w:rPr>
                <w:rFonts w:ascii="Times New Roman" w:hAnsi="Times New Roman" w:cs="Times New Roman"/>
              </w:rPr>
              <w:t>Satisfied/Very Satisfied Responses</w:t>
            </w:r>
          </w:p>
        </w:tc>
      </w:tr>
      <w:tr w:rsidR="00934FE4" w:rsidRPr="00934FE4" w14:paraId="3566798B" w14:textId="77777777" w:rsidTr="00D7163C">
        <w:tc>
          <w:tcPr>
            <w:tcW w:w="1368" w:type="dxa"/>
            <w:vMerge/>
          </w:tcPr>
          <w:p w14:paraId="0D9530CD" w14:textId="77777777" w:rsidR="00012180" w:rsidRPr="00934FE4" w:rsidRDefault="00012180" w:rsidP="009E08F0">
            <w:pPr>
              <w:pStyle w:val="NoSpacing"/>
              <w:rPr>
                <w:rFonts w:ascii="Times New Roman" w:hAnsi="Times New Roman" w:cs="Times New Roman"/>
              </w:rPr>
            </w:pPr>
          </w:p>
        </w:tc>
        <w:tc>
          <w:tcPr>
            <w:tcW w:w="1057" w:type="dxa"/>
            <w:vAlign w:val="center"/>
          </w:tcPr>
          <w:p w14:paraId="2F7DCE17" w14:textId="77777777" w:rsidR="00012180" w:rsidRPr="00934FE4" w:rsidRDefault="00012180" w:rsidP="00D7163C">
            <w:pPr>
              <w:pStyle w:val="NoSpacing"/>
              <w:jc w:val="center"/>
              <w:rPr>
                <w:rFonts w:ascii="Times New Roman" w:hAnsi="Times New Roman" w:cs="Times New Roman"/>
              </w:rPr>
            </w:pPr>
            <w:r w:rsidRPr="00934FE4">
              <w:rPr>
                <w:rFonts w:ascii="Times New Roman" w:hAnsi="Times New Roman" w:cs="Times New Roman"/>
              </w:rPr>
              <w:t>N</w:t>
            </w:r>
          </w:p>
        </w:tc>
        <w:tc>
          <w:tcPr>
            <w:tcW w:w="1058" w:type="dxa"/>
            <w:vAlign w:val="center"/>
          </w:tcPr>
          <w:p w14:paraId="085802E1" w14:textId="77777777" w:rsidR="00012180" w:rsidRPr="00934FE4" w:rsidRDefault="00012180" w:rsidP="00D7163C">
            <w:pPr>
              <w:pStyle w:val="NoSpacing"/>
              <w:jc w:val="center"/>
              <w:rPr>
                <w:rFonts w:ascii="Times New Roman" w:hAnsi="Times New Roman" w:cs="Times New Roman"/>
              </w:rPr>
            </w:pPr>
            <w:r w:rsidRPr="00934FE4">
              <w:rPr>
                <w:rFonts w:ascii="Times New Roman" w:hAnsi="Times New Roman" w:cs="Times New Roman"/>
              </w:rPr>
              <w:t>%</w:t>
            </w:r>
          </w:p>
        </w:tc>
        <w:tc>
          <w:tcPr>
            <w:tcW w:w="1057" w:type="dxa"/>
            <w:vAlign w:val="center"/>
          </w:tcPr>
          <w:p w14:paraId="33731FE5" w14:textId="77777777" w:rsidR="00012180" w:rsidRPr="00934FE4" w:rsidRDefault="00012180" w:rsidP="00D7163C">
            <w:pPr>
              <w:pStyle w:val="NoSpacing"/>
              <w:jc w:val="center"/>
              <w:rPr>
                <w:rFonts w:ascii="Times New Roman" w:hAnsi="Times New Roman" w:cs="Times New Roman"/>
              </w:rPr>
            </w:pPr>
            <w:r w:rsidRPr="00934FE4">
              <w:rPr>
                <w:rFonts w:ascii="Times New Roman" w:hAnsi="Times New Roman" w:cs="Times New Roman"/>
              </w:rPr>
              <w:t>N</w:t>
            </w:r>
          </w:p>
        </w:tc>
        <w:tc>
          <w:tcPr>
            <w:tcW w:w="1058" w:type="dxa"/>
            <w:vAlign w:val="center"/>
          </w:tcPr>
          <w:p w14:paraId="629B69D5" w14:textId="77777777" w:rsidR="00012180" w:rsidRPr="00934FE4" w:rsidRDefault="00012180" w:rsidP="00D7163C">
            <w:pPr>
              <w:pStyle w:val="NoSpacing"/>
              <w:jc w:val="center"/>
              <w:rPr>
                <w:rFonts w:ascii="Times New Roman" w:hAnsi="Times New Roman" w:cs="Times New Roman"/>
              </w:rPr>
            </w:pPr>
            <w:r w:rsidRPr="00934FE4">
              <w:rPr>
                <w:rFonts w:ascii="Times New Roman" w:hAnsi="Times New Roman" w:cs="Times New Roman"/>
              </w:rPr>
              <w:t>%</w:t>
            </w:r>
          </w:p>
        </w:tc>
        <w:tc>
          <w:tcPr>
            <w:tcW w:w="1057" w:type="dxa"/>
            <w:vAlign w:val="center"/>
          </w:tcPr>
          <w:p w14:paraId="7F3801D1" w14:textId="77777777" w:rsidR="00012180" w:rsidRPr="00934FE4" w:rsidRDefault="00012180" w:rsidP="00D7163C">
            <w:pPr>
              <w:pStyle w:val="NoSpacing"/>
              <w:jc w:val="center"/>
              <w:rPr>
                <w:rFonts w:ascii="Times New Roman" w:hAnsi="Times New Roman" w:cs="Times New Roman"/>
              </w:rPr>
            </w:pPr>
            <w:r w:rsidRPr="00934FE4">
              <w:rPr>
                <w:rFonts w:ascii="Times New Roman" w:hAnsi="Times New Roman" w:cs="Times New Roman"/>
              </w:rPr>
              <w:t>N</w:t>
            </w:r>
          </w:p>
        </w:tc>
        <w:tc>
          <w:tcPr>
            <w:tcW w:w="1058" w:type="dxa"/>
            <w:vAlign w:val="center"/>
          </w:tcPr>
          <w:p w14:paraId="22AAAF48" w14:textId="77777777" w:rsidR="00012180" w:rsidRPr="00934FE4" w:rsidRDefault="00012180" w:rsidP="00D7163C">
            <w:pPr>
              <w:pStyle w:val="NoSpacing"/>
              <w:jc w:val="center"/>
              <w:rPr>
                <w:rFonts w:ascii="Times New Roman" w:hAnsi="Times New Roman" w:cs="Times New Roman"/>
              </w:rPr>
            </w:pPr>
            <w:r w:rsidRPr="00934FE4">
              <w:rPr>
                <w:rFonts w:ascii="Times New Roman" w:hAnsi="Times New Roman" w:cs="Times New Roman"/>
              </w:rPr>
              <w:t>%</w:t>
            </w:r>
          </w:p>
        </w:tc>
        <w:tc>
          <w:tcPr>
            <w:tcW w:w="1057" w:type="dxa"/>
            <w:vAlign w:val="center"/>
          </w:tcPr>
          <w:p w14:paraId="0913167B" w14:textId="77777777" w:rsidR="00012180" w:rsidRPr="00934FE4" w:rsidRDefault="00012180" w:rsidP="00D7163C">
            <w:pPr>
              <w:pStyle w:val="NoSpacing"/>
              <w:jc w:val="center"/>
              <w:rPr>
                <w:rFonts w:ascii="Times New Roman" w:hAnsi="Times New Roman" w:cs="Times New Roman"/>
              </w:rPr>
            </w:pPr>
            <w:r w:rsidRPr="00934FE4">
              <w:rPr>
                <w:rFonts w:ascii="Times New Roman" w:hAnsi="Times New Roman" w:cs="Times New Roman"/>
              </w:rPr>
              <w:t>N</w:t>
            </w:r>
          </w:p>
        </w:tc>
        <w:tc>
          <w:tcPr>
            <w:tcW w:w="1058" w:type="dxa"/>
            <w:vAlign w:val="center"/>
          </w:tcPr>
          <w:p w14:paraId="3C521E70" w14:textId="77777777" w:rsidR="00012180" w:rsidRPr="00934FE4" w:rsidRDefault="00012180" w:rsidP="00D7163C">
            <w:pPr>
              <w:pStyle w:val="NoSpacing"/>
              <w:jc w:val="center"/>
              <w:rPr>
                <w:rFonts w:ascii="Times New Roman" w:hAnsi="Times New Roman" w:cs="Times New Roman"/>
              </w:rPr>
            </w:pPr>
            <w:r w:rsidRPr="00934FE4">
              <w:rPr>
                <w:rFonts w:ascii="Times New Roman" w:hAnsi="Times New Roman" w:cs="Times New Roman"/>
              </w:rPr>
              <w:t>%</w:t>
            </w:r>
          </w:p>
        </w:tc>
      </w:tr>
      <w:tr w:rsidR="00934FE4" w:rsidRPr="00934FE4" w14:paraId="0853E5FC" w14:textId="77777777" w:rsidTr="0055706F">
        <w:trPr>
          <w:trHeight w:val="288"/>
        </w:trPr>
        <w:tc>
          <w:tcPr>
            <w:tcW w:w="1368" w:type="dxa"/>
          </w:tcPr>
          <w:p w14:paraId="37518E95" w14:textId="77777777" w:rsidR="00012180" w:rsidRPr="00934FE4" w:rsidRDefault="00012180" w:rsidP="00C16D18">
            <w:pPr>
              <w:pStyle w:val="NoSpacing"/>
              <w:spacing w:line="260" w:lineRule="atLeast"/>
              <w:rPr>
                <w:rFonts w:ascii="Times New Roman" w:hAnsi="Times New Roman" w:cs="Times New Roman"/>
              </w:rPr>
            </w:pPr>
            <w:r w:rsidRPr="00934FE4">
              <w:rPr>
                <w:rFonts w:ascii="Times New Roman" w:hAnsi="Times New Roman" w:cs="Times New Roman"/>
              </w:rPr>
              <w:t>Year 1</w:t>
            </w:r>
          </w:p>
        </w:tc>
        <w:tc>
          <w:tcPr>
            <w:tcW w:w="1057" w:type="dxa"/>
            <w:shd w:val="clear" w:color="auto" w:fill="FDE9D9" w:themeFill="accent6" w:themeFillTint="33"/>
          </w:tcPr>
          <w:p w14:paraId="4ED7AFBD" w14:textId="77777777" w:rsidR="00012180" w:rsidRPr="00934FE4" w:rsidRDefault="00012180" w:rsidP="00C16D18">
            <w:pPr>
              <w:pStyle w:val="NoSpacing"/>
              <w:spacing w:line="260" w:lineRule="atLeast"/>
              <w:rPr>
                <w:rFonts w:ascii="Times New Roman" w:hAnsi="Times New Roman" w:cs="Times New Roman"/>
              </w:rPr>
            </w:pPr>
          </w:p>
        </w:tc>
        <w:tc>
          <w:tcPr>
            <w:tcW w:w="1058" w:type="dxa"/>
            <w:shd w:val="clear" w:color="auto" w:fill="FDE9D9" w:themeFill="accent6" w:themeFillTint="33"/>
          </w:tcPr>
          <w:p w14:paraId="437DB5AF" w14:textId="77777777" w:rsidR="00012180" w:rsidRPr="00934FE4" w:rsidRDefault="00012180" w:rsidP="00C16D18">
            <w:pPr>
              <w:pStyle w:val="NoSpacing"/>
              <w:spacing w:line="260" w:lineRule="atLeast"/>
              <w:rPr>
                <w:rFonts w:ascii="Times New Roman" w:hAnsi="Times New Roman" w:cs="Times New Roman"/>
              </w:rPr>
            </w:pPr>
          </w:p>
        </w:tc>
        <w:tc>
          <w:tcPr>
            <w:tcW w:w="1057" w:type="dxa"/>
            <w:shd w:val="clear" w:color="auto" w:fill="FDE9D9" w:themeFill="accent6" w:themeFillTint="33"/>
          </w:tcPr>
          <w:p w14:paraId="48AFD41D" w14:textId="77777777" w:rsidR="00012180" w:rsidRPr="00934FE4" w:rsidRDefault="00012180" w:rsidP="00C16D18">
            <w:pPr>
              <w:pStyle w:val="NoSpacing"/>
              <w:spacing w:line="260" w:lineRule="atLeast"/>
              <w:rPr>
                <w:rFonts w:ascii="Times New Roman" w:hAnsi="Times New Roman" w:cs="Times New Roman"/>
              </w:rPr>
            </w:pPr>
          </w:p>
        </w:tc>
        <w:tc>
          <w:tcPr>
            <w:tcW w:w="1058" w:type="dxa"/>
            <w:shd w:val="clear" w:color="auto" w:fill="FDE9D9" w:themeFill="accent6" w:themeFillTint="33"/>
          </w:tcPr>
          <w:p w14:paraId="1C6938B3" w14:textId="77777777" w:rsidR="00012180" w:rsidRPr="00934FE4" w:rsidRDefault="00012180" w:rsidP="00C16D18">
            <w:pPr>
              <w:pStyle w:val="NoSpacing"/>
              <w:spacing w:line="260" w:lineRule="atLeast"/>
              <w:rPr>
                <w:rFonts w:ascii="Times New Roman" w:hAnsi="Times New Roman" w:cs="Times New Roman"/>
              </w:rPr>
            </w:pPr>
          </w:p>
        </w:tc>
        <w:tc>
          <w:tcPr>
            <w:tcW w:w="1057" w:type="dxa"/>
            <w:shd w:val="clear" w:color="auto" w:fill="FDE9D9" w:themeFill="accent6" w:themeFillTint="33"/>
          </w:tcPr>
          <w:p w14:paraId="0BB0EE8B" w14:textId="77777777" w:rsidR="00012180" w:rsidRPr="00934FE4" w:rsidRDefault="00012180" w:rsidP="00C16D18">
            <w:pPr>
              <w:pStyle w:val="NoSpacing"/>
              <w:spacing w:line="260" w:lineRule="atLeast"/>
              <w:rPr>
                <w:rFonts w:ascii="Times New Roman" w:hAnsi="Times New Roman" w:cs="Times New Roman"/>
              </w:rPr>
            </w:pPr>
          </w:p>
        </w:tc>
        <w:tc>
          <w:tcPr>
            <w:tcW w:w="1058" w:type="dxa"/>
            <w:shd w:val="clear" w:color="auto" w:fill="FDE9D9" w:themeFill="accent6" w:themeFillTint="33"/>
          </w:tcPr>
          <w:p w14:paraId="1DBBF0DD" w14:textId="77777777" w:rsidR="00012180" w:rsidRPr="00934FE4" w:rsidRDefault="00012180" w:rsidP="00C16D18">
            <w:pPr>
              <w:pStyle w:val="NoSpacing"/>
              <w:spacing w:line="260" w:lineRule="atLeast"/>
              <w:rPr>
                <w:rFonts w:ascii="Times New Roman" w:hAnsi="Times New Roman" w:cs="Times New Roman"/>
              </w:rPr>
            </w:pPr>
          </w:p>
        </w:tc>
        <w:tc>
          <w:tcPr>
            <w:tcW w:w="1057" w:type="dxa"/>
            <w:shd w:val="clear" w:color="auto" w:fill="FDE9D9" w:themeFill="accent6" w:themeFillTint="33"/>
          </w:tcPr>
          <w:p w14:paraId="4E1401C3" w14:textId="77777777" w:rsidR="00012180" w:rsidRPr="00934FE4" w:rsidRDefault="00012180" w:rsidP="00C16D18">
            <w:pPr>
              <w:pStyle w:val="NoSpacing"/>
              <w:spacing w:line="260" w:lineRule="atLeast"/>
              <w:rPr>
                <w:rFonts w:ascii="Times New Roman" w:hAnsi="Times New Roman" w:cs="Times New Roman"/>
              </w:rPr>
            </w:pPr>
          </w:p>
        </w:tc>
        <w:tc>
          <w:tcPr>
            <w:tcW w:w="1058" w:type="dxa"/>
            <w:shd w:val="clear" w:color="auto" w:fill="FDE9D9" w:themeFill="accent6" w:themeFillTint="33"/>
          </w:tcPr>
          <w:p w14:paraId="70946782" w14:textId="77777777" w:rsidR="00012180" w:rsidRPr="00934FE4" w:rsidRDefault="00012180" w:rsidP="00C16D18">
            <w:pPr>
              <w:pStyle w:val="NoSpacing"/>
              <w:spacing w:line="260" w:lineRule="atLeast"/>
              <w:rPr>
                <w:rFonts w:ascii="Times New Roman" w:hAnsi="Times New Roman" w:cs="Times New Roman"/>
              </w:rPr>
            </w:pPr>
          </w:p>
        </w:tc>
      </w:tr>
      <w:tr w:rsidR="00934FE4" w:rsidRPr="00934FE4" w14:paraId="15D1DE19" w14:textId="77777777" w:rsidTr="0055706F">
        <w:trPr>
          <w:trHeight w:val="288"/>
        </w:trPr>
        <w:tc>
          <w:tcPr>
            <w:tcW w:w="1368" w:type="dxa"/>
          </w:tcPr>
          <w:p w14:paraId="15AA9C7D" w14:textId="77777777" w:rsidR="00012180" w:rsidRPr="00934FE4" w:rsidRDefault="00012180" w:rsidP="00C16D18">
            <w:pPr>
              <w:pStyle w:val="NoSpacing"/>
              <w:spacing w:line="260" w:lineRule="atLeast"/>
              <w:rPr>
                <w:rFonts w:ascii="Times New Roman" w:hAnsi="Times New Roman" w:cs="Times New Roman"/>
              </w:rPr>
            </w:pPr>
            <w:r w:rsidRPr="00934FE4">
              <w:rPr>
                <w:rFonts w:ascii="Times New Roman" w:hAnsi="Times New Roman" w:cs="Times New Roman"/>
              </w:rPr>
              <w:t>Year 2</w:t>
            </w:r>
          </w:p>
        </w:tc>
        <w:tc>
          <w:tcPr>
            <w:tcW w:w="1057" w:type="dxa"/>
            <w:shd w:val="clear" w:color="auto" w:fill="FDE9D9" w:themeFill="accent6" w:themeFillTint="33"/>
          </w:tcPr>
          <w:p w14:paraId="4D4213C4" w14:textId="77777777" w:rsidR="00012180" w:rsidRPr="00934FE4" w:rsidRDefault="00012180" w:rsidP="00C16D18">
            <w:pPr>
              <w:pStyle w:val="NoSpacing"/>
              <w:spacing w:line="260" w:lineRule="atLeast"/>
              <w:rPr>
                <w:rFonts w:ascii="Times New Roman" w:hAnsi="Times New Roman" w:cs="Times New Roman"/>
              </w:rPr>
            </w:pPr>
          </w:p>
        </w:tc>
        <w:tc>
          <w:tcPr>
            <w:tcW w:w="1058" w:type="dxa"/>
            <w:shd w:val="clear" w:color="auto" w:fill="FDE9D9" w:themeFill="accent6" w:themeFillTint="33"/>
          </w:tcPr>
          <w:p w14:paraId="7AFD346B" w14:textId="77777777" w:rsidR="00012180" w:rsidRPr="00934FE4" w:rsidRDefault="00012180" w:rsidP="00C16D18">
            <w:pPr>
              <w:pStyle w:val="NoSpacing"/>
              <w:spacing w:line="260" w:lineRule="atLeast"/>
              <w:rPr>
                <w:rFonts w:ascii="Times New Roman" w:hAnsi="Times New Roman" w:cs="Times New Roman"/>
              </w:rPr>
            </w:pPr>
          </w:p>
        </w:tc>
        <w:tc>
          <w:tcPr>
            <w:tcW w:w="1057" w:type="dxa"/>
            <w:shd w:val="clear" w:color="auto" w:fill="FDE9D9" w:themeFill="accent6" w:themeFillTint="33"/>
          </w:tcPr>
          <w:p w14:paraId="5ED0F47D" w14:textId="77777777" w:rsidR="00012180" w:rsidRPr="00934FE4" w:rsidRDefault="00012180" w:rsidP="00C16D18">
            <w:pPr>
              <w:pStyle w:val="NoSpacing"/>
              <w:spacing w:line="260" w:lineRule="atLeast"/>
              <w:rPr>
                <w:rFonts w:ascii="Times New Roman" w:hAnsi="Times New Roman" w:cs="Times New Roman"/>
              </w:rPr>
            </w:pPr>
          </w:p>
        </w:tc>
        <w:tc>
          <w:tcPr>
            <w:tcW w:w="1058" w:type="dxa"/>
            <w:shd w:val="clear" w:color="auto" w:fill="FDE9D9" w:themeFill="accent6" w:themeFillTint="33"/>
          </w:tcPr>
          <w:p w14:paraId="114056ED" w14:textId="77777777" w:rsidR="00012180" w:rsidRPr="00934FE4" w:rsidRDefault="00012180" w:rsidP="00C16D18">
            <w:pPr>
              <w:pStyle w:val="NoSpacing"/>
              <w:spacing w:line="260" w:lineRule="atLeast"/>
              <w:rPr>
                <w:rFonts w:ascii="Times New Roman" w:hAnsi="Times New Roman" w:cs="Times New Roman"/>
              </w:rPr>
            </w:pPr>
          </w:p>
        </w:tc>
        <w:tc>
          <w:tcPr>
            <w:tcW w:w="1057" w:type="dxa"/>
            <w:shd w:val="clear" w:color="auto" w:fill="FDE9D9" w:themeFill="accent6" w:themeFillTint="33"/>
          </w:tcPr>
          <w:p w14:paraId="6C536AB5" w14:textId="77777777" w:rsidR="00012180" w:rsidRPr="00934FE4" w:rsidRDefault="00012180" w:rsidP="00C16D18">
            <w:pPr>
              <w:pStyle w:val="NoSpacing"/>
              <w:spacing w:line="260" w:lineRule="atLeast"/>
              <w:rPr>
                <w:rFonts w:ascii="Times New Roman" w:hAnsi="Times New Roman" w:cs="Times New Roman"/>
              </w:rPr>
            </w:pPr>
          </w:p>
        </w:tc>
        <w:tc>
          <w:tcPr>
            <w:tcW w:w="1058" w:type="dxa"/>
            <w:shd w:val="clear" w:color="auto" w:fill="FDE9D9" w:themeFill="accent6" w:themeFillTint="33"/>
          </w:tcPr>
          <w:p w14:paraId="57318CD3" w14:textId="77777777" w:rsidR="00012180" w:rsidRPr="00934FE4" w:rsidRDefault="00012180" w:rsidP="00C16D18">
            <w:pPr>
              <w:pStyle w:val="NoSpacing"/>
              <w:spacing w:line="260" w:lineRule="atLeast"/>
              <w:rPr>
                <w:rFonts w:ascii="Times New Roman" w:hAnsi="Times New Roman" w:cs="Times New Roman"/>
              </w:rPr>
            </w:pPr>
          </w:p>
        </w:tc>
        <w:tc>
          <w:tcPr>
            <w:tcW w:w="1057" w:type="dxa"/>
            <w:shd w:val="clear" w:color="auto" w:fill="FDE9D9" w:themeFill="accent6" w:themeFillTint="33"/>
          </w:tcPr>
          <w:p w14:paraId="22F46A39" w14:textId="77777777" w:rsidR="00012180" w:rsidRPr="00934FE4" w:rsidRDefault="00012180" w:rsidP="00C16D18">
            <w:pPr>
              <w:pStyle w:val="NoSpacing"/>
              <w:spacing w:line="260" w:lineRule="atLeast"/>
              <w:rPr>
                <w:rFonts w:ascii="Times New Roman" w:hAnsi="Times New Roman" w:cs="Times New Roman"/>
              </w:rPr>
            </w:pPr>
          </w:p>
        </w:tc>
        <w:tc>
          <w:tcPr>
            <w:tcW w:w="1058" w:type="dxa"/>
            <w:shd w:val="clear" w:color="auto" w:fill="FDE9D9" w:themeFill="accent6" w:themeFillTint="33"/>
          </w:tcPr>
          <w:p w14:paraId="159BD1F2" w14:textId="77777777" w:rsidR="00012180" w:rsidRPr="00934FE4" w:rsidRDefault="00012180" w:rsidP="00C16D18">
            <w:pPr>
              <w:pStyle w:val="NoSpacing"/>
              <w:spacing w:line="260" w:lineRule="atLeast"/>
              <w:rPr>
                <w:rFonts w:ascii="Times New Roman" w:hAnsi="Times New Roman" w:cs="Times New Roman"/>
              </w:rPr>
            </w:pPr>
          </w:p>
        </w:tc>
      </w:tr>
      <w:tr w:rsidR="00934FE4" w:rsidRPr="00934FE4" w14:paraId="460E8F35" w14:textId="77777777" w:rsidTr="0055706F">
        <w:trPr>
          <w:trHeight w:val="288"/>
        </w:trPr>
        <w:tc>
          <w:tcPr>
            <w:tcW w:w="1368" w:type="dxa"/>
          </w:tcPr>
          <w:p w14:paraId="2F422CDD" w14:textId="77777777" w:rsidR="00012180" w:rsidRPr="00934FE4" w:rsidRDefault="00012180" w:rsidP="00C16D18">
            <w:pPr>
              <w:pStyle w:val="NoSpacing"/>
              <w:spacing w:line="260" w:lineRule="atLeast"/>
              <w:rPr>
                <w:rFonts w:ascii="Times New Roman" w:hAnsi="Times New Roman" w:cs="Times New Roman"/>
              </w:rPr>
            </w:pPr>
            <w:r w:rsidRPr="00934FE4">
              <w:rPr>
                <w:rFonts w:ascii="Times New Roman" w:hAnsi="Times New Roman" w:cs="Times New Roman"/>
              </w:rPr>
              <w:t>Year 3</w:t>
            </w:r>
          </w:p>
        </w:tc>
        <w:tc>
          <w:tcPr>
            <w:tcW w:w="1057" w:type="dxa"/>
            <w:shd w:val="clear" w:color="auto" w:fill="FDE9D9" w:themeFill="accent6" w:themeFillTint="33"/>
          </w:tcPr>
          <w:p w14:paraId="18BFF494" w14:textId="77777777" w:rsidR="00012180" w:rsidRPr="00934FE4" w:rsidRDefault="00012180" w:rsidP="00C16D18">
            <w:pPr>
              <w:pStyle w:val="NoSpacing"/>
              <w:spacing w:line="260" w:lineRule="atLeast"/>
              <w:rPr>
                <w:rFonts w:ascii="Times New Roman" w:hAnsi="Times New Roman" w:cs="Times New Roman"/>
              </w:rPr>
            </w:pPr>
          </w:p>
        </w:tc>
        <w:tc>
          <w:tcPr>
            <w:tcW w:w="1058" w:type="dxa"/>
            <w:shd w:val="clear" w:color="auto" w:fill="FDE9D9" w:themeFill="accent6" w:themeFillTint="33"/>
          </w:tcPr>
          <w:p w14:paraId="17168086" w14:textId="77777777" w:rsidR="00012180" w:rsidRPr="00934FE4" w:rsidRDefault="00012180" w:rsidP="00C16D18">
            <w:pPr>
              <w:pStyle w:val="NoSpacing"/>
              <w:spacing w:line="260" w:lineRule="atLeast"/>
              <w:rPr>
                <w:rFonts w:ascii="Times New Roman" w:hAnsi="Times New Roman" w:cs="Times New Roman"/>
              </w:rPr>
            </w:pPr>
          </w:p>
        </w:tc>
        <w:tc>
          <w:tcPr>
            <w:tcW w:w="1057" w:type="dxa"/>
            <w:shd w:val="clear" w:color="auto" w:fill="FDE9D9" w:themeFill="accent6" w:themeFillTint="33"/>
          </w:tcPr>
          <w:p w14:paraId="554D5558" w14:textId="77777777" w:rsidR="00012180" w:rsidRPr="00934FE4" w:rsidRDefault="00012180" w:rsidP="00C16D18">
            <w:pPr>
              <w:pStyle w:val="NoSpacing"/>
              <w:spacing w:line="260" w:lineRule="atLeast"/>
              <w:rPr>
                <w:rFonts w:ascii="Times New Roman" w:hAnsi="Times New Roman" w:cs="Times New Roman"/>
              </w:rPr>
            </w:pPr>
          </w:p>
        </w:tc>
        <w:tc>
          <w:tcPr>
            <w:tcW w:w="1058" w:type="dxa"/>
            <w:shd w:val="clear" w:color="auto" w:fill="FDE9D9" w:themeFill="accent6" w:themeFillTint="33"/>
          </w:tcPr>
          <w:p w14:paraId="12CFE172" w14:textId="77777777" w:rsidR="00012180" w:rsidRPr="00934FE4" w:rsidRDefault="00012180" w:rsidP="00C16D18">
            <w:pPr>
              <w:pStyle w:val="NoSpacing"/>
              <w:spacing w:line="260" w:lineRule="atLeast"/>
              <w:rPr>
                <w:rFonts w:ascii="Times New Roman" w:hAnsi="Times New Roman" w:cs="Times New Roman"/>
              </w:rPr>
            </w:pPr>
          </w:p>
        </w:tc>
        <w:tc>
          <w:tcPr>
            <w:tcW w:w="1057" w:type="dxa"/>
            <w:shd w:val="clear" w:color="auto" w:fill="FDE9D9" w:themeFill="accent6" w:themeFillTint="33"/>
          </w:tcPr>
          <w:p w14:paraId="4C088909" w14:textId="77777777" w:rsidR="00012180" w:rsidRPr="00934FE4" w:rsidRDefault="00012180" w:rsidP="00C16D18">
            <w:pPr>
              <w:pStyle w:val="NoSpacing"/>
              <w:spacing w:line="260" w:lineRule="atLeast"/>
              <w:rPr>
                <w:rFonts w:ascii="Times New Roman" w:hAnsi="Times New Roman" w:cs="Times New Roman"/>
              </w:rPr>
            </w:pPr>
          </w:p>
        </w:tc>
        <w:tc>
          <w:tcPr>
            <w:tcW w:w="1058" w:type="dxa"/>
            <w:shd w:val="clear" w:color="auto" w:fill="FDE9D9" w:themeFill="accent6" w:themeFillTint="33"/>
          </w:tcPr>
          <w:p w14:paraId="7E7E0811" w14:textId="77777777" w:rsidR="00012180" w:rsidRPr="00934FE4" w:rsidRDefault="00012180" w:rsidP="00C16D18">
            <w:pPr>
              <w:pStyle w:val="NoSpacing"/>
              <w:spacing w:line="260" w:lineRule="atLeast"/>
              <w:rPr>
                <w:rFonts w:ascii="Times New Roman" w:hAnsi="Times New Roman" w:cs="Times New Roman"/>
              </w:rPr>
            </w:pPr>
          </w:p>
        </w:tc>
        <w:tc>
          <w:tcPr>
            <w:tcW w:w="1057" w:type="dxa"/>
            <w:shd w:val="clear" w:color="auto" w:fill="FDE9D9" w:themeFill="accent6" w:themeFillTint="33"/>
          </w:tcPr>
          <w:p w14:paraId="4408604C" w14:textId="77777777" w:rsidR="00012180" w:rsidRPr="00934FE4" w:rsidRDefault="00012180" w:rsidP="00C16D18">
            <w:pPr>
              <w:pStyle w:val="NoSpacing"/>
              <w:spacing w:line="260" w:lineRule="atLeast"/>
              <w:rPr>
                <w:rFonts w:ascii="Times New Roman" w:hAnsi="Times New Roman" w:cs="Times New Roman"/>
              </w:rPr>
            </w:pPr>
          </w:p>
        </w:tc>
        <w:tc>
          <w:tcPr>
            <w:tcW w:w="1058" w:type="dxa"/>
            <w:shd w:val="clear" w:color="auto" w:fill="FDE9D9" w:themeFill="accent6" w:themeFillTint="33"/>
          </w:tcPr>
          <w:p w14:paraId="106321A6" w14:textId="77777777" w:rsidR="00012180" w:rsidRPr="00934FE4" w:rsidRDefault="00012180" w:rsidP="00C16D18">
            <w:pPr>
              <w:pStyle w:val="NoSpacing"/>
              <w:spacing w:line="260" w:lineRule="atLeast"/>
              <w:rPr>
                <w:rFonts w:ascii="Times New Roman" w:hAnsi="Times New Roman" w:cs="Times New Roman"/>
              </w:rPr>
            </w:pPr>
          </w:p>
        </w:tc>
      </w:tr>
      <w:tr w:rsidR="00934FE4" w:rsidRPr="00934FE4" w14:paraId="1EA8F7E5" w14:textId="77777777" w:rsidTr="0055706F">
        <w:trPr>
          <w:trHeight w:val="288"/>
        </w:trPr>
        <w:tc>
          <w:tcPr>
            <w:tcW w:w="1368" w:type="dxa"/>
          </w:tcPr>
          <w:p w14:paraId="3798BD0B" w14:textId="77777777" w:rsidR="00012180" w:rsidRPr="00934FE4" w:rsidRDefault="00012180" w:rsidP="00C16D18">
            <w:pPr>
              <w:pStyle w:val="NoSpacing"/>
              <w:spacing w:line="260" w:lineRule="atLeast"/>
              <w:rPr>
                <w:rFonts w:ascii="Times New Roman" w:hAnsi="Times New Roman" w:cs="Times New Roman"/>
              </w:rPr>
            </w:pPr>
            <w:r w:rsidRPr="00934FE4">
              <w:rPr>
                <w:rFonts w:ascii="Times New Roman" w:hAnsi="Times New Roman" w:cs="Times New Roman"/>
              </w:rPr>
              <w:t>Year 4</w:t>
            </w:r>
          </w:p>
        </w:tc>
        <w:tc>
          <w:tcPr>
            <w:tcW w:w="1057" w:type="dxa"/>
            <w:shd w:val="clear" w:color="auto" w:fill="FDE9D9" w:themeFill="accent6" w:themeFillTint="33"/>
          </w:tcPr>
          <w:p w14:paraId="79993233" w14:textId="77777777" w:rsidR="00012180" w:rsidRPr="00934FE4" w:rsidRDefault="00012180" w:rsidP="00C16D18">
            <w:pPr>
              <w:pStyle w:val="NoSpacing"/>
              <w:spacing w:line="260" w:lineRule="atLeast"/>
              <w:rPr>
                <w:rFonts w:ascii="Times New Roman" w:hAnsi="Times New Roman" w:cs="Times New Roman"/>
              </w:rPr>
            </w:pPr>
          </w:p>
        </w:tc>
        <w:tc>
          <w:tcPr>
            <w:tcW w:w="1058" w:type="dxa"/>
            <w:shd w:val="clear" w:color="auto" w:fill="FDE9D9" w:themeFill="accent6" w:themeFillTint="33"/>
          </w:tcPr>
          <w:p w14:paraId="0527BB41" w14:textId="77777777" w:rsidR="00012180" w:rsidRPr="00934FE4" w:rsidRDefault="00012180" w:rsidP="00C16D18">
            <w:pPr>
              <w:pStyle w:val="NoSpacing"/>
              <w:spacing w:line="260" w:lineRule="atLeast"/>
              <w:rPr>
                <w:rFonts w:ascii="Times New Roman" w:hAnsi="Times New Roman" w:cs="Times New Roman"/>
              </w:rPr>
            </w:pPr>
          </w:p>
        </w:tc>
        <w:tc>
          <w:tcPr>
            <w:tcW w:w="1057" w:type="dxa"/>
            <w:shd w:val="clear" w:color="auto" w:fill="FDE9D9" w:themeFill="accent6" w:themeFillTint="33"/>
          </w:tcPr>
          <w:p w14:paraId="60474F4E" w14:textId="77777777" w:rsidR="00012180" w:rsidRPr="00934FE4" w:rsidRDefault="00012180" w:rsidP="00C16D18">
            <w:pPr>
              <w:pStyle w:val="NoSpacing"/>
              <w:spacing w:line="260" w:lineRule="atLeast"/>
              <w:rPr>
                <w:rFonts w:ascii="Times New Roman" w:hAnsi="Times New Roman" w:cs="Times New Roman"/>
              </w:rPr>
            </w:pPr>
          </w:p>
        </w:tc>
        <w:tc>
          <w:tcPr>
            <w:tcW w:w="1058" w:type="dxa"/>
            <w:shd w:val="clear" w:color="auto" w:fill="FDE9D9" w:themeFill="accent6" w:themeFillTint="33"/>
          </w:tcPr>
          <w:p w14:paraId="2ABA40FF" w14:textId="77777777" w:rsidR="00012180" w:rsidRPr="00934FE4" w:rsidRDefault="00012180" w:rsidP="00C16D18">
            <w:pPr>
              <w:pStyle w:val="NoSpacing"/>
              <w:spacing w:line="260" w:lineRule="atLeast"/>
              <w:rPr>
                <w:rFonts w:ascii="Times New Roman" w:hAnsi="Times New Roman" w:cs="Times New Roman"/>
              </w:rPr>
            </w:pPr>
          </w:p>
        </w:tc>
        <w:tc>
          <w:tcPr>
            <w:tcW w:w="1057" w:type="dxa"/>
            <w:shd w:val="clear" w:color="auto" w:fill="FDE9D9" w:themeFill="accent6" w:themeFillTint="33"/>
          </w:tcPr>
          <w:p w14:paraId="465C526C" w14:textId="77777777" w:rsidR="00012180" w:rsidRPr="00934FE4" w:rsidRDefault="00012180" w:rsidP="00C16D18">
            <w:pPr>
              <w:pStyle w:val="NoSpacing"/>
              <w:spacing w:line="260" w:lineRule="atLeast"/>
              <w:rPr>
                <w:rFonts w:ascii="Times New Roman" w:hAnsi="Times New Roman" w:cs="Times New Roman"/>
              </w:rPr>
            </w:pPr>
          </w:p>
        </w:tc>
        <w:tc>
          <w:tcPr>
            <w:tcW w:w="1058" w:type="dxa"/>
            <w:shd w:val="clear" w:color="auto" w:fill="FDE9D9" w:themeFill="accent6" w:themeFillTint="33"/>
          </w:tcPr>
          <w:p w14:paraId="5ED2E6A1" w14:textId="77777777" w:rsidR="00012180" w:rsidRPr="00934FE4" w:rsidRDefault="00012180" w:rsidP="00C16D18">
            <w:pPr>
              <w:pStyle w:val="NoSpacing"/>
              <w:spacing w:line="260" w:lineRule="atLeast"/>
              <w:rPr>
                <w:rFonts w:ascii="Times New Roman" w:hAnsi="Times New Roman" w:cs="Times New Roman"/>
              </w:rPr>
            </w:pPr>
          </w:p>
        </w:tc>
        <w:tc>
          <w:tcPr>
            <w:tcW w:w="1057" w:type="dxa"/>
            <w:shd w:val="clear" w:color="auto" w:fill="FDE9D9" w:themeFill="accent6" w:themeFillTint="33"/>
          </w:tcPr>
          <w:p w14:paraId="5BE68FD2" w14:textId="77777777" w:rsidR="00012180" w:rsidRPr="00934FE4" w:rsidRDefault="00012180" w:rsidP="00C16D18">
            <w:pPr>
              <w:pStyle w:val="NoSpacing"/>
              <w:spacing w:line="260" w:lineRule="atLeast"/>
              <w:rPr>
                <w:rFonts w:ascii="Times New Roman" w:hAnsi="Times New Roman" w:cs="Times New Roman"/>
              </w:rPr>
            </w:pPr>
          </w:p>
        </w:tc>
        <w:tc>
          <w:tcPr>
            <w:tcW w:w="1058" w:type="dxa"/>
            <w:shd w:val="clear" w:color="auto" w:fill="FDE9D9" w:themeFill="accent6" w:themeFillTint="33"/>
          </w:tcPr>
          <w:p w14:paraId="37284341" w14:textId="77777777" w:rsidR="00012180" w:rsidRPr="00934FE4" w:rsidRDefault="00012180" w:rsidP="00C16D18">
            <w:pPr>
              <w:pStyle w:val="NoSpacing"/>
              <w:spacing w:line="260" w:lineRule="atLeast"/>
              <w:rPr>
                <w:rFonts w:ascii="Times New Roman" w:hAnsi="Times New Roman" w:cs="Times New Roman"/>
              </w:rPr>
            </w:pPr>
          </w:p>
        </w:tc>
      </w:tr>
      <w:tr w:rsidR="00934FE4" w:rsidRPr="00934FE4" w14:paraId="0FE5E9F4" w14:textId="77777777" w:rsidTr="0055706F">
        <w:trPr>
          <w:trHeight w:val="288"/>
        </w:trPr>
        <w:tc>
          <w:tcPr>
            <w:tcW w:w="1368" w:type="dxa"/>
          </w:tcPr>
          <w:p w14:paraId="533AD984" w14:textId="77777777" w:rsidR="00012180" w:rsidRPr="00934FE4" w:rsidRDefault="00012180" w:rsidP="00C16D18">
            <w:pPr>
              <w:pStyle w:val="NoSpacing"/>
              <w:spacing w:line="260" w:lineRule="atLeast"/>
              <w:rPr>
                <w:rFonts w:ascii="Times New Roman" w:hAnsi="Times New Roman" w:cs="Times New Roman"/>
              </w:rPr>
            </w:pPr>
            <w:r w:rsidRPr="00934FE4">
              <w:rPr>
                <w:rFonts w:ascii="Times New Roman" w:hAnsi="Times New Roman" w:cs="Times New Roman"/>
              </w:rPr>
              <w:t>Year 5*</w:t>
            </w:r>
          </w:p>
        </w:tc>
        <w:tc>
          <w:tcPr>
            <w:tcW w:w="1057" w:type="dxa"/>
            <w:shd w:val="clear" w:color="auto" w:fill="FDE9D9" w:themeFill="accent6" w:themeFillTint="33"/>
          </w:tcPr>
          <w:p w14:paraId="13B7882E" w14:textId="77777777" w:rsidR="00012180" w:rsidRPr="00934FE4" w:rsidRDefault="00012180" w:rsidP="00C16D18">
            <w:pPr>
              <w:pStyle w:val="NoSpacing"/>
              <w:spacing w:line="260" w:lineRule="atLeast"/>
              <w:rPr>
                <w:rFonts w:ascii="Times New Roman" w:hAnsi="Times New Roman" w:cs="Times New Roman"/>
              </w:rPr>
            </w:pPr>
          </w:p>
        </w:tc>
        <w:tc>
          <w:tcPr>
            <w:tcW w:w="1058" w:type="dxa"/>
            <w:shd w:val="clear" w:color="auto" w:fill="FDE9D9" w:themeFill="accent6" w:themeFillTint="33"/>
          </w:tcPr>
          <w:p w14:paraId="02EFFD6B" w14:textId="77777777" w:rsidR="00012180" w:rsidRPr="00934FE4" w:rsidRDefault="00012180" w:rsidP="00C16D18">
            <w:pPr>
              <w:pStyle w:val="NoSpacing"/>
              <w:spacing w:line="260" w:lineRule="atLeast"/>
              <w:rPr>
                <w:rFonts w:ascii="Times New Roman" w:hAnsi="Times New Roman" w:cs="Times New Roman"/>
              </w:rPr>
            </w:pPr>
          </w:p>
        </w:tc>
        <w:tc>
          <w:tcPr>
            <w:tcW w:w="1057" w:type="dxa"/>
            <w:shd w:val="clear" w:color="auto" w:fill="FDE9D9" w:themeFill="accent6" w:themeFillTint="33"/>
          </w:tcPr>
          <w:p w14:paraId="4BD9A7E5" w14:textId="77777777" w:rsidR="00012180" w:rsidRPr="00934FE4" w:rsidRDefault="00012180" w:rsidP="00C16D18">
            <w:pPr>
              <w:pStyle w:val="NoSpacing"/>
              <w:spacing w:line="260" w:lineRule="atLeast"/>
              <w:rPr>
                <w:rFonts w:ascii="Times New Roman" w:hAnsi="Times New Roman" w:cs="Times New Roman"/>
              </w:rPr>
            </w:pPr>
          </w:p>
        </w:tc>
        <w:tc>
          <w:tcPr>
            <w:tcW w:w="1058" w:type="dxa"/>
            <w:shd w:val="clear" w:color="auto" w:fill="FDE9D9" w:themeFill="accent6" w:themeFillTint="33"/>
          </w:tcPr>
          <w:p w14:paraId="780AD49B" w14:textId="77777777" w:rsidR="00012180" w:rsidRPr="00934FE4" w:rsidRDefault="00012180" w:rsidP="00C16D18">
            <w:pPr>
              <w:pStyle w:val="NoSpacing"/>
              <w:spacing w:line="260" w:lineRule="atLeast"/>
              <w:rPr>
                <w:rFonts w:ascii="Times New Roman" w:hAnsi="Times New Roman" w:cs="Times New Roman"/>
              </w:rPr>
            </w:pPr>
          </w:p>
        </w:tc>
        <w:tc>
          <w:tcPr>
            <w:tcW w:w="1057" w:type="dxa"/>
            <w:shd w:val="clear" w:color="auto" w:fill="FDE9D9" w:themeFill="accent6" w:themeFillTint="33"/>
          </w:tcPr>
          <w:p w14:paraId="528B3C0A" w14:textId="77777777" w:rsidR="00012180" w:rsidRPr="00934FE4" w:rsidRDefault="00012180" w:rsidP="00C16D18">
            <w:pPr>
              <w:pStyle w:val="NoSpacing"/>
              <w:spacing w:line="260" w:lineRule="atLeast"/>
              <w:rPr>
                <w:rFonts w:ascii="Times New Roman" w:hAnsi="Times New Roman" w:cs="Times New Roman"/>
              </w:rPr>
            </w:pPr>
          </w:p>
        </w:tc>
        <w:tc>
          <w:tcPr>
            <w:tcW w:w="1058" w:type="dxa"/>
            <w:shd w:val="clear" w:color="auto" w:fill="FDE9D9" w:themeFill="accent6" w:themeFillTint="33"/>
          </w:tcPr>
          <w:p w14:paraId="428B1DAE" w14:textId="77777777" w:rsidR="00012180" w:rsidRPr="00934FE4" w:rsidRDefault="00012180" w:rsidP="00C16D18">
            <w:pPr>
              <w:pStyle w:val="NoSpacing"/>
              <w:spacing w:line="260" w:lineRule="atLeast"/>
              <w:rPr>
                <w:rFonts w:ascii="Times New Roman" w:hAnsi="Times New Roman" w:cs="Times New Roman"/>
              </w:rPr>
            </w:pPr>
          </w:p>
        </w:tc>
        <w:tc>
          <w:tcPr>
            <w:tcW w:w="1057" w:type="dxa"/>
            <w:shd w:val="clear" w:color="auto" w:fill="FDE9D9" w:themeFill="accent6" w:themeFillTint="33"/>
          </w:tcPr>
          <w:p w14:paraId="6DFE7214" w14:textId="77777777" w:rsidR="00012180" w:rsidRPr="00934FE4" w:rsidRDefault="00012180" w:rsidP="00C16D18">
            <w:pPr>
              <w:pStyle w:val="NoSpacing"/>
              <w:spacing w:line="260" w:lineRule="atLeast"/>
              <w:rPr>
                <w:rFonts w:ascii="Times New Roman" w:hAnsi="Times New Roman" w:cs="Times New Roman"/>
              </w:rPr>
            </w:pPr>
          </w:p>
        </w:tc>
        <w:tc>
          <w:tcPr>
            <w:tcW w:w="1058" w:type="dxa"/>
            <w:shd w:val="clear" w:color="auto" w:fill="FDE9D9" w:themeFill="accent6" w:themeFillTint="33"/>
          </w:tcPr>
          <w:p w14:paraId="556B493F" w14:textId="77777777" w:rsidR="00012180" w:rsidRPr="00934FE4" w:rsidRDefault="00012180" w:rsidP="00C16D18">
            <w:pPr>
              <w:pStyle w:val="NoSpacing"/>
              <w:spacing w:line="260" w:lineRule="atLeast"/>
              <w:rPr>
                <w:rFonts w:ascii="Times New Roman" w:hAnsi="Times New Roman" w:cs="Times New Roman"/>
              </w:rPr>
            </w:pPr>
          </w:p>
        </w:tc>
      </w:tr>
      <w:tr w:rsidR="00934FE4" w:rsidRPr="00934FE4" w14:paraId="04992BB3" w14:textId="77777777" w:rsidTr="0055706F">
        <w:trPr>
          <w:trHeight w:val="288"/>
        </w:trPr>
        <w:tc>
          <w:tcPr>
            <w:tcW w:w="1368" w:type="dxa"/>
          </w:tcPr>
          <w:p w14:paraId="024CF6FB" w14:textId="77777777" w:rsidR="00012180" w:rsidRPr="00934FE4" w:rsidRDefault="00012180" w:rsidP="00C16D18">
            <w:pPr>
              <w:pStyle w:val="NoSpacing"/>
              <w:spacing w:line="260" w:lineRule="atLeast"/>
              <w:rPr>
                <w:rFonts w:ascii="Times New Roman" w:hAnsi="Times New Roman" w:cs="Times New Roman"/>
              </w:rPr>
            </w:pPr>
            <w:r w:rsidRPr="00934FE4">
              <w:rPr>
                <w:rFonts w:ascii="Times New Roman" w:hAnsi="Times New Roman" w:cs="Times New Roman"/>
              </w:rPr>
              <w:t>Total</w:t>
            </w:r>
          </w:p>
        </w:tc>
        <w:tc>
          <w:tcPr>
            <w:tcW w:w="1057" w:type="dxa"/>
            <w:shd w:val="clear" w:color="auto" w:fill="FDE9D9" w:themeFill="accent6" w:themeFillTint="33"/>
          </w:tcPr>
          <w:p w14:paraId="5DABBDA5" w14:textId="77777777" w:rsidR="00012180" w:rsidRPr="00934FE4" w:rsidRDefault="00012180" w:rsidP="00C16D18">
            <w:pPr>
              <w:pStyle w:val="NoSpacing"/>
              <w:spacing w:line="260" w:lineRule="atLeast"/>
              <w:rPr>
                <w:rFonts w:ascii="Times New Roman" w:hAnsi="Times New Roman" w:cs="Times New Roman"/>
              </w:rPr>
            </w:pPr>
          </w:p>
        </w:tc>
        <w:tc>
          <w:tcPr>
            <w:tcW w:w="1058" w:type="dxa"/>
            <w:shd w:val="clear" w:color="auto" w:fill="FDE9D9" w:themeFill="accent6" w:themeFillTint="33"/>
          </w:tcPr>
          <w:p w14:paraId="20974135" w14:textId="77777777" w:rsidR="00012180" w:rsidRPr="00934FE4" w:rsidRDefault="00012180" w:rsidP="00C16D18">
            <w:pPr>
              <w:pStyle w:val="NoSpacing"/>
              <w:spacing w:line="260" w:lineRule="atLeast"/>
              <w:rPr>
                <w:rFonts w:ascii="Times New Roman" w:hAnsi="Times New Roman" w:cs="Times New Roman"/>
              </w:rPr>
            </w:pPr>
          </w:p>
        </w:tc>
        <w:tc>
          <w:tcPr>
            <w:tcW w:w="1057" w:type="dxa"/>
            <w:shd w:val="clear" w:color="auto" w:fill="FDE9D9" w:themeFill="accent6" w:themeFillTint="33"/>
          </w:tcPr>
          <w:p w14:paraId="65AD45B3" w14:textId="77777777" w:rsidR="00012180" w:rsidRPr="00934FE4" w:rsidRDefault="00012180" w:rsidP="00C16D18">
            <w:pPr>
              <w:pStyle w:val="NoSpacing"/>
              <w:spacing w:line="260" w:lineRule="atLeast"/>
              <w:rPr>
                <w:rFonts w:ascii="Times New Roman" w:hAnsi="Times New Roman" w:cs="Times New Roman"/>
              </w:rPr>
            </w:pPr>
          </w:p>
        </w:tc>
        <w:tc>
          <w:tcPr>
            <w:tcW w:w="1058" w:type="dxa"/>
            <w:shd w:val="clear" w:color="auto" w:fill="FDE9D9" w:themeFill="accent6" w:themeFillTint="33"/>
          </w:tcPr>
          <w:p w14:paraId="4357CDC0" w14:textId="77777777" w:rsidR="00012180" w:rsidRPr="00934FE4" w:rsidRDefault="00012180" w:rsidP="00C16D18">
            <w:pPr>
              <w:pStyle w:val="NoSpacing"/>
              <w:spacing w:line="260" w:lineRule="atLeast"/>
              <w:rPr>
                <w:rFonts w:ascii="Times New Roman" w:hAnsi="Times New Roman" w:cs="Times New Roman"/>
              </w:rPr>
            </w:pPr>
          </w:p>
        </w:tc>
        <w:tc>
          <w:tcPr>
            <w:tcW w:w="1057" w:type="dxa"/>
            <w:shd w:val="clear" w:color="auto" w:fill="FDE9D9" w:themeFill="accent6" w:themeFillTint="33"/>
          </w:tcPr>
          <w:p w14:paraId="1A7D23E8" w14:textId="77777777" w:rsidR="00012180" w:rsidRPr="00934FE4" w:rsidRDefault="00012180" w:rsidP="00C16D18">
            <w:pPr>
              <w:pStyle w:val="NoSpacing"/>
              <w:spacing w:line="260" w:lineRule="atLeast"/>
              <w:rPr>
                <w:rFonts w:ascii="Times New Roman" w:hAnsi="Times New Roman" w:cs="Times New Roman"/>
              </w:rPr>
            </w:pPr>
          </w:p>
        </w:tc>
        <w:tc>
          <w:tcPr>
            <w:tcW w:w="1058" w:type="dxa"/>
            <w:shd w:val="clear" w:color="auto" w:fill="FDE9D9" w:themeFill="accent6" w:themeFillTint="33"/>
          </w:tcPr>
          <w:p w14:paraId="4DD73700" w14:textId="77777777" w:rsidR="00012180" w:rsidRPr="00934FE4" w:rsidRDefault="00012180" w:rsidP="00C16D18">
            <w:pPr>
              <w:pStyle w:val="NoSpacing"/>
              <w:spacing w:line="260" w:lineRule="atLeast"/>
              <w:rPr>
                <w:rFonts w:ascii="Times New Roman" w:hAnsi="Times New Roman" w:cs="Times New Roman"/>
              </w:rPr>
            </w:pPr>
          </w:p>
        </w:tc>
        <w:tc>
          <w:tcPr>
            <w:tcW w:w="1057" w:type="dxa"/>
            <w:shd w:val="clear" w:color="auto" w:fill="FDE9D9" w:themeFill="accent6" w:themeFillTint="33"/>
          </w:tcPr>
          <w:p w14:paraId="5465CBEC" w14:textId="77777777" w:rsidR="00012180" w:rsidRPr="00934FE4" w:rsidRDefault="00012180" w:rsidP="00C16D18">
            <w:pPr>
              <w:pStyle w:val="NoSpacing"/>
              <w:spacing w:line="260" w:lineRule="atLeast"/>
              <w:rPr>
                <w:rFonts w:ascii="Times New Roman" w:hAnsi="Times New Roman" w:cs="Times New Roman"/>
              </w:rPr>
            </w:pPr>
          </w:p>
        </w:tc>
        <w:tc>
          <w:tcPr>
            <w:tcW w:w="1058" w:type="dxa"/>
            <w:shd w:val="clear" w:color="auto" w:fill="FDE9D9" w:themeFill="accent6" w:themeFillTint="33"/>
          </w:tcPr>
          <w:p w14:paraId="604CFD2A" w14:textId="77777777" w:rsidR="00012180" w:rsidRPr="00934FE4" w:rsidRDefault="00012180" w:rsidP="00C16D18">
            <w:pPr>
              <w:pStyle w:val="NoSpacing"/>
              <w:spacing w:line="260" w:lineRule="atLeast"/>
              <w:rPr>
                <w:rFonts w:ascii="Times New Roman" w:hAnsi="Times New Roman" w:cs="Times New Roman"/>
              </w:rPr>
            </w:pPr>
          </w:p>
        </w:tc>
      </w:tr>
    </w:tbl>
    <w:p w14:paraId="032E13AD" w14:textId="77777777" w:rsidR="00012180" w:rsidRPr="00934FE4" w:rsidRDefault="00012180" w:rsidP="00012180">
      <w:pPr>
        <w:spacing w:before="40"/>
        <w:rPr>
          <w:rFonts w:ascii="Times New Roman" w:hAnsi="Times New Roman" w:cs="Times New Roman"/>
          <w:bCs/>
        </w:rPr>
      </w:pPr>
      <w:r w:rsidRPr="00934FE4">
        <w:rPr>
          <w:rFonts w:ascii="Times New Roman" w:hAnsi="Times New Roman" w:cs="Times New Roman"/>
          <w:bCs/>
        </w:rPr>
        <w:t xml:space="preserve">*For schools that offer 5-year educational </w:t>
      </w:r>
      <w:r w:rsidR="009B2A69" w:rsidRPr="00934FE4">
        <w:rPr>
          <w:rFonts w:ascii="Times New Roman" w:hAnsi="Times New Roman" w:cs="Times New Roman"/>
          <w:bCs/>
        </w:rPr>
        <w:t>programme</w:t>
      </w:r>
    </w:p>
    <w:p w14:paraId="19B57651" w14:textId="77777777" w:rsidR="00012180" w:rsidRPr="00934FE4" w:rsidRDefault="00012180" w:rsidP="00012180">
      <w:pPr>
        <w:spacing w:before="360"/>
        <w:rPr>
          <w:rFonts w:ascii="Times New Roman" w:hAnsi="Times New Roman" w:cs="Times New Roman"/>
          <w:b/>
          <w:sz w:val="24"/>
          <w:szCs w:val="24"/>
        </w:rPr>
      </w:pPr>
      <w:r w:rsidRPr="00934FE4">
        <w:rPr>
          <w:rFonts w:ascii="Times New Roman" w:hAnsi="Times New Roman" w:cs="Times New Roman"/>
          <w:b/>
          <w:sz w:val="24"/>
          <w:szCs w:val="24"/>
        </w:rPr>
        <w:t>Narrative Response</w:t>
      </w:r>
    </w:p>
    <w:p w14:paraId="6188CA2F" w14:textId="77777777" w:rsidR="00012180" w:rsidRPr="00934FE4" w:rsidRDefault="00012180" w:rsidP="00FF6A94">
      <w:pPr>
        <w:pStyle w:val="ListParagraph"/>
        <w:widowControl w:val="0"/>
        <w:numPr>
          <w:ilvl w:val="0"/>
          <w:numId w:val="52"/>
        </w:numPr>
        <w:tabs>
          <w:tab w:val="left" w:pos="360"/>
        </w:tabs>
        <w:spacing w:before="240" w:after="240" w:line="260" w:lineRule="atLeast"/>
        <w:ind w:left="720"/>
        <w:contextualSpacing w:val="0"/>
        <w:jc w:val="both"/>
        <w:rPr>
          <w:rFonts w:ascii="Times New Roman" w:hAnsi="Times New Roman" w:cs="Times New Roman"/>
        </w:rPr>
      </w:pPr>
      <w:bookmarkStart w:id="161" w:name="_Toc385931746"/>
      <w:bookmarkStart w:id="162" w:name="_Toc385932299"/>
      <w:r w:rsidRPr="00934FE4">
        <w:rPr>
          <w:rFonts w:ascii="Times New Roman" w:hAnsi="Times New Roman" w:cs="Times New Roman"/>
        </w:rPr>
        <w:t>Describe the system for providing personal counselling and mental health services to medical students, including how, by whom (i.e., roles and titles), and where services are provided. Describe how students are informed about the availability of mental health services.</w:t>
      </w:r>
      <w:bookmarkStart w:id="163" w:name="_Toc385931747"/>
      <w:bookmarkStart w:id="164" w:name="_Toc385932300"/>
      <w:bookmarkEnd w:id="161"/>
      <w:bookmarkEnd w:id="162"/>
      <w:r w:rsidRPr="00934FE4">
        <w:rPr>
          <w:rFonts w:ascii="Times New Roman" w:hAnsi="Times New Roman" w:cs="Times New Roman"/>
        </w:rPr>
        <w:t xml:space="preserve"> </w:t>
      </w:r>
      <w:r w:rsidRPr="00934FE4">
        <w:rPr>
          <w:rFonts w:ascii="Times New Roman" w:hAnsi="Times New Roman" w:cs="Times New Roman"/>
          <w:i/>
        </w:rPr>
        <w:t>Schools with regional campus(es) should provide the information by campus.</w:t>
      </w: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934FE4" w:rsidRPr="00934FE4" w14:paraId="4C1347AB" w14:textId="77777777" w:rsidTr="00D31375">
        <w:trPr>
          <w:trHeight w:val="432"/>
        </w:trPr>
        <w:tc>
          <w:tcPr>
            <w:tcW w:w="8640" w:type="dxa"/>
            <w:shd w:val="clear" w:color="auto" w:fill="FDE9D9" w:themeFill="accent6" w:themeFillTint="33"/>
          </w:tcPr>
          <w:p w14:paraId="24C8F2B1" w14:textId="77777777" w:rsidR="00C16D18" w:rsidRPr="00934FE4" w:rsidRDefault="00C16D18" w:rsidP="00D31375">
            <w:pPr>
              <w:spacing w:before="40" w:after="40" w:line="260" w:lineRule="atLeast"/>
              <w:rPr>
                <w:rFonts w:ascii="Times New Roman" w:hAnsi="Times New Roman" w:cs="Times New Roman"/>
                <w:bCs/>
              </w:rPr>
            </w:pPr>
          </w:p>
        </w:tc>
      </w:tr>
    </w:tbl>
    <w:p w14:paraId="490C0B55" w14:textId="77777777" w:rsidR="00012180" w:rsidRPr="00934FE4" w:rsidRDefault="00012180" w:rsidP="00FF6A94">
      <w:pPr>
        <w:pStyle w:val="ListParagraph"/>
        <w:widowControl w:val="0"/>
        <w:numPr>
          <w:ilvl w:val="0"/>
          <w:numId w:val="52"/>
        </w:numPr>
        <w:tabs>
          <w:tab w:val="left" w:pos="360"/>
        </w:tabs>
        <w:spacing w:before="240" w:after="240" w:line="260" w:lineRule="atLeast"/>
        <w:ind w:left="720"/>
        <w:contextualSpacing w:val="0"/>
        <w:jc w:val="both"/>
        <w:rPr>
          <w:rFonts w:ascii="Times New Roman" w:hAnsi="Times New Roman" w:cs="Times New Roman"/>
        </w:rPr>
      </w:pPr>
      <w:r w:rsidRPr="00934FE4">
        <w:rPr>
          <w:rFonts w:ascii="Times New Roman" w:hAnsi="Times New Roman" w:cs="Times New Roman"/>
        </w:rPr>
        <w:t>Comment on how the medical school ensures that personal counselling and mental health services are accessible and confidential.</w:t>
      </w:r>
      <w:bookmarkStart w:id="165" w:name="_Toc385931748"/>
      <w:bookmarkStart w:id="166" w:name="_Toc385932301"/>
      <w:bookmarkEnd w:id="163"/>
      <w:bookmarkEnd w:id="164"/>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934FE4" w:rsidRPr="00934FE4" w14:paraId="5AAC8EE9" w14:textId="77777777" w:rsidTr="00D31375">
        <w:trPr>
          <w:trHeight w:val="432"/>
        </w:trPr>
        <w:tc>
          <w:tcPr>
            <w:tcW w:w="8640" w:type="dxa"/>
            <w:shd w:val="clear" w:color="auto" w:fill="FDE9D9" w:themeFill="accent6" w:themeFillTint="33"/>
          </w:tcPr>
          <w:p w14:paraId="434F779D" w14:textId="77777777" w:rsidR="00C16D18" w:rsidRPr="00934FE4" w:rsidRDefault="00C16D18" w:rsidP="00D31375">
            <w:pPr>
              <w:spacing w:before="40" w:after="40" w:line="260" w:lineRule="atLeast"/>
              <w:rPr>
                <w:rFonts w:ascii="Times New Roman" w:hAnsi="Times New Roman" w:cs="Times New Roman"/>
                <w:bCs/>
              </w:rPr>
            </w:pPr>
          </w:p>
        </w:tc>
      </w:tr>
    </w:tbl>
    <w:p w14:paraId="05D1BFAE" w14:textId="635A4CC8" w:rsidR="00012180" w:rsidRPr="00934FE4" w:rsidRDefault="003F6D32" w:rsidP="00FF6A94">
      <w:pPr>
        <w:pStyle w:val="ListParagraph"/>
        <w:widowControl w:val="0"/>
        <w:numPr>
          <w:ilvl w:val="0"/>
          <w:numId w:val="52"/>
        </w:numPr>
        <w:tabs>
          <w:tab w:val="left" w:pos="360"/>
        </w:tabs>
        <w:spacing w:before="240" w:after="240" w:line="260" w:lineRule="atLeast"/>
        <w:ind w:left="720"/>
        <w:contextualSpacing w:val="0"/>
        <w:jc w:val="both"/>
        <w:rPr>
          <w:rFonts w:ascii="Times New Roman" w:hAnsi="Times New Roman" w:cs="Times New Roman"/>
        </w:rPr>
      </w:pPr>
      <w:r>
        <w:rPr>
          <w:rFonts w:ascii="Times New Roman" w:hAnsi="Times New Roman" w:cs="Times New Roman"/>
        </w:rPr>
        <w:t>Summarise</w:t>
      </w:r>
      <w:r w:rsidR="00012180" w:rsidRPr="00934FE4">
        <w:rPr>
          <w:rFonts w:ascii="Times New Roman" w:hAnsi="Times New Roman" w:cs="Times New Roman"/>
        </w:rPr>
        <w:t xml:space="preserve"> medical school </w:t>
      </w:r>
      <w:r w:rsidR="009B2A69" w:rsidRPr="00934FE4">
        <w:rPr>
          <w:rFonts w:ascii="Times New Roman" w:hAnsi="Times New Roman" w:cs="Times New Roman"/>
        </w:rPr>
        <w:t>programme</w:t>
      </w:r>
      <w:r w:rsidR="00012180" w:rsidRPr="00934FE4">
        <w:rPr>
          <w:rFonts w:ascii="Times New Roman" w:hAnsi="Times New Roman" w:cs="Times New Roman"/>
        </w:rPr>
        <w:t xml:space="preserve">s or other </w:t>
      </w:r>
      <w:r w:rsidR="009B2A69" w:rsidRPr="00934FE4">
        <w:rPr>
          <w:rFonts w:ascii="Times New Roman" w:hAnsi="Times New Roman" w:cs="Times New Roman"/>
        </w:rPr>
        <w:t>programme</w:t>
      </w:r>
      <w:r w:rsidR="00012180" w:rsidRPr="00934FE4">
        <w:rPr>
          <w:rFonts w:ascii="Times New Roman" w:hAnsi="Times New Roman" w:cs="Times New Roman"/>
        </w:rPr>
        <w:t xml:space="preserve">s designed to support students’ well-being and facilitate students’ ongoing adjustment to the physical and emotional demands of medical school. Describe how students are informed about the availability of these </w:t>
      </w:r>
      <w:r w:rsidR="009B2A69" w:rsidRPr="00934FE4">
        <w:rPr>
          <w:rFonts w:ascii="Times New Roman" w:hAnsi="Times New Roman" w:cs="Times New Roman"/>
        </w:rPr>
        <w:t>programme</w:t>
      </w:r>
      <w:r w:rsidR="00012180" w:rsidRPr="00934FE4">
        <w:rPr>
          <w:rFonts w:ascii="Times New Roman" w:hAnsi="Times New Roman" w:cs="Times New Roman"/>
        </w:rPr>
        <w:t>s/activities.</w:t>
      </w:r>
      <w:bookmarkEnd w:id="165"/>
      <w:bookmarkEnd w:id="166"/>
      <w:r w:rsidR="00012180" w:rsidRPr="00934FE4">
        <w:rPr>
          <w:rFonts w:ascii="Times New Roman" w:hAnsi="Times New Roman" w:cs="Times New Roman"/>
        </w:rPr>
        <w:t xml:space="preserve"> </w:t>
      </w:r>
      <w:r w:rsidR="00012180" w:rsidRPr="00934FE4">
        <w:rPr>
          <w:rFonts w:ascii="Times New Roman" w:hAnsi="Times New Roman" w:cs="Times New Roman"/>
          <w:i/>
        </w:rPr>
        <w:t>Schools with regional campus(es) should provide the information by campus.</w:t>
      </w: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934FE4" w:rsidRPr="00934FE4" w14:paraId="0B4525BD" w14:textId="77777777" w:rsidTr="00D31375">
        <w:trPr>
          <w:trHeight w:val="432"/>
        </w:trPr>
        <w:tc>
          <w:tcPr>
            <w:tcW w:w="8640" w:type="dxa"/>
            <w:shd w:val="clear" w:color="auto" w:fill="FDE9D9" w:themeFill="accent6" w:themeFillTint="33"/>
          </w:tcPr>
          <w:p w14:paraId="346113E6" w14:textId="77777777" w:rsidR="00C16D18" w:rsidRPr="00934FE4" w:rsidRDefault="00C16D18" w:rsidP="00D31375">
            <w:pPr>
              <w:spacing w:before="40" w:after="40" w:line="260" w:lineRule="atLeast"/>
              <w:rPr>
                <w:rFonts w:ascii="Times New Roman" w:hAnsi="Times New Roman" w:cs="Times New Roman"/>
                <w:bCs/>
              </w:rPr>
            </w:pPr>
          </w:p>
        </w:tc>
      </w:tr>
    </w:tbl>
    <w:p w14:paraId="68D4DEBA" w14:textId="77777777" w:rsidR="00012180" w:rsidRPr="00934FE4" w:rsidRDefault="00012180" w:rsidP="00012180">
      <w:pPr>
        <w:pStyle w:val="NoSpacing"/>
        <w:rPr>
          <w:rFonts w:ascii="Times New Roman" w:hAnsi="Times New Roman" w:cs="Times New Roman"/>
          <w:b/>
          <w:bCs/>
          <w:sz w:val="24"/>
          <w:szCs w:val="24"/>
        </w:rPr>
      </w:pPr>
      <w:bookmarkStart w:id="167" w:name="_Hlk136508003"/>
    </w:p>
    <w:bookmarkEnd w:id="167"/>
    <w:p w14:paraId="497179A2" w14:textId="77777777" w:rsidR="00012180" w:rsidRPr="00934FE4" w:rsidRDefault="00012180">
      <w:pPr>
        <w:rPr>
          <w:rFonts w:ascii="Times New Roman" w:hAnsi="Times New Roman" w:cs="Times New Roman"/>
          <w:sz w:val="16"/>
          <w:szCs w:val="24"/>
          <w:lang w:val="en-GB"/>
        </w:rPr>
      </w:pPr>
      <w:r w:rsidRPr="00934FE4">
        <w:rPr>
          <w:rFonts w:ascii="Times New Roman" w:hAnsi="Times New Roman" w:cs="Times New Roman"/>
          <w:sz w:val="16"/>
          <w:szCs w:val="24"/>
          <w:lang w:val="en-GB"/>
        </w:rPr>
        <w:br w:type="page"/>
      </w:r>
    </w:p>
    <w:p w14:paraId="64D3760B" w14:textId="77777777" w:rsidR="00120EC8" w:rsidRPr="00934FE4" w:rsidRDefault="00120EC8" w:rsidP="003B3DD5">
      <w:pPr>
        <w:pStyle w:val="NoSpacing"/>
        <w:spacing w:after="40"/>
        <w:jc w:val="both"/>
        <w:rPr>
          <w:rFonts w:ascii="Times New Roman" w:hAnsi="Times New Roman" w:cs="Times New Roman"/>
          <w:b/>
          <w:bCs/>
          <w:sz w:val="25"/>
          <w:szCs w:val="25"/>
        </w:rPr>
      </w:pPr>
      <w:bookmarkStart w:id="168" w:name="_Hlk136508045"/>
      <w:r w:rsidRPr="00934FE4">
        <w:rPr>
          <w:rFonts w:ascii="Times New Roman" w:hAnsi="Times New Roman" w:cs="Times New Roman"/>
          <w:b/>
          <w:bCs/>
          <w:sz w:val="25"/>
          <w:szCs w:val="25"/>
        </w:rPr>
        <w:lastRenderedPageBreak/>
        <w:t>MS-19:  Confidentiality of Student Educational Record</w:t>
      </w:r>
    </w:p>
    <w:p w14:paraId="1F647FC8" w14:textId="1CB5D824" w:rsidR="00120EC8" w:rsidRPr="00934FE4" w:rsidRDefault="00120EC8" w:rsidP="003B3DD5">
      <w:pPr>
        <w:pStyle w:val="NoSpacing"/>
        <w:ind w:left="144"/>
        <w:jc w:val="both"/>
        <w:rPr>
          <w:rFonts w:ascii="Times New Roman" w:hAnsi="Times New Roman" w:cs="Times New Roman"/>
          <w:b/>
          <w:bCs/>
          <w:sz w:val="24"/>
          <w:szCs w:val="24"/>
        </w:rPr>
      </w:pPr>
      <w:r w:rsidRPr="00934FE4">
        <w:rPr>
          <w:rFonts w:ascii="Times New Roman" w:hAnsi="Times New Roman" w:cs="Times New Roman"/>
          <w:b/>
          <w:bCs/>
          <w:sz w:val="24"/>
          <w:szCs w:val="24"/>
        </w:rPr>
        <w:t>At a medical school, medical student educational records are confidential and available only to those members of the faculty and administration with a need to know, unless released by the student or as otherwise governed by laws concerning confidentiality.</w:t>
      </w:r>
      <w:r w:rsidR="004D56C4" w:rsidRPr="00934FE4">
        <w:rPr>
          <w:rFonts w:ascii="Times New Roman" w:hAnsi="Times New Roman" w:cs="Times New Roman"/>
          <w:b/>
          <w:bCs/>
          <w:sz w:val="24"/>
          <w:szCs w:val="24"/>
        </w:rPr>
        <w:t xml:space="preserve"> </w:t>
      </w:r>
    </w:p>
    <w:bookmarkEnd w:id="168"/>
    <w:p w14:paraId="6D86D1D4" w14:textId="77777777" w:rsidR="00120EC8" w:rsidRPr="00934FE4" w:rsidRDefault="00120EC8" w:rsidP="003B3DD5">
      <w:pPr>
        <w:pStyle w:val="NoSpacing"/>
        <w:ind w:left="144"/>
        <w:jc w:val="both"/>
        <w:rPr>
          <w:rFonts w:ascii="Times New Roman" w:hAnsi="Times New Roman" w:cs="Times New Roman"/>
          <w:b/>
          <w:bCs/>
          <w:sz w:val="24"/>
          <w:szCs w:val="24"/>
        </w:rPr>
      </w:pPr>
    </w:p>
    <w:p w14:paraId="682C985E" w14:textId="77777777" w:rsidR="00120EC8" w:rsidRPr="00934FE4" w:rsidRDefault="00120EC8" w:rsidP="00120EC8">
      <w:pPr>
        <w:pStyle w:val="NoSpacing"/>
        <w:spacing w:before="240"/>
        <w:jc w:val="both"/>
        <w:rPr>
          <w:rFonts w:ascii="Times New Roman" w:hAnsi="Times New Roman" w:cs="Times New Roman"/>
          <w:b/>
          <w:bCs/>
          <w:sz w:val="24"/>
          <w:szCs w:val="24"/>
        </w:rPr>
      </w:pPr>
      <w:r w:rsidRPr="00934FE4">
        <w:rPr>
          <w:rFonts w:ascii="Times New Roman" w:hAnsi="Times New Roman" w:cs="Times New Roman"/>
          <w:b/>
          <w:bCs/>
          <w:sz w:val="24"/>
          <w:szCs w:val="24"/>
        </w:rPr>
        <w:t>Narrative Response</w:t>
      </w:r>
    </w:p>
    <w:p w14:paraId="11DE2CC9" w14:textId="77777777" w:rsidR="00120EC8" w:rsidRPr="00934FE4" w:rsidRDefault="00120EC8" w:rsidP="001E7E71">
      <w:pPr>
        <w:pStyle w:val="ListParagraph"/>
        <w:widowControl w:val="0"/>
        <w:numPr>
          <w:ilvl w:val="0"/>
          <w:numId w:val="54"/>
        </w:numPr>
        <w:tabs>
          <w:tab w:val="left" w:pos="360"/>
        </w:tabs>
        <w:spacing w:before="240" w:after="240" w:line="260" w:lineRule="atLeast"/>
        <w:ind w:left="720"/>
        <w:contextualSpacing w:val="0"/>
        <w:jc w:val="both"/>
        <w:rPr>
          <w:rFonts w:ascii="Times New Roman" w:hAnsi="Times New Roman" w:cs="Times New Roman"/>
        </w:rPr>
      </w:pPr>
      <w:bookmarkStart w:id="169" w:name="_Toc385931727"/>
      <w:bookmarkStart w:id="170" w:name="_Toc385932280"/>
      <w:bookmarkStart w:id="171" w:name="_Toc385931729"/>
      <w:bookmarkStart w:id="172" w:name="_Toc385932282"/>
      <w:r w:rsidRPr="00934FE4">
        <w:rPr>
          <w:rFonts w:ascii="Times New Roman" w:hAnsi="Times New Roman" w:cs="Times New Roman"/>
        </w:rPr>
        <w:t>How does the medical school maintain students’ educational records separately from other relevant records (e.g., health information) to ensure that there is appropriate confidentiality?</w:t>
      </w:r>
      <w:bookmarkStart w:id="173" w:name="_Toc385931728"/>
      <w:bookmarkStart w:id="174" w:name="_Toc385932281"/>
      <w:bookmarkEnd w:id="169"/>
      <w:bookmarkEnd w:id="170"/>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934FE4" w:rsidRPr="00934FE4" w14:paraId="3C36DD8A" w14:textId="77777777" w:rsidTr="00D31375">
        <w:trPr>
          <w:trHeight w:val="432"/>
        </w:trPr>
        <w:tc>
          <w:tcPr>
            <w:tcW w:w="8640" w:type="dxa"/>
            <w:shd w:val="clear" w:color="auto" w:fill="FDE9D9" w:themeFill="accent6" w:themeFillTint="33"/>
          </w:tcPr>
          <w:p w14:paraId="41DFA7D8" w14:textId="77777777" w:rsidR="00C16D18" w:rsidRPr="00934FE4" w:rsidRDefault="00C16D18" w:rsidP="00D31375">
            <w:pPr>
              <w:spacing w:before="40" w:after="40" w:line="260" w:lineRule="atLeast"/>
              <w:rPr>
                <w:rFonts w:ascii="Times New Roman" w:hAnsi="Times New Roman" w:cs="Times New Roman"/>
                <w:bCs/>
              </w:rPr>
            </w:pPr>
          </w:p>
        </w:tc>
      </w:tr>
    </w:tbl>
    <w:p w14:paraId="771F96DC" w14:textId="77777777" w:rsidR="00120EC8" w:rsidRPr="00934FE4" w:rsidRDefault="00120EC8" w:rsidP="001E7E71">
      <w:pPr>
        <w:pStyle w:val="ListParagraph"/>
        <w:widowControl w:val="0"/>
        <w:numPr>
          <w:ilvl w:val="0"/>
          <w:numId w:val="54"/>
        </w:numPr>
        <w:tabs>
          <w:tab w:val="left" w:pos="360"/>
        </w:tabs>
        <w:spacing w:before="240" w:after="240" w:line="260" w:lineRule="atLeast"/>
        <w:ind w:left="720"/>
        <w:contextualSpacing w:val="0"/>
        <w:jc w:val="both"/>
        <w:rPr>
          <w:rFonts w:ascii="Times New Roman" w:hAnsi="Times New Roman" w:cs="Times New Roman"/>
        </w:rPr>
      </w:pPr>
      <w:r w:rsidRPr="00934FE4">
        <w:rPr>
          <w:rFonts w:ascii="Times New Roman" w:hAnsi="Times New Roman" w:cs="Times New Roman"/>
        </w:rPr>
        <w:t>Describe the physical location(s) where medical student educational records are maintained and how confidentiality is ensured. If medical student records are stored online, describe the mechanisms to ensure their confidentiality and security.</w:t>
      </w: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934FE4" w:rsidRPr="00934FE4" w14:paraId="5997E3C8" w14:textId="77777777" w:rsidTr="00D31375">
        <w:trPr>
          <w:trHeight w:val="432"/>
        </w:trPr>
        <w:tc>
          <w:tcPr>
            <w:tcW w:w="8640" w:type="dxa"/>
            <w:shd w:val="clear" w:color="auto" w:fill="FDE9D9" w:themeFill="accent6" w:themeFillTint="33"/>
          </w:tcPr>
          <w:p w14:paraId="74FE4487" w14:textId="77777777" w:rsidR="00C16D18" w:rsidRPr="00934FE4" w:rsidRDefault="00C16D18" w:rsidP="00D31375">
            <w:pPr>
              <w:spacing w:before="40" w:after="40" w:line="260" w:lineRule="atLeast"/>
              <w:rPr>
                <w:rFonts w:ascii="Times New Roman" w:hAnsi="Times New Roman" w:cs="Times New Roman"/>
                <w:bCs/>
              </w:rPr>
            </w:pPr>
          </w:p>
        </w:tc>
      </w:tr>
    </w:tbl>
    <w:p w14:paraId="1A3AA962" w14:textId="77777777" w:rsidR="00120EC8" w:rsidRPr="00934FE4" w:rsidRDefault="00120EC8" w:rsidP="001E7E71">
      <w:pPr>
        <w:pStyle w:val="ListParagraph"/>
        <w:widowControl w:val="0"/>
        <w:numPr>
          <w:ilvl w:val="0"/>
          <w:numId w:val="54"/>
        </w:numPr>
        <w:tabs>
          <w:tab w:val="left" w:pos="360"/>
        </w:tabs>
        <w:spacing w:before="240" w:after="240" w:line="260" w:lineRule="atLeast"/>
        <w:ind w:left="720"/>
        <w:contextualSpacing w:val="0"/>
        <w:jc w:val="both"/>
        <w:rPr>
          <w:rFonts w:ascii="Times New Roman" w:hAnsi="Times New Roman" w:cs="Times New Roman"/>
        </w:rPr>
      </w:pPr>
      <w:r w:rsidRPr="00934FE4">
        <w:rPr>
          <w:rFonts w:ascii="Times New Roman" w:hAnsi="Times New Roman" w:cs="Times New Roman"/>
        </w:rPr>
        <w:t>Describe how the medical school determines which individuals have permission to review a medical student’s educational records. Identify the categories of individuals (e.g., administrators, faculty) who are permitted to review medical student educational records. How does the medical school ensure that student educational records are available only to those individuals who are permitted to review them?</w:t>
      </w:r>
      <w:bookmarkEnd w:id="173"/>
      <w:bookmarkEnd w:id="174"/>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934FE4" w:rsidRPr="00934FE4" w14:paraId="6678E314" w14:textId="77777777" w:rsidTr="00D31375">
        <w:trPr>
          <w:trHeight w:val="432"/>
        </w:trPr>
        <w:tc>
          <w:tcPr>
            <w:tcW w:w="8640" w:type="dxa"/>
            <w:shd w:val="clear" w:color="auto" w:fill="FDE9D9" w:themeFill="accent6" w:themeFillTint="33"/>
          </w:tcPr>
          <w:p w14:paraId="51EC0497" w14:textId="77777777" w:rsidR="00C16D18" w:rsidRPr="00934FE4" w:rsidRDefault="00C16D18" w:rsidP="00D31375">
            <w:pPr>
              <w:spacing w:before="40" w:after="40" w:line="260" w:lineRule="atLeast"/>
              <w:rPr>
                <w:rFonts w:ascii="Times New Roman" w:hAnsi="Times New Roman" w:cs="Times New Roman"/>
                <w:bCs/>
              </w:rPr>
            </w:pPr>
          </w:p>
        </w:tc>
      </w:tr>
      <w:bookmarkEnd w:id="171"/>
      <w:bookmarkEnd w:id="172"/>
    </w:tbl>
    <w:p w14:paraId="37226EF6" w14:textId="77777777" w:rsidR="00120EC8" w:rsidRPr="00934FE4" w:rsidRDefault="00120EC8" w:rsidP="00120EC8">
      <w:pPr>
        <w:rPr>
          <w:rFonts w:ascii="Times New Roman" w:hAnsi="Times New Roman" w:cs="Times New Roman"/>
        </w:rPr>
      </w:pPr>
    </w:p>
    <w:p w14:paraId="3F07971A" w14:textId="77777777" w:rsidR="00120EC8" w:rsidRPr="00934FE4" w:rsidRDefault="00120EC8" w:rsidP="00120EC8">
      <w:pPr>
        <w:pStyle w:val="NoSpacing"/>
        <w:rPr>
          <w:rFonts w:ascii="Times New Roman" w:hAnsi="Times New Roman" w:cs="Times New Roman"/>
        </w:rPr>
      </w:pPr>
    </w:p>
    <w:p w14:paraId="213CA214" w14:textId="77777777" w:rsidR="00120EC8" w:rsidRPr="00934FE4" w:rsidRDefault="00120EC8" w:rsidP="00120EC8">
      <w:pPr>
        <w:pStyle w:val="NoSpacing"/>
        <w:spacing w:before="240"/>
        <w:jc w:val="both"/>
        <w:rPr>
          <w:rFonts w:ascii="Times New Roman" w:hAnsi="Times New Roman" w:cs="Times New Roman"/>
          <w:b/>
          <w:bCs/>
          <w:sz w:val="24"/>
          <w:szCs w:val="24"/>
        </w:rPr>
      </w:pPr>
      <w:r w:rsidRPr="00934FE4">
        <w:rPr>
          <w:rFonts w:ascii="Times New Roman" w:hAnsi="Times New Roman" w:cs="Times New Roman"/>
          <w:b/>
          <w:bCs/>
          <w:sz w:val="24"/>
          <w:szCs w:val="24"/>
        </w:rPr>
        <w:t>Supporting Documentation</w:t>
      </w:r>
      <w:r w:rsidRPr="00934FE4">
        <w:rPr>
          <w:rFonts w:ascii="Times New Roman" w:hAnsi="Times New Roman" w:cs="Times New Roman"/>
          <w:b/>
          <w:bCs/>
          <w:sz w:val="24"/>
          <w:szCs w:val="24"/>
        </w:rPr>
        <w:tab/>
      </w:r>
    </w:p>
    <w:p w14:paraId="2E22A6BE" w14:textId="77777777" w:rsidR="00120EC8" w:rsidRPr="00934FE4" w:rsidRDefault="00120EC8" w:rsidP="00120EC8">
      <w:pPr>
        <w:pStyle w:val="NoSpacing"/>
        <w:rPr>
          <w:rFonts w:ascii="Times New Roman" w:hAnsi="Times New Roman" w:cs="Times New Roman"/>
        </w:rPr>
      </w:pPr>
    </w:p>
    <w:p w14:paraId="026399D3" w14:textId="637A9411" w:rsidR="00120EC8" w:rsidRPr="00934FE4" w:rsidRDefault="00120EC8" w:rsidP="00FA61BE">
      <w:pPr>
        <w:pStyle w:val="NoSpacing"/>
        <w:numPr>
          <w:ilvl w:val="0"/>
          <w:numId w:val="55"/>
        </w:numPr>
        <w:ind w:left="1224"/>
        <w:jc w:val="both"/>
        <w:rPr>
          <w:rFonts w:ascii="Times New Roman" w:hAnsi="Times New Roman" w:cs="Times New Roman"/>
        </w:rPr>
      </w:pPr>
      <w:r w:rsidRPr="00934FE4">
        <w:rPr>
          <w:rFonts w:ascii="Times New Roman" w:hAnsi="Times New Roman" w:cs="Times New Roman"/>
        </w:rPr>
        <w:t xml:space="preserve">Provide as an </w:t>
      </w:r>
      <w:r w:rsidR="00C16D18" w:rsidRPr="00934FE4">
        <w:rPr>
          <w:rFonts w:ascii="Times New Roman" w:hAnsi="Times New Roman" w:cs="Times New Roman"/>
        </w:rPr>
        <w:t>a</w:t>
      </w:r>
      <w:r w:rsidRPr="00934FE4">
        <w:rPr>
          <w:rFonts w:ascii="Times New Roman" w:hAnsi="Times New Roman" w:cs="Times New Roman"/>
        </w:rPr>
        <w:t>ppendix</w:t>
      </w:r>
      <w:r w:rsidR="009600A8">
        <w:rPr>
          <w:rFonts w:ascii="Times New Roman" w:hAnsi="Times New Roman" w:cs="Times New Roman"/>
        </w:rPr>
        <w:t>,</w:t>
      </w:r>
      <w:r w:rsidRPr="00934FE4">
        <w:rPr>
          <w:rFonts w:ascii="Times New Roman" w:hAnsi="Times New Roman" w:cs="Times New Roman"/>
        </w:rPr>
        <w:t xml:space="preserve"> the policy and procedure for a member of the faculty/administration to gain access to a medical student’s educational records.</w:t>
      </w:r>
    </w:p>
    <w:p w14:paraId="4210DC1D" w14:textId="77777777" w:rsidR="00120EC8" w:rsidRPr="00934FE4" w:rsidRDefault="00120EC8" w:rsidP="00120EC8">
      <w:pPr>
        <w:pStyle w:val="ColorfulList-Accent11"/>
        <w:contextualSpacing w:val="0"/>
      </w:pPr>
    </w:p>
    <w:tbl>
      <w:tblPr>
        <w:tblStyle w:val="TableGrid"/>
        <w:tblW w:w="0" w:type="auto"/>
        <w:tblInd w:w="1458" w:type="dxa"/>
        <w:tblLook w:val="04A0" w:firstRow="1" w:lastRow="0" w:firstColumn="1" w:lastColumn="0" w:noHBand="0" w:noVBand="1"/>
      </w:tblPr>
      <w:tblGrid>
        <w:gridCol w:w="2691"/>
        <w:gridCol w:w="2880"/>
      </w:tblGrid>
      <w:tr w:rsidR="00934FE4" w:rsidRPr="00934FE4" w14:paraId="7FE6F1BB" w14:textId="77777777" w:rsidTr="0055706F">
        <w:trPr>
          <w:trHeight w:val="288"/>
        </w:trPr>
        <w:tc>
          <w:tcPr>
            <w:tcW w:w="2691" w:type="dxa"/>
          </w:tcPr>
          <w:p w14:paraId="1BD921AD" w14:textId="77777777" w:rsidR="00120EC8" w:rsidRPr="00934FE4" w:rsidRDefault="00120EC8" w:rsidP="00C16D18">
            <w:pPr>
              <w:pStyle w:val="NoSpacing"/>
              <w:spacing w:line="260" w:lineRule="atLeast"/>
              <w:rPr>
                <w:rFonts w:ascii="Times New Roman" w:hAnsi="Times New Roman" w:cs="Times New Roman"/>
              </w:rPr>
            </w:pPr>
            <w:r w:rsidRPr="00934FE4">
              <w:rPr>
                <w:rFonts w:ascii="Times New Roman" w:hAnsi="Times New Roman" w:cs="Times New Roman"/>
              </w:rPr>
              <w:t>Appendix title and number</w:t>
            </w:r>
          </w:p>
        </w:tc>
        <w:tc>
          <w:tcPr>
            <w:tcW w:w="2880" w:type="dxa"/>
            <w:shd w:val="clear" w:color="auto" w:fill="FDE9D9" w:themeFill="accent6" w:themeFillTint="33"/>
          </w:tcPr>
          <w:p w14:paraId="73EDABDB" w14:textId="77777777" w:rsidR="00120EC8" w:rsidRPr="00934FE4" w:rsidRDefault="00120EC8" w:rsidP="00C16D18">
            <w:pPr>
              <w:pStyle w:val="NoSpacing"/>
              <w:spacing w:line="260" w:lineRule="atLeast"/>
              <w:rPr>
                <w:rFonts w:ascii="Times New Roman" w:hAnsi="Times New Roman" w:cs="Times New Roman"/>
              </w:rPr>
            </w:pPr>
          </w:p>
        </w:tc>
      </w:tr>
      <w:tr w:rsidR="00934FE4" w:rsidRPr="00934FE4" w14:paraId="016439EB" w14:textId="77777777" w:rsidTr="0055706F">
        <w:trPr>
          <w:trHeight w:val="288"/>
        </w:trPr>
        <w:tc>
          <w:tcPr>
            <w:tcW w:w="2691" w:type="dxa"/>
          </w:tcPr>
          <w:p w14:paraId="59D498D4" w14:textId="77777777" w:rsidR="00120EC8" w:rsidRPr="00934FE4" w:rsidRDefault="00120EC8" w:rsidP="00C16D18">
            <w:pPr>
              <w:pStyle w:val="NoSpacing"/>
              <w:spacing w:line="260" w:lineRule="atLeast"/>
              <w:rPr>
                <w:rFonts w:ascii="Times New Roman" w:hAnsi="Times New Roman" w:cs="Times New Roman"/>
              </w:rPr>
            </w:pPr>
            <w:r w:rsidRPr="00934FE4">
              <w:rPr>
                <w:rFonts w:ascii="Times New Roman" w:hAnsi="Times New Roman" w:cs="Times New Roman"/>
              </w:rPr>
              <w:t>Page number</w:t>
            </w:r>
          </w:p>
        </w:tc>
        <w:tc>
          <w:tcPr>
            <w:tcW w:w="2880" w:type="dxa"/>
            <w:shd w:val="clear" w:color="auto" w:fill="FDE9D9" w:themeFill="accent6" w:themeFillTint="33"/>
          </w:tcPr>
          <w:p w14:paraId="4BF7EDA2" w14:textId="77777777" w:rsidR="00120EC8" w:rsidRPr="00934FE4" w:rsidRDefault="00120EC8" w:rsidP="00C16D18">
            <w:pPr>
              <w:pStyle w:val="NoSpacing"/>
              <w:spacing w:line="260" w:lineRule="atLeast"/>
              <w:rPr>
                <w:rFonts w:ascii="Times New Roman" w:hAnsi="Times New Roman" w:cs="Times New Roman"/>
              </w:rPr>
            </w:pPr>
          </w:p>
        </w:tc>
      </w:tr>
      <w:tr w:rsidR="00934FE4" w:rsidRPr="00934FE4" w14:paraId="0CFCA035" w14:textId="77777777" w:rsidTr="0055706F">
        <w:trPr>
          <w:trHeight w:val="288"/>
        </w:trPr>
        <w:tc>
          <w:tcPr>
            <w:tcW w:w="2691" w:type="dxa"/>
          </w:tcPr>
          <w:p w14:paraId="7D0EAC95" w14:textId="77777777" w:rsidR="00120EC8" w:rsidRPr="00934FE4" w:rsidRDefault="00120EC8" w:rsidP="00C16D18">
            <w:pPr>
              <w:pStyle w:val="NoSpacing"/>
              <w:spacing w:line="260" w:lineRule="atLeast"/>
              <w:rPr>
                <w:rFonts w:ascii="Times New Roman" w:hAnsi="Times New Roman" w:cs="Times New Roman"/>
              </w:rPr>
            </w:pPr>
            <w:r w:rsidRPr="00934FE4">
              <w:rPr>
                <w:rFonts w:ascii="Times New Roman" w:hAnsi="Times New Roman" w:cs="Times New Roman"/>
              </w:rPr>
              <w:t xml:space="preserve">Place </w:t>
            </w:r>
            <w:r w:rsidRPr="00934FE4">
              <w:rPr>
                <w:rFonts w:ascii="Segoe UI Symbol" w:hAnsi="Segoe UI Symbol" w:cs="Segoe UI Symbol"/>
              </w:rPr>
              <w:t>✔</w:t>
            </w:r>
            <w:r w:rsidRPr="00934FE4">
              <w:rPr>
                <w:rFonts w:ascii="Times New Roman" w:hAnsi="Times New Roman" w:cs="Times New Roman"/>
              </w:rPr>
              <w:t xml:space="preserve"> if not available</w:t>
            </w:r>
          </w:p>
        </w:tc>
        <w:tc>
          <w:tcPr>
            <w:tcW w:w="2880" w:type="dxa"/>
            <w:shd w:val="clear" w:color="auto" w:fill="FDE9D9" w:themeFill="accent6" w:themeFillTint="33"/>
          </w:tcPr>
          <w:p w14:paraId="36FFC385" w14:textId="77777777" w:rsidR="00120EC8" w:rsidRPr="00934FE4" w:rsidRDefault="00120EC8" w:rsidP="00C16D18">
            <w:pPr>
              <w:pStyle w:val="NoSpacing"/>
              <w:spacing w:line="260" w:lineRule="atLeast"/>
              <w:rPr>
                <w:rFonts w:ascii="Times New Roman" w:hAnsi="Times New Roman" w:cs="Times New Roman"/>
              </w:rPr>
            </w:pPr>
          </w:p>
        </w:tc>
      </w:tr>
    </w:tbl>
    <w:p w14:paraId="529AD164" w14:textId="77777777" w:rsidR="00120EC8" w:rsidRPr="00934FE4" w:rsidRDefault="00120EC8" w:rsidP="005E720C">
      <w:pPr>
        <w:spacing w:after="0"/>
        <w:jc w:val="both"/>
        <w:rPr>
          <w:rFonts w:ascii="Times New Roman" w:hAnsi="Times New Roman" w:cs="Times New Roman"/>
          <w:sz w:val="16"/>
          <w:szCs w:val="24"/>
          <w:lang w:val="en-GB"/>
        </w:rPr>
      </w:pPr>
    </w:p>
    <w:p w14:paraId="757765CD" w14:textId="77777777" w:rsidR="004D6011" w:rsidRDefault="004D6011">
      <w:pPr>
        <w:rPr>
          <w:rFonts w:ascii="Times New Roman" w:hAnsi="Times New Roman" w:cs="Times New Roman"/>
          <w:sz w:val="16"/>
          <w:szCs w:val="24"/>
          <w:lang w:val="en-GB"/>
        </w:rPr>
      </w:pPr>
    </w:p>
    <w:p w14:paraId="185FD5C1" w14:textId="329411B0" w:rsidR="00120EC8" w:rsidRPr="00934FE4" w:rsidRDefault="00120EC8">
      <w:pPr>
        <w:rPr>
          <w:rFonts w:ascii="Times New Roman" w:hAnsi="Times New Roman" w:cs="Times New Roman"/>
          <w:sz w:val="16"/>
          <w:szCs w:val="24"/>
          <w:lang w:val="en-GB"/>
        </w:rPr>
      </w:pPr>
      <w:r w:rsidRPr="00934FE4">
        <w:rPr>
          <w:rFonts w:ascii="Times New Roman" w:hAnsi="Times New Roman" w:cs="Times New Roman"/>
          <w:sz w:val="16"/>
          <w:szCs w:val="24"/>
          <w:lang w:val="en-GB"/>
        </w:rPr>
        <w:br w:type="page"/>
      </w:r>
    </w:p>
    <w:p w14:paraId="2F97FA39" w14:textId="77777777" w:rsidR="00120EC8" w:rsidRPr="00934FE4" w:rsidRDefault="00120EC8" w:rsidP="003B3DD5">
      <w:pPr>
        <w:pStyle w:val="NoSpacing"/>
        <w:spacing w:after="40"/>
        <w:jc w:val="both"/>
        <w:rPr>
          <w:rFonts w:ascii="Times New Roman" w:hAnsi="Times New Roman" w:cs="Times New Roman"/>
          <w:b/>
          <w:bCs/>
          <w:sz w:val="25"/>
          <w:szCs w:val="25"/>
        </w:rPr>
      </w:pPr>
      <w:bookmarkStart w:id="175" w:name="_Hlk136508059"/>
      <w:r w:rsidRPr="00934FE4">
        <w:rPr>
          <w:rFonts w:ascii="Times New Roman" w:hAnsi="Times New Roman" w:cs="Times New Roman"/>
          <w:b/>
          <w:bCs/>
          <w:sz w:val="25"/>
          <w:szCs w:val="25"/>
        </w:rPr>
        <w:lastRenderedPageBreak/>
        <w:t>MS-20:  Student Access to Educational Records</w:t>
      </w:r>
    </w:p>
    <w:p w14:paraId="74671D84" w14:textId="77777777" w:rsidR="00120EC8" w:rsidRPr="00934FE4" w:rsidRDefault="00120EC8" w:rsidP="003B3DD5">
      <w:pPr>
        <w:pStyle w:val="NoSpacing"/>
        <w:ind w:left="144"/>
        <w:jc w:val="both"/>
        <w:rPr>
          <w:rFonts w:ascii="Times New Roman" w:hAnsi="Times New Roman" w:cs="Times New Roman"/>
          <w:b/>
          <w:bCs/>
          <w:sz w:val="24"/>
          <w:szCs w:val="24"/>
        </w:rPr>
      </w:pPr>
      <w:r w:rsidRPr="00934FE4">
        <w:rPr>
          <w:rFonts w:ascii="Times New Roman" w:hAnsi="Times New Roman" w:cs="Times New Roman"/>
          <w:b/>
          <w:bCs/>
          <w:sz w:val="24"/>
          <w:szCs w:val="24"/>
        </w:rPr>
        <w:t>A medical school has policies and procedures in place that permit a medical student to review and to challenge the student’s educational records, including the Medical Student Performance Evaluation, if the student considers the information contained therein to be inaccurate, misleading, or inappropriate.</w:t>
      </w:r>
    </w:p>
    <w:bookmarkEnd w:id="175"/>
    <w:p w14:paraId="32E455BA" w14:textId="77777777" w:rsidR="00120EC8" w:rsidRPr="00934FE4" w:rsidRDefault="00120EC8" w:rsidP="00120EC8">
      <w:pPr>
        <w:pStyle w:val="NoSpacing"/>
        <w:rPr>
          <w:rFonts w:ascii="Times New Roman" w:hAnsi="Times New Roman" w:cs="Times New Roman"/>
          <w:b/>
          <w:bCs/>
          <w:sz w:val="24"/>
          <w:szCs w:val="24"/>
        </w:rPr>
      </w:pPr>
    </w:p>
    <w:p w14:paraId="7CB99550" w14:textId="77777777" w:rsidR="00120EC8" w:rsidRPr="00934FE4" w:rsidRDefault="00120EC8" w:rsidP="00120EC8">
      <w:pPr>
        <w:pStyle w:val="NoSpacing"/>
        <w:spacing w:before="120"/>
        <w:rPr>
          <w:rFonts w:ascii="Times New Roman" w:hAnsi="Times New Roman" w:cs="Times New Roman"/>
          <w:b/>
          <w:bCs/>
          <w:sz w:val="24"/>
          <w:szCs w:val="24"/>
        </w:rPr>
      </w:pPr>
      <w:r w:rsidRPr="00934FE4">
        <w:rPr>
          <w:rFonts w:ascii="Times New Roman" w:hAnsi="Times New Roman" w:cs="Times New Roman"/>
          <w:b/>
          <w:bCs/>
          <w:sz w:val="24"/>
          <w:szCs w:val="24"/>
        </w:rPr>
        <w:t>Narrative Response</w:t>
      </w:r>
    </w:p>
    <w:p w14:paraId="76A2089C" w14:textId="77777777" w:rsidR="00120EC8" w:rsidRPr="00934FE4" w:rsidRDefault="00120EC8" w:rsidP="00FF6A94">
      <w:pPr>
        <w:pStyle w:val="ListParagraph"/>
        <w:widowControl w:val="0"/>
        <w:numPr>
          <w:ilvl w:val="0"/>
          <w:numId w:val="56"/>
        </w:numPr>
        <w:tabs>
          <w:tab w:val="left" w:pos="360"/>
        </w:tabs>
        <w:spacing w:before="240" w:after="120" w:line="260" w:lineRule="atLeast"/>
        <w:contextualSpacing w:val="0"/>
        <w:jc w:val="both"/>
        <w:rPr>
          <w:rFonts w:ascii="Times New Roman" w:hAnsi="Times New Roman" w:cs="Times New Roman"/>
        </w:rPr>
      </w:pPr>
      <w:bookmarkStart w:id="176" w:name="_Toc385931731"/>
      <w:bookmarkStart w:id="177" w:name="_Toc385932284"/>
      <w:r w:rsidRPr="00934FE4">
        <w:rPr>
          <w:rFonts w:ascii="Times New Roman" w:hAnsi="Times New Roman" w:cs="Times New Roman"/>
        </w:rPr>
        <w:t>Describe the procedure that medical students must follow in order to review their records</w:t>
      </w:r>
      <w:bookmarkEnd w:id="176"/>
      <w:bookmarkEnd w:id="177"/>
      <w:r w:rsidRPr="00934FE4">
        <w:rPr>
          <w:rFonts w:ascii="Times New Roman" w:hAnsi="Times New Roman" w:cs="Times New Roman"/>
        </w:rPr>
        <w:t>. Describe how medical students can review and challenge the following:</w:t>
      </w:r>
    </w:p>
    <w:p w14:paraId="41312DE6" w14:textId="77777777" w:rsidR="00120EC8" w:rsidRPr="00934FE4" w:rsidRDefault="00120EC8" w:rsidP="001B570D">
      <w:pPr>
        <w:pStyle w:val="ListParagraph"/>
        <w:widowControl w:val="0"/>
        <w:numPr>
          <w:ilvl w:val="0"/>
          <w:numId w:val="57"/>
        </w:numPr>
        <w:tabs>
          <w:tab w:val="left" w:pos="360"/>
        </w:tabs>
        <w:spacing w:before="120" w:after="120" w:line="260" w:lineRule="atLeast"/>
        <w:ind w:left="1152" w:hanging="144"/>
        <w:contextualSpacing w:val="0"/>
        <w:jc w:val="both"/>
        <w:rPr>
          <w:rFonts w:ascii="Times New Roman" w:hAnsi="Times New Roman" w:cs="Times New Roman"/>
        </w:rPr>
      </w:pPr>
      <w:r w:rsidRPr="00934FE4">
        <w:rPr>
          <w:rFonts w:ascii="Times New Roman" w:hAnsi="Times New Roman" w:cs="Times New Roman"/>
        </w:rPr>
        <w:t>Content of the MSPE</w:t>
      </w:r>
    </w:p>
    <w:p w14:paraId="16BAB9AF" w14:textId="77777777" w:rsidR="00120EC8" w:rsidRPr="00934FE4" w:rsidRDefault="00120EC8" w:rsidP="001B570D">
      <w:pPr>
        <w:pStyle w:val="ListParagraph"/>
        <w:widowControl w:val="0"/>
        <w:numPr>
          <w:ilvl w:val="0"/>
          <w:numId w:val="57"/>
        </w:numPr>
        <w:tabs>
          <w:tab w:val="left" w:pos="360"/>
        </w:tabs>
        <w:spacing w:before="120" w:after="120" w:line="260" w:lineRule="atLeast"/>
        <w:ind w:left="1152" w:hanging="144"/>
        <w:contextualSpacing w:val="0"/>
        <w:jc w:val="both"/>
        <w:rPr>
          <w:rFonts w:ascii="Times New Roman" w:hAnsi="Times New Roman" w:cs="Times New Roman"/>
        </w:rPr>
      </w:pPr>
      <w:r w:rsidRPr="00934FE4">
        <w:rPr>
          <w:rFonts w:ascii="Times New Roman" w:hAnsi="Times New Roman" w:cs="Times New Roman"/>
        </w:rPr>
        <w:t>Course and clerkship data and non-course/clerkship-based assessments (e.g., examination performance, OSCE performance, narrative assessments)</w:t>
      </w:r>
    </w:p>
    <w:p w14:paraId="14721BFC" w14:textId="77777777" w:rsidR="00120EC8" w:rsidRPr="00934FE4" w:rsidRDefault="00120EC8" w:rsidP="001B570D">
      <w:pPr>
        <w:pStyle w:val="ListParagraph"/>
        <w:widowControl w:val="0"/>
        <w:numPr>
          <w:ilvl w:val="0"/>
          <w:numId w:val="57"/>
        </w:numPr>
        <w:tabs>
          <w:tab w:val="left" w:pos="360"/>
        </w:tabs>
        <w:spacing w:before="120" w:after="0" w:line="260" w:lineRule="atLeast"/>
        <w:ind w:left="1152" w:hanging="144"/>
        <w:contextualSpacing w:val="0"/>
        <w:jc w:val="both"/>
        <w:rPr>
          <w:rFonts w:ascii="Times New Roman" w:hAnsi="Times New Roman" w:cs="Times New Roman"/>
        </w:rPr>
      </w:pPr>
      <w:r w:rsidRPr="00934FE4">
        <w:rPr>
          <w:rFonts w:ascii="Times New Roman" w:hAnsi="Times New Roman" w:cs="Times New Roman"/>
        </w:rPr>
        <w:t>Course and clerkship grades</w:t>
      </w:r>
    </w:p>
    <w:p w14:paraId="78A848DE" w14:textId="77777777" w:rsidR="00120EC8" w:rsidRPr="00934FE4" w:rsidRDefault="00120EC8" w:rsidP="00120EC8">
      <w:pPr>
        <w:spacing w:after="0"/>
        <w:rPr>
          <w:rFonts w:ascii="Times New Roman" w:hAnsi="Times New Roman" w:cs="Times New Roman"/>
        </w:rPr>
      </w:pP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934FE4" w:rsidRPr="00934FE4" w14:paraId="6A6943E4" w14:textId="77777777" w:rsidTr="00D31375">
        <w:trPr>
          <w:trHeight w:val="432"/>
        </w:trPr>
        <w:tc>
          <w:tcPr>
            <w:tcW w:w="8640" w:type="dxa"/>
            <w:shd w:val="clear" w:color="auto" w:fill="FDE9D9" w:themeFill="accent6" w:themeFillTint="33"/>
          </w:tcPr>
          <w:p w14:paraId="37F5C3E7" w14:textId="77777777" w:rsidR="00C16D18" w:rsidRPr="00934FE4" w:rsidRDefault="00C16D18" w:rsidP="00D31375">
            <w:pPr>
              <w:spacing w:before="40" w:after="40" w:line="260" w:lineRule="atLeast"/>
              <w:rPr>
                <w:rFonts w:ascii="Times New Roman" w:hAnsi="Times New Roman" w:cs="Times New Roman"/>
                <w:bCs/>
              </w:rPr>
            </w:pPr>
          </w:p>
        </w:tc>
      </w:tr>
    </w:tbl>
    <w:p w14:paraId="2584BB7E" w14:textId="77777777" w:rsidR="00120EC8" w:rsidRPr="00934FE4" w:rsidRDefault="00120EC8" w:rsidP="00FF6A94">
      <w:pPr>
        <w:pStyle w:val="ListParagraph"/>
        <w:widowControl w:val="0"/>
        <w:numPr>
          <w:ilvl w:val="0"/>
          <w:numId w:val="56"/>
        </w:numPr>
        <w:tabs>
          <w:tab w:val="left" w:pos="360"/>
        </w:tabs>
        <w:spacing w:before="240" w:after="120" w:line="260" w:lineRule="atLeast"/>
        <w:contextualSpacing w:val="0"/>
        <w:jc w:val="both"/>
        <w:rPr>
          <w:rFonts w:ascii="Times New Roman" w:hAnsi="Times New Roman" w:cs="Times New Roman"/>
        </w:rPr>
      </w:pPr>
      <w:r w:rsidRPr="00934FE4">
        <w:rPr>
          <w:rFonts w:ascii="Times New Roman" w:hAnsi="Times New Roman" w:cs="Times New Roman"/>
        </w:rPr>
        <w:t>Note if there are any components of medical students’ educational records that students are not permitted to review.</w:t>
      </w: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934FE4" w:rsidRPr="00934FE4" w14:paraId="3884A30C" w14:textId="77777777" w:rsidTr="00D31375">
        <w:trPr>
          <w:trHeight w:val="432"/>
        </w:trPr>
        <w:tc>
          <w:tcPr>
            <w:tcW w:w="8640" w:type="dxa"/>
            <w:shd w:val="clear" w:color="auto" w:fill="FDE9D9" w:themeFill="accent6" w:themeFillTint="33"/>
          </w:tcPr>
          <w:p w14:paraId="635E6CE6" w14:textId="77777777" w:rsidR="00C16D18" w:rsidRPr="00934FE4" w:rsidRDefault="00C16D18" w:rsidP="00D31375">
            <w:pPr>
              <w:spacing w:before="40" w:after="40" w:line="260" w:lineRule="atLeast"/>
              <w:rPr>
                <w:rFonts w:ascii="Times New Roman" w:hAnsi="Times New Roman" w:cs="Times New Roman"/>
                <w:bCs/>
              </w:rPr>
            </w:pPr>
            <w:bookmarkStart w:id="178" w:name="_Toc385931732"/>
            <w:bookmarkStart w:id="179" w:name="_Toc385932285"/>
          </w:p>
        </w:tc>
      </w:tr>
    </w:tbl>
    <w:p w14:paraId="433A3D6C" w14:textId="5D518109" w:rsidR="00120EC8" w:rsidRPr="00934FE4" w:rsidRDefault="00120EC8" w:rsidP="00FF6A94">
      <w:pPr>
        <w:pStyle w:val="ListParagraph"/>
        <w:widowControl w:val="0"/>
        <w:numPr>
          <w:ilvl w:val="0"/>
          <w:numId w:val="56"/>
        </w:numPr>
        <w:tabs>
          <w:tab w:val="left" w:pos="360"/>
        </w:tabs>
        <w:spacing w:before="240" w:after="120" w:line="260" w:lineRule="atLeast"/>
        <w:contextualSpacing w:val="0"/>
        <w:jc w:val="both"/>
        <w:rPr>
          <w:rFonts w:ascii="Times New Roman" w:hAnsi="Times New Roman" w:cs="Times New Roman"/>
        </w:rPr>
      </w:pPr>
      <w:r w:rsidRPr="00934FE4">
        <w:rPr>
          <w:rFonts w:ascii="Times New Roman" w:hAnsi="Times New Roman" w:cs="Times New Roman"/>
        </w:rPr>
        <w:t>Can students gain access to their records in a timely manner? What is the process for and typical time</w:t>
      </w:r>
      <w:r w:rsidR="00D17842">
        <w:rPr>
          <w:rFonts w:ascii="Times New Roman" w:hAnsi="Times New Roman" w:cs="Times New Roman"/>
        </w:rPr>
        <w:t>line</w:t>
      </w:r>
      <w:r w:rsidRPr="00934FE4">
        <w:rPr>
          <w:rFonts w:ascii="Times New Roman" w:hAnsi="Times New Roman" w:cs="Times New Roman"/>
        </w:rPr>
        <w:t xml:space="preserve"> for a student to gain access?</w:t>
      </w: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934FE4" w:rsidRPr="00934FE4" w14:paraId="0723AC94" w14:textId="77777777" w:rsidTr="00D31375">
        <w:trPr>
          <w:trHeight w:val="432"/>
        </w:trPr>
        <w:tc>
          <w:tcPr>
            <w:tcW w:w="8640" w:type="dxa"/>
            <w:shd w:val="clear" w:color="auto" w:fill="FDE9D9" w:themeFill="accent6" w:themeFillTint="33"/>
          </w:tcPr>
          <w:p w14:paraId="536FE7FD" w14:textId="77777777" w:rsidR="00C16D18" w:rsidRPr="00934FE4" w:rsidRDefault="00C16D18" w:rsidP="00D31375">
            <w:pPr>
              <w:spacing w:before="40" w:after="40" w:line="260" w:lineRule="atLeast"/>
              <w:rPr>
                <w:rFonts w:ascii="Times New Roman" w:hAnsi="Times New Roman" w:cs="Times New Roman"/>
                <w:bCs/>
              </w:rPr>
            </w:pPr>
            <w:bookmarkStart w:id="180" w:name="_Toc385931733"/>
            <w:bookmarkStart w:id="181" w:name="_Toc385932286"/>
            <w:bookmarkEnd w:id="178"/>
            <w:bookmarkEnd w:id="179"/>
          </w:p>
        </w:tc>
      </w:tr>
    </w:tbl>
    <w:p w14:paraId="79A3A7E3" w14:textId="77777777" w:rsidR="00120EC8" w:rsidRPr="00934FE4" w:rsidRDefault="00120EC8" w:rsidP="00FF6A94">
      <w:pPr>
        <w:pStyle w:val="ListParagraph"/>
        <w:widowControl w:val="0"/>
        <w:numPr>
          <w:ilvl w:val="0"/>
          <w:numId w:val="56"/>
        </w:numPr>
        <w:tabs>
          <w:tab w:val="left" w:pos="360"/>
        </w:tabs>
        <w:spacing w:before="240" w:after="120" w:line="260" w:lineRule="atLeast"/>
        <w:contextualSpacing w:val="0"/>
        <w:jc w:val="both"/>
        <w:rPr>
          <w:rFonts w:ascii="Times New Roman" w:hAnsi="Times New Roman" w:cs="Times New Roman"/>
        </w:rPr>
      </w:pPr>
      <w:r w:rsidRPr="00934FE4">
        <w:rPr>
          <w:rFonts w:ascii="Times New Roman" w:hAnsi="Times New Roman" w:cs="Times New Roman"/>
        </w:rPr>
        <w:t>Describe how the medical school’s policies and procedures related to students’ ability to review and challenge their records are made known to students and faculty.</w:t>
      </w:r>
      <w:bookmarkEnd w:id="180"/>
      <w:bookmarkEnd w:id="181"/>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934FE4" w:rsidRPr="00934FE4" w14:paraId="6C2282CB" w14:textId="77777777" w:rsidTr="00D31375">
        <w:trPr>
          <w:trHeight w:val="432"/>
        </w:trPr>
        <w:tc>
          <w:tcPr>
            <w:tcW w:w="8640" w:type="dxa"/>
            <w:shd w:val="clear" w:color="auto" w:fill="FDE9D9" w:themeFill="accent6" w:themeFillTint="33"/>
          </w:tcPr>
          <w:p w14:paraId="7EA0712B" w14:textId="77777777" w:rsidR="00C16D18" w:rsidRPr="00934FE4" w:rsidRDefault="00C16D18" w:rsidP="00D31375">
            <w:pPr>
              <w:spacing w:before="40" w:after="40" w:line="260" w:lineRule="atLeast"/>
              <w:rPr>
                <w:rFonts w:ascii="Times New Roman" w:hAnsi="Times New Roman" w:cs="Times New Roman"/>
                <w:bCs/>
              </w:rPr>
            </w:pPr>
          </w:p>
        </w:tc>
      </w:tr>
    </w:tbl>
    <w:p w14:paraId="60274C29" w14:textId="77777777" w:rsidR="00120EC8" w:rsidRPr="00934FE4" w:rsidRDefault="00120EC8" w:rsidP="00120EC8">
      <w:pPr>
        <w:rPr>
          <w:rFonts w:ascii="Times New Roman" w:hAnsi="Times New Roman" w:cs="Times New Roman"/>
        </w:rPr>
      </w:pPr>
    </w:p>
    <w:p w14:paraId="5EA1ACA4" w14:textId="77777777" w:rsidR="00120EC8" w:rsidRPr="00934FE4" w:rsidRDefault="00120EC8" w:rsidP="0055706F">
      <w:pPr>
        <w:pStyle w:val="NoSpacing"/>
        <w:spacing w:before="240" w:after="240"/>
        <w:jc w:val="both"/>
        <w:rPr>
          <w:rFonts w:ascii="Times New Roman" w:hAnsi="Times New Roman" w:cs="Times New Roman"/>
          <w:b/>
          <w:bCs/>
          <w:sz w:val="24"/>
          <w:szCs w:val="24"/>
        </w:rPr>
      </w:pPr>
      <w:r w:rsidRPr="00934FE4">
        <w:rPr>
          <w:rFonts w:ascii="Times New Roman" w:hAnsi="Times New Roman" w:cs="Times New Roman"/>
          <w:b/>
          <w:bCs/>
          <w:sz w:val="24"/>
          <w:szCs w:val="24"/>
        </w:rPr>
        <w:t>Supporting Documentation</w:t>
      </w:r>
    </w:p>
    <w:p w14:paraId="7B68F10E" w14:textId="708F4789" w:rsidR="00120EC8" w:rsidRPr="00934FE4" w:rsidRDefault="00C16D18" w:rsidP="007F7E97">
      <w:pPr>
        <w:pStyle w:val="NoSpacing"/>
        <w:numPr>
          <w:ilvl w:val="0"/>
          <w:numId w:val="171"/>
        </w:numPr>
        <w:spacing w:after="240"/>
        <w:jc w:val="both"/>
        <w:rPr>
          <w:rFonts w:ascii="Times New Roman" w:hAnsi="Times New Roman" w:cs="Times New Roman"/>
        </w:rPr>
      </w:pPr>
      <w:r w:rsidRPr="00934FE4">
        <w:rPr>
          <w:rFonts w:ascii="Times New Roman" w:hAnsi="Times New Roman" w:cs="Times New Roman"/>
        </w:rPr>
        <w:t>Provide as an a</w:t>
      </w:r>
      <w:r w:rsidR="00120EC8" w:rsidRPr="00934FE4">
        <w:rPr>
          <w:rFonts w:ascii="Times New Roman" w:hAnsi="Times New Roman" w:cs="Times New Roman"/>
        </w:rPr>
        <w:t>ppendix</w:t>
      </w:r>
      <w:r w:rsidR="009600A8">
        <w:rPr>
          <w:rFonts w:ascii="Times New Roman" w:hAnsi="Times New Roman" w:cs="Times New Roman"/>
        </w:rPr>
        <w:t>,</w:t>
      </w:r>
      <w:r w:rsidR="00120EC8" w:rsidRPr="00934FE4">
        <w:rPr>
          <w:rFonts w:ascii="Times New Roman" w:hAnsi="Times New Roman" w:cs="Times New Roman"/>
        </w:rPr>
        <w:t xml:space="preserve"> the medical school policies and procedures related to medical students’ ability to review and challenge their records, including the length of time it takes for students to gain access to their records.</w:t>
      </w:r>
    </w:p>
    <w:tbl>
      <w:tblPr>
        <w:tblStyle w:val="TableGrid"/>
        <w:tblW w:w="0" w:type="auto"/>
        <w:tblInd w:w="1458" w:type="dxa"/>
        <w:tblLook w:val="04A0" w:firstRow="1" w:lastRow="0" w:firstColumn="1" w:lastColumn="0" w:noHBand="0" w:noVBand="1"/>
      </w:tblPr>
      <w:tblGrid>
        <w:gridCol w:w="2691"/>
        <w:gridCol w:w="2820"/>
      </w:tblGrid>
      <w:tr w:rsidR="00934FE4" w:rsidRPr="00934FE4" w14:paraId="6D2E575F" w14:textId="77777777" w:rsidTr="00120EC8">
        <w:tc>
          <w:tcPr>
            <w:tcW w:w="2691" w:type="dxa"/>
          </w:tcPr>
          <w:p w14:paraId="03F4B25B" w14:textId="77777777" w:rsidR="00120EC8" w:rsidRPr="00934FE4" w:rsidRDefault="00120EC8" w:rsidP="00C16D18">
            <w:pPr>
              <w:pStyle w:val="NoSpacing"/>
              <w:spacing w:line="260" w:lineRule="atLeast"/>
              <w:rPr>
                <w:rFonts w:ascii="Times New Roman" w:hAnsi="Times New Roman" w:cs="Times New Roman"/>
              </w:rPr>
            </w:pPr>
            <w:r w:rsidRPr="00934FE4">
              <w:rPr>
                <w:rFonts w:ascii="Times New Roman" w:hAnsi="Times New Roman" w:cs="Times New Roman"/>
              </w:rPr>
              <w:t>Appendix title and number</w:t>
            </w:r>
          </w:p>
        </w:tc>
        <w:tc>
          <w:tcPr>
            <w:tcW w:w="2820" w:type="dxa"/>
            <w:shd w:val="clear" w:color="auto" w:fill="FDE9D9" w:themeFill="accent6" w:themeFillTint="33"/>
          </w:tcPr>
          <w:p w14:paraId="5D6B01BB" w14:textId="77777777" w:rsidR="00120EC8" w:rsidRPr="00934FE4" w:rsidRDefault="00120EC8" w:rsidP="00C16D18">
            <w:pPr>
              <w:pStyle w:val="NoSpacing"/>
              <w:spacing w:line="260" w:lineRule="atLeast"/>
              <w:rPr>
                <w:rFonts w:ascii="Times New Roman" w:hAnsi="Times New Roman" w:cs="Times New Roman"/>
              </w:rPr>
            </w:pPr>
          </w:p>
        </w:tc>
      </w:tr>
      <w:tr w:rsidR="00934FE4" w:rsidRPr="00934FE4" w14:paraId="09973353" w14:textId="77777777" w:rsidTr="00120EC8">
        <w:tc>
          <w:tcPr>
            <w:tcW w:w="2691" w:type="dxa"/>
          </w:tcPr>
          <w:p w14:paraId="25DABBB1" w14:textId="77777777" w:rsidR="00120EC8" w:rsidRPr="00934FE4" w:rsidRDefault="00120EC8" w:rsidP="00C16D18">
            <w:pPr>
              <w:pStyle w:val="NoSpacing"/>
              <w:spacing w:line="260" w:lineRule="atLeast"/>
              <w:rPr>
                <w:rFonts w:ascii="Times New Roman" w:hAnsi="Times New Roman" w:cs="Times New Roman"/>
              </w:rPr>
            </w:pPr>
            <w:r w:rsidRPr="00934FE4">
              <w:rPr>
                <w:rFonts w:ascii="Times New Roman" w:hAnsi="Times New Roman" w:cs="Times New Roman"/>
              </w:rPr>
              <w:t>Page number</w:t>
            </w:r>
          </w:p>
        </w:tc>
        <w:tc>
          <w:tcPr>
            <w:tcW w:w="2820" w:type="dxa"/>
            <w:shd w:val="clear" w:color="auto" w:fill="FDE9D9" w:themeFill="accent6" w:themeFillTint="33"/>
          </w:tcPr>
          <w:p w14:paraId="535F4998" w14:textId="77777777" w:rsidR="00120EC8" w:rsidRPr="00934FE4" w:rsidRDefault="00120EC8" w:rsidP="00C16D18">
            <w:pPr>
              <w:pStyle w:val="NoSpacing"/>
              <w:spacing w:line="260" w:lineRule="atLeast"/>
              <w:rPr>
                <w:rFonts w:ascii="Times New Roman" w:hAnsi="Times New Roman" w:cs="Times New Roman"/>
              </w:rPr>
            </w:pPr>
          </w:p>
        </w:tc>
      </w:tr>
      <w:tr w:rsidR="00934FE4" w:rsidRPr="00934FE4" w14:paraId="75FD25C8" w14:textId="77777777" w:rsidTr="00120EC8">
        <w:tc>
          <w:tcPr>
            <w:tcW w:w="2691" w:type="dxa"/>
          </w:tcPr>
          <w:p w14:paraId="0898A83C" w14:textId="77777777" w:rsidR="00120EC8" w:rsidRPr="00934FE4" w:rsidRDefault="00120EC8" w:rsidP="00C16D18">
            <w:pPr>
              <w:pStyle w:val="NoSpacing"/>
              <w:spacing w:line="260" w:lineRule="atLeast"/>
              <w:rPr>
                <w:rFonts w:ascii="Times New Roman" w:hAnsi="Times New Roman" w:cs="Times New Roman"/>
              </w:rPr>
            </w:pPr>
            <w:r w:rsidRPr="00934FE4">
              <w:rPr>
                <w:rFonts w:ascii="Times New Roman" w:hAnsi="Times New Roman" w:cs="Times New Roman"/>
              </w:rPr>
              <w:t xml:space="preserve">Place </w:t>
            </w:r>
            <w:r w:rsidRPr="00934FE4">
              <w:rPr>
                <w:rFonts w:ascii="Segoe UI Symbol" w:hAnsi="Segoe UI Symbol" w:cs="Segoe UI Symbol"/>
              </w:rPr>
              <w:t>✔</w:t>
            </w:r>
            <w:r w:rsidRPr="00934FE4">
              <w:rPr>
                <w:rFonts w:ascii="Times New Roman" w:hAnsi="Times New Roman" w:cs="Times New Roman"/>
              </w:rPr>
              <w:t xml:space="preserve"> if not available</w:t>
            </w:r>
          </w:p>
        </w:tc>
        <w:tc>
          <w:tcPr>
            <w:tcW w:w="2820" w:type="dxa"/>
            <w:shd w:val="clear" w:color="auto" w:fill="FDE9D9" w:themeFill="accent6" w:themeFillTint="33"/>
          </w:tcPr>
          <w:p w14:paraId="637AB84C" w14:textId="77777777" w:rsidR="00120EC8" w:rsidRPr="00934FE4" w:rsidRDefault="00120EC8" w:rsidP="00C16D18">
            <w:pPr>
              <w:pStyle w:val="NoSpacing"/>
              <w:spacing w:line="260" w:lineRule="atLeast"/>
              <w:rPr>
                <w:rFonts w:ascii="Times New Roman" w:hAnsi="Times New Roman" w:cs="Times New Roman"/>
              </w:rPr>
            </w:pPr>
          </w:p>
        </w:tc>
      </w:tr>
    </w:tbl>
    <w:p w14:paraId="2F5AC99E" w14:textId="77777777" w:rsidR="004D6011" w:rsidRDefault="004D6011">
      <w:pPr>
        <w:rPr>
          <w:rFonts w:ascii="Times New Roman" w:hAnsi="Times New Roman" w:cs="Times New Roman"/>
        </w:rPr>
      </w:pPr>
    </w:p>
    <w:p w14:paraId="0B9F5242" w14:textId="008953A6" w:rsidR="00120EC8" w:rsidRPr="00934FE4" w:rsidRDefault="00120EC8">
      <w:pPr>
        <w:rPr>
          <w:rFonts w:ascii="Times New Roman" w:hAnsi="Times New Roman" w:cs="Times New Roman"/>
        </w:rPr>
      </w:pPr>
      <w:r w:rsidRPr="00934FE4">
        <w:rPr>
          <w:rFonts w:ascii="Times New Roman" w:hAnsi="Times New Roman" w:cs="Times New Roman"/>
        </w:rPr>
        <w:br w:type="page"/>
      </w:r>
    </w:p>
    <w:p w14:paraId="7A237754" w14:textId="77777777" w:rsidR="009E08F0" w:rsidRPr="00934FE4" w:rsidRDefault="009E08F0" w:rsidP="003B3DD5">
      <w:pPr>
        <w:pStyle w:val="NoSpacing"/>
        <w:spacing w:after="40"/>
        <w:jc w:val="both"/>
        <w:rPr>
          <w:rFonts w:ascii="Times New Roman" w:hAnsi="Times New Roman" w:cs="Times New Roman"/>
          <w:b/>
          <w:bCs/>
          <w:sz w:val="25"/>
          <w:szCs w:val="25"/>
        </w:rPr>
      </w:pPr>
      <w:bookmarkStart w:id="182" w:name="_Hlk136508088"/>
      <w:r w:rsidRPr="00934FE4">
        <w:rPr>
          <w:rFonts w:ascii="Times New Roman" w:hAnsi="Times New Roman" w:cs="Times New Roman"/>
          <w:b/>
          <w:bCs/>
          <w:sz w:val="25"/>
          <w:szCs w:val="25"/>
        </w:rPr>
        <w:lastRenderedPageBreak/>
        <w:t>MS-21:  Student Access to Healthcare Services</w:t>
      </w:r>
    </w:p>
    <w:p w14:paraId="3DA5CB0D" w14:textId="140D0714" w:rsidR="009E08F0" w:rsidRPr="00934FE4" w:rsidRDefault="009E08F0" w:rsidP="003B3DD5">
      <w:pPr>
        <w:pStyle w:val="NoSpacing"/>
        <w:ind w:left="144"/>
        <w:jc w:val="both"/>
        <w:rPr>
          <w:rFonts w:ascii="Times New Roman" w:hAnsi="Times New Roman" w:cs="Times New Roman"/>
          <w:b/>
          <w:bCs/>
          <w:sz w:val="24"/>
          <w:szCs w:val="24"/>
        </w:rPr>
      </w:pPr>
      <w:r w:rsidRPr="00934FE4">
        <w:rPr>
          <w:rFonts w:ascii="Times New Roman" w:hAnsi="Times New Roman" w:cs="Times New Roman"/>
          <w:b/>
          <w:bCs/>
          <w:sz w:val="24"/>
          <w:szCs w:val="24"/>
        </w:rPr>
        <w:t>A medical school provides its medical students with timely access to needed diagnostic, preventive, and therapeutic health services at sites in reasonable proximity to the locations of their required educational experiences and has policies and procedures in place that permit students to be excused from these experiences to seek needed care.</w:t>
      </w:r>
      <w:r w:rsidR="004D56C4" w:rsidRPr="00934FE4">
        <w:rPr>
          <w:rFonts w:ascii="Times New Roman" w:hAnsi="Times New Roman" w:cs="Times New Roman"/>
          <w:b/>
          <w:bCs/>
          <w:sz w:val="24"/>
          <w:szCs w:val="24"/>
        </w:rPr>
        <w:t xml:space="preserve"> </w:t>
      </w:r>
    </w:p>
    <w:bookmarkEnd w:id="182"/>
    <w:p w14:paraId="1C6B7D2E" w14:textId="77777777" w:rsidR="009E08F0" w:rsidRPr="00934FE4" w:rsidRDefault="009E08F0" w:rsidP="009E08F0">
      <w:pPr>
        <w:ind w:left="720" w:hanging="360"/>
        <w:rPr>
          <w:rFonts w:ascii="Times New Roman" w:hAnsi="Times New Roman" w:cs="Times New Roman"/>
        </w:rPr>
      </w:pPr>
    </w:p>
    <w:p w14:paraId="62ADFDD0" w14:textId="77777777" w:rsidR="009E08F0" w:rsidRPr="00934FE4" w:rsidRDefault="009E08F0" w:rsidP="009E08F0">
      <w:pPr>
        <w:ind w:left="720" w:hanging="360"/>
        <w:rPr>
          <w:rFonts w:ascii="Times New Roman" w:hAnsi="Times New Roman" w:cs="Times New Roman"/>
          <w:b/>
          <w:bCs/>
          <w:sz w:val="24"/>
          <w:szCs w:val="24"/>
        </w:rPr>
      </w:pPr>
      <w:r w:rsidRPr="00934FE4">
        <w:rPr>
          <w:rFonts w:ascii="Times New Roman" w:hAnsi="Times New Roman" w:cs="Times New Roman"/>
          <w:b/>
          <w:bCs/>
          <w:sz w:val="24"/>
          <w:szCs w:val="24"/>
        </w:rPr>
        <w:t>Supporting Data</w:t>
      </w:r>
    </w:p>
    <w:tbl>
      <w:tblPr>
        <w:tblStyle w:val="TableGrid"/>
        <w:tblW w:w="9265" w:type="dxa"/>
        <w:tblLayout w:type="fixed"/>
        <w:tblLook w:val="04A0" w:firstRow="1" w:lastRow="0" w:firstColumn="1" w:lastColumn="0" w:noHBand="0" w:noVBand="1"/>
      </w:tblPr>
      <w:tblGrid>
        <w:gridCol w:w="985"/>
        <w:gridCol w:w="1035"/>
        <w:gridCol w:w="1035"/>
        <w:gridCol w:w="1035"/>
        <w:gridCol w:w="1035"/>
        <w:gridCol w:w="1035"/>
        <w:gridCol w:w="1035"/>
        <w:gridCol w:w="1035"/>
        <w:gridCol w:w="1035"/>
      </w:tblGrid>
      <w:tr w:rsidR="00934FE4" w:rsidRPr="00934FE4" w14:paraId="37C34E7B" w14:textId="77777777" w:rsidTr="009E08F0">
        <w:tc>
          <w:tcPr>
            <w:tcW w:w="9265" w:type="dxa"/>
            <w:gridSpan w:val="9"/>
          </w:tcPr>
          <w:p w14:paraId="47EF05EE" w14:textId="5BCC4B51" w:rsidR="009E08F0" w:rsidRPr="00934FE4" w:rsidRDefault="009E08F0" w:rsidP="009E08F0">
            <w:pPr>
              <w:pStyle w:val="Default"/>
              <w:rPr>
                <w:color w:val="auto"/>
                <w:sz w:val="22"/>
                <w:szCs w:val="22"/>
              </w:rPr>
            </w:pPr>
            <w:r w:rsidRPr="00934FE4">
              <w:rPr>
                <w:b/>
                <w:color w:val="auto"/>
                <w:sz w:val="22"/>
                <w:szCs w:val="22"/>
              </w:rPr>
              <w:t xml:space="preserve">Table MS-21.1: </w:t>
            </w:r>
            <w:r w:rsidR="004D56C4" w:rsidRPr="00934FE4">
              <w:rPr>
                <w:b/>
                <w:color w:val="auto"/>
                <w:sz w:val="22"/>
                <w:szCs w:val="22"/>
              </w:rPr>
              <w:t xml:space="preserve"> </w:t>
            </w:r>
            <w:r w:rsidRPr="00934FE4">
              <w:rPr>
                <w:b/>
                <w:color w:val="auto"/>
                <w:sz w:val="22"/>
                <w:szCs w:val="22"/>
              </w:rPr>
              <w:t xml:space="preserve">Satisfaction with the Accessibility of Student Health Services </w:t>
            </w:r>
          </w:p>
        </w:tc>
      </w:tr>
      <w:tr w:rsidR="00934FE4" w:rsidRPr="003633C9" w14:paraId="4697BB48" w14:textId="77777777" w:rsidTr="009E08F0">
        <w:tc>
          <w:tcPr>
            <w:tcW w:w="9265" w:type="dxa"/>
            <w:gridSpan w:val="9"/>
          </w:tcPr>
          <w:p w14:paraId="5AA6A869" w14:textId="1BCE914C" w:rsidR="009E08F0" w:rsidRPr="003633C9" w:rsidRDefault="009E08F0" w:rsidP="003633C9">
            <w:pPr>
              <w:pStyle w:val="Default"/>
              <w:spacing w:after="40"/>
              <w:rPr>
                <w:color w:val="auto"/>
                <w:sz w:val="22"/>
                <w:szCs w:val="22"/>
              </w:rPr>
            </w:pPr>
            <w:r w:rsidRPr="003633C9">
              <w:rPr>
                <w:color w:val="auto"/>
                <w:sz w:val="22"/>
                <w:szCs w:val="22"/>
              </w:rPr>
              <w:t>Provide data from the ISA by curriculum year on the number and percentage of respondents who selected N/A, dissatisfied/very dissatisfied (combined), and satisfied/very satisfied (combined). If the medical school has one or more regional campuses, provide the data by campus.</w:t>
            </w:r>
            <w:r w:rsidR="000A0C8C">
              <w:rPr>
                <w:color w:val="auto"/>
                <w:sz w:val="22"/>
                <w:szCs w:val="22"/>
              </w:rPr>
              <w:t xml:space="preserve">  Type N/A if any row does not apply to your school.</w:t>
            </w:r>
          </w:p>
        </w:tc>
      </w:tr>
      <w:tr w:rsidR="00934FE4" w:rsidRPr="00934FE4" w14:paraId="3C9DD294" w14:textId="77777777" w:rsidTr="009E08F0">
        <w:tc>
          <w:tcPr>
            <w:tcW w:w="985" w:type="dxa"/>
            <w:vMerge w:val="restart"/>
          </w:tcPr>
          <w:p w14:paraId="45F88BA7" w14:textId="77777777" w:rsidR="009E08F0" w:rsidRPr="00934FE4" w:rsidRDefault="009E08F0" w:rsidP="009E08F0">
            <w:pPr>
              <w:pStyle w:val="NoSpacing"/>
              <w:rPr>
                <w:rFonts w:ascii="Times New Roman" w:hAnsi="Times New Roman" w:cs="Times New Roman"/>
              </w:rPr>
            </w:pPr>
            <w:r w:rsidRPr="00934FE4">
              <w:rPr>
                <w:rFonts w:ascii="Times New Roman" w:hAnsi="Times New Roman" w:cs="Times New Roman"/>
              </w:rPr>
              <w:t>Medical School Class</w:t>
            </w:r>
          </w:p>
        </w:tc>
        <w:tc>
          <w:tcPr>
            <w:tcW w:w="2070" w:type="dxa"/>
            <w:gridSpan w:val="2"/>
          </w:tcPr>
          <w:p w14:paraId="6B125EFB" w14:textId="77777777" w:rsidR="009E08F0" w:rsidRPr="00934FE4" w:rsidRDefault="009E08F0" w:rsidP="001176C7">
            <w:pPr>
              <w:pStyle w:val="NoSpacing"/>
              <w:jc w:val="center"/>
              <w:rPr>
                <w:rFonts w:ascii="Times New Roman" w:hAnsi="Times New Roman" w:cs="Times New Roman"/>
              </w:rPr>
            </w:pPr>
            <w:r w:rsidRPr="00934FE4">
              <w:rPr>
                <w:rFonts w:ascii="Times New Roman" w:hAnsi="Times New Roman" w:cs="Times New Roman"/>
              </w:rPr>
              <w:t>Number of Total Responses/Response Rate to this Item</w:t>
            </w:r>
          </w:p>
        </w:tc>
        <w:tc>
          <w:tcPr>
            <w:tcW w:w="2070" w:type="dxa"/>
            <w:gridSpan w:val="2"/>
          </w:tcPr>
          <w:p w14:paraId="3AD2B0CE" w14:textId="77777777" w:rsidR="009E08F0" w:rsidRPr="00934FE4" w:rsidRDefault="009E08F0" w:rsidP="001176C7">
            <w:pPr>
              <w:pStyle w:val="NoSpacing"/>
              <w:jc w:val="center"/>
              <w:rPr>
                <w:rFonts w:ascii="Times New Roman" w:hAnsi="Times New Roman" w:cs="Times New Roman"/>
              </w:rPr>
            </w:pPr>
            <w:r w:rsidRPr="00934FE4">
              <w:rPr>
                <w:rFonts w:ascii="Times New Roman" w:hAnsi="Times New Roman" w:cs="Times New Roman"/>
              </w:rPr>
              <w:t>Number and % of</w:t>
            </w:r>
          </w:p>
          <w:p w14:paraId="3FD59EC9" w14:textId="77777777" w:rsidR="009E08F0" w:rsidRPr="00934FE4" w:rsidRDefault="009E08F0" w:rsidP="001176C7">
            <w:pPr>
              <w:pStyle w:val="NoSpacing"/>
              <w:jc w:val="center"/>
              <w:rPr>
                <w:rFonts w:ascii="Times New Roman" w:hAnsi="Times New Roman" w:cs="Times New Roman"/>
              </w:rPr>
            </w:pPr>
            <w:r w:rsidRPr="00934FE4">
              <w:rPr>
                <w:rFonts w:ascii="Times New Roman" w:hAnsi="Times New Roman" w:cs="Times New Roman"/>
              </w:rPr>
              <w:t>N/A</w:t>
            </w:r>
          </w:p>
          <w:p w14:paraId="01395798" w14:textId="77777777" w:rsidR="009E08F0" w:rsidRPr="00934FE4" w:rsidRDefault="009E08F0" w:rsidP="001176C7">
            <w:pPr>
              <w:pStyle w:val="NoSpacing"/>
              <w:jc w:val="center"/>
              <w:rPr>
                <w:rFonts w:ascii="Times New Roman" w:hAnsi="Times New Roman" w:cs="Times New Roman"/>
              </w:rPr>
            </w:pPr>
            <w:r w:rsidRPr="00934FE4">
              <w:rPr>
                <w:rFonts w:ascii="Times New Roman" w:hAnsi="Times New Roman" w:cs="Times New Roman"/>
              </w:rPr>
              <w:t>Responses</w:t>
            </w:r>
          </w:p>
        </w:tc>
        <w:tc>
          <w:tcPr>
            <w:tcW w:w="2070" w:type="dxa"/>
            <w:gridSpan w:val="2"/>
          </w:tcPr>
          <w:p w14:paraId="0FE21C24" w14:textId="0194152C" w:rsidR="009E08F0" w:rsidRPr="00934FE4" w:rsidRDefault="009E08F0" w:rsidP="001176C7">
            <w:pPr>
              <w:pStyle w:val="NoSpacing"/>
              <w:jc w:val="center"/>
              <w:rPr>
                <w:rFonts w:ascii="Times New Roman" w:hAnsi="Times New Roman" w:cs="Times New Roman"/>
              </w:rPr>
            </w:pPr>
            <w:r w:rsidRPr="00934FE4">
              <w:rPr>
                <w:rFonts w:ascii="Times New Roman" w:hAnsi="Times New Roman" w:cs="Times New Roman"/>
              </w:rPr>
              <w:t>Number and % of</w:t>
            </w:r>
          </w:p>
          <w:p w14:paraId="705E5436" w14:textId="77777777" w:rsidR="009E08F0" w:rsidRPr="00934FE4" w:rsidRDefault="009E08F0" w:rsidP="001176C7">
            <w:pPr>
              <w:pStyle w:val="NoSpacing"/>
              <w:jc w:val="center"/>
              <w:rPr>
                <w:rFonts w:ascii="Times New Roman" w:hAnsi="Times New Roman" w:cs="Times New Roman"/>
              </w:rPr>
            </w:pPr>
            <w:r w:rsidRPr="00934FE4">
              <w:rPr>
                <w:rFonts w:ascii="Times New Roman" w:hAnsi="Times New Roman" w:cs="Times New Roman"/>
              </w:rPr>
              <w:t>Dissatisfied/Very Dissatisfied</w:t>
            </w:r>
          </w:p>
          <w:p w14:paraId="6DD19DBA" w14:textId="77777777" w:rsidR="009E08F0" w:rsidRPr="00934FE4" w:rsidRDefault="009E08F0" w:rsidP="001176C7">
            <w:pPr>
              <w:pStyle w:val="NoSpacing"/>
              <w:jc w:val="center"/>
              <w:rPr>
                <w:rFonts w:ascii="Times New Roman" w:hAnsi="Times New Roman" w:cs="Times New Roman"/>
              </w:rPr>
            </w:pPr>
            <w:r w:rsidRPr="00934FE4">
              <w:rPr>
                <w:rFonts w:ascii="Times New Roman" w:hAnsi="Times New Roman" w:cs="Times New Roman"/>
              </w:rPr>
              <w:t>Responses</w:t>
            </w:r>
          </w:p>
        </w:tc>
        <w:tc>
          <w:tcPr>
            <w:tcW w:w="2070" w:type="dxa"/>
            <w:gridSpan w:val="2"/>
          </w:tcPr>
          <w:p w14:paraId="1D9CE5C7" w14:textId="77777777" w:rsidR="009E08F0" w:rsidRPr="00934FE4" w:rsidRDefault="009E08F0" w:rsidP="001176C7">
            <w:pPr>
              <w:pStyle w:val="NoSpacing"/>
              <w:jc w:val="center"/>
              <w:rPr>
                <w:rFonts w:ascii="Times New Roman" w:hAnsi="Times New Roman" w:cs="Times New Roman"/>
              </w:rPr>
            </w:pPr>
            <w:r w:rsidRPr="00934FE4">
              <w:rPr>
                <w:rFonts w:ascii="Times New Roman" w:hAnsi="Times New Roman" w:cs="Times New Roman"/>
              </w:rPr>
              <w:t>Number and % of</w:t>
            </w:r>
          </w:p>
          <w:p w14:paraId="2727CADA" w14:textId="77777777" w:rsidR="009E08F0" w:rsidRPr="00934FE4" w:rsidRDefault="009E08F0" w:rsidP="001176C7">
            <w:pPr>
              <w:pStyle w:val="NoSpacing"/>
              <w:jc w:val="center"/>
              <w:rPr>
                <w:rFonts w:ascii="Times New Roman" w:hAnsi="Times New Roman" w:cs="Times New Roman"/>
              </w:rPr>
            </w:pPr>
            <w:r w:rsidRPr="00934FE4">
              <w:rPr>
                <w:rFonts w:ascii="Times New Roman" w:hAnsi="Times New Roman" w:cs="Times New Roman"/>
              </w:rPr>
              <w:t>Satisfied/Very Satisfied Responses</w:t>
            </w:r>
          </w:p>
        </w:tc>
      </w:tr>
      <w:tr w:rsidR="00934FE4" w:rsidRPr="00934FE4" w14:paraId="65624DE0" w14:textId="77777777" w:rsidTr="009E08F0">
        <w:tc>
          <w:tcPr>
            <w:tcW w:w="985" w:type="dxa"/>
            <w:vMerge/>
          </w:tcPr>
          <w:p w14:paraId="0DA45940" w14:textId="77777777" w:rsidR="009E08F0" w:rsidRPr="00934FE4" w:rsidRDefault="009E08F0" w:rsidP="009E08F0">
            <w:pPr>
              <w:pStyle w:val="NoSpacing"/>
              <w:rPr>
                <w:rFonts w:ascii="Times New Roman" w:hAnsi="Times New Roman" w:cs="Times New Roman"/>
              </w:rPr>
            </w:pPr>
          </w:p>
        </w:tc>
        <w:tc>
          <w:tcPr>
            <w:tcW w:w="1035" w:type="dxa"/>
            <w:vAlign w:val="center"/>
          </w:tcPr>
          <w:p w14:paraId="7500ABC9" w14:textId="77777777" w:rsidR="009E08F0" w:rsidRPr="00934FE4" w:rsidRDefault="009E08F0" w:rsidP="009E08F0">
            <w:pPr>
              <w:pStyle w:val="NoSpacing"/>
              <w:jc w:val="center"/>
              <w:rPr>
                <w:rFonts w:ascii="Times New Roman" w:hAnsi="Times New Roman" w:cs="Times New Roman"/>
              </w:rPr>
            </w:pPr>
            <w:r w:rsidRPr="00934FE4">
              <w:rPr>
                <w:rFonts w:ascii="Times New Roman" w:hAnsi="Times New Roman" w:cs="Times New Roman"/>
              </w:rPr>
              <w:t>N</w:t>
            </w:r>
          </w:p>
        </w:tc>
        <w:tc>
          <w:tcPr>
            <w:tcW w:w="1035" w:type="dxa"/>
            <w:vAlign w:val="center"/>
          </w:tcPr>
          <w:p w14:paraId="35CB3F6C" w14:textId="77777777" w:rsidR="009E08F0" w:rsidRPr="00934FE4" w:rsidRDefault="009E08F0" w:rsidP="009E08F0">
            <w:pPr>
              <w:pStyle w:val="NoSpacing"/>
              <w:jc w:val="center"/>
              <w:rPr>
                <w:rFonts w:ascii="Times New Roman" w:hAnsi="Times New Roman" w:cs="Times New Roman"/>
              </w:rPr>
            </w:pPr>
            <w:r w:rsidRPr="00934FE4">
              <w:rPr>
                <w:rFonts w:ascii="Times New Roman" w:hAnsi="Times New Roman" w:cs="Times New Roman"/>
              </w:rPr>
              <w:t>%</w:t>
            </w:r>
          </w:p>
        </w:tc>
        <w:tc>
          <w:tcPr>
            <w:tcW w:w="1035" w:type="dxa"/>
            <w:vAlign w:val="center"/>
          </w:tcPr>
          <w:p w14:paraId="514CE062" w14:textId="77777777" w:rsidR="009E08F0" w:rsidRPr="00934FE4" w:rsidRDefault="009E08F0" w:rsidP="009E08F0">
            <w:pPr>
              <w:pStyle w:val="NoSpacing"/>
              <w:jc w:val="center"/>
              <w:rPr>
                <w:rFonts w:ascii="Times New Roman" w:hAnsi="Times New Roman" w:cs="Times New Roman"/>
              </w:rPr>
            </w:pPr>
            <w:r w:rsidRPr="00934FE4">
              <w:rPr>
                <w:rFonts w:ascii="Times New Roman" w:hAnsi="Times New Roman" w:cs="Times New Roman"/>
              </w:rPr>
              <w:t>N</w:t>
            </w:r>
          </w:p>
        </w:tc>
        <w:tc>
          <w:tcPr>
            <w:tcW w:w="1035" w:type="dxa"/>
            <w:vAlign w:val="center"/>
          </w:tcPr>
          <w:p w14:paraId="0D48FAC1" w14:textId="77777777" w:rsidR="009E08F0" w:rsidRPr="00934FE4" w:rsidRDefault="009E08F0" w:rsidP="009E08F0">
            <w:pPr>
              <w:pStyle w:val="NoSpacing"/>
              <w:jc w:val="center"/>
              <w:rPr>
                <w:rFonts w:ascii="Times New Roman" w:hAnsi="Times New Roman" w:cs="Times New Roman"/>
              </w:rPr>
            </w:pPr>
            <w:r w:rsidRPr="00934FE4">
              <w:rPr>
                <w:rFonts w:ascii="Times New Roman" w:hAnsi="Times New Roman" w:cs="Times New Roman"/>
              </w:rPr>
              <w:t>%</w:t>
            </w:r>
          </w:p>
        </w:tc>
        <w:tc>
          <w:tcPr>
            <w:tcW w:w="1035" w:type="dxa"/>
            <w:vAlign w:val="center"/>
          </w:tcPr>
          <w:p w14:paraId="43C867D9" w14:textId="77777777" w:rsidR="009E08F0" w:rsidRPr="00934FE4" w:rsidRDefault="009E08F0" w:rsidP="009E08F0">
            <w:pPr>
              <w:pStyle w:val="NoSpacing"/>
              <w:jc w:val="center"/>
              <w:rPr>
                <w:rFonts w:ascii="Times New Roman" w:hAnsi="Times New Roman" w:cs="Times New Roman"/>
              </w:rPr>
            </w:pPr>
            <w:r w:rsidRPr="00934FE4">
              <w:rPr>
                <w:rFonts w:ascii="Times New Roman" w:hAnsi="Times New Roman" w:cs="Times New Roman"/>
              </w:rPr>
              <w:t>N</w:t>
            </w:r>
          </w:p>
        </w:tc>
        <w:tc>
          <w:tcPr>
            <w:tcW w:w="1035" w:type="dxa"/>
            <w:vAlign w:val="center"/>
          </w:tcPr>
          <w:p w14:paraId="7A44D056" w14:textId="77777777" w:rsidR="009E08F0" w:rsidRPr="00934FE4" w:rsidRDefault="009E08F0" w:rsidP="009E08F0">
            <w:pPr>
              <w:pStyle w:val="NoSpacing"/>
              <w:jc w:val="center"/>
              <w:rPr>
                <w:rFonts w:ascii="Times New Roman" w:hAnsi="Times New Roman" w:cs="Times New Roman"/>
              </w:rPr>
            </w:pPr>
            <w:r w:rsidRPr="00934FE4">
              <w:rPr>
                <w:rFonts w:ascii="Times New Roman" w:hAnsi="Times New Roman" w:cs="Times New Roman"/>
              </w:rPr>
              <w:t>%</w:t>
            </w:r>
          </w:p>
        </w:tc>
        <w:tc>
          <w:tcPr>
            <w:tcW w:w="1035" w:type="dxa"/>
            <w:vAlign w:val="center"/>
          </w:tcPr>
          <w:p w14:paraId="3CF971A6" w14:textId="77777777" w:rsidR="009E08F0" w:rsidRPr="00934FE4" w:rsidRDefault="009E08F0" w:rsidP="009E08F0">
            <w:pPr>
              <w:pStyle w:val="NoSpacing"/>
              <w:jc w:val="center"/>
              <w:rPr>
                <w:rFonts w:ascii="Times New Roman" w:hAnsi="Times New Roman" w:cs="Times New Roman"/>
              </w:rPr>
            </w:pPr>
            <w:r w:rsidRPr="00934FE4">
              <w:rPr>
                <w:rFonts w:ascii="Times New Roman" w:hAnsi="Times New Roman" w:cs="Times New Roman"/>
              </w:rPr>
              <w:t>N</w:t>
            </w:r>
          </w:p>
        </w:tc>
        <w:tc>
          <w:tcPr>
            <w:tcW w:w="1035" w:type="dxa"/>
            <w:vAlign w:val="center"/>
          </w:tcPr>
          <w:p w14:paraId="4889B144" w14:textId="77777777" w:rsidR="009E08F0" w:rsidRPr="00934FE4" w:rsidRDefault="009E08F0" w:rsidP="009E08F0">
            <w:pPr>
              <w:pStyle w:val="NoSpacing"/>
              <w:jc w:val="center"/>
              <w:rPr>
                <w:rFonts w:ascii="Times New Roman" w:hAnsi="Times New Roman" w:cs="Times New Roman"/>
              </w:rPr>
            </w:pPr>
            <w:r w:rsidRPr="00934FE4">
              <w:rPr>
                <w:rFonts w:ascii="Times New Roman" w:hAnsi="Times New Roman" w:cs="Times New Roman"/>
              </w:rPr>
              <w:t>%</w:t>
            </w:r>
          </w:p>
        </w:tc>
      </w:tr>
      <w:tr w:rsidR="00934FE4" w:rsidRPr="00934FE4" w14:paraId="4E5BD3E1" w14:textId="77777777" w:rsidTr="0055706F">
        <w:trPr>
          <w:trHeight w:val="288"/>
        </w:trPr>
        <w:tc>
          <w:tcPr>
            <w:tcW w:w="985" w:type="dxa"/>
          </w:tcPr>
          <w:p w14:paraId="075271DB" w14:textId="77777777" w:rsidR="009E08F0" w:rsidRPr="00934FE4" w:rsidRDefault="009E08F0" w:rsidP="00C16D18">
            <w:pPr>
              <w:pStyle w:val="NoSpacing"/>
              <w:spacing w:line="260" w:lineRule="atLeast"/>
              <w:rPr>
                <w:rFonts w:ascii="Times New Roman" w:hAnsi="Times New Roman" w:cs="Times New Roman"/>
              </w:rPr>
            </w:pPr>
            <w:r w:rsidRPr="00934FE4">
              <w:rPr>
                <w:rFonts w:ascii="Times New Roman" w:hAnsi="Times New Roman" w:cs="Times New Roman"/>
              </w:rPr>
              <w:t>Year 1</w:t>
            </w:r>
          </w:p>
        </w:tc>
        <w:tc>
          <w:tcPr>
            <w:tcW w:w="1035" w:type="dxa"/>
            <w:shd w:val="clear" w:color="auto" w:fill="FDE9D9" w:themeFill="accent6" w:themeFillTint="33"/>
            <w:vAlign w:val="center"/>
          </w:tcPr>
          <w:p w14:paraId="00E68C1F" w14:textId="77777777" w:rsidR="009E08F0" w:rsidRPr="00934FE4" w:rsidRDefault="009E08F0" w:rsidP="00C16D18">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279A1F29" w14:textId="77777777" w:rsidR="009E08F0" w:rsidRPr="00934FE4" w:rsidRDefault="009E08F0" w:rsidP="00C16D18">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5EAA2D94" w14:textId="77777777" w:rsidR="009E08F0" w:rsidRPr="00934FE4" w:rsidRDefault="009E08F0" w:rsidP="00C16D18">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41A36942" w14:textId="77777777" w:rsidR="009E08F0" w:rsidRPr="00934FE4" w:rsidRDefault="009E08F0" w:rsidP="00C16D18">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3509ED15" w14:textId="77777777" w:rsidR="009E08F0" w:rsidRPr="00934FE4" w:rsidRDefault="009E08F0" w:rsidP="00C16D18">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58D90BE1" w14:textId="77777777" w:rsidR="009E08F0" w:rsidRPr="00934FE4" w:rsidRDefault="009E08F0" w:rsidP="00C16D18">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19A99AFF" w14:textId="77777777" w:rsidR="009E08F0" w:rsidRPr="00934FE4" w:rsidRDefault="009E08F0" w:rsidP="00C16D18">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1AABDD77" w14:textId="77777777" w:rsidR="009E08F0" w:rsidRPr="00934FE4" w:rsidRDefault="009E08F0" w:rsidP="00C16D18">
            <w:pPr>
              <w:pStyle w:val="NoSpacing"/>
              <w:spacing w:line="260" w:lineRule="atLeast"/>
              <w:jc w:val="center"/>
              <w:rPr>
                <w:rFonts w:ascii="Times New Roman" w:hAnsi="Times New Roman" w:cs="Times New Roman"/>
              </w:rPr>
            </w:pPr>
          </w:p>
        </w:tc>
      </w:tr>
      <w:tr w:rsidR="00934FE4" w:rsidRPr="00934FE4" w14:paraId="7FA43240" w14:textId="77777777" w:rsidTr="0055706F">
        <w:trPr>
          <w:trHeight w:val="288"/>
        </w:trPr>
        <w:tc>
          <w:tcPr>
            <w:tcW w:w="985" w:type="dxa"/>
          </w:tcPr>
          <w:p w14:paraId="33DC3AAD" w14:textId="77777777" w:rsidR="009E08F0" w:rsidRPr="00934FE4" w:rsidRDefault="009E08F0" w:rsidP="00C16D18">
            <w:pPr>
              <w:pStyle w:val="NoSpacing"/>
              <w:spacing w:line="260" w:lineRule="atLeast"/>
              <w:rPr>
                <w:rFonts w:ascii="Times New Roman" w:hAnsi="Times New Roman" w:cs="Times New Roman"/>
              </w:rPr>
            </w:pPr>
            <w:r w:rsidRPr="00934FE4">
              <w:rPr>
                <w:rFonts w:ascii="Times New Roman" w:hAnsi="Times New Roman" w:cs="Times New Roman"/>
              </w:rPr>
              <w:t>Year 2</w:t>
            </w:r>
          </w:p>
        </w:tc>
        <w:tc>
          <w:tcPr>
            <w:tcW w:w="1035" w:type="dxa"/>
            <w:shd w:val="clear" w:color="auto" w:fill="FDE9D9" w:themeFill="accent6" w:themeFillTint="33"/>
            <w:vAlign w:val="center"/>
          </w:tcPr>
          <w:p w14:paraId="22C3D3D2" w14:textId="77777777" w:rsidR="009E08F0" w:rsidRPr="00934FE4" w:rsidRDefault="009E08F0" w:rsidP="00C16D18">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4DA1D204" w14:textId="77777777" w:rsidR="009E08F0" w:rsidRPr="00934FE4" w:rsidRDefault="009E08F0" w:rsidP="00C16D18">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5402BC2B" w14:textId="77777777" w:rsidR="009E08F0" w:rsidRPr="00934FE4" w:rsidRDefault="009E08F0" w:rsidP="00C16D18">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07F999DD" w14:textId="77777777" w:rsidR="009E08F0" w:rsidRPr="00934FE4" w:rsidRDefault="009E08F0" w:rsidP="00C16D18">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0D905767" w14:textId="77777777" w:rsidR="009E08F0" w:rsidRPr="00934FE4" w:rsidRDefault="009E08F0" w:rsidP="00C16D18">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7575D305" w14:textId="77777777" w:rsidR="009E08F0" w:rsidRPr="00934FE4" w:rsidRDefault="009E08F0" w:rsidP="00C16D18">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442D6765" w14:textId="77777777" w:rsidR="009E08F0" w:rsidRPr="00934FE4" w:rsidRDefault="009E08F0" w:rsidP="00C16D18">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1CE45BD8" w14:textId="77777777" w:rsidR="009E08F0" w:rsidRPr="00934FE4" w:rsidRDefault="009E08F0" w:rsidP="00C16D18">
            <w:pPr>
              <w:pStyle w:val="NoSpacing"/>
              <w:spacing w:line="260" w:lineRule="atLeast"/>
              <w:jc w:val="center"/>
              <w:rPr>
                <w:rFonts w:ascii="Times New Roman" w:hAnsi="Times New Roman" w:cs="Times New Roman"/>
              </w:rPr>
            </w:pPr>
          </w:p>
        </w:tc>
      </w:tr>
      <w:tr w:rsidR="00934FE4" w:rsidRPr="00934FE4" w14:paraId="079CBA51" w14:textId="77777777" w:rsidTr="0055706F">
        <w:trPr>
          <w:trHeight w:val="288"/>
        </w:trPr>
        <w:tc>
          <w:tcPr>
            <w:tcW w:w="985" w:type="dxa"/>
          </w:tcPr>
          <w:p w14:paraId="5928B7B6" w14:textId="77777777" w:rsidR="009E08F0" w:rsidRPr="00934FE4" w:rsidRDefault="009E08F0" w:rsidP="00C16D18">
            <w:pPr>
              <w:pStyle w:val="NoSpacing"/>
              <w:spacing w:line="260" w:lineRule="atLeast"/>
              <w:rPr>
                <w:rFonts w:ascii="Times New Roman" w:hAnsi="Times New Roman" w:cs="Times New Roman"/>
              </w:rPr>
            </w:pPr>
            <w:r w:rsidRPr="00934FE4">
              <w:rPr>
                <w:rFonts w:ascii="Times New Roman" w:hAnsi="Times New Roman" w:cs="Times New Roman"/>
              </w:rPr>
              <w:t>Year 3</w:t>
            </w:r>
          </w:p>
        </w:tc>
        <w:tc>
          <w:tcPr>
            <w:tcW w:w="1035" w:type="dxa"/>
            <w:shd w:val="clear" w:color="auto" w:fill="FDE9D9" w:themeFill="accent6" w:themeFillTint="33"/>
            <w:vAlign w:val="center"/>
          </w:tcPr>
          <w:p w14:paraId="0A1CA1B4" w14:textId="77777777" w:rsidR="009E08F0" w:rsidRPr="00934FE4" w:rsidRDefault="009E08F0" w:rsidP="00C16D18">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07742F0A" w14:textId="77777777" w:rsidR="009E08F0" w:rsidRPr="00934FE4" w:rsidRDefault="009E08F0" w:rsidP="00C16D18">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0F3D5266" w14:textId="77777777" w:rsidR="009E08F0" w:rsidRPr="00934FE4" w:rsidRDefault="009E08F0" w:rsidP="00C16D18">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3E8EDCA2" w14:textId="77777777" w:rsidR="009E08F0" w:rsidRPr="00934FE4" w:rsidRDefault="009E08F0" w:rsidP="00C16D18">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09B31AEE" w14:textId="77777777" w:rsidR="009E08F0" w:rsidRPr="00934FE4" w:rsidRDefault="009E08F0" w:rsidP="00C16D18">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371CDB67" w14:textId="77777777" w:rsidR="009E08F0" w:rsidRPr="00934FE4" w:rsidRDefault="009E08F0" w:rsidP="00C16D18">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6919C812" w14:textId="77777777" w:rsidR="009E08F0" w:rsidRPr="00934FE4" w:rsidRDefault="009E08F0" w:rsidP="00C16D18">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1D1D4996" w14:textId="77777777" w:rsidR="009E08F0" w:rsidRPr="00934FE4" w:rsidRDefault="009E08F0" w:rsidP="00C16D18">
            <w:pPr>
              <w:pStyle w:val="NoSpacing"/>
              <w:spacing w:line="260" w:lineRule="atLeast"/>
              <w:jc w:val="center"/>
              <w:rPr>
                <w:rFonts w:ascii="Times New Roman" w:hAnsi="Times New Roman" w:cs="Times New Roman"/>
              </w:rPr>
            </w:pPr>
          </w:p>
        </w:tc>
      </w:tr>
      <w:tr w:rsidR="00934FE4" w:rsidRPr="00934FE4" w14:paraId="233F00F1" w14:textId="77777777" w:rsidTr="0055706F">
        <w:trPr>
          <w:trHeight w:val="288"/>
        </w:trPr>
        <w:tc>
          <w:tcPr>
            <w:tcW w:w="985" w:type="dxa"/>
          </w:tcPr>
          <w:p w14:paraId="22A45918" w14:textId="77777777" w:rsidR="009E08F0" w:rsidRPr="00934FE4" w:rsidRDefault="009E08F0" w:rsidP="00C16D18">
            <w:pPr>
              <w:pStyle w:val="NoSpacing"/>
              <w:spacing w:line="260" w:lineRule="atLeast"/>
              <w:rPr>
                <w:rFonts w:ascii="Times New Roman" w:hAnsi="Times New Roman" w:cs="Times New Roman"/>
              </w:rPr>
            </w:pPr>
            <w:r w:rsidRPr="00934FE4">
              <w:rPr>
                <w:rFonts w:ascii="Times New Roman" w:hAnsi="Times New Roman" w:cs="Times New Roman"/>
              </w:rPr>
              <w:t>Year 4</w:t>
            </w:r>
          </w:p>
        </w:tc>
        <w:tc>
          <w:tcPr>
            <w:tcW w:w="1035" w:type="dxa"/>
            <w:shd w:val="clear" w:color="auto" w:fill="FDE9D9" w:themeFill="accent6" w:themeFillTint="33"/>
            <w:vAlign w:val="center"/>
          </w:tcPr>
          <w:p w14:paraId="15FAB2E1" w14:textId="77777777" w:rsidR="009E08F0" w:rsidRPr="00934FE4" w:rsidRDefault="009E08F0" w:rsidP="00C16D18">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4DAD2E51" w14:textId="77777777" w:rsidR="009E08F0" w:rsidRPr="00934FE4" w:rsidRDefault="009E08F0" w:rsidP="00C16D18">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07D6A555" w14:textId="77777777" w:rsidR="009E08F0" w:rsidRPr="00934FE4" w:rsidRDefault="009E08F0" w:rsidP="00C16D18">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5091616E" w14:textId="77777777" w:rsidR="009E08F0" w:rsidRPr="00934FE4" w:rsidRDefault="009E08F0" w:rsidP="00C16D18">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74539199" w14:textId="77777777" w:rsidR="009E08F0" w:rsidRPr="00934FE4" w:rsidRDefault="009E08F0" w:rsidP="00C16D18">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45059637" w14:textId="77777777" w:rsidR="009E08F0" w:rsidRPr="00934FE4" w:rsidRDefault="009E08F0" w:rsidP="00C16D18">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02608ABC" w14:textId="77777777" w:rsidR="009E08F0" w:rsidRPr="00934FE4" w:rsidRDefault="009E08F0" w:rsidP="00C16D18">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4CB6FE1A" w14:textId="77777777" w:rsidR="009E08F0" w:rsidRPr="00934FE4" w:rsidRDefault="009E08F0" w:rsidP="00C16D18">
            <w:pPr>
              <w:pStyle w:val="NoSpacing"/>
              <w:spacing w:line="260" w:lineRule="atLeast"/>
              <w:jc w:val="center"/>
              <w:rPr>
                <w:rFonts w:ascii="Times New Roman" w:hAnsi="Times New Roman" w:cs="Times New Roman"/>
              </w:rPr>
            </w:pPr>
          </w:p>
        </w:tc>
      </w:tr>
      <w:tr w:rsidR="00934FE4" w:rsidRPr="00934FE4" w14:paraId="132DDCCF" w14:textId="77777777" w:rsidTr="0055706F">
        <w:trPr>
          <w:trHeight w:val="288"/>
        </w:trPr>
        <w:tc>
          <w:tcPr>
            <w:tcW w:w="985" w:type="dxa"/>
          </w:tcPr>
          <w:p w14:paraId="4313F1B2" w14:textId="77777777" w:rsidR="009E08F0" w:rsidRPr="00934FE4" w:rsidRDefault="009E08F0" w:rsidP="00C16D18">
            <w:pPr>
              <w:pStyle w:val="NoSpacing"/>
              <w:spacing w:line="260" w:lineRule="atLeast"/>
              <w:rPr>
                <w:rFonts w:ascii="Times New Roman" w:hAnsi="Times New Roman" w:cs="Times New Roman"/>
              </w:rPr>
            </w:pPr>
            <w:r w:rsidRPr="00934FE4">
              <w:rPr>
                <w:rFonts w:ascii="Times New Roman" w:hAnsi="Times New Roman" w:cs="Times New Roman"/>
              </w:rPr>
              <w:t>Year 5*</w:t>
            </w:r>
          </w:p>
        </w:tc>
        <w:tc>
          <w:tcPr>
            <w:tcW w:w="1035" w:type="dxa"/>
            <w:shd w:val="clear" w:color="auto" w:fill="FDE9D9" w:themeFill="accent6" w:themeFillTint="33"/>
            <w:vAlign w:val="center"/>
          </w:tcPr>
          <w:p w14:paraId="6F2C12D4" w14:textId="77777777" w:rsidR="009E08F0" w:rsidRPr="00934FE4" w:rsidRDefault="009E08F0" w:rsidP="00C16D18">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08DB2EB4" w14:textId="77777777" w:rsidR="009E08F0" w:rsidRPr="00934FE4" w:rsidRDefault="009E08F0" w:rsidP="00C16D18">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5B9B6137" w14:textId="77777777" w:rsidR="009E08F0" w:rsidRPr="00934FE4" w:rsidRDefault="009E08F0" w:rsidP="00C16D18">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72ED732A" w14:textId="77777777" w:rsidR="009E08F0" w:rsidRPr="00934FE4" w:rsidRDefault="009E08F0" w:rsidP="00C16D18">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1A67F996" w14:textId="77777777" w:rsidR="009E08F0" w:rsidRPr="00934FE4" w:rsidRDefault="009E08F0" w:rsidP="00C16D18">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21DEB58D" w14:textId="77777777" w:rsidR="009E08F0" w:rsidRPr="00934FE4" w:rsidRDefault="009E08F0" w:rsidP="00C16D18">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77E7B5B1" w14:textId="77777777" w:rsidR="009E08F0" w:rsidRPr="00934FE4" w:rsidRDefault="009E08F0" w:rsidP="00C16D18">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0F322E7B" w14:textId="77777777" w:rsidR="009E08F0" w:rsidRPr="00934FE4" w:rsidRDefault="009E08F0" w:rsidP="00C16D18">
            <w:pPr>
              <w:pStyle w:val="NoSpacing"/>
              <w:spacing w:line="260" w:lineRule="atLeast"/>
              <w:jc w:val="center"/>
              <w:rPr>
                <w:rFonts w:ascii="Times New Roman" w:hAnsi="Times New Roman" w:cs="Times New Roman"/>
              </w:rPr>
            </w:pPr>
          </w:p>
        </w:tc>
      </w:tr>
      <w:tr w:rsidR="00934FE4" w:rsidRPr="00934FE4" w14:paraId="64676D08" w14:textId="77777777" w:rsidTr="0055706F">
        <w:trPr>
          <w:trHeight w:val="288"/>
        </w:trPr>
        <w:tc>
          <w:tcPr>
            <w:tcW w:w="985" w:type="dxa"/>
          </w:tcPr>
          <w:p w14:paraId="617CA68C" w14:textId="77777777" w:rsidR="009E08F0" w:rsidRPr="00934FE4" w:rsidRDefault="009E08F0" w:rsidP="00C16D18">
            <w:pPr>
              <w:pStyle w:val="NoSpacing"/>
              <w:spacing w:line="260" w:lineRule="atLeast"/>
              <w:rPr>
                <w:rFonts w:ascii="Times New Roman" w:hAnsi="Times New Roman" w:cs="Times New Roman"/>
              </w:rPr>
            </w:pPr>
            <w:r w:rsidRPr="00934FE4">
              <w:rPr>
                <w:rFonts w:ascii="Times New Roman" w:hAnsi="Times New Roman" w:cs="Times New Roman"/>
              </w:rPr>
              <w:t>Total</w:t>
            </w:r>
          </w:p>
        </w:tc>
        <w:tc>
          <w:tcPr>
            <w:tcW w:w="1035" w:type="dxa"/>
            <w:shd w:val="clear" w:color="auto" w:fill="FDE9D9" w:themeFill="accent6" w:themeFillTint="33"/>
            <w:vAlign w:val="center"/>
          </w:tcPr>
          <w:p w14:paraId="060E2F4A" w14:textId="77777777" w:rsidR="009E08F0" w:rsidRPr="00934FE4" w:rsidRDefault="009E08F0" w:rsidP="00C16D18">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6938E8F8" w14:textId="77777777" w:rsidR="009E08F0" w:rsidRPr="00934FE4" w:rsidRDefault="009E08F0" w:rsidP="00C16D18">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474E700C" w14:textId="77777777" w:rsidR="009E08F0" w:rsidRPr="00934FE4" w:rsidRDefault="009E08F0" w:rsidP="00C16D18">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272D632A" w14:textId="77777777" w:rsidR="009E08F0" w:rsidRPr="00934FE4" w:rsidRDefault="009E08F0" w:rsidP="00C16D18">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1341FDD4" w14:textId="77777777" w:rsidR="009E08F0" w:rsidRPr="00934FE4" w:rsidRDefault="009E08F0" w:rsidP="00C16D18">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65B37100" w14:textId="77777777" w:rsidR="009E08F0" w:rsidRPr="00934FE4" w:rsidRDefault="009E08F0" w:rsidP="00C16D18">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3002F5AD" w14:textId="77777777" w:rsidR="009E08F0" w:rsidRPr="00934FE4" w:rsidRDefault="009E08F0" w:rsidP="00C16D18">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7C97BE2B" w14:textId="77777777" w:rsidR="009E08F0" w:rsidRPr="00934FE4" w:rsidRDefault="009E08F0" w:rsidP="00C16D18">
            <w:pPr>
              <w:pStyle w:val="NoSpacing"/>
              <w:spacing w:line="260" w:lineRule="atLeast"/>
              <w:jc w:val="center"/>
              <w:rPr>
                <w:rFonts w:ascii="Times New Roman" w:hAnsi="Times New Roman" w:cs="Times New Roman"/>
              </w:rPr>
            </w:pPr>
          </w:p>
        </w:tc>
      </w:tr>
    </w:tbl>
    <w:p w14:paraId="6ECEBE05" w14:textId="77777777" w:rsidR="009E08F0" w:rsidRPr="00934FE4" w:rsidRDefault="009E08F0" w:rsidP="009E08F0">
      <w:pPr>
        <w:spacing w:before="40"/>
        <w:rPr>
          <w:rFonts w:ascii="Times New Roman" w:hAnsi="Times New Roman" w:cs="Times New Roman"/>
          <w:bCs/>
        </w:rPr>
      </w:pPr>
      <w:r w:rsidRPr="00934FE4">
        <w:rPr>
          <w:rFonts w:ascii="Times New Roman" w:hAnsi="Times New Roman" w:cs="Times New Roman"/>
          <w:bCs/>
        </w:rPr>
        <w:t xml:space="preserve">*For schools that offer 5-year educational </w:t>
      </w:r>
      <w:r w:rsidR="009B2A69" w:rsidRPr="00934FE4">
        <w:rPr>
          <w:rFonts w:ascii="Times New Roman" w:hAnsi="Times New Roman" w:cs="Times New Roman"/>
          <w:bCs/>
        </w:rPr>
        <w:t>programme</w:t>
      </w:r>
    </w:p>
    <w:p w14:paraId="0C5CB829" w14:textId="77777777" w:rsidR="0055706F" w:rsidRPr="00934FE4" w:rsidRDefault="0055706F" w:rsidP="00D15FC0">
      <w:pPr>
        <w:spacing w:before="240" w:after="0"/>
        <w:rPr>
          <w:rFonts w:ascii="Times New Roman" w:hAnsi="Times New Roman" w:cs="Times New Roman"/>
          <w:b/>
          <w:bCs/>
          <w:sz w:val="24"/>
          <w:szCs w:val="24"/>
        </w:rPr>
      </w:pPr>
    </w:p>
    <w:p w14:paraId="5C11B790" w14:textId="77777777" w:rsidR="009E08F0" w:rsidRPr="00934FE4" w:rsidRDefault="009E08F0" w:rsidP="00D15FC0">
      <w:pPr>
        <w:spacing w:before="120"/>
        <w:rPr>
          <w:rFonts w:ascii="Times New Roman" w:hAnsi="Times New Roman" w:cs="Times New Roman"/>
          <w:b/>
          <w:bCs/>
          <w:sz w:val="24"/>
          <w:szCs w:val="24"/>
        </w:rPr>
      </w:pPr>
      <w:r w:rsidRPr="00934FE4">
        <w:rPr>
          <w:rFonts w:ascii="Times New Roman" w:hAnsi="Times New Roman" w:cs="Times New Roman"/>
          <w:b/>
          <w:bCs/>
          <w:sz w:val="24"/>
          <w:szCs w:val="24"/>
        </w:rPr>
        <w:t>Narrative Response</w:t>
      </w:r>
    </w:p>
    <w:p w14:paraId="2EBBF1C5" w14:textId="5F80960C" w:rsidR="009E08F0" w:rsidRPr="00934FE4" w:rsidRDefault="009E08F0" w:rsidP="009E08F0">
      <w:pPr>
        <w:pStyle w:val="ListParagraph"/>
        <w:widowControl w:val="0"/>
        <w:numPr>
          <w:ilvl w:val="0"/>
          <w:numId w:val="58"/>
        </w:numPr>
        <w:tabs>
          <w:tab w:val="left" w:pos="360"/>
        </w:tabs>
        <w:spacing w:before="240" w:after="240" w:line="260" w:lineRule="atLeast"/>
        <w:contextualSpacing w:val="0"/>
        <w:jc w:val="both"/>
        <w:rPr>
          <w:rFonts w:ascii="Times New Roman" w:hAnsi="Times New Roman" w:cs="Times New Roman"/>
        </w:rPr>
      </w:pPr>
      <w:bookmarkStart w:id="183" w:name="_Toc385931751"/>
      <w:bookmarkStart w:id="184" w:name="_Toc385932304"/>
      <w:r w:rsidRPr="00934FE4">
        <w:rPr>
          <w:rFonts w:ascii="Times New Roman" w:hAnsi="Times New Roman" w:cs="Times New Roman"/>
        </w:rPr>
        <w:t>Describe the current system for providing medical students with access to diagnostic, preventive, and therapeutic health services, including where and by whom (i.e., roles and titles) services are provided. For example, if there is a student health centr</w:t>
      </w:r>
      <w:r w:rsidR="007358DB">
        <w:rPr>
          <w:rFonts w:ascii="Times New Roman" w:hAnsi="Times New Roman" w:cs="Times New Roman"/>
        </w:rPr>
        <w:t>e</w:t>
      </w:r>
      <w:r w:rsidRPr="00934FE4">
        <w:rPr>
          <w:rFonts w:ascii="Times New Roman" w:hAnsi="Times New Roman" w:cs="Times New Roman"/>
        </w:rPr>
        <w:t>, comment on its location, staffing, and hours of operation.</w:t>
      </w:r>
      <w:bookmarkStart w:id="185" w:name="_Toc385931752"/>
      <w:bookmarkStart w:id="186" w:name="_Toc385932305"/>
      <w:bookmarkEnd w:id="183"/>
      <w:bookmarkEnd w:id="184"/>
      <w:r w:rsidRPr="00934FE4">
        <w:rPr>
          <w:rFonts w:ascii="Times New Roman" w:hAnsi="Times New Roman" w:cs="Times New Roman"/>
        </w:rPr>
        <w:t xml:space="preserve"> If there is no student health centr</w:t>
      </w:r>
      <w:r w:rsidR="007358DB">
        <w:rPr>
          <w:rFonts w:ascii="Times New Roman" w:hAnsi="Times New Roman" w:cs="Times New Roman"/>
        </w:rPr>
        <w:t>e</w:t>
      </w:r>
      <w:r w:rsidRPr="00934FE4">
        <w:rPr>
          <w:rFonts w:ascii="Times New Roman" w:hAnsi="Times New Roman" w:cs="Times New Roman"/>
        </w:rPr>
        <w:t>, how does the school assist students in finding health services</w:t>
      </w:r>
      <w:r w:rsidRPr="00934FE4">
        <w:rPr>
          <w:rFonts w:ascii="Times New Roman" w:hAnsi="Times New Roman" w:cs="Times New Roman"/>
          <w:i/>
        </w:rPr>
        <w:t>? Schools with regional campus(es) should provide the information by campus</w:t>
      </w:r>
      <w:r w:rsidRPr="00934FE4">
        <w:rPr>
          <w:rFonts w:ascii="Times New Roman" w:hAnsi="Times New Roman" w:cs="Times New Roman"/>
        </w:rPr>
        <w:t>.</w:t>
      </w: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934FE4" w:rsidRPr="00934FE4" w14:paraId="25145247" w14:textId="77777777" w:rsidTr="00D31375">
        <w:trPr>
          <w:trHeight w:val="432"/>
        </w:trPr>
        <w:tc>
          <w:tcPr>
            <w:tcW w:w="8640" w:type="dxa"/>
            <w:shd w:val="clear" w:color="auto" w:fill="FDE9D9" w:themeFill="accent6" w:themeFillTint="33"/>
          </w:tcPr>
          <w:p w14:paraId="734E7CBD" w14:textId="77777777" w:rsidR="00C16D18" w:rsidRPr="00934FE4" w:rsidRDefault="00C16D18" w:rsidP="00D31375">
            <w:pPr>
              <w:spacing w:before="40" w:after="40" w:line="260" w:lineRule="atLeast"/>
              <w:rPr>
                <w:rFonts w:ascii="Times New Roman" w:hAnsi="Times New Roman" w:cs="Times New Roman"/>
                <w:bCs/>
              </w:rPr>
            </w:pPr>
          </w:p>
        </w:tc>
      </w:tr>
    </w:tbl>
    <w:p w14:paraId="3D2D17FA" w14:textId="77777777" w:rsidR="009E08F0" w:rsidRPr="00934FE4" w:rsidRDefault="009E08F0" w:rsidP="00D15FC0">
      <w:pPr>
        <w:pStyle w:val="ListParagraph"/>
        <w:widowControl w:val="0"/>
        <w:numPr>
          <w:ilvl w:val="0"/>
          <w:numId w:val="58"/>
        </w:numPr>
        <w:tabs>
          <w:tab w:val="left" w:pos="360"/>
        </w:tabs>
        <w:spacing w:before="360" w:after="240" w:line="260" w:lineRule="atLeast"/>
        <w:contextualSpacing w:val="0"/>
        <w:jc w:val="both"/>
        <w:rPr>
          <w:rFonts w:ascii="Times New Roman" w:hAnsi="Times New Roman" w:cs="Times New Roman"/>
        </w:rPr>
      </w:pPr>
      <w:r w:rsidRPr="00934FE4">
        <w:rPr>
          <w:rFonts w:ascii="Times New Roman" w:hAnsi="Times New Roman" w:cs="Times New Roman"/>
        </w:rPr>
        <w:t>Describe how medical students at each instructional site/campus with required educational activities are informed about the availability of and methods to access health services.</w:t>
      </w:r>
      <w:bookmarkStart w:id="187" w:name="_Toc385931753"/>
      <w:bookmarkStart w:id="188" w:name="_Toc385932306"/>
      <w:bookmarkEnd w:id="185"/>
      <w:bookmarkEnd w:id="186"/>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934FE4" w:rsidRPr="00934FE4" w14:paraId="368C93A2" w14:textId="77777777" w:rsidTr="00D31375">
        <w:trPr>
          <w:trHeight w:val="432"/>
        </w:trPr>
        <w:tc>
          <w:tcPr>
            <w:tcW w:w="8640" w:type="dxa"/>
            <w:shd w:val="clear" w:color="auto" w:fill="FDE9D9" w:themeFill="accent6" w:themeFillTint="33"/>
          </w:tcPr>
          <w:p w14:paraId="17A52BC3" w14:textId="77777777" w:rsidR="00C16D18" w:rsidRPr="00934FE4" w:rsidRDefault="00C16D18" w:rsidP="00D31375">
            <w:pPr>
              <w:spacing w:before="40" w:after="40" w:line="260" w:lineRule="atLeast"/>
              <w:rPr>
                <w:rFonts w:ascii="Times New Roman" w:hAnsi="Times New Roman" w:cs="Times New Roman"/>
                <w:bCs/>
              </w:rPr>
            </w:pPr>
          </w:p>
        </w:tc>
      </w:tr>
    </w:tbl>
    <w:p w14:paraId="35E4E379" w14:textId="77777777" w:rsidR="009E08F0" w:rsidRPr="00934FE4" w:rsidRDefault="009E08F0" w:rsidP="00D15FC0">
      <w:pPr>
        <w:pStyle w:val="ListParagraph"/>
        <w:widowControl w:val="0"/>
        <w:numPr>
          <w:ilvl w:val="0"/>
          <w:numId w:val="58"/>
        </w:numPr>
        <w:tabs>
          <w:tab w:val="left" w:pos="360"/>
        </w:tabs>
        <w:spacing w:before="360" w:after="240" w:line="260" w:lineRule="atLeast"/>
        <w:contextualSpacing w:val="0"/>
        <w:jc w:val="both"/>
        <w:rPr>
          <w:rFonts w:ascii="Times New Roman" w:hAnsi="Times New Roman" w:cs="Times New Roman"/>
        </w:rPr>
      </w:pPr>
      <w:r w:rsidRPr="00934FE4">
        <w:rPr>
          <w:rFonts w:ascii="Times New Roman" w:hAnsi="Times New Roman" w:cs="Times New Roman"/>
        </w:rPr>
        <w:t>Describe how medical students, faculty, and residents are informed of policies that allow students to be excused from classes or clinical activities in order to access health services.</w:t>
      </w:r>
      <w:bookmarkEnd w:id="187"/>
      <w:bookmarkEnd w:id="188"/>
      <w:r w:rsidRPr="00934FE4">
        <w:rPr>
          <w:rFonts w:ascii="Times New Roman" w:hAnsi="Times New Roman" w:cs="Times New Roman"/>
        </w:rPr>
        <w:t xml:space="preserve"> </w:t>
      </w: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934FE4" w:rsidRPr="00934FE4" w14:paraId="43FFA656" w14:textId="77777777" w:rsidTr="00D31375">
        <w:trPr>
          <w:trHeight w:val="432"/>
        </w:trPr>
        <w:tc>
          <w:tcPr>
            <w:tcW w:w="8640" w:type="dxa"/>
            <w:shd w:val="clear" w:color="auto" w:fill="FDE9D9" w:themeFill="accent6" w:themeFillTint="33"/>
          </w:tcPr>
          <w:p w14:paraId="4A0885BE" w14:textId="77777777" w:rsidR="00C16D18" w:rsidRPr="00934FE4" w:rsidRDefault="00C16D18" w:rsidP="00D31375">
            <w:pPr>
              <w:spacing w:before="40" w:after="40" w:line="260" w:lineRule="atLeast"/>
              <w:rPr>
                <w:rFonts w:ascii="Times New Roman" w:hAnsi="Times New Roman" w:cs="Times New Roman"/>
                <w:bCs/>
              </w:rPr>
            </w:pPr>
          </w:p>
        </w:tc>
      </w:tr>
    </w:tbl>
    <w:p w14:paraId="6B636787" w14:textId="77777777" w:rsidR="009E08F0" w:rsidRPr="00934FE4" w:rsidRDefault="009E08F0" w:rsidP="009E08F0">
      <w:pPr>
        <w:rPr>
          <w:rFonts w:ascii="Times New Roman" w:hAnsi="Times New Roman" w:cs="Times New Roman"/>
        </w:rPr>
      </w:pPr>
      <w:r w:rsidRPr="00934FE4">
        <w:rPr>
          <w:rFonts w:ascii="Times New Roman" w:hAnsi="Times New Roman" w:cs="Times New Roman"/>
        </w:rPr>
        <w:tab/>
      </w:r>
    </w:p>
    <w:p w14:paraId="713299F1" w14:textId="77777777" w:rsidR="009E08F0" w:rsidRPr="00934FE4" w:rsidRDefault="009E08F0" w:rsidP="009E08F0">
      <w:pPr>
        <w:rPr>
          <w:rFonts w:ascii="Times New Roman" w:hAnsi="Times New Roman" w:cs="Times New Roman"/>
          <w:b/>
          <w:bCs/>
          <w:sz w:val="24"/>
          <w:szCs w:val="24"/>
        </w:rPr>
      </w:pPr>
      <w:r w:rsidRPr="00934FE4">
        <w:rPr>
          <w:rFonts w:ascii="Times New Roman" w:hAnsi="Times New Roman" w:cs="Times New Roman"/>
          <w:b/>
          <w:bCs/>
          <w:sz w:val="24"/>
          <w:szCs w:val="24"/>
        </w:rPr>
        <w:lastRenderedPageBreak/>
        <w:t>Supporting Documentation</w:t>
      </w:r>
    </w:p>
    <w:p w14:paraId="3D48AF15" w14:textId="43B83A2C" w:rsidR="009E08F0" w:rsidRPr="00934FE4" w:rsidRDefault="009E08F0" w:rsidP="0006405F">
      <w:pPr>
        <w:pStyle w:val="ListParagraph"/>
        <w:numPr>
          <w:ilvl w:val="0"/>
          <w:numId w:val="59"/>
        </w:numPr>
        <w:ind w:left="1224"/>
        <w:jc w:val="both"/>
        <w:rPr>
          <w:rFonts w:ascii="Times New Roman" w:hAnsi="Times New Roman" w:cs="Times New Roman"/>
        </w:rPr>
      </w:pPr>
      <w:bookmarkStart w:id="189" w:name="_Toc385931754"/>
      <w:bookmarkStart w:id="190" w:name="_Toc385932307"/>
      <w:r w:rsidRPr="00934FE4">
        <w:rPr>
          <w:rFonts w:ascii="Times New Roman" w:hAnsi="Times New Roman" w:cs="Times New Roman"/>
        </w:rPr>
        <w:t xml:space="preserve">Provide as an </w:t>
      </w:r>
      <w:r w:rsidR="00D15FC0" w:rsidRPr="00934FE4">
        <w:rPr>
          <w:rFonts w:ascii="Times New Roman" w:hAnsi="Times New Roman" w:cs="Times New Roman"/>
        </w:rPr>
        <w:t>a</w:t>
      </w:r>
      <w:r w:rsidRPr="00934FE4">
        <w:rPr>
          <w:rFonts w:ascii="Times New Roman" w:hAnsi="Times New Roman" w:cs="Times New Roman"/>
        </w:rPr>
        <w:t>ppendix</w:t>
      </w:r>
      <w:r w:rsidR="009600A8">
        <w:rPr>
          <w:rFonts w:ascii="Times New Roman" w:hAnsi="Times New Roman" w:cs="Times New Roman"/>
        </w:rPr>
        <w:t>,</w:t>
      </w:r>
      <w:r w:rsidRPr="00934FE4">
        <w:rPr>
          <w:rFonts w:ascii="Times New Roman" w:hAnsi="Times New Roman" w:cs="Times New Roman"/>
        </w:rPr>
        <w:t xml:space="preserve"> the policy or guidance document that specifies that medical students may be excused from classes or clinical activities in order to access health services.</w:t>
      </w:r>
      <w:bookmarkStart w:id="191" w:name="_Toc385931755"/>
      <w:bookmarkStart w:id="192" w:name="_Toc385932308"/>
      <w:bookmarkEnd w:id="189"/>
      <w:bookmarkEnd w:id="190"/>
    </w:p>
    <w:tbl>
      <w:tblPr>
        <w:tblStyle w:val="TableGrid"/>
        <w:tblW w:w="0" w:type="auto"/>
        <w:tblInd w:w="1458" w:type="dxa"/>
        <w:tblLook w:val="04A0" w:firstRow="1" w:lastRow="0" w:firstColumn="1" w:lastColumn="0" w:noHBand="0" w:noVBand="1"/>
      </w:tblPr>
      <w:tblGrid>
        <w:gridCol w:w="2976"/>
        <w:gridCol w:w="2880"/>
      </w:tblGrid>
      <w:tr w:rsidR="00934FE4" w:rsidRPr="00934FE4" w14:paraId="7043FB36" w14:textId="77777777" w:rsidTr="0055706F">
        <w:trPr>
          <w:trHeight w:val="288"/>
        </w:trPr>
        <w:tc>
          <w:tcPr>
            <w:tcW w:w="2976" w:type="dxa"/>
          </w:tcPr>
          <w:p w14:paraId="28718E46" w14:textId="77777777" w:rsidR="009E08F0" w:rsidRPr="00934FE4" w:rsidRDefault="009E08F0" w:rsidP="00D15FC0">
            <w:pPr>
              <w:pStyle w:val="NoSpacing"/>
              <w:spacing w:line="260" w:lineRule="atLeast"/>
              <w:rPr>
                <w:rFonts w:ascii="Times New Roman" w:hAnsi="Times New Roman" w:cs="Times New Roman"/>
              </w:rPr>
            </w:pPr>
            <w:r w:rsidRPr="00934FE4">
              <w:rPr>
                <w:rFonts w:ascii="Times New Roman" w:hAnsi="Times New Roman" w:cs="Times New Roman"/>
              </w:rPr>
              <w:t>Appendix title and number</w:t>
            </w:r>
          </w:p>
        </w:tc>
        <w:tc>
          <w:tcPr>
            <w:tcW w:w="2880" w:type="dxa"/>
            <w:shd w:val="clear" w:color="auto" w:fill="FDE9D9" w:themeFill="accent6" w:themeFillTint="33"/>
          </w:tcPr>
          <w:p w14:paraId="276BDE82" w14:textId="77777777" w:rsidR="009E08F0" w:rsidRPr="00934FE4" w:rsidRDefault="009E08F0" w:rsidP="00D15FC0">
            <w:pPr>
              <w:pStyle w:val="NoSpacing"/>
              <w:spacing w:line="260" w:lineRule="atLeast"/>
              <w:rPr>
                <w:rFonts w:ascii="Times New Roman" w:hAnsi="Times New Roman" w:cs="Times New Roman"/>
              </w:rPr>
            </w:pPr>
          </w:p>
        </w:tc>
      </w:tr>
      <w:tr w:rsidR="00934FE4" w:rsidRPr="00934FE4" w14:paraId="65420B69" w14:textId="77777777" w:rsidTr="0055706F">
        <w:trPr>
          <w:trHeight w:val="288"/>
        </w:trPr>
        <w:tc>
          <w:tcPr>
            <w:tcW w:w="2976" w:type="dxa"/>
          </w:tcPr>
          <w:p w14:paraId="7B094C96" w14:textId="77777777" w:rsidR="009E08F0" w:rsidRPr="00934FE4" w:rsidRDefault="009E08F0" w:rsidP="00D15FC0">
            <w:pPr>
              <w:pStyle w:val="NoSpacing"/>
              <w:spacing w:line="260" w:lineRule="atLeast"/>
              <w:rPr>
                <w:rFonts w:ascii="Times New Roman" w:hAnsi="Times New Roman" w:cs="Times New Roman"/>
              </w:rPr>
            </w:pPr>
            <w:r w:rsidRPr="00934FE4">
              <w:rPr>
                <w:rFonts w:ascii="Times New Roman" w:hAnsi="Times New Roman" w:cs="Times New Roman"/>
              </w:rPr>
              <w:t>Page number</w:t>
            </w:r>
          </w:p>
        </w:tc>
        <w:tc>
          <w:tcPr>
            <w:tcW w:w="2880" w:type="dxa"/>
            <w:shd w:val="clear" w:color="auto" w:fill="FDE9D9" w:themeFill="accent6" w:themeFillTint="33"/>
          </w:tcPr>
          <w:p w14:paraId="2ECC0E01" w14:textId="77777777" w:rsidR="009E08F0" w:rsidRPr="00934FE4" w:rsidRDefault="009E08F0" w:rsidP="00D15FC0">
            <w:pPr>
              <w:pStyle w:val="NoSpacing"/>
              <w:spacing w:line="260" w:lineRule="atLeast"/>
              <w:rPr>
                <w:rFonts w:ascii="Times New Roman" w:hAnsi="Times New Roman" w:cs="Times New Roman"/>
              </w:rPr>
            </w:pPr>
          </w:p>
        </w:tc>
      </w:tr>
      <w:tr w:rsidR="00934FE4" w:rsidRPr="00934FE4" w14:paraId="53BF2D6B" w14:textId="77777777" w:rsidTr="0055706F">
        <w:trPr>
          <w:trHeight w:val="288"/>
        </w:trPr>
        <w:tc>
          <w:tcPr>
            <w:tcW w:w="2976" w:type="dxa"/>
          </w:tcPr>
          <w:p w14:paraId="31BCAD30" w14:textId="46CC4AA5" w:rsidR="009E08F0" w:rsidRPr="00934FE4" w:rsidRDefault="009E08F0" w:rsidP="00D15FC0">
            <w:pPr>
              <w:pStyle w:val="NoSpacing"/>
              <w:spacing w:line="260" w:lineRule="atLeast"/>
              <w:rPr>
                <w:rFonts w:ascii="Times New Roman" w:hAnsi="Times New Roman" w:cs="Times New Roman"/>
              </w:rPr>
            </w:pPr>
            <w:r w:rsidRPr="00934FE4">
              <w:rPr>
                <w:rFonts w:ascii="Times New Roman" w:hAnsi="Times New Roman" w:cs="Times New Roman"/>
              </w:rPr>
              <w:t xml:space="preserve">Place </w:t>
            </w:r>
            <w:r w:rsidRPr="00934FE4">
              <w:rPr>
                <w:rFonts w:ascii="Segoe UI Symbol" w:hAnsi="Segoe UI Symbol" w:cs="Segoe UI Symbol"/>
              </w:rPr>
              <w:t>✔</w:t>
            </w:r>
            <w:r w:rsidRPr="00934FE4">
              <w:rPr>
                <w:rFonts w:ascii="Times New Roman" w:hAnsi="Times New Roman" w:cs="Times New Roman"/>
              </w:rPr>
              <w:t xml:space="preserve"> if not available</w:t>
            </w:r>
          </w:p>
        </w:tc>
        <w:tc>
          <w:tcPr>
            <w:tcW w:w="2880" w:type="dxa"/>
            <w:shd w:val="clear" w:color="auto" w:fill="FDE9D9" w:themeFill="accent6" w:themeFillTint="33"/>
          </w:tcPr>
          <w:p w14:paraId="2E4CCF73" w14:textId="77777777" w:rsidR="009E08F0" w:rsidRPr="00934FE4" w:rsidRDefault="009E08F0" w:rsidP="00D15FC0">
            <w:pPr>
              <w:pStyle w:val="NoSpacing"/>
              <w:spacing w:line="260" w:lineRule="atLeast"/>
              <w:rPr>
                <w:rFonts w:ascii="Times New Roman" w:hAnsi="Times New Roman" w:cs="Times New Roman"/>
              </w:rPr>
            </w:pPr>
          </w:p>
        </w:tc>
      </w:tr>
    </w:tbl>
    <w:p w14:paraId="683E3603" w14:textId="77777777" w:rsidR="009E08F0" w:rsidRPr="00934FE4" w:rsidRDefault="009E08F0" w:rsidP="009E08F0">
      <w:pPr>
        <w:jc w:val="center"/>
        <w:rPr>
          <w:rFonts w:ascii="Times New Roman" w:hAnsi="Times New Roman" w:cs="Times New Roman"/>
        </w:rPr>
      </w:pPr>
    </w:p>
    <w:bookmarkEnd w:id="191"/>
    <w:bookmarkEnd w:id="192"/>
    <w:p w14:paraId="35AB109E" w14:textId="77777777" w:rsidR="00120EC8" w:rsidRPr="00934FE4" w:rsidRDefault="00120EC8" w:rsidP="00120EC8">
      <w:pPr>
        <w:rPr>
          <w:rFonts w:ascii="Times New Roman" w:hAnsi="Times New Roman" w:cs="Times New Roman"/>
        </w:rPr>
      </w:pPr>
    </w:p>
    <w:p w14:paraId="7EA95D14" w14:textId="77777777" w:rsidR="009E08F0" w:rsidRPr="00934FE4" w:rsidRDefault="009E08F0">
      <w:pPr>
        <w:rPr>
          <w:rFonts w:ascii="Times New Roman" w:hAnsi="Times New Roman" w:cs="Times New Roman"/>
          <w:sz w:val="16"/>
          <w:szCs w:val="24"/>
          <w:lang w:val="en-GB"/>
        </w:rPr>
      </w:pPr>
      <w:r w:rsidRPr="00934FE4">
        <w:rPr>
          <w:rFonts w:ascii="Times New Roman" w:hAnsi="Times New Roman" w:cs="Times New Roman"/>
          <w:sz w:val="16"/>
          <w:szCs w:val="24"/>
          <w:lang w:val="en-GB"/>
        </w:rPr>
        <w:br w:type="page"/>
      </w:r>
    </w:p>
    <w:p w14:paraId="4264C6BF" w14:textId="5EA8C1E9" w:rsidR="009E08F0" w:rsidRPr="00934FE4" w:rsidRDefault="009E08F0" w:rsidP="00BF3D6C">
      <w:pPr>
        <w:pStyle w:val="NoSpacing"/>
        <w:spacing w:after="40"/>
        <w:ind w:left="900" w:hanging="900"/>
        <w:jc w:val="both"/>
        <w:rPr>
          <w:rFonts w:ascii="Times New Roman" w:hAnsi="Times New Roman" w:cs="Times New Roman"/>
          <w:b/>
          <w:bCs/>
          <w:sz w:val="25"/>
          <w:szCs w:val="25"/>
        </w:rPr>
      </w:pPr>
      <w:bookmarkStart w:id="193" w:name="_Hlk136508104"/>
      <w:r w:rsidRPr="00934FE4">
        <w:rPr>
          <w:rFonts w:ascii="Times New Roman" w:hAnsi="Times New Roman" w:cs="Times New Roman"/>
          <w:b/>
          <w:bCs/>
          <w:sz w:val="25"/>
          <w:szCs w:val="25"/>
        </w:rPr>
        <w:lastRenderedPageBreak/>
        <w:t>MS-22:</w:t>
      </w:r>
      <w:r w:rsidR="00BF3D6C">
        <w:rPr>
          <w:rFonts w:ascii="Times New Roman" w:hAnsi="Times New Roman" w:cs="Times New Roman"/>
          <w:b/>
          <w:bCs/>
          <w:sz w:val="25"/>
          <w:szCs w:val="25"/>
        </w:rPr>
        <w:tab/>
      </w:r>
      <w:r w:rsidRPr="00934FE4">
        <w:rPr>
          <w:rFonts w:ascii="Times New Roman" w:hAnsi="Times New Roman" w:cs="Times New Roman"/>
          <w:b/>
          <w:bCs/>
          <w:sz w:val="25"/>
          <w:szCs w:val="25"/>
        </w:rPr>
        <w:t xml:space="preserve">Non-Involvement of Providers of Student Health Services in Student Assessment </w:t>
      </w:r>
    </w:p>
    <w:p w14:paraId="2F29583E" w14:textId="1562231E" w:rsidR="009E08F0" w:rsidRPr="00934FE4" w:rsidRDefault="009E08F0" w:rsidP="003B3DD5">
      <w:pPr>
        <w:pStyle w:val="NoSpacing"/>
        <w:ind w:left="144"/>
        <w:jc w:val="both"/>
        <w:rPr>
          <w:rFonts w:ascii="Times New Roman" w:hAnsi="Times New Roman" w:cs="Times New Roman"/>
          <w:b/>
          <w:bCs/>
          <w:sz w:val="24"/>
          <w:szCs w:val="24"/>
        </w:rPr>
      </w:pPr>
      <w:r w:rsidRPr="00934FE4">
        <w:rPr>
          <w:rFonts w:ascii="Times New Roman" w:hAnsi="Times New Roman" w:cs="Times New Roman"/>
          <w:b/>
          <w:bCs/>
          <w:sz w:val="24"/>
          <w:szCs w:val="24"/>
        </w:rPr>
        <w:t>The health professionals who provide health services, including psychiatric/</w:t>
      </w:r>
      <w:r w:rsidR="003B3DD5" w:rsidRPr="00934FE4">
        <w:rPr>
          <w:rFonts w:ascii="Times New Roman" w:hAnsi="Times New Roman" w:cs="Times New Roman"/>
          <w:b/>
          <w:bCs/>
          <w:sz w:val="24"/>
          <w:szCs w:val="24"/>
        </w:rPr>
        <w:t xml:space="preserve"> </w:t>
      </w:r>
      <w:r w:rsidRPr="00934FE4">
        <w:rPr>
          <w:rFonts w:ascii="Times New Roman" w:hAnsi="Times New Roman" w:cs="Times New Roman"/>
          <w:b/>
          <w:bCs/>
          <w:sz w:val="24"/>
          <w:szCs w:val="24"/>
        </w:rPr>
        <w:t>psychological counse</w:t>
      </w:r>
      <w:r w:rsidR="00407E2A">
        <w:rPr>
          <w:rFonts w:ascii="Times New Roman" w:hAnsi="Times New Roman" w:cs="Times New Roman"/>
          <w:b/>
          <w:bCs/>
          <w:sz w:val="24"/>
          <w:szCs w:val="24"/>
        </w:rPr>
        <w:t>l</w:t>
      </w:r>
      <w:r w:rsidRPr="00934FE4">
        <w:rPr>
          <w:rFonts w:ascii="Times New Roman" w:hAnsi="Times New Roman" w:cs="Times New Roman"/>
          <w:b/>
          <w:bCs/>
          <w:sz w:val="24"/>
          <w:szCs w:val="24"/>
        </w:rPr>
        <w:t xml:space="preserve">ling, to a medical student </w:t>
      </w:r>
      <w:r w:rsidR="000D2652" w:rsidRPr="00934FE4">
        <w:rPr>
          <w:rFonts w:ascii="Times New Roman" w:hAnsi="Times New Roman" w:cs="Times New Roman"/>
          <w:b/>
          <w:bCs/>
          <w:sz w:val="24"/>
          <w:szCs w:val="24"/>
        </w:rPr>
        <w:t xml:space="preserve">are not </w:t>
      </w:r>
      <w:r w:rsidRPr="00934FE4">
        <w:rPr>
          <w:rFonts w:ascii="Times New Roman" w:hAnsi="Times New Roman" w:cs="Times New Roman"/>
          <w:b/>
          <w:bCs/>
          <w:sz w:val="24"/>
          <w:szCs w:val="24"/>
        </w:rPr>
        <w:t>involve</w:t>
      </w:r>
      <w:r w:rsidR="000D2652" w:rsidRPr="00934FE4">
        <w:rPr>
          <w:rFonts w:ascii="Times New Roman" w:hAnsi="Times New Roman" w:cs="Times New Roman"/>
          <w:b/>
          <w:bCs/>
          <w:sz w:val="24"/>
          <w:szCs w:val="24"/>
        </w:rPr>
        <w:t xml:space="preserve">d </w:t>
      </w:r>
      <w:r w:rsidRPr="00934FE4">
        <w:rPr>
          <w:rFonts w:ascii="Times New Roman" w:hAnsi="Times New Roman" w:cs="Times New Roman"/>
          <w:b/>
          <w:bCs/>
          <w:sz w:val="24"/>
          <w:szCs w:val="24"/>
        </w:rPr>
        <w:t xml:space="preserve">in the academic assessment or promotion of the medical student receiving those services, excluding exceptional circumstances. </w:t>
      </w:r>
    </w:p>
    <w:bookmarkEnd w:id="193"/>
    <w:p w14:paraId="602B079B" w14:textId="77777777" w:rsidR="009E08F0" w:rsidRPr="00934FE4" w:rsidRDefault="009E08F0" w:rsidP="009E08F0">
      <w:pPr>
        <w:pStyle w:val="NoSpacing"/>
        <w:jc w:val="both"/>
        <w:rPr>
          <w:rFonts w:ascii="Times New Roman" w:hAnsi="Times New Roman" w:cs="Times New Roman"/>
          <w:b/>
          <w:bCs/>
          <w:sz w:val="24"/>
          <w:szCs w:val="24"/>
        </w:rPr>
      </w:pPr>
    </w:p>
    <w:p w14:paraId="6DCFB147" w14:textId="05E05E79" w:rsidR="009E08F0" w:rsidRPr="00934FE4" w:rsidRDefault="009E08F0" w:rsidP="009E08F0">
      <w:pPr>
        <w:pStyle w:val="NoSpacing"/>
        <w:jc w:val="both"/>
        <w:rPr>
          <w:rFonts w:ascii="Times New Roman" w:hAnsi="Times New Roman" w:cs="Times New Roman"/>
          <w:b/>
          <w:bCs/>
          <w:sz w:val="24"/>
          <w:szCs w:val="24"/>
        </w:rPr>
      </w:pPr>
      <w:r w:rsidRPr="00934FE4">
        <w:rPr>
          <w:rFonts w:ascii="Times New Roman" w:hAnsi="Times New Roman" w:cs="Times New Roman"/>
          <w:b/>
          <w:bCs/>
          <w:sz w:val="24"/>
          <w:szCs w:val="24"/>
        </w:rPr>
        <w:t>Narrative Response</w:t>
      </w:r>
      <w:r w:rsidR="004D56C4" w:rsidRPr="00934FE4">
        <w:rPr>
          <w:rFonts w:ascii="Times New Roman" w:hAnsi="Times New Roman" w:cs="Times New Roman"/>
          <w:b/>
          <w:bCs/>
          <w:sz w:val="24"/>
          <w:szCs w:val="24"/>
        </w:rPr>
        <w:t xml:space="preserve"> </w:t>
      </w:r>
    </w:p>
    <w:p w14:paraId="53D0E72E" w14:textId="77777777" w:rsidR="009E08F0" w:rsidRPr="00934FE4" w:rsidRDefault="009E08F0" w:rsidP="00B54C04">
      <w:pPr>
        <w:pStyle w:val="ListParagraph"/>
        <w:widowControl w:val="0"/>
        <w:numPr>
          <w:ilvl w:val="0"/>
          <w:numId w:val="60"/>
        </w:numPr>
        <w:tabs>
          <w:tab w:val="left" w:pos="360"/>
        </w:tabs>
        <w:spacing w:before="240" w:after="240" w:line="260" w:lineRule="atLeast"/>
        <w:contextualSpacing w:val="0"/>
        <w:jc w:val="both"/>
        <w:rPr>
          <w:rFonts w:ascii="Times New Roman" w:hAnsi="Times New Roman" w:cs="Times New Roman"/>
        </w:rPr>
      </w:pPr>
      <w:bookmarkStart w:id="194" w:name="_Toc385931757"/>
      <w:bookmarkStart w:id="195" w:name="_Toc385932310"/>
      <w:r w:rsidRPr="00934FE4">
        <w:rPr>
          <w:rFonts w:ascii="Times New Roman" w:hAnsi="Times New Roman" w:cs="Times New Roman"/>
        </w:rPr>
        <w:t>Describe how the medical school ensures that a provider of health and/or psychiatric/psychological services to a medical student has no current or future involvement in the academic assessment of or in decisions about the promotion of that student. Describe how medical students, residents, and faculty are informed of this requirement.</w:t>
      </w:r>
      <w:bookmarkStart w:id="196" w:name="_Toc385931758"/>
      <w:bookmarkStart w:id="197" w:name="_Toc385932311"/>
      <w:bookmarkEnd w:id="194"/>
      <w:bookmarkEnd w:id="195"/>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934FE4" w:rsidRPr="00934FE4" w14:paraId="4371E5A2" w14:textId="77777777" w:rsidTr="00D31375">
        <w:trPr>
          <w:trHeight w:val="432"/>
        </w:trPr>
        <w:tc>
          <w:tcPr>
            <w:tcW w:w="8640" w:type="dxa"/>
            <w:shd w:val="clear" w:color="auto" w:fill="FDE9D9" w:themeFill="accent6" w:themeFillTint="33"/>
          </w:tcPr>
          <w:p w14:paraId="10951C78" w14:textId="77777777" w:rsidR="00D15FC0" w:rsidRPr="00934FE4" w:rsidRDefault="00D15FC0" w:rsidP="00D31375">
            <w:pPr>
              <w:spacing w:before="40" w:after="40" w:line="260" w:lineRule="atLeast"/>
              <w:rPr>
                <w:rFonts w:ascii="Times New Roman" w:hAnsi="Times New Roman" w:cs="Times New Roman"/>
                <w:bCs/>
              </w:rPr>
            </w:pPr>
          </w:p>
        </w:tc>
      </w:tr>
    </w:tbl>
    <w:p w14:paraId="41F1728B" w14:textId="77777777" w:rsidR="009E08F0" w:rsidRPr="00934FE4" w:rsidRDefault="009E08F0" w:rsidP="00B54C04">
      <w:pPr>
        <w:pStyle w:val="ListParagraph"/>
        <w:widowControl w:val="0"/>
        <w:numPr>
          <w:ilvl w:val="0"/>
          <w:numId w:val="60"/>
        </w:numPr>
        <w:tabs>
          <w:tab w:val="left" w:pos="360"/>
        </w:tabs>
        <w:spacing w:before="240" w:after="240" w:line="260" w:lineRule="atLeast"/>
        <w:contextualSpacing w:val="0"/>
        <w:jc w:val="both"/>
        <w:rPr>
          <w:rFonts w:ascii="Times New Roman" w:hAnsi="Times New Roman" w:cs="Times New Roman"/>
        </w:rPr>
      </w:pPr>
      <w:r w:rsidRPr="00934FE4">
        <w:rPr>
          <w:rFonts w:ascii="Times New Roman" w:hAnsi="Times New Roman" w:cs="Times New Roman"/>
        </w:rPr>
        <w:t>If health and/or psychiatric/psychological services are provided by university or medical school service providers, describe where these student health records are stored and how the confidentiality of these records is maintained. Note if any medical school personnel have access to these records.</w:t>
      </w:r>
      <w:bookmarkEnd w:id="196"/>
      <w:bookmarkEnd w:id="197"/>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934FE4" w:rsidRPr="00934FE4" w14:paraId="622C2A97" w14:textId="77777777" w:rsidTr="00D31375">
        <w:trPr>
          <w:trHeight w:val="432"/>
        </w:trPr>
        <w:tc>
          <w:tcPr>
            <w:tcW w:w="8640" w:type="dxa"/>
            <w:shd w:val="clear" w:color="auto" w:fill="FDE9D9" w:themeFill="accent6" w:themeFillTint="33"/>
          </w:tcPr>
          <w:p w14:paraId="038360FB" w14:textId="77777777" w:rsidR="00D15FC0" w:rsidRPr="00934FE4" w:rsidRDefault="00D15FC0" w:rsidP="00D31375">
            <w:pPr>
              <w:spacing w:before="40" w:after="40" w:line="260" w:lineRule="atLeast"/>
              <w:rPr>
                <w:rFonts w:ascii="Times New Roman" w:hAnsi="Times New Roman" w:cs="Times New Roman"/>
                <w:bCs/>
              </w:rPr>
            </w:pPr>
          </w:p>
        </w:tc>
      </w:tr>
    </w:tbl>
    <w:p w14:paraId="21E6E548" w14:textId="77777777" w:rsidR="009E08F0" w:rsidRPr="00934FE4" w:rsidRDefault="009E08F0" w:rsidP="009E08F0">
      <w:pPr>
        <w:ind w:left="720"/>
        <w:rPr>
          <w:rFonts w:ascii="Times New Roman" w:hAnsi="Times New Roman" w:cs="Times New Roman"/>
        </w:rPr>
      </w:pPr>
    </w:p>
    <w:p w14:paraId="31F6C6E9" w14:textId="77777777" w:rsidR="009E08F0" w:rsidRPr="00934FE4" w:rsidRDefault="009E08F0" w:rsidP="00B54C04">
      <w:pPr>
        <w:rPr>
          <w:rFonts w:ascii="Times New Roman" w:hAnsi="Times New Roman" w:cs="Times New Roman"/>
        </w:rPr>
      </w:pPr>
      <w:r w:rsidRPr="00934FE4">
        <w:rPr>
          <w:rFonts w:ascii="Times New Roman" w:hAnsi="Times New Roman" w:cs="Times New Roman"/>
          <w:b/>
          <w:bCs/>
          <w:sz w:val="24"/>
          <w:szCs w:val="24"/>
        </w:rPr>
        <w:t>Supporting Documentation</w:t>
      </w:r>
    </w:p>
    <w:p w14:paraId="6339A49F" w14:textId="0D9C76F0" w:rsidR="009E08F0" w:rsidRPr="00934FE4" w:rsidRDefault="009E08F0" w:rsidP="00FA61BE">
      <w:pPr>
        <w:pStyle w:val="ListParagraph"/>
        <w:numPr>
          <w:ilvl w:val="0"/>
          <w:numId w:val="61"/>
        </w:numPr>
        <w:spacing w:after="240"/>
        <w:ind w:left="1224"/>
        <w:jc w:val="both"/>
        <w:rPr>
          <w:rFonts w:ascii="Times New Roman" w:hAnsi="Times New Roman" w:cs="Times New Roman"/>
        </w:rPr>
      </w:pPr>
      <w:r w:rsidRPr="00934FE4">
        <w:rPr>
          <w:rFonts w:ascii="Times New Roman" w:hAnsi="Times New Roman" w:cs="Times New Roman"/>
        </w:rPr>
        <w:t xml:space="preserve">Provide as an </w:t>
      </w:r>
      <w:r w:rsidR="00D15FC0" w:rsidRPr="00934FE4">
        <w:rPr>
          <w:rFonts w:ascii="Times New Roman" w:hAnsi="Times New Roman" w:cs="Times New Roman"/>
        </w:rPr>
        <w:t>a</w:t>
      </w:r>
      <w:r w:rsidRPr="00934FE4">
        <w:rPr>
          <w:rFonts w:ascii="Times New Roman" w:hAnsi="Times New Roman" w:cs="Times New Roman"/>
        </w:rPr>
        <w:t>ppendix</w:t>
      </w:r>
      <w:r w:rsidR="009600A8">
        <w:rPr>
          <w:rFonts w:ascii="Times New Roman" w:hAnsi="Times New Roman" w:cs="Times New Roman"/>
        </w:rPr>
        <w:t>,</w:t>
      </w:r>
      <w:r w:rsidRPr="00934FE4">
        <w:rPr>
          <w:rFonts w:ascii="Times New Roman" w:hAnsi="Times New Roman" w:cs="Times New Roman"/>
        </w:rPr>
        <w:t xml:space="preserve"> the policies and/or procedures that specify that providers of health and psychiatric/psychological services to a medical student have no involvement in the academic assessment of or in decisions about the promotion of that student.</w:t>
      </w:r>
    </w:p>
    <w:tbl>
      <w:tblPr>
        <w:tblStyle w:val="TableGrid"/>
        <w:tblW w:w="0" w:type="auto"/>
        <w:tblInd w:w="1458" w:type="dxa"/>
        <w:tblLook w:val="04A0" w:firstRow="1" w:lastRow="0" w:firstColumn="1" w:lastColumn="0" w:noHBand="0" w:noVBand="1"/>
      </w:tblPr>
      <w:tblGrid>
        <w:gridCol w:w="2976"/>
        <w:gridCol w:w="2880"/>
      </w:tblGrid>
      <w:tr w:rsidR="00934FE4" w:rsidRPr="00934FE4" w14:paraId="63CCA282" w14:textId="77777777" w:rsidTr="0055706F">
        <w:trPr>
          <w:trHeight w:val="288"/>
        </w:trPr>
        <w:tc>
          <w:tcPr>
            <w:tcW w:w="2976" w:type="dxa"/>
          </w:tcPr>
          <w:p w14:paraId="356D48A5" w14:textId="77777777" w:rsidR="009E08F0" w:rsidRPr="00934FE4" w:rsidRDefault="009E08F0" w:rsidP="00D15FC0">
            <w:pPr>
              <w:pStyle w:val="NoSpacing"/>
              <w:spacing w:line="260" w:lineRule="atLeast"/>
              <w:rPr>
                <w:rFonts w:ascii="Times New Roman" w:hAnsi="Times New Roman" w:cs="Times New Roman"/>
              </w:rPr>
            </w:pPr>
            <w:r w:rsidRPr="00934FE4">
              <w:rPr>
                <w:rFonts w:ascii="Times New Roman" w:hAnsi="Times New Roman" w:cs="Times New Roman"/>
              </w:rPr>
              <w:t>Appendix title and number</w:t>
            </w:r>
          </w:p>
        </w:tc>
        <w:tc>
          <w:tcPr>
            <w:tcW w:w="2880" w:type="dxa"/>
            <w:shd w:val="clear" w:color="auto" w:fill="FDE9D9" w:themeFill="accent6" w:themeFillTint="33"/>
          </w:tcPr>
          <w:p w14:paraId="3C88B676" w14:textId="77777777" w:rsidR="009E08F0" w:rsidRPr="00934FE4" w:rsidRDefault="009E08F0" w:rsidP="00D15FC0">
            <w:pPr>
              <w:pStyle w:val="NoSpacing"/>
              <w:spacing w:line="260" w:lineRule="atLeast"/>
              <w:rPr>
                <w:rFonts w:ascii="Times New Roman" w:hAnsi="Times New Roman" w:cs="Times New Roman"/>
              </w:rPr>
            </w:pPr>
          </w:p>
        </w:tc>
      </w:tr>
      <w:tr w:rsidR="00934FE4" w:rsidRPr="00934FE4" w14:paraId="55E759C8" w14:textId="77777777" w:rsidTr="0055706F">
        <w:trPr>
          <w:trHeight w:val="288"/>
        </w:trPr>
        <w:tc>
          <w:tcPr>
            <w:tcW w:w="2976" w:type="dxa"/>
          </w:tcPr>
          <w:p w14:paraId="3C8346AB" w14:textId="77777777" w:rsidR="009E08F0" w:rsidRPr="00934FE4" w:rsidRDefault="009E08F0" w:rsidP="00D15FC0">
            <w:pPr>
              <w:pStyle w:val="NoSpacing"/>
              <w:spacing w:line="260" w:lineRule="atLeast"/>
              <w:rPr>
                <w:rFonts w:ascii="Times New Roman" w:hAnsi="Times New Roman" w:cs="Times New Roman"/>
              </w:rPr>
            </w:pPr>
            <w:r w:rsidRPr="00934FE4">
              <w:rPr>
                <w:rFonts w:ascii="Times New Roman" w:hAnsi="Times New Roman" w:cs="Times New Roman"/>
              </w:rPr>
              <w:t>Page number</w:t>
            </w:r>
          </w:p>
        </w:tc>
        <w:tc>
          <w:tcPr>
            <w:tcW w:w="2880" w:type="dxa"/>
            <w:shd w:val="clear" w:color="auto" w:fill="FDE9D9" w:themeFill="accent6" w:themeFillTint="33"/>
          </w:tcPr>
          <w:p w14:paraId="133AE81D" w14:textId="77777777" w:rsidR="009E08F0" w:rsidRPr="00934FE4" w:rsidRDefault="009E08F0" w:rsidP="00D15FC0">
            <w:pPr>
              <w:pStyle w:val="NoSpacing"/>
              <w:spacing w:line="260" w:lineRule="atLeast"/>
              <w:rPr>
                <w:rFonts w:ascii="Times New Roman" w:hAnsi="Times New Roman" w:cs="Times New Roman"/>
              </w:rPr>
            </w:pPr>
          </w:p>
        </w:tc>
      </w:tr>
      <w:tr w:rsidR="00934FE4" w:rsidRPr="00934FE4" w14:paraId="1DC15746" w14:textId="77777777" w:rsidTr="0055706F">
        <w:trPr>
          <w:trHeight w:val="288"/>
        </w:trPr>
        <w:tc>
          <w:tcPr>
            <w:tcW w:w="2976" w:type="dxa"/>
          </w:tcPr>
          <w:p w14:paraId="276C1ECE" w14:textId="24F5E830" w:rsidR="009E08F0" w:rsidRPr="00934FE4" w:rsidRDefault="009E08F0" w:rsidP="00D15FC0">
            <w:pPr>
              <w:pStyle w:val="NoSpacing"/>
              <w:spacing w:line="260" w:lineRule="atLeast"/>
              <w:rPr>
                <w:rFonts w:ascii="Times New Roman" w:hAnsi="Times New Roman" w:cs="Times New Roman"/>
              </w:rPr>
            </w:pPr>
            <w:r w:rsidRPr="00934FE4">
              <w:rPr>
                <w:rFonts w:ascii="Times New Roman" w:hAnsi="Times New Roman" w:cs="Times New Roman"/>
              </w:rPr>
              <w:t xml:space="preserve">Place </w:t>
            </w:r>
            <w:r w:rsidRPr="00934FE4">
              <w:rPr>
                <w:rFonts w:ascii="Segoe UI Symbol" w:hAnsi="Segoe UI Symbol" w:cs="Segoe UI Symbol"/>
              </w:rPr>
              <w:t>✔</w:t>
            </w:r>
            <w:r w:rsidRPr="00934FE4">
              <w:rPr>
                <w:rFonts w:ascii="Times New Roman" w:hAnsi="Times New Roman" w:cs="Times New Roman"/>
              </w:rPr>
              <w:t xml:space="preserve"> if not available</w:t>
            </w:r>
          </w:p>
        </w:tc>
        <w:tc>
          <w:tcPr>
            <w:tcW w:w="2880" w:type="dxa"/>
            <w:shd w:val="clear" w:color="auto" w:fill="FDE9D9" w:themeFill="accent6" w:themeFillTint="33"/>
          </w:tcPr>
          <w:p w14:paraId="79E693CF" w14:textId="77777777" w:rsidR="009E08F0" w:rsidRPr="00934FE4" w:rsidRDefault="009E08F0" w:rsidP="00D15FC0">
            <w:pPr>
              <w:pStyle w:val="NoSpacing"/>
              <w:spacing w:line="260" w:lineRule="atLeast"/>
              <w:rPr>
                <w:rFonts w:ascii="Times New Roman" w:hAnsi="Times New Roman" w:cs="Times New Roman"/>
              </w:rPr>
            </w:pPr>
          </w:p>
        </w:tc>
      </w:tr>
    </w:tbl>
    <w:p w14:paraId="1D3DE1A3" w14:textId="77777777" w:rsidR="009E08F0" w:rsidRPr="00934FE4" w:rsidRDefault="009E08F0" w:rsidP="009E08F0">
      <w:pPr>
        <w:pStyle w:val="NoSpacing"/>
        <w:rPr>
          <w:rFonts w:ascii="Times New Roman" w:hAnsi="Times New Roman" w:cs="Times New Roman"/>
          <w:b/>
          <w:bCs/>
          <w:sz w:val="24"/>
          <w:szCs w:val="24"/>
        </w:rPr>
      </w:pPr>
    </w:p>
    <w:p w14:paraId="6A05EF72" w14:textId="77777777" w:rsidR="009E08F0" w:rsidRPr="00934FE4" w:rsidRDefault="009E08F0" w:rsidP="009E08F0">
      <w:pPr>
        <w:pStyle w:val="NoSpacing"/>
        <w:rPr>
          <w:rFonts w:ascii="Times New Roman" w:hAnsi="Times New Roman" w:cs="Times New Roman"/>
          <w:b/>
          <w:bCs/>
          <w:sz w:val="24"/>
          <w:szCs w:val="24"/>
        </w:rPr>
      </w:pPr>
    </w:p>
    <w:p w14:paraId="00BFE254" w14:textId="77777777" w:rsidR="00B54C04" w:rsidRPr="00934FE4" w:rsidRDefault="00B54C04">
      <w:pPr>
        <w:rPr>
          <w:rFonts w:ascii="Times New Roman" w:hAnsi="Times New Roman" w:cs="Times New Roman"/>
          <w:sz w:val="16"/>
          <w:szCs w:val="24"/>
          <w:lang w:val="en-GB"/>
        </w:rPr>
      </w:pPr>
      <w:r w:rsidRPr="00934FE4">
        <w:rPr>
          <w:rFonts w:ascii="Times New Roman" w:hAnsi="Times New Roman" w:cs="Times New Roman"/>
          <w:sz w:val="16"/>
          <w:szCs w:val="24"/>
          <w:lang w:val="en-GB"/>
        </w:rPr>
        <w:br w:type="page"/>
      </w:r>
    </w:p>
    <w:p w14:paraId="5C5A51EF" w14:textId="77777777" w:rsidR="00B54C04" w:rsidRPr="00934FE4" w:rsidRDefault="00B54C04" w:rsidP="003B3DD5">
      <w:pPr>
        <w:pStyle w:val="NoSpacing"/>
        <w:spacing w:after="40"/>
        <w:jc w:val="both"/>
        <w:rPr>
          <w:rFonts w:ascii="Times New Roman" w:hAnsi="Times New Roman" w:cs="Times New Roman"/>
          <w:b/>
          <w:bCs/>
          <w:sz w:val="25"/>
          <w:szCs w:val="25"/>
        </w:rPr>
      </w:pPr>
      <w:r w:rsidRPr="00934FE4">
        <w:rPr>
          <w:rFonts w:ascii="Times New Roman" w:hAnsi="Times New Roman" w:cs="Times New Roman"/>
          <w:b/>
          <w:bCs/>
          <w:sz w:val="25"/>
          <w:szCs w:val="25"/>
        </w:rPr>
        <w:lastRenderedPageBreak/>
        <w:t>MS-23:  Student Health and Disability Insurance</w:t>
      </w:r>
    </w:p>
    <w:p w14:paraId="1006181E" w14:textId="6C3411DE" w:rsidR="00B54C04" w:rsidRPr="00934FE4" w:rsidRDefault="00B54C04" w:rsidP="003B3DD5">
      <w:pPr>
        <w:pStyle w:val="NoSpacing"/>
        <w:ind w:left="144"/>
        <w:jc w:val="both"/>
        <w:rPr>
          <w:rFonts w:ascii="Times New Roman" w:hAnsi="Times New Roman" w:cs="Times New Roman"/>
          <w:b/>
          <w:bCs/>
          <w:sz w:val="24"/>
          <w:szCs w:val="24"/>
        </w:rPr>
      </w:pPr>
      <w:r w:rsidRPr="00934FE4">
        <w:rPr>
          <w:rFonts w:ascii="Times New Roman" w:hAnsi="Times New Roman" w:cs="Times New Roman"/>
          <w:b/>
          <w:bCs/>
          <w:sz w:val="24"/>
          <w:szCs w:val="24"/>
        </w:rPr>
        <w:t>A medical school ensures that health insurance and disability insurance are available to each medical student and that health insurance is also available to each medical student’s dependents.</w:t>
      </w:r>
      <w:r w:rsidR="004D56C4" w:rsidRPr="00934FE4">
        <w:rPr>
          <w:rFonts w:ascii="Times New Roman" w:hAnsi="Times New Roman" w:cs="Times New Roman"/>
          <w:b/>
          <w:bCs/>
          <w:sz w:val="24"/>
          <w:szCs w:val="24"/>
        </w:rPr>
        <w:t xml:space="preserve"> </w:t>
      </w:r>
    </w:p>
    <w:p w14:paraId="54D7F11E" w14:textId="77777777" w:rsidR="00B54C04" w:rsidRPr="00934FE4" w:rsidRDefault="00B54C04" w:rsidP="00B54C04">
      <w:pPr>
        <w:pStyle w:val="NoSpacing"/>
        <w:rPr>
          <w:rFonts w:ascii="Times New Roman" w:hAnsi="Times New Roman" w:cs="Times New Roman"/>
          <w:b/>
          <w:bCs/>
          <w:sz w:val="24"/>
          <w:szCs w:val="24"/>
        </w:rPr>
      </w:pPr>
    </w:p>
    <w:p w14:paraId="7B49EAE7" w14:textId="77777777" w:rsidR="00B54C04" w:rsidRPr="00934FE4" w:rsidRDefault="00B54C04" w:rsidP="00B54C04">
      <w:pPr>
        <w:pStyle w:val="NoSpacing"/>
        <w:rPr>
          <w:rFonts w:ascii="Times New Roman" w:hAnsi="Times New Roman" w:cs="Times New Roman"/>
          <w:b/>
          <w:bCs/>
          <w:sz w:val="24"/>
          <w:szCs w:val="24"/>
        </w:rPr>
      </w:pPr>
      <w:r w:rsidRPr="00934FE4">
        <w:rPr>
          <w:rFonts w:ascii="Times New Roman" w:hAnsi="Times New Roman" w:cs="Times New Roman"/>
          <w:b/>
          <w:bCs/>
          <w:sz w:val="24"/>
          <w:szCs w:val="24"/>
        </w:rPr>
        <w:t>Narrative Response</w:t>
      </w:r>
    </w:p>
    <w:p w14:paraId="5DC5AC68" w14:textId="77777777" w:rsidR="00B54C04" w:rsidRPr="00934FE4" w:rsidRDefault="00B54C04" w:rsidP="00B54C04">
      <w:pPr>
        <w:pStyle w:val="NoSpacing"/>
        <w:rPr>
          <w:rFonts w:ascii="Times New Roman" w:hAnsi="Times New Roman" w:cs="Times New Roman"/>
          <w:b/>
          <w:bCs/>
          <w:sz w:val="24"/>
          <w:szCs w:val="24"/>
        </w:rPr>
      </w:pPr>
    </w:p>
    <w:p w14:paraId="037401CE" w14:textId="77777777" w:rsidR="00B54C04" w:rsidRPr="00934FE4" w:rsidRDefault="00B54C04" w:rsidP="00614ACD">
      <w:pPr>
        <w:numPr>
          <w:ilvl w:val="0"/>
          <w:numId w:val="62"/>
        </w:numPr>
        <w:spacing w:after="240" w:line="240" w:lineRule="auto"/>
        <w:jc w:val="both"/>
        <w:rPr>
          <w:rFonts w:ascii="Times New Roman" w:hAnsi="Times New Roman" w:cs="Times New Roman"/>
        </w:rPr>
      </w:pPr>
      <w:r w:rsidRPr="00934FE4">
        <w:rPr>
          <w:rFonts w:ascii="Times New Roman" w:hAnsi="Times New Roman" w:cs="Times New Roman"/>
        </w:rPr>
        <w:t>Indicate how information about health insurance is made available to students. Describe the health insurance options for medical students and their dependents. For example, is there an insurance plan offered through the school/university, does the school provide a list of insurers to the students, etc.?</w:t>
      </w: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934FE4" w:rsidRPr="00934FE4" w14:paraId="21404116" w14:textId="77777777" w:rsidTr="00D31375">
        <w:trPr>
          <w:trHeight w:val="432"/>
        </w:trPr>
        <w:tc>
          <w:tcPr>
            <w:tcW w:w="8640" w:type="dxa"/>
            <w:shd w:val="clear" w:color="auto" w:fill="FDE9D9" w:themeFill="accent6" w:themeFillTint="33"/>
          </w:tcPr>
          <w:p w14:paraId="301E9B80" w14:textId="77777777" w:rsidR="00D15FC0" w:rsidRPr="00934FE4" w:rsidRDefault="00D15FC0" w:rsidP="00D31375">
            <w:pPr>
              <w:spacing w:before="40" w:after="40" w:line="260" w:lineRule="atLeast"/>
              <w:rPr>
                <w:rFonts w:ascii="Times New Roman" w:hAnsi="Times New Roman" w:cs="Times New Roman"/>
                <w:bCs/>
              </w:rPr>
            </w:pPr>
            <w:bookmarkStart w:id="198" w:name="_Toc385931761"/>
            <w:bookmarkStart w:id="199" w:name="_Toc385932314"/>
          </w:p>
        </w:tc>
      </w:tr>
    </w:tbl>
    <w:p w14:paraId="6B1DA9BA" w14:textId="77777777" w:rsidR="00B54C04" w:rsidRPr="00934FE4" w:rsidRDefault="00B54C04" w:rsidP="00B54C04">
      <w:pPr>
        <w:rPr>
          <w:rFonts w:ascii="Times New Roman" w:hAnsi="Times New Roman" w:cs="Times New Roman"/>
        </w:rPr>
      </w:pPr>
    </w:p>
    <w:p w14:paraId="6C053795" w14:textId="77777777" w:rsidR="00B54C04" w:rsidRPr="00934FE4" w:rsidRDefault="00B54C04" w:rsidP="00614ACD">
      <w:pPr>
        <w:numPr>
          <w:ilvl w:val="0"/>
          <w:numId w:val="62"/>
        </w:numPr>
        <w:spacing w:after="240" w:line="240" w:lineRule="auto"/>
        <w:jc w:val="both"/>
        <w:rPr>
          <w:rFonts w:ascii="Times New Roman" w:hAnsi="Times New Roman" w:cs="Times New Roman"/>
        </w:rPr>
      </w:pPr>
      <w:bookmarkStart w:id="200" w:name="_Hlk161911951"/>
      <w:r w:rsidRPr="00934FE4">
        <w:rPr>
          <w:rFonts w:ascii="Times New Roman" w:hAnsi="Times New Roman" w:cs="Times New Roman"/>
        </w:rPr>
        <w:t>Indicate how and when disability insurance is made available to medical students. Describe how and when medical students are informed of its availability.</w:t>
      </w:r>
      <w:bookmarkEnd w:id="198"/>
      <w:bookmarkEnd w:id="199"/>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934FE4" w:rsidRPr="00934FE4" w14:paraId="36C5C122" w14:textId="77777777" w:rsidTr="00D31375">
        <w:trPr>
          <w:trHeight w:val="432"/>
        </w:trPr>
        <w:tc>
          <w:tcPr>
            <w:tcW w:w="8640" w:type="dxa"/>
            <w:shd w:val="clear" w:color="auto" w:fill="FDE9D9" w:themeFill="accent6" w:themeFillTint="33"/>
          </w:tcPr>
          <w:p w14:paraId="7DD6DC13" w14:textId="77777777" w:rsidR="00D15FC0" w:rsidRPr="00934FE4" w:rsidRDefault="00D15FC0" w:rsidP="00D31375">
            <w:pPr>
              <w:spacing w:before="40" w:after="40" w:line="260" w:lineRule="atLeast"/>
              <w:rPr>
                <w:rFonts w:ascii="Times New Roman" w:hAnsi="Times New Roman" w:cs="Times New Roman"/>
                <w:bCs/>
              </w:rPr>
            </w:pPr>
          </w:p>
        </w:tc>
      </w:tr>
      <w:bookmarkEnd w:id="200"/>
    </w:tbl>
    <w:p w14:paraId="0DA4CDC3" w14:textId="77777777" w:rsidR="004D6011" w:rsidRDefault="004D6011" w:rsidP="003B3DD5">
      <w:pPr>
        <w:pStyle w:val="NoSpacing"/>
        <w:spacing w:after="40"/>
        <w:jc w:val="both"/>
        <w:rPr>
          <w:rFonts w:ascii="Times New Roman" w:hAnsi="Times New Roman" w:cs="Times New Roman"/>
        </w:rPr>
      </w:pPr>
    </w:p>
    <w:p w14:paraId="072DC532" w14:textId="77777777" w:rsidR="004D6011" w:rsidRDefault="004D6011" w:rsidP="003B3DD5">
      <w:pPr>
        <w:pStyle w:val="NoSpacing"/>
        <w:spacing w:after="40"/>
        <w:jc w:val="both"/>
        <w:rPr>
          <w:rFonts w:ascii="Times New Roman" w:hAnsi="Times New Roman" w:cs="Times New Roman"/>
        </w:rPr>
      </w:pPr>
    </w:p>
    <w:p w14:paraId="5E0BC77F" w14:textId="54EA8D14" w:rsidR="00B54C04" w:rsidRPr="00934FE4" w:rsidRDefault="00B54C04" w:rsidP="003B3DD5">
      <w:pPr>
        <w:pStyle w:val="NoSpacing"/>
        <w:spacing w:after="40"/>
        <w:jc w:val="both"/>
        <w:rPr>
          <w:rFonts w:ascii="Times New Roman" w:hAnsi="Times New Roman" w:cs="Times New Roman"/>
          <w:b/>
          <w:bCs/>
          <w:sz w:val="25"/>
          <w:szCs w:val="25"/>
        </w:rPr>
      </w:pPr>
      <w:r w:rsidRPr="00934FE4">
        <w:rPr>
          <w:rFonts w:ascii="Times New Roman" w:hAnsi="Times New Roman" w:cs="Times New Roman"/>
        </w:rPr>
        <w:br w:type="page"/>
      </w:r>
      <w:bookmarkStart w:id="201" w:name="_Hlk136508133"/>
      <w:r w:rsidRPr="00934FE4">
        <w:rPr>
          <w:rFonts w:ascii="Times New Roman" w:hAnsi="Times New Roman" w:cs="Times New Roman"/>
          <w:b/>
          <w:bCs/>
          <w:sz w:val="25"/>
          <w:szCs w:val="25"/>
        </w:rPr>
        <w:lastRenderedPageBreak/>
        <w:t xml:space="preserve">MS-24:  </w:t>
      </w:r>
      <w:r w:rsidR="00EA33D3">
        <w:rPr>
          <w:rFonts w:ascii="Times New Roman" w:hAnsi="Times New Roman" w:cs="Times New Roman"/>
          <w:b/>
          <w:bCs/>
          <w:sz w:val="25"/>
          <w:szCs w:val="25"/>
        </w:rPr>
        <w:t>Immunisation</w:t>
      </w:r>
      <w:r w:rsidRPr="00934FE4">
        <w:rPr>
          <w:rFonts w:ascii="Times New Roman" w:hAnsi="Times New Roman" w:cs="Times New Roman"/>
          <w:b/>
          <w:bCs/>
          <w:sz w:val="25"/>
          <w:szCs w:val="25"/>
        </w:rPr>
        <w:t xml:space="preserve"> Requirements and Monitoring</w:t>
      </w:r>
      <w:r w:rsidR="004D56C4" w:rsidRPr="00934FE4">
        <w:rPr>
          <w:rFonts w:ascii="Times New Roman" w:hAnsi="Times New Roman" w:cs="Times New Roman"/>
          <w:b/>
          <w:bCs/>
          <w:sz w:val="25"/>
          <w:szCs w:val="25"/>
        </w:rPr>
        <w:t xml:space="preserve"> </w:t>
      </w:r>
    </w:p>
    <w:p w14:paraId="04F1305A" w14:textId="77777777" w:rsidR="00B54C04" w:rsidRPr="00934FE4" w:rsidRDefault="00B54C04" w:rsidP="003B3DD5">
      <w:pPr>
        <w:pStyle w:val="NoSpacing"/>
        <w:ind w:left="144"/>
        <w:jc w:val="both"/>
        <w:rPr>
          <w:rFonts w:ascii="Times New Roman" w:hAnsi="Times New Roman" w:cs="Times New Roman"/>
          <w:b/>
          <w:bCs/>
          <w:sz w:val="24"/>
          <w:szCs w:val="24"/>
        </w:rPr>
      </w:pPr>
      <w:r w:rsidRPr="00934FE4">
        <w:rPr>
          <w:rFonts w:ascii="Times New Roman" w:hAnsi="Times New Roman" w:cs="Times New Roman"/>
          <w:b/>
          <w:bCs/>
          <w:sz w:val="24"/>
          <w:szCs w:val="24"/>
        </w:rPr>
        <w:t xml:space="preserve"> A medical school follows the ministry of health or other accepted guidelines in determining the minimum immunisations for medical students in the locations where they study, including electives and monitors students’ compliance with those requirements.</w:t>
      </w:r>
    </w:p>
    <w:bookmarkEnd w:id="201"/>
    <w:p w14:paraId="33D89EAC" w14:textId="77777777" w:rsidR="00B54C04" w:rsidRPr="00934FE4" w:rsidRDefault="00B54C04" w:rsidP="00B54C04">
      <w:pPr>
        <w:rPr>
          <w:rFonts w:ascii="Times New Roman" w:hAnsi="Times New Roman" w:cs="Times New Roman"/>
        </w:rPr>
      </w:pPr>
    </w:p>
    <w:p w14:paraId="184C0C3F" w14:textId="77777777" w:rsidR="00B54C04" w:rsidRPr="00934FE4" w:rsidRDefault="00B54C04" w:rsidP="00B54C04">
      <w:pPr>
        <w:rPr>
          <w:rFonts w:ascii="Times New Roman" w:hAnsi="Times New Roman" w:cs="Times New Roman"/>
          <w:b/>
          <w:bCs/>
          <w:sz w:val="24"/>
          <w:szCs w:val="24"/>
        </w:rPr>
      </w:pPr>
      <w:r w:rsidRPr="00934FE4">
        <w:rPr>
          <w:rFonts w:ascii="Times New Roman" w:hAnsi="Times New Roman" w:cs="Times New Roman"/>
          <w:b/>
          <w:bCs/>
          <w:sz w:val="24"/>
          <w:szCs w:val="24"/>
        </w:rPr>
        <w:t>Narrative Response</w:t>
      </w:r>
    </w:p>
    <w:p w14:paraId="387E859C" w14:textId="432A587C" w:rsidR="00B54C04" w:rsidRPr="00934FE4" w:rsidRDefault="00B54C04" w:rsidP="00614ACD">
      <w:pPr>
        <w:numPr>
          <w:ilvl w:val="0"/>
          <w:numId w:val="63"/>
        </w:numPr>
        <w:spacing w:after="240" w:line="240" w:lineRule="auto"/>
        <w:jc w:val="both"/>
        <w:rPr>
          <w:rFonts w:ascii="Times New Roman" w:hAnsi="Times New Roman" w:cs="Times New Roman"/>
        </w:rPr>
      </w:pPr>
      <w:bookmarkStart w:id="202" w:name="_Toc385931763"/>
      <w:bookmarkStart w:id="203" w:name="_Toc385932316"/>
      <w:r w:rsidRPr="00934FE4">
        <w:rPr>
          <w:rFonts w:ascii="Times New Roman" w:hAnsi="Times New Roman" w:cs="Times New Roman"/>
        </w:rPr>
        <w:t xml:space="preserve">Note the basis for </w:t>
      </w:r>
      <w:r w:rsidR="00EA33D3">
        <w:rPr>
          <w:rFonts w:ascii="Times New Roman" w:hAnsi="Times New Roman" w:cs="Times New Roman"/>
        </w:rPr>
        <w:t>immunisation</w:t>
      </w:r>
      <w:r w:rsidRPr="00934FE4">
        <w:rPr>
          <w:rFonts w:ascii="Times New Roman" w:hAnsi="Times New Roman" w:cs="Times New Roman"/>
        </w:rPr>
        <w:t xml:space="preserve"> requirements for medical students (e.g., from the Centers for Disease Control and Prevention, state agencies, country where school is registered, etc.). </w:t>
      </w:r>
      <w:bookmarkStart w:id="204" w:name="_Toc385931764"/>
      <w:bookmarkStart w:id="205" w:name="_Toc385932317"/>
      <w:bookmarkEnd w:id="202"/>
      <w:bookmarkEnd w:id="203"/>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934FE4" w:rsidRPr="00934FE4" w14:paraId="1B38119D" w14:textId="77777777" w:rsidTr="00D31375">
        <w:trPr>
          <w:trHeight w:val="432"/>
        </w:trPr>
        <w:tc>
          <w:tcPr>
            <w:tcW w:w="8640" w:type="dxa"/>
            <w:shd w:val="clear" w:color="auto" w:fill="FDE9D9" w:themeFill="accent6" w:themeFillTint="33"/>
          </w:tcPr>
          <w:p w14:paraId="5B8F157C" w14:textId="77777777" w:rsidR="00D15FC0" w:rsidRPr="00934FE4" w:rsidRDefault="00D15FC0" w:rsidP="00D31375">
            <w:pPr>
              <w:spacing w:before="40" w:after="40" w:line="260" w:lineRule="atLeast"/>
              <w:rPr>
                <w:rFonts w:ascii="Times New Roman" w:hAnsi="Times New Roman" w:cs="Times New Roman"/>
                <w:bCs/>
              </w:rPr>
            </w:pPr>
            <w:bookmarkStart w:id="206" w:name="_Toc385931765"/>
            <w:bookmarkStart w:id="207" w:name="_Toc385932318"/>
            <w:bookmarkEnd w:id="204"/>
            <w:bookmarkEnd w:id="205"/>
          </w:p>
        </w:tc>
      </w:tr>
    </w:tbl>
    <w:p w14:paraId="675B6974" w14:textId="1A65192D" w:rsidR="00B54C04" w:rsidRPr="00934FE4" w:rsidRDefault="00B54C04" w:rsidP="00614ACD">
      <w:pPr>
        <w:numPr>
          <w:ilvl w:val="0"/>
          <w:numId w:val="63"/>
        </w:numPr>
        <w:spacing w:before="240" w:after="240" w:line="240" w:lineRule="auto"/>
        <w:jc w:val="both"/>
        <w:rPr>
          <w:rFonts w:ascii="Times New Roman" w:hAnsi="Times New Roman" w:cs="Times New Roman"/>
        </w:rPr>
      </w:pPr>
      <w:r w:rsidRPr="00934FE4">
        <w:rPr>
          <w:rFonts w:ascii="Times New Roman" w:hAnsi="Times New Roman" w:cs="Times New Roman"/>
        </w:rPr>
        <w:t xml:space="preserve">Describe how and by whom the </w:t>
      </w:r>
      <w:r w:rsidR="00EA33D3">
        <w:rPr>
          <w:rFonts w:ascii="Times New Roman" w:hAnsi="Times New Roman" w:cs="Times New Roman"/>
        </w:rPr>
        <w:t>immunisation</w:t>
      </w:r>
      <w:r w:rsidRPr="00934FE4">
        <w:rPr>
          <w:rFonts w:ascii="Times New Roman" w:hAnsi="Times New Roman" w:cs="Times New Roman"/>
        </w:rPr>
        <w:t xml:space="preserve"> status of medical students is monitored and how students and the medical school are informed when deficiencies in </w:t>
      </w:r>
      <w:r w:rsidR="00EA33D3">
        <w:rPr>
          <w:rFonts w:ascii="Times New Roman" w:hAnsi="Times New Roman" w:cs="Times New Roman"/>
        </w:rPr>
        <w:t>immunisation</w:t>
      </w:r>
      <w:r w:rsidRPr="00934FE4">
        <w:rPr>
          <w:rFonts w:ascii="Times New Roman" w:hAnsi="Times New Roman" w:cs="Times New Roman"/>
        </w:rPr>
        <w:t xml:space="preserve"> requirements are noted. </w:t>
      </w:r>
      <w:bookmarkEnd w:id="206"/>
      <w:bookmarkEnd w:id="207"/>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934FE4" w:rsidRPr="00934FE4" w14:paraId="35D0F583" w14:textId="77777777" w:rsidTr="00D31375">
        <w:trPr>
          <w:trHeight w:val="432"/>
        </w:trPr>
        <w:tc>
          <w:tcPr>
            <w:tcW w:w="8640" w:type="dxa"/>
            <w:shd w:val="clear" w:color="auto" w:fill="FDE9D9" w:themeFill="accent6" w:themeFillTint="33"/>
          </w:tcPr>
          <w:p w14:paraId="32A317B3" w14:textId="77777777" w:rsidR="00D15FC0" w:rsidRPr="00934FE4" w:rsidRDefault="00D15FC0" w:rsidP="00D31375">
            <w:pPr>
              <w:spacing w:before="40" w:after="40" w:line="260" w:lineRule="atLeast"/>
              <w:rPr>
                <w:rFonts w:ascii="Times New Roman" w:hAnsi="Times New Roman" w:cs="Times New Roman"/>
                <w:bCs/>
              </w:rPr>
            </w:pPr>
          </w:p>
        </w:tc>
      </w:tr>
    </w:tbl>
    <w:p w14:paraId="3EA3CCE9" w14:textId="01F2CBB6" w:rsidR="00120EC8" w:rsidRDefault="00120EC8" w:rsidP="00B54C04">
      <w:pPr>
        <w:spacing w:after="0"/>
        <w:jc w:val="both"/>
        <w:rPr>
          <w:rFonts w:ascii="Times New Roman" w:hAnsi="Times New Roman" w:cs="Times New Roman"/>
          <w:sz w:val="16"/>
          <w:szCs w:val="24"/>
          <w:lang w:val="en-GB"/>
        </w:rPr>
      </w:pPr>
    </w:p>
    <w:p w14:paraId="5A7DAF9A" w14:textId="77777777" w:rsidR="004D6011" w:rsidRPr="00934FE4" w:rsidRDefault="004D6011" w:rsidP="00B54C04">
      <w:pPr>
        <w:spacing w:after="0"/>
        <w:jc w:val="both"/>
        <w:rPr>
          <w:rFonts w:ascii="Times New Roman" w:hAnsi="Times New Roman" w:cs="Times New Roman"/>
          <w:sz w:val="16"/>
          <w:szCs w:val="24"/>
          <w:lang w:val="en-GB"/>
        </w:rPr>
      </w:pPr>
    </w:p>
    <w:p w14:paraId="2CF8E31C" w14:textId="77777777" w:rsidR="00B54C04" w:rsidRPr="00934FE4" w:rsidRDefault="00B54C04">
      <w:pPr>
        <w:rPr>
          <w:rFonts w:ascii="Times New Roman" w:hAnsi="Times New Roman" w:cs="Times New Roman"/>
          <w:sz w:val="16"/>
          <w:szCs w:val="24"/>
          <w:lang w:val="en-GB"/>
        </w:rPr>
      </w:pPr>
      <w:r w:rsidRPr="00934FE4">
        <w:rPr>
          <w:rFonts w:ascii="Times New Roman" w:hAnsi="Times New Roman" w:cs="Times New Roman"/>
          <w:sz w:val="16"/>
          <w:szCs w:val="24"/>
          <w:lang w:val="en-GB"/>
        </w:rPr>
        <w:br w:type="page"/>
      </w:r>
    </w:p>
    <w:p w14:paraId="632D6231" w14:textId="77777777" w:rsidR="00B54C04" w:rsidRPr="00934FE4" w:rsidRDefault="00B54C04" w:rsidP="003B3DD5">
      <w:pPr>
        <w:pStyle w:val="NoSpacing"/>
        <w:spacing w:after="40"/>
        <w:jc w:val="both"/>
        <w:rPr>
          <w:rFonts w:ascii="Times New Roman" w:hAnsi="Times New Roman" w:cs="Times New Roman"/>
          <w:b/>
          <w:bCs/>
          <w:sz w:val="25"/>
          <w:szCs w:val="25"/>
        </w:rPr>
      </w:pPr>
      <w:bookmarkStart w:id="208" w:name="_Hlk136508157"/>
      <w:r w:rsidRPr="00934FE4">
        <w:rPr>
          <w:rFonts w:ascii="Times New Roman" w:hAnsi="Times New Roman" w:cs="Times New Roman"/>
          <w:b/>
          <w:bCs/>
          <w:sz w:val="25"/>
          <w:szCs w:val="25"/>
        </w:rPr>
        <w:lastRenderedPageBreak/>
        <w:t>MS-25:  Student Exposure Policies/Procedures</w:t>
      </w:r>
    </w:p>
    <w:p w14:paraId="5F1CD468" w14:textId="77777777" w:rsidR="00B54C04" w:rsidRPr="00934FE4" w:rsidRDefault="00B54C04" w:rsidP="003B3DD5">
      <w:pPr>
        <w:pStyle w:val="NoSpacing"/>
        <w:ind w:left="144"/>
        <w:jc w:val="both"/>
        <w:rPr>
          <w:rFonts w:ascii="Times New Roman" w:hAnsi="Times New Roman" w:cs="Times New Roman"/>
          <w:b/>
          <w:bCs/>
          <w:sz w:val="24"/>
          <w:szCs w:val="24"/>
        </w:rPr>
      </w:pPr>
      <w:r w:rsidRPr="00934FE4">
        <w:rPr>
          <w:rFonts w:ascii="Times New Roman" w:hAnsi="Times New Roman" w:cs="Times New Roman"/>
          <w:b/>
          <w:bCs/>
          <w:sz w:val="24"/>
          <w:szCs w:val="24"/>
        </w:rPr>
        <w:t>A medical school has policies in place that effectively address medical student exposure to infectious and environmental hazards, including the following:</w:t>
      </w:r>
    </w:p>
    <w:p w14:paraId="700D751E" w14:textId="77777777" w:rsidR="00B54C04" w:rsidRPr="00934FE4" w:rsidRDefault="00B54C04" w:rsidP="003B3DD5">
      <w:pPr>
        <w:pStyle w:val="NoSpacing"/>
        <w:numPr>
          <w:ilvl w:val="0"/>
          <w:numId w:val="65"/>
        </w:numPr>
        <w:spacing w:before="60"/>
        <w:rPr>
          <w:rFonts w:ascii="Times New Roman" w:hAnsi="Times New Roman" w:cs="Times New Roman"/>
          <w:b/>
          <w:bCs/>
          <w:sz w:val="24"/>
          <w:szCs w:val="24"/>
        </w:rPr>
      </w:pPr>
      <w:r w:rsidRPr="00934FE4">
        <w:rPr>
          <w:rFonts w:ascii="Times New Roman" w:hAnsi="Times New Roman" w:cs="Times New Roman"/>
          <w:b/>
          <w:bCs/>
          <w:sz w:val="24"/>
          <w:szCs w:val="24"/>
        </w:rPr>
        <w:t>The education of medical students about methods of prevention</w:t>
      </w:r>
    </w:p>
    <w:p w14:paraId="4F52E9D9" w14:textId="77777777" w:rsidR="00B54C04" w:rsidRPr="00934FE4" w:rsidRDefault="00B54C04" w:rsidP="003B3DD5">
      <w:pPr>
        <w:pStyle w:val="NoSpacing"/>
        <w:numPr>
          <w:ilvl w:val="0"/>
          <w:numId w:val="65"/>
        </w:numPr>
        <w:spacing w:before="60"/>
        <w:rPr>
          <w:rFonts w:ascii="Times New Roman" w:hAnsi="Times New Roman" w:cs="Times New Roman"/>
          <w:b/>
          <w:bCs/>
          <w:sz w:val="24"/>
          <w:szCs w:val="24"/>
        </w:rPr>
      </w:pPr>
      <w:r w:rsidRPr="00934FE4">
        <w:rPr>
          <w:rFonts w:ascii="Times New Roman" w:hAnsi="Times New Roman" w:cs="Times New Roman"/>
          <w:b/>
          <w:bCs/>
          <w:sz w:val="24"/>
          <w:szCs w:val="24"/>
        </w:rPr>
        <w:t>The procedures for care and treatment after exposure, including a definition of financial responsibility.</w:t>
      </w:r>
    </w:p>
    <w:p w14:paraId="4651DDF1" w14:textId="77777777" w:rsidR="000A0C8C" w:rsidRDefault="00B54C04" w:rsidP="003B3DD5">
      <w:pPr>
        <w:pStyle w:val="NoSpacing"/>
        <w:numPr>
          <w:ilvl w:val="0"/>
          <w:numId w:val="65"/>
        </w:numPr>
        <w:spacing w:before="240"/>
        <w:rPr>
          <w:rFonts w:ascii="Times New Roman" w:hAnsi="Times New Roman" w:cs="Times New Roman"/>
          <w:b/>
          <w:bCs/>
          <w:sz w:val="24"/>
          <w:szCs w:val="24"/>
        </w:rPr>
      </w:pPr>
      <w:r w:rsidRPr="000A0C8C">
        <w:rPr>
          <w:rFonts w:ascii="Times New Roman" w:hAnsi="Times New Roman" w:cs="Times New Roman"/>
          <w:b/>
          <w:bCs/>
          <w:sz w:val="24"/>
          <w:szCs w:val="24"/>
        </w:rPr>
        <w:t>The effects of infectious and environmental disease or disability on medical student learning activities</w:t>
      </w:r>
      <w:r w:rsidR="000A0C8C" w:rsidRPr="000A0C8C">
        <w:rPr>
          <w:rFonts w:ascii="Times New Roman" w:hAnsi="Times New Roman" w:cs="Times New Roman"/>
          <w:b/>
          <w:bCs/>
          <w:sz w:val="24"/>
          <w:szCs w:val="24"/>
        </w:rPr>
        <w:t>.</w:t>
      </w:r>
    </w:p>
    <w:p w14:paraId="0ACDB981" w14:textId="4034D811" w:rsidR="00B54C04" w:rsidRPr="000A0C8C" w:rsidRDefault="00B54C04" w:rsidP="000A0C8C">
      <w:pPr>
        <w:pStyle w:val="NoSpacing"/>
        <w:spacing w:before="240"/>
        <w:ind w:left="720"/>
        <w:rPr>
          <w:rFonts w:ascii="Times New Roman" w:hAnsi="Times New Roman" w:cs="Times New Roman"/>
          <w:b/>
          <w:bCs/>
          <w:sz w:val="24"/>
          <w:szCs w:val="24"/>
        </w:rPr>
      </w:pPr>
      <w:r w:rsidRPr="000A0C8C">
        <w:rPr>
          <w:rFonts w:ascii="Times New Roman" w:hAnsi="Times New Roman" w:cs="Times New Roman"/>
          <w:b/>
          <w:bCs/>
          <w:i/>
          <w:iCs/>
          <w:sz w:val="24"/>
          <w:szCs w:val="24"/>
        </w:rPr>
        <w:t>All registered medical students (including visiting students) are informed of these policies before undertaking any educational activities that would place them at risk</w:t>
      </w:r>
      <w:r w:rsidRPr="000A0C8C">
        <w:rPr>
          <w:rFonts w:ascii="Times New Roman" w:hAnsi="Times New Roman" w:cs="Times New Roman"/>
          <w:b/>
          <w:bCs/>
          <w:sz w:val="24"/>
          <w:szCs w:val="24"/>
        </w:rPr>
        <w:t>.</w:t>
      </w:r>
      <w:r w:rsidR="004D56C4" w:rsidRPr="000A0C8C">
        <w:rPr>
          <w:rFonts w:ascii="Times New Roman" w:hAnsi="Times New Roman" w:cs="Times New Roman"/>
          <w:b/>
          <w:bCs/>
          <w:sz w:val="24"/>
          <w:szCs w:val="24"/>
        </w:rPr>
        <w:t xml:space="preserve">  </w:t>
      </w:r>
      <w:r w:rsidRPr="000A0C8C">
        <w:rPr>
          <w:rFonts w:ascii="Times New Roman" w:hAnsi="Times New Roman" w:cs="Times New Roman"/>
          <w:b/>
          <w:bCs/>
          <w:sz w:val="24"/>
          <w:szCs w:val="24"/>
        </w:rPr>
        <w:t xml:space="preserve"> </w:t>
      </w:r>
    </w:p>
    <w:bookmarkEnd w:id="208"/>
    <w:p w14:paraId="115253AC" w14:textId="77777777" w:rsidR="00B54C04" w:rsidRPr="00934FE4" w:rsidRDefault="00B54C04" w:rsidP="00B54C04">
      <w:pPr>
        <w:pStyle w:val="NoSpacing"/>
        <w:rPr>
          <w:rFonts w:ascii="Times New Roman" w:hAnsi="Times New Roman" w:cs="Times New Roman"/>
          <w:sz w:val="24"/>
          <w:szCs w:val="24"/>
        </w:rPr>
      </w:pPr>
    </w:p>
    <w:p w14:paraId="1E609DBE" w14:textId="77777777" w:rsidR="00B54C04" w:rsidRPr="00934FE4" w:rsidRDefault="00B54C04" w:rsidP="00B54C04">
      <w:pPr>
        <w:pStyle w:val="NoSpacing"/>
        <w:rPr>
          <w:rFonts w:ascii="Times New Roman" w:hAnsi="Times New Roman" w:cs="Times New Roman"/>
          <w:b/>
          <w:bCs/>
          <w:sz w:val="24"/>
          <w:szCs w:val="24"/>
        </w:rPr>
      </w:pPr>
      <w:r w:rsidRPr="00934FE4">
        <w:rPr>
          <w:rFonts w:ascii="Times New Roman" w:hAnsi="Times New Roman" w:cs="Times New Roman"/>
          <w:b/>
          <w:bCs/>
          <w:sz w:val="24"/>
          <w:szCs w:val="24"/>
        </w:rPr>
        <w:t>Supporting Data</w:t>
      </w:r>
    </w:p>
    <w:p w14:paraId="7B903499" w14:textId="77777777" w:rsidR="00B54C04" w:rsidRPr="00934FE4" w:rsidRDefault="00B54C04" w:rsidP="00B54C04">
      <w:pPr>
        <w:pStyle w:val="NoSpacing"/>
        <w:rPr>
          <w:rFonts w:ascii="Times New Roman" w:hAnsi="Times New Roman" w:cs="Times New Roman"/>
          <w:sz w:val="24"/>
          <w:szCs w:val="24"/>
        </w:rPr>
      </w:pPr>
    </w:p>
    <w:tbl>
      <w:tblPr>
        <w:tblStyle w:val="TableGrid"/>
        <w:tblW w:w="9265" w:type="dxa"/>
        <w:tblLayout w:type="fixed"/>
        <w:tblLook w:val="04A0" w:firstRow="1" w:lastRow="0" w:firstColumn="1" w:lastColumn="0" w:noHBand="0" w:noVBand="1"/>
      </w:tblPr>
      <w:tblGrid>
        <w:gridCol w:w="985"/>
        <w:gridCol w:w="1035"/>
        <w:gridCol w:w="1035"/>
        <w:gridCol w:w="1035"/>
        <w:gridCol w:w="1035"/>
        <w:gridCol w:w="1035"/>
        <w:gridCol w:w="1035"/>
        <w:gridCol w:w="1035"/>
        <w:gridCol w:w="1035"/>
      </w:tblGrid>
      <w:tr w:rsidR="00934FE4" w:rsidRPr="00934FE4" w14:paraId="10C117D7" w14:textId="77777777" w:rsidTr="001B570D">
        <w:tc>
          <w:tcPr>
            <w:tcW w:w="9265" w:type="dxa"/>
            <w:gridSpan w:val="9"/>
          </w:tcPr>
          <w:p w14:paraId="663EC2B9" w14:textId="3217267D" w:rsidR="00B54C04" w:rsidRPr="00934FE4" w:rsidRDefault="00B54C04" w:rsidP="0020349D">
            <w:pPr>
              <w:pStyle w:val="NoSpacing"/>
              <w:rPr>
                <w:rFonts w:ascii="Times New Roman" w:hAnsi="Times New Roman" w:cs="Times New Roman"/>
              </w:rPr>
            </w:pPr>
            <w:bookmarkStart w:id="209" w:name="_Hlk37144363"/>
            <w:r w:rsidRPr="00934FE4">
              <w:rPr>
                <w:rFonts w:ascii="Times New Roman" w:hAnsi="Times New Roman" w:cs="Times New Roman"/>
                <w:b/>
              </w:rPr>
              <w:t>Table MS-25.1</w:t>
            </w:r>
            <w:r w:rsidR="007358DB">
              <w:rPr>
                <w:rFonts w:ascii="Times New Roman" w:hAnsi="Times New Roman" w:cs="Times New Roman"/>
                <w:b/>
              </w:rPr>
              <w:t>:</w:t>
            </w:r>
            <w:r w:rsidRPr="00934FE4">
              <w:rPr>
                <w:rFonts w:ascii="Times New Roman" w:hAnsi="Times New Roman" w:cs="Times New Roman"/>
                <w:b/>
              </w:rPr>
              <w:t xml:space="preserve"> Satisfaction with Adequacy of Education About Preventing Exposure to Infectious and Environmental Hazards</w:t>
            </w:r>
          </w:p>
        </w:tc>
      </w:tr>
      <w:tr w:rsidR="00934FE4" w:rsidRPr="003633C9" w14:paraId="0399378E" w14:textId="77777777" w:rsidTr="001B570D">
        <w:tc>
          <w:tcPr>
            <w:tcW w:w="9265" w:type="dxa"/>
            <w:gridSpan w:val="9"/>
          </w:tcPr>
          <w:p w14:paraId="5ABC4468" w14:textId="2C88D909" w:rsidR="00B54C04" w:rsidRPr="003633C9" w:rsidRDefault="00B54C04" w:rsidP="003633C9">
            <w:pPr>
              <w:pStyle w:val="Default"/>
              <w:spacing w:after="40"/>
              <w:rPr>
                <w:color w:val="auto"/>
                <w:sz w:val="22"/>
                <w:szCs w:val="22"/>
              </w:rPr>
            </w:pPr>
            <w:r w:rsidRPr="003633C9">
              <w:rPr>
                <w:color w:val="auto"/>
                <w:sz w:val="22"/>
                <w:szCs w:val="22"/>
              </w:rPr>
              <w:t>Provide data from the ISA by curriculum year on the number and percentage of respondents who selected N/A, dissatisfied/very dissatisfied (combined), and satisfied/very satisfied (combined). If the medical school has one or more regional campuses, provide the data by campus.</w:t>
            </w:r>
            <w:r w:rsidR="000A0C8C">
              <w:rPr>
                <w:color w:val="auto"/>
                <w:sz w:val="22"/>
                <w:szCs w:val="22"/>
              </w:rPr>
              <w:t xml:space="preserve">  Type N/A if any row does not apply to your school.</w:t>
            </w:r>
          </w:p>
        </w:tc>
      </w:tr>
      <w:tr w:rsidR="00934FE4" w:rsidRPr="00934FE4" w14:paraId="098F05F2" w14:textId="77777777" w:rsidTr="001B570D">
        <w:tc>
          <w:tcPr>
            <w:tcW w:w="985" w:type="dxa"/>
            <w:vMerge w:val="restart"/>
          </w:tcPr>
          <w:p w14:paraId="27F4FA09" w14:textId="77777777" w:rsidR="00B54C04" w:rsidRPr="00934FE4" w:rsidRDefault="00B54C04" w:rsidP="0020349D">
            <w:pPr>
              <w:pStyle w:val="NoSpacing"/>
              <w:rPr>
                <w:rFonts w:ascii="Times New Roman" w:hAnsi="Times New Roman" w:cs="Times New Roman"/>
              </w:rPr>
            </w:pPr>
            <w:r w:rsidRPr="00934FE4">
              <w:rPr>
                <w:rFonts w:ascii="Times New Roman" w:hAnsi="Times New Roman" w:cs="Times New Roman"/>
              </w:rPr>
              <w:t>Medical School Class</w:t>
            </w:r>
          </w:p>
        </w:tc>
        <w:tc>
          <w:tcPr>
            <w:tcW w:w="2070" w:type="dxa"/>
            <w:gridSpan w:val="2"/>
          </w:tcPr>
          <w:p w14:paraId="7C28EEA0" w14:textId="77777777" w:rsidR="00B54C04" w:rsidRPr="00934FE4" w:rsidRDefault="00B54C04" w:rsidP="001176C7">
            <w:pPr>
              <w:pStyle w:val="NoSpacing"/>
              <w:jc w:val="center"/>
              <w:rPr>
                <w:rFonts w:ascii="Times New Roman" w:hAnsi="Times New Roman" w:cs="Times New Roman"/>
              </w:rPr>
            </w:pPr>
            <w:r w:rsidRPr="00934FE4">
              <w:rPr>
                <w:rFonts w:ascii="Times New Roman" w:hAnsi="Times New Roman" w:cs="Times New Roman"/>
              </w:rPr>
              <w:t>Number of Total Responses/Response Rate to this Item</w:t>
            </w:r>
          </w:p>
        </w:tc>
        <w:tc>
          <w:tcPr>
            <w:tcW w:w="2070" w:type="dxa"/>
            <w:gridSpan w:val="2"/>
          </w:tcPr>
          <w:p w14:paraId="49577BA4" w14:textId="77777777" w:rsidR="00B54C04" w:rsidRPr="00934FE4" w:rsidRDefault="00B54C04" w:rsidP="001176C7">
            <w:pPr>
              <w:pStyle w:val="NoSpacing"/>
              <w:jc w:val="center"/>
              <w:rPr>
                <w:rFonts w:ascii="Times New Roman" w:hAnsi="Times New Roman" w:cs="Times New Roman"/>
              </w:rPr>
            </w:pPr>
            <w:r w:rsidRPr="00934FE4">
              <w:rPr>
                <w:rFonts w:ascii="Times New Roman" w:hAnsi="Times New Roman" w:cs="Times New Roman"/>
              </w:rPr>
              <w:t>Number and % of</w:t>
            </w:r>
          </w:p>
          <w:p w14:paraId="3C2F24CF" w14:textId="77777777" w:rsidR="00B54C04" w:rsidRPr="00934FE4" w:rsidRDefault="00B54C04" w:rsidP="001176C7">
            <w:pPr>
              <w:pStyle w:val="NoSpacing"/>
              <w:jc w:val="center"/>
              <w:rPr>
                <w:rFonts w:ascii="Times New Roman" w:hAnsi="Times New Roman" w:cs="Times New Roman"/>
              </w:rPr>
            </w:pPr>
            <w:r w:rsidRPr="00934FE4">
              <w:rPr>
                <w:rFonts w:ascii="Times New Roman" w:hAnsi="Times New Roman" w:cs="Times New Roman"/>
              </w:rPr>
              <w:t>N/A</w:t>
            </w:r>
          </w:p>
          <w:p w14:paraId="77A3F80E" w14:textId="77777777" w:rsidR="00B54C04" w:rsidRPr="00934FE4" w:rsidRDefault="00B54C04" w:rsidP="001176C7">
            <w:pPr>
              <w:pStyle w:val="NoSpacing"/>
              <w:jc w:val="center"/>
              <w:rPr>
                <w:rFonts w:ascii="Times New Roman" w:hAnsi="Times New Roman" w:cs="Times New Roman"/>
              </w:rPr>
            </w:pPr>
            <w:r w:rsidRPr="00934FE4">
              <w:rPr>
                <w:rFonts w:ascii="Times New Roman" w:hAnsi="Times New Roman" w:cs="Times New Roman"/>
              </w:rPr>
              <w:t>Responses</w:t>
            </w:r>
          </w:p>
        </w:tc>
        <w:tc>
          <w:tcPr>
            <w:tcW w:w="2070" w:type="dxa"/>
            <w:gridSpan w:val="2"/>
          </w:tcPr>
          <w:p w14:paraId="68702FA3" w14:textId="28FCE079" w:rsidR="00B54C04" w:rsidRPr="00934FE4" w:rsidRDefault="00B54C04" w:rsidP="001176C7">
            <w:pPr>
              <w:pStyle w:val="NoSpacing"/>
              <w:jc w:val="center"/>
              <w:rPr>
                <w:rFonts w:ascii="Times New Roman" w:hAnsi="Times New Roman" w:cs="Times New Roman"/>
              </w:rPr>
            </w:pPr>
            <w:r w:rsidRPr="00934FE4">
              <w:rPr>
                <w:rFonts w:ascii="Times New Roman" w:hAnsi="Times New Roman" w:cs="Times New Roman"/>
              </w:rPr>
              <w:t>Number and % of</w:t>
            </w:r>
          </w:p>
          <w:p w14:paraId="32E0787A" w14:textId="77777777" w:rsidR="00B54C04" w:rsidRPr="00934FE4" w:rsidRDefault="00B54C04" w:rsidP="001176C7">
            <w:pPr>
              <w:pStyle w:val="NoSpacing"/>
              <w:jc w:val="center"/>
              <w:rPr>
                <w:rFonts w:ascii="Times New Roman" w:hAnsi="Times New Roman" w:cs="Times New Roman"/>
              </w:rPr>
            </w:pPr>
            <w:r w:rsidRPr="00934FE4">
              <w:rPr>
                <w:rFonts w:ascii="Times New Roman" w:hAnsi="Times New Roman" w:cs="Times New Roman"/>
              </w:rPr>
              <w:t>Dissatisfied/Very Dissatisfied</w:t>
            </w:r>
          </w:p>
          <w:p w14:paraId="687AA840" w14:textId="77777777" w:rsidR="00B54C04" w:rsidRPr="00934FE4" w:rsidRDefault="00B54C04" w:rsidP="001176C7">
            <w:pPr>
              <w:pStyle w:val="NoSpacing"/>
              <w:jc w:val="center"/>
              <w:rPr>
                <w:rFonts w:ascii="Times New Roman" w:hAnsi="Times New Roman" w:cs="Times New Roman"/>
              </w:rPr>
            </w:pPr>
            <w:r w:rsidRPr="00934FE4">
              <w:rPr>
                <w:rFonts w:ascii="Times New Roman" w:hAnsi="Times New Roman" w:cs="Times New Roman"/>
              </w:rPr>
              <w:t>Responses</w:t>
            </w:r>
          </w:p>
        </w:tc>
        <w:tc>
          <w:tcPr>
            <w:tcW w:w="2070" w:type="dxa"/>
            <w:gridSpan w:val="2"/>
          </w:tcPr>
          <w:p w14:paraId="4495877A" w14:textId="77777777" w:rsidR="00B54C04" w:rsidRPr="00934FE4" w:rsidRDefault="00B54C04" w:rsidP="001176C7">
            <w:pPr>
              <w:pStyle w:val="NoSpacing"/>
              <w:jc w:val="center"/>
              <w:rPr>
                <w:rFonts w:ascii="Times New Roman" w:hAnsi="Times New Roman" w:cs="Times New Roman"/>
              </w:rPr>
            </w:pPr>
            <w:r w:rsidRPr="00934FE4">
              <w:rPr>
                <w:rFonts w:ascii="Times New Roman" w:hAnsi="Times New Roman" w:cs="Times New Roman"/>
              </w:rPr>
              <w:t>Number and % of</w:t>
            </w:r>
          </w:p>
          <w:p w14:paraId="377B2033" w14:textId="77777777" w:rsidR="00B54C04" w:rsidRPr="00934FE4" w:rsidRDefault="00B54C04" w:rsidP="001176C7">
            <w:pPr>
              <w:pStyle w:val="NoSpacing"/>
              <w:jc w:val="center"/>
              <w:rPr>
                <w:rFonts w:ascii="Times New Roman" w:hAnsi="Times New Roman" w:cs="Times New Roman"/>
              </w:rPr>
            </w:pPr>
            <w:r w:rsidRPr="00934FE4">
              <w:rPr>
                <w:rFonts w:ascii="Times New Roman" w:hAnsi="Times New Roman" w:cs="Times New Roman"/>
              </w:rPr>
              <w:t>Satisfied/Very Satisfied Responses</w:t>
            </w:r>
          </w:p>
        </w:tc>
      </w:tr>
      <w:tr w:rsidR="00934FE4" w:rsidRPr="00934FE4" w14:paraId="70998142" w14:textId="77777777" w:rsidTr="001B570D">
        <w:tc>
          <w:tcPr>
            <w:tcW w:w="985" w:type="dxa"/>
            <w:vMerge/>
          </w:tcPr>
          <w:p w14:paraId="4EE3B7FB" w14:textId="77777777" w:rsidR="00B54C04" w:rsidRPr="00934FE4" w:rsidRDefault="00B54C04" w:rsidP="0020349D">
            <w:pPr>
              <w:pStyle w:val="NoSpacing"/>
              <w:rPr>
                <w:rFonts w:ascii="Times New Roman" w:hAnsi="Times New Roman" w:cs="Times New Roman"/>
              </w:rPr>
            </w:pPr>
          </w:p>
        </w:tc>
        <w:tc>
          <w:tcPr>
            <w:tcW w:w="1035" w:type="dxa"/>
            <w:vAlign w:val="center"/>
          </w:tcPr>
          <w:p w14:paraId="1115F253" w14:textId="77777777" w:rsidR="00B54C04" w:rsidRPr="00934FE4" w:rsidRDefault="00B54C04" w:rsidP="001B570D">
            <w:pPr>
              <w:pStyle w:val="NoSpacing"/>
              <w:jc w:val="center"/>
              <w:rPr>
                <w:rFonts w:ascii="Times New Roman" w:hAnsi="Times New Roman" w:cs="Times New Roman"/>
              </w:rPr>
            </w:pPr>
            <w:r w:rsidRPr="00934FE4">
              <w:rPr>
                <w:rFonts w:ascii="Times New Roman" w:hAnsi="Times New Roman" w:cs="Times New Roman"/>
              </w:rPr>
              <w:t>N</w:t>
            </w:r>
          </w:p>
        </w:tc>
        <w:tc>
          <w:tcPr>
            <w:tcW w:w="1035" w:type="dxa"/>
            <w:vAlign w:val="center"/>
          </w:tcPr>
          <w:p w14:paraId="11FE2156" w14:textId="77777777" w:rsidR="00B54C04" w:rsidRPr="00934FE4" w:rsidRDefault="00B54C04" w:rsidP="001B570D">
            <w:pPr>
              <w:pStyle w:val="NoSpacing"/>
              <w:jc w:val="center"/>
              <w:rPr>
                <w:rFonts w:ascii="Times New Roman" w:hAnsi="Times New Roman" w:cs="Times New Roman"/>
              </w:rPr>
            </w:pPr>
            <w:r w:rsidRPr="00934FE4">
              <w:rPr>
                <w:rFonts w:ascii="Times New Roman" w:hAnsi="Times New Roman" w:cs="Times New Roman"/>
              </w:rPr>
              <w:t>%</w:t>
            </w:r>
          </w:p>
        </w:tc>
        <w:tc>
          <w:tcPr>
            <w:tcW w:w="1035" w:type="dxa"/>
            <w:vAlign w:val="center"/>
          </w:tcPr>
          <w:p w14:paraId="5D51A925" w14:textId="77777777" w:rsidR="00B54C04" w:rsidRPr="00934FE4" w:rsidRDefault="00B54C04" w:rsidP="001B570D">
            <w:pPr>
              <w:pStyle w:val="NoSpacing"/>
              <w:jc w:val="center"/>
              <w:rPr>
                <w:rFonts w:ascii="Times New Roman" w:hAnsi="Times New Roman" w:cs="Times New Roman"/>
              </w:rPr>
            </w:pPr>
            <w:r w:rsidRPr="00934FE4">
              <w:rPr>
                <w:rFonts w:ascii="Times New Roman" w:hAnsi="Times New Roman" w:cs="Times New Roman"/>
              </w:rPr>
              <w:t>N</w:t>
            </w:r>
          </w:p>
        </w:tc>
        <w:tc>
          <w:tcPr>
            <w:tcW w:w="1035" w:type="dxa"/>
            <w:vAlign w:val="center"/>
          </w:tcPr>
          <w:p w14:paraId="20D2E688" w14:textId="77777777" w:rsidR="00B54C04" w:rsidRPr="00934FE4" w:rsidRDefault="00B54C04" w:rsidP="001B570D">
            <w:pPr>
              <w:pStyle w:val="NoSpacing"/>
              <w:jc w:val="center"/>
              <w:rPr>
                <w:rFonts w:ascii="Times New Roman" w:hAnsi="Times New Roman" w:cs="Times New Roman"/>
              </w:rPr>
            </w:pPr>
            <w:r w:rsidRPr="00934FE4">
              <w:rPr>
                <w:rFonts w:ascii="Times New Roman" w:hAnsi="Times New Roman" w:cs="Times New Roman"/>
              </w:rPr>
              <w:t>%</w:t>
            </w:r>
          </w:p>
        </w:tc>
        <w:tc>
          <w:tcPr>
            <w:tcW w:w="1035" w:type="dxa"/>
            <w:vAlign w:val="center"/>
          </w:tcPr>
          <w:p w14:paraId="55E2AD12" w14:textId="77777777" w:rsidR="00B54C04" w:rsidRPr="00934FE4" w:rsidRDefault="00B54C04" w:rsidP="001B570D">
            <w:pPr>
              <w:pStyle w:val="NoSpacing"/>
              <w:jc w:val="center"/>
              <w:rPr>
                <w:rFonts w:ascii="Times New Roman" w:hAnsi="Times New Roman" w:cs="Times New Roman"/>
              </w:rPr>
            </w:pPr>
            <w:r w:rsidRPr="00934FE4">
              <w:rPr>
                <w:rFonts w:ascii="Times New Roman" w:hAnsi="Times New Roman" w:cs="Times New Roman"/>
              </w:rPr>
              <w:t>N</w:t>
            </w:r>
          </w:p>
        </w:tc>
        <w:tc>
          <w:tcPr>
            <w:tcW w:w="1035" w:type="dxa"/>
            <w:vAlign w:val="center"/>
          </w:tcPr>
          <w:p w14:paraId="7416782F" w14:textId="77777777" w:rsidR="00B54C04" w:rsidRPr="00934FE4" w:rsidRDefault="00B54C04" w:rsidP="001B570D">
            <w:pPr>
              <w:pStyle w:val="NoSpacing"/>
              <w:jc w:val="center"/>
              <w:rPr>
                <w:rFonts w:ascii="Times New Roman" w:hAnsi="Times New Roman" w:cs="Times New Roman"/>
              </w:rPr>
            </w:pPr>
            <w:r w:rsidRPr="00934FE4">
              <w:rPr>
                <w:rFonts w:ascii="Times New Roman" w:hAnsi="Times New Roman" w:cs="Times New Roman"/>
              </w:rPr>
              <w:t>%</w:t>
            </w:r>
          </w:p>
        </w:tc>
        <w:tc>
          <w:tcPr>
            <w:tcW w:w="1035" w:type="dxa"/>
            <w:vAlign w:val="center"/>
          </w:tcPr>
          <w:p w14:paraId="1D0D8B74" w14:textId="77777777" w:rsidR="00B54C04" w:rsidRPr="00934FE4" w:rsidRDefault="00B54C04" w:rsidP="001B570D">
            <w:pPr>
              <w:pStyle w:val="NoSpacing"/>
              <w:jc w:val="center"/>
              <w:rPr>
                <w:rFonts w:ascii="Times New Roman" w:hAnsi="Times New Roman" w:cs="Times New Roman"/>
              </w:rPr>
            </w:pPr>
            <w:r w:rsidRPr="00934FE4">
              <w:rPr>
                <w:rFonts w:ascii="Times New Roman" w:hAnsi="Times New Roman" w:cs="Times New Roman"/>
              </w:rPr>
              <w:t>N</w:t>
            </w:r>
          </w:p>
        </w:tc>
        <w:tc>
          <w:tcPr>
            <w:tcW w:w="1035" w:type="dxa"/>
            <w:vAlign w:val="center"/>
          </w:tcPr>
          <w:p w14:paraId="2BAB95AB" w14:textId="77777777" w:rsidR="00B54C04" w:rsidRPr="00934FE4" w:rsidRDefault="00B54C04" w:rsidP="001B570D">
            <w:pPr>
              <w:pStyle w:val="NoSpacing"/>
              <w:jc w:val="center"/>
              <w:rPr>
                <w:rFonts w:ascii="Times New Roman" w:hAnsi="Times New Roman" w:cs="Times New Roman"/>
              </w:rPr>
            </w:pPr>
            <w:r w:rsidRPr="00934FE4">
              <w:rPr>
                <w:rFonts w:ascii="Times New Roman" w:hAnsi="Times New Roman" w:cs="Times New Roman"/>
              </w:rPr>
              <w:t>%</w:t>
            </w:r>
          </w:p>
        </w:tc>
      </w:tr>
      <w:tr w:rsidR="00934FE4" w:rsidRPr="00934FE4" w14:paraId="485C006D" w14:textId="77777777" w:rsidTr="00E87F7D">
        <w:trPr>
          <w:trHeight w:val="288"/>
        </w:trPr>
        <w:tc>
          <w:tcPr>
            <w:tcW w:w="985" w:type="dxa"/>
          </w:tcPr>
          <w:p w14:paraId="4C00AD66" w14:textId="77777777" w:rsidR="00B54C04" w:rsidRPr="00934FE4" w:rsidRDefault="00B54C04" w:rsidP="00D15FC0">
            <w:pPr>
              <w:pStyle w:val="NoSpacing"/>
              <w:spacing w:line="260" w:lineRule="atLeast"/>
              <w:rPr>
                <w:rFonts w:ascii="Times New Roman" w:hAnsi="Times New Roman" w:cs="Times New Roman"/>
              </w:rPr>
            </w:pPr>
            <w:r w:rsidRPr="00934FE4">
              <w:rPr>
                <w:rFonts w:ascii="Times New Roman" w:hAnsi="Times New Roman" w:cs="Times New Roman"/>
              </w:rPr>
              <w:t>Year 1</w:t>
            </w:r>
          </w:p>
        </w:tc>
        <w:tc>
          <w:tcPr>
            <w:tcW w:w="1035" w:type="dxa"/>
            <w:shd w:val="clear" w:color="auto" w:fill="FDE9D9" w:themeFill="accent6" w:themeFillTint="33"/>
            <w:vAlign w:val="center"/>
          </w:tcPr>
          <w:p w14:paraId="5108F599" w14:textId="77777777" w:rsidR="00B54C04" w:rsidRPr="00934FE4" w:rsidRDefault="00B54C04" w:rsidP="00D15FC0">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5FC2DCBA" w14:textId="77777777" w:rsidR="00B54C04" w:rsidRPr="00934FE4" w:rsidRDefault="00B54C04" w:rsidP="00D15FC0">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519AA5DC" w14:textId="77777777" w:rsidR="00B54C04" w:rsidRPr="00934FE4" w:rsidRDefault="00B54C04" w:rsidP="00D15FC0">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34D9BE0B" w14:textId="77777777" w:rsidR="00B54C04" w:rsidRPr="00934FE4" w:rsidRDefault="00B54C04" w:rsidP="00D15FC0">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205C6CA9" w14:textId="77777777" w:rsidR="00B54C04" w:rsidRPr="00934FE4" w:rsidRDefault="00B54C04" w:rsidP="00D15FC0">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14C15FDF" w14:textId="77777777" w:rsidR="00B54C04" w:rsidRPr="00934FE4" w:rsidRDefault="00B54C04" w:rsidP="00D15FC0">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5987A4A2" w14:textId="77777777" w:rsidR="00B54C04" w:rsidRPr="00934FE4" w:rsidRDefault="00B54C04" w:rsidP="00D15FC0">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43C3C4A7" w14:textId="77777777" w:rsidR="00B54C04" w:rsidRPr="00934FE4" w:rsidRDefault="00B54C04" w:rsidP="00D15FC0">
            <w:pPr>
              <w:pStyle w:val="NoSpacing"/>
              <w:spacing w:line="260" w:lineRule="atLeast"/>
              <w:jc w:val="center"/>
              <w:rPr>
                <w:rFonts w:ascii="Times New Roman" w:hAnsi="Times New Roman" w:cs="Times New Roman"/>
              </w:rPr>
            </w:pPr>
          </w:p>
        </w:tc>
      </w:tr>
      <w:tr w:rsidR="00934FE4" w:rsidRPr="00934FE4" w14:paraId="034DECAA" w14:textId="77777777" w:rsidTr="00E87F7D">
        <w:trPr>
          <w:trHeight w:val="288"/>
        </w:trPr>
        <w:tc>
          <w:tcPr>
            <w:tcW w:w="985" w:type="dxa"/>
          </w:tcPr>
          <w:p w14:paraId="0C893390" w14:textId="77777777" w:rsidR="00B54C04" w:rsidRPr="00934FE4" w:rsidRDefault="00B54C04" w:rsidP="00D15FC0">
            <w:pPr>
              <w:pStyle w:val="NoSpacing"/>
              <w:spacing w:line="260" w:lineRule="atLeast"/>
              <w:rPr>
                <w:rFonts w:ascii="Times New Roman" w:hAnsi="Times New Roman" w:cs="Times New Roman"/>
              </w:rPr>
            </w:pPr>
            <w:r w:rsidRPr="00934FE4">
              <w:rPr>
                <w:rFonts w:ascii="Times New Roman" w:hAnsi="Times New Roman" w:cs="Times New Roman"/>
              </w:rPr>
              <w:t>Year 2</w:t>
            </w:r>
          </w:p>
        </w:tc>
        <w:tc>
          <w:tcPr>
            <w:tcW w:w="1035" w:type="dxa"/>
            <w:shd w:val="clear" w:color="auto" w:fill="FDE9D9" w:themeFill="accent6" w:themeFillTint="33"/>
            <w:vAlign w:val="center"/>
          </w:tcPr>
          <w:p w14:paraId="068BC640" w14:textId="77777777" w:rsidR="00B54C04" w:rsidRPr="00934FE4" w:rsidRDefault="00B54C04" w:rsidP="00D15FC0">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3B413BCC" w14:textId="77777777" w:rsidR="00B54C04" w:rsidRPr="00934FE4" w:rsidRDefault="00B54C04" w:rsidP="00D15FC0">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509FE3F0" w14:textId="77777777" w:rsidR="00B54C04" w:rsidRPr="00934FE4" w:rsidRDefault="00B54C04" w:rsidP="00D15FC0">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20F85E6F" w14:textId="77777777" w:rsidR="00B54C04" w:rsidRPr="00934FE4" w:rsidRDefault="00B54C04" w:rsidP="00D15FC0">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734B7F8B" w14:textId="77777777" w:rsidR="00B54C04" w:rsidRPr="00934FE4" w:rsidRDefault="00B54C04" w:rsidP="00D15FC0">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3268F2AE" w14:textId="77777777" w:rsidR="00B54C04" w:rsidRPr="00934FE4" w:rsidRDefault="00B54C04" w:rsidP="00D15FC0">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7F32C85C" w14:textId="77777777" w:rsidR="00B54C04" w:rsidRPr="00934FE4" w:rsidRDefault="00B54C04" w:rsidP="00D15FC0">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5A3D78BE" w14:textId="77777777" w:rsidR="00B54C04" w:rsidRPr="00934FE4" w:rsidRDefault="00B54C04" w:rsidP="00D15FC0">
            <w:pPr>
              <w:pStyle w:val="NoSpacing"/>
              <w:spacing w:line="260" w:lineRule="atLeast"/>
              <w:jc w:val="center"/>
              <w:rPr>
                <w:rFonts w:ascii="Times New Roman" w:hAnsi="Times New Roman" w:cs="Times New Roman"/>
              </w:rPr>
            </w:pPr>
          </w:p>
        </w:tc>
      </w:tr>
      <w:tr w:rsidR="00934FE4" w:rsidRPr="00934FE4" w14:paraId="3AA667C8" w14:textId="77777777" w:rsidTr="00E87F7D">
        <w:trPr>
          <w:trHeight w:val="288"/>
        </w:trPr>
        <w:tc>
          <w:tcPr>
            <w:tcW w:w="985" w:type="dxa"/>
          </w:tcPr>
          <w:p w14:paraId="5F7CEEDA" w14:textId="77777777" w:rsidR="00B54C04" w:rsidRPr="00934FE4" w:rsidRDefault="00B54C04" w:rsidP="00D15FC0">
            <w:pPr>
              <w:pStyle w:val="NoSpacing"/>
              <w:spacing w:line="260" w:lineRule="atLeast"/>
              <w:rPr>
                <w:rFonts w:ascii="Times New Roman" w:hAnsi="Times New Roman" w:cs="Times New Roman"/>
              </w:rPr>
            </w:pPr>
            <w:r w:rsidRPr="00934FE4">
              <w:rPr>
                <w:rFonts w:ascii="Times New Roman" w:hAnsi="Times New Roman" w:cs="Times New Roman"/>
              </w:rPr>
              <w:t>Year 3</w:t>
            </w:r>
          </w:p>
        </w:tc>
        <w:tc>
          <w:tcPr>
            <w:tcW w:w="1035" w:type="dxa"/>
            <w:shd w:val="clear" w:color="auto" w:fill="FDE9D9" w:themeFill="accent6" w:themeFillTint="33"/>
            <w:vAlign w:val="center"/>
          </w:tcPr>
          <w:p w14:paraId="56E40AC5" w14:textId="77777777" w:rsidR="00B54C04" w:rsidRPr="00934FE4" w:rsidRDefault="00B54C04" w:rsidP="00D15FC0">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057E15CA" w14:textId="77777777" w:rsidR="00B54C04" w:rsidRPr="00934FE4" w:rsidRDefault="00B54C04" w:rsidP="00D15FC0">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5116A147" w14:textId="77777777" w:rsidR="00B54C04" w:rsidRPr="00934FE4" w:rsidRDefault="00B54C04" w:rsidP="00D15FC0">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6C35F1CA" w14:textId="77777777" w:rsidR="00B54C04" w:rsidRPr="00934FE4" w:rsidRDefault="00B54C04" w:rsidP="00D15FC0">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6C89B9C8" w14:textId="77777777" w:rsidR="00B54C04" w:rsidRPr="00934FE4" w:rsidRDefault="00B54C04" w:rsidP="00D15FC0">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7AA920F8" w14:textId="77777777" w:rsidR="00B54C04" w:rsidRPr="00934FE4" w:rsidRDefault="00B54C04" w:rsidP="00D15FC0">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4562B8EA" w14:textId="77777777" w:rsidR="00B54C04" w:rsidRPr="00934FE4" w:rsidRDefault="00B54C04" w:rsidP="00D15FC0">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775CB55B" w14:textId="77777777" w:rsidR="00B54C04" w:rsidRPr="00934FE4" w:rsidRDefault="00B54C04" w:rsidP="00D15FC0">
            <w:pPr>
              <w:pStyle w:val="NoSpacing"/>
              <w:spacing w:line="260" w:lineRule="atLeast"/>
              <w:jc w:val="center"/>
              <w:rPr>
                <w:rFonts w:ascii="Times New Roman" w:hAnsi="Times New Roman" w:cs="Times New Roman"/>
              </w:rPr>
            </w:pPr>
          </w:p>
        </w:tc>
      </w:tr>
      <w:tr w:rsidR="00934FE4" w:rsidRPr="00934FE4" w14:paraId="42FAF38E" w14:textId="77777777" w:rsidTr="00E87F7D">
        <w:trPr>
          <w:trHeight w:val="288"/>
        </w:trPr>
        <w:tc>
          <w:tcPr>
            <w:tcW w:w="985" w:type="dxa"/>
          </w:tcPr>
          <w:p w14:paraId="1CE84A16" w14:textId="77777777" w:rsidR="00B54C04" w:rsidRPr="00934FE4" w:rsidRDefault="00B54C04" w:rsidP="00D15FC0">
            <w:pPr>
              <w:pStyle w:val="NoSpacing"/>
              <w:spacing w:line="260" w:lineRule="atLeast"/>
              <w:rPr>
                <w:rFonts w:ascii="Times New Roman" w:hAnsi="Times New Roman" w:cs="Times New Roman"/>
              </w:rPr>
            </w:pPr>
            <w:r w:rsidRPr="00934FE4">
              <w:rPr>
                <w:rFonts w:ascii="Times New Roman" w:hAnsi="Times New Roman" w:cs="Times New Roman"/>
              </w:rPr>
              <w:t>Year 4</w:t>
            </w:r>
          </w:p>
        </w:tc>
        <w:tc>
          <w:tcPr>
            <w:tcW w:w="1035" w:type="dxa"/>
            <w:shd w:val="clear" w:color="auto" w:fill="FDE9D9" w:themeFill="accent6" w:themeFillTint="33"/>
            <w:vAlign w:val="center"/>
          </w:tcPr>
          <w:p w14:paraId="166EED16" w14:textId="77777777" w:rsidR="00B54C04" w:rsidRPr="00934FE4" w:rsidRDefault="00B54C04" w:rsidP="00D15FC0">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388A1639" w14:textId="77777777" w:rsidR="00B54C04" w:rsidRPr="00934FE4" w:rsidRDefault="00B54C04" w:rsidP="00D15FC0">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24834926" w14:textId="77777777" w:rsidR="00B54C04" w:rsidRPr="00934FE4" w:rsidRDefault="00B54C04" w:rsidP="00D15FC0">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5B99F25F" w14:textId="77777777" w:rsidR="00B54C04" w:rsidRPr="00934FE4" w:rsidRDefault="00B54C04" w:rsidP="00D15FC0">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3BF40FDD" w14:textId="77777777" w:rsidR="00B54C04" w:rsidRPr="00934FE4" w:rsidRDefault="00B54C04" w:rsidP="00D15FC0">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1D115399" w14:textId="77777777" w:rsidR="00B54C04" w:rsidRPr="00934FE4" w:rsidRDefault="00B54C04" w:rsidP="00D15FC0">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3CC0E4E8" w14:textId="77777777" w:rsidR="00B54C04" w:rsidRPr="00934FE4" w:rsidRDefault="00B54C04" w:rsidP="00D15FC0">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4F1A6754" w14:textId="77777777" w:rsidR="00B54C04" w:rsidRPr="00934FE4" w:rsidRDefault="00B54C04" w:rsidP="00D15FC0">
            <w:pPr>
              <w:pStyle w:val="NoSpacing"/>
              <w:spacing w:line="260" w:lineRule="atLeast"/>
              <w:jc w:val="center"/>
              <w:rPr>
                <w:rFonts w:ascii="Times New Roman" w:hAnsi="Times New Roman" w:cs="Times New Roman"/>
              </w:rPr>
            </w:pPr>
          </w:p>
        </w:tc>
      </w:tr>
      <w:tr w:rsidR="00934FE4" w:rsidRPr="00934FE4" w14:paraId="348FF125" w14:textId="77777777" w:rsidTr="00E87F7D">
        <w:trPr>
          <w:trHeight w:val="288"/>
        </w:trPr>
        <w:tc>
          <w:tcPr>
            <w:tcW w:w="985" w:type="dxa"/>
          </w:tcPr>
          <w:p w14:paraId="305E79F6" w14:textId="77777777" w:rsidR="00B54C04" w:rsidRPr="00934FE4" w:rsidRDefault="00B54C04" w:rsidP="00D15FC0">
            <w:pPr>
              <w:pStyle w:val="NoSpacing"/>
              <w:spacing w:line="260" w:lineRule="atLeast"/>
              <w:rPr>
                <w:rFonts w:ascii="Times New Roman" w:hAnsi="Times New Roman" w:cs="Times New Roman"/>
              </w:rPr>
            </w:pPr>
            <w:r w:rsidRPr="00934FE4">
              <w:rPr>
                <w:rFonts w:ascii="Times New Roman" w:hAnsi="Times New Roman" w:cs="Times New Roman"/>
              </w:rPr>
              <w:t>Year 5*</w:t>
            </w:r>
          </w:p>
        </w:tc>
        <w:tc>
          <w:tcPr>
            <w:tcW w:w="1035" w:type="dxa"/>
            <w:shd w:val="clear" w:color="auto" w:fill="FDE9D9" w:themeFill="accent6" w:themeFillTint="33"/>
            <w:vAlign w:val="center"/>
          </w:tcPr>
          <w:p w14:paraId="33799102" w14:textId="77777777" w:rsidR="00B54C04" w:rsidRPr="00934FE4" w:rsidRDefault="00B54C04" w:rsidP="00D15FC0">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59BCCDDF" w14:textId="77777777" w:rsidR="00B54C04" w:rsidRPr="00934FE4" w:rsidRDefault="00B54C04" w:rsidP="00D15FC0">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3B32BD2D" w14:textId="77777777" w:rsidR="00B54C04" w:rsidRPr="00934FE4" w:rsidRDefault="00B54C04" w:rsidP="00D15FC0">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24904708" w14:textId="77777777" w:rsidR="00B54C04" w:rsidRPr="00934FE4" w:rsidRDefault="00B54C04" w:rsidP="00D15FC0">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4E01D605" w14:textId="77777777" w:rsidR="00B54C04" w:rsidRPr="00934FE4" w:rsidRDefault="00B54C04" w:rsidP="00D15FC0">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377C6F09" w14:textId="77777777" w:rsidR="00B54C04" w:rsidRPr="00934FE4" w:rsidRDefault="00B54C04" w:rsidP="00D15FC0">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3BBC715B" w14:textId="77777777" w:rsidR="00B54C04" w:rsidRPr="00934FE4" w:rsidRDefault="00B54C04" w:rsidP="00D15FC0">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475575AB" w14:textId="77777777" w:rsidR="00B54C04" w:rsidRPr="00934FE4" w:rsidRDefault="00B54C04" w:rsidP="00D15FC0">
            <w:pPr>
              <w:pStyle w:val="NoSpacing"/>
              <w:spacing w:line="260" w:lineRule="atLeast"/>
              <w:jc w:val="center"/>
              <w:rPr>
                <w:rFonts w:ascii="Times New Roman" w:hAnsi="Times New Roman" w:cs="Times New Roman"/>
              </w:rPr>
            </w:pPr>
          </w:p>
        </w:tc>
      </w:tr>
      <w:tr w:rsidR="00934FE4" w:rsidRPr="00934FE4" w14:paraId="6A53074C" w14:textId="77777777" w:rsidTr="00E87F7D">
        <w:trPr>
          <w:trHeight w:val="288"/>
        </w:trPr>
        <w:tc>
          <w:tcPr>
            <w:tcW w:w="985" w:type="dxa"/>
          </w:tcPr>
          <w:p w14:paraId="1122F1FC" w14:textId="77777777" w:rsidR="00B54C04" w:rsidRPr="00934FE4" w:rsidRDefault="00B54C04" w:rsidP="00D15FC0">
            <w:pPr>
              <w:pStyle w:val="NoSpacing"/>
              <w:spacing w:line="260" w:lineRule="atLeast"/>
              <w:rPr>
                <w:rFonts w:ascii="Times New Roman" w:hAnsi="Times New Roman" w:cs="Times New Roman"/>
              </w:rPr>
            </w:pPr>
            <w:r w:rsidRPr="00934FE4">
              <w:rPr>
                <w:rFonts w:ascii="Times New Roman" w:hAnsi="Times New Roman" w:cs="Times New Roman"/>
              </w:rPr>
              <w:t>Total</w:t>
            </w:r>
          </w:p>
        </w:tc>
        <w:tc>
          <w:tcPr>
            <w:tcW w:w="1035" w:type="dxa"/>
            <w:shd w:val="clear" w:color="auto" w:fill="FDE9D9" w:themeFill="accent6" w:themeFillTint="33"/>
            <w:vAlign w:val="center"/>
          </w:tcPr>
          <w:p w14:paraId="04AA0659" w14:textId="77777777" w:rsidR="00B54C04" w:rsidRPr="00934FE4" w:rsidRDefault="00B54C04" w:rsidP="00D15FC0">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09C247D9" w14:textId="77777777" w:rsidR="00B54C04" w:rsidRPr="00934FE4" w:rsidRDefault="00B54C04" w:rsidP="00D15FC0">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7D4AF631" w14:textId="77777777" w:rsidR="00B54C04" w:rsidRPr="00934FE4" w:rsidRDefault="00B54C04" w:rsidP="00D15FC0">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3FD3B601" w14:textId="77777777" w:rsidR="00B54C04" w:rsidRPr="00934FE4" w:rsidRDefault="00B54C04" w:rsidP="00D15FC0">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37FA161C" w14:textId="77777777" w:rsidR="00B54C04" w:rsidRPr="00934FE4" w:rsidRDefault="00B54C04" w:rsidP="00D15FC0">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102F1088" w14:textId="77777777" w:rsidR="00B54C04" w:rsidRPr="00934FE4" w:rsidRDefault="00B54C04" w:rsidP="00D15FC0">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7899FB82" w14:textId="77777777" w:rsidR="00B54C04" w:rsidRPr="00934FE4" w:rsidRDefault="00B54C04" w:rsidP="00D15FC0">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46529CB8" w14:textId="77777777" w:rsidR="00B54C04" w:rsidRPr="00934FE4" w:rsidRDefault="00B54C04" w:rsidP="00D15FC0">
            <w:pPr>
              <w:pStyle w:val="NoSpacing"/>
              <w:spacing w:line="260" w:lineRule="atLeast"/>
              <w:jc w:val="center"/>
              <w:rPr>
                <w:rFonts w:ascii="Times New Roman" w:hAnsi="Times New Roman" w:cs="Times New Roman"/>
              </w:rPr>
            </w:pPr>
          </w:p>
        </w:tc>
      </w:tr>
    </w:tbl>
    <w:bookmarkEnd w:id="209"/>
    <w:p w14:paraId="0E4BE141" w14:textId="77777777" w:rsidR="00B54C04" w:rsidRPr="00934FE4" w:rsidRDefault="00B54C04" w:rsidP="00B54C04">
      <w:pPr>
        <w:spacing w:before="40"/>
        <w:rPr>
          <w:rFonts w:ascii="Times New Roman" w:hAnsi="Times New Roman" w:cs="Times New Roman"/>
          <w:bCs/>
        </w:rPr>
      </w:pPr>
      <w:r w:rsidRPr="00934FE4">
        <w:rPr>
          <w:rFonts w:ascii="Times New Roman" w:hAnsi="Times New Roman" w:cs="Times New Roman"/>
          <w:bCs/>
        </w:rPr>
        <w:t xml:space="preserve">*For schools that offer 5-year educational </w:t>
      </w:r>
      <w:r w:rsidR="009B2A69" w:rsidRPr="00934FE4">
        <w:rPr>
          <w:rFonts w:ascii="Times New Roman" w:hAnsi="Times New Roman" w:cs="Times New Roman"/>
          <w:bCs/>
        </w:rPr>
        <w:t>programme</w:t>
      </w:r>
    </w:p>
    <w:p w14:paraId="100D2AA5" w14:textId="77777777" w:rsidR="00B54C04" w:rsidRPr="00934FE4" w:rsidRDefault="00B54C04" w:rsidP="00E87F7D">
      <w:pPr>
        <w:pStyle w:val="NoSpacing"/>
        <w:rPr>
          <w:rFonts w:ascii="Times New Roman" w:hAnsi="Times New Roman" w:cs="Times New Roman"/>
        </w:rPr>
      </w:pPr>
    </w:p>
    <w:tbl>
      <w:tblPr>
        <w:tblStyle w:val="TableGrid"/>
        <w:tblW w:w="9265" w:type="dxa"/>
        <w:tblLayout w:type="fixed"/>
        <w:tblLook w:val="04A0" w:firstRow="1" w:lastRow="0" w:firstColumn="1" w:lastColumn="0" w:noHBand="0" w:noVBand="1"/>
      </w:tblPr>
      <w:tblGrid>
        <w:gridCol w:w="985"/>
        <w:gridCol w:w="1035"/>
        <w:gridCol w:w="1035"/>
        <w:gridCol w:w="1035"/>
        <w:gridCol w:w="1035"/>
        <w:gridCol w:w="1035"/>
        <w:gridCol w:w="1035"/>
        <w:gridCol w:w="1035"/>
        <w:gridCol w:w="1035"/>
      </w:tblGrid>
      <w:tr w:rsidR="00934FE4" w:rsidRPr="00934FE4" w14:paraId="30B6B0F7" w14:textId="77777777" w:rsidTr="001B570D">
        <w:tc>
          <w:tcPr>
            <w:tcW w:w="9265" w:type="dxa"/>
            <w:gridSpan w:val="9"/>
          </w:tcPr>
          <w:p w14:paraId="6429BFF9" w14:textId="0037B685" w:rsidR="00B54C04" w:rsidRPr="00934FE4" w:rsidRDefault="00B54C04" w:rsidP="0020349D">
            <w:pPr>
              <w:pStyle w:val="NoSpacing"/>
              <w:rPr>
                <w:rFonts w:ascii="Times New Roman" w:hAnsi="Times New Roman" w:cs="Times New Roman"/>
              </w:rPr>
            </w:pPr>
            <w:bookmarkStart w:id="210" w:name="_Hlk37144372"/>
            <w:r w:rsidRPr="00934FE4">
              <w:rPr>
                <w:rFonts w:ascii="Times New Roman" w:hAnsi="Times New Roman" w:cs="Times New Roman"/>
                <w:b/>
              </w:rPr>
              <w:t>Table MS-25.2</w:t>
            </w:r>
            <w:r w:rsidR="00053A80">
              <w:rPr>
                <w:rFonts w:ascii="Times New Roman" w:hAnsi="Times New Roman" w:cs="Times New Roman"/>
                <w:b/>
              </w:rPr>
              <w:t>:</w:t>
            </w:r>
            <w:r w:rsidRPr="00934FE4">
              <w:rPr>
                <w:rFonts w:ascii="Times New Roman" w:hAnsi="Times New Roman" w:cs="Times New Roman"/>
                <w:b/>
              </w:rPr>
              <w:t xml:space="preserve"> </w:t>
            </w:r>
            <w:bookmarkStart w:id="211" w:name="_Hlk61346498"/>
            <w:r w:rsidR="004D56C4" w:rsidRPr="00934FE4">
              <w:rPr>
                <w:rFonts w:ascii="Times New Roman" w:hAnsi="Times New Roman" w:cs="Times New Roman"/>
                <w:b/>
              </w:rPr>
              <w:t xml:space="preserve"> </w:t>
            </w:r>
            <w:r w:rsidRPr="00934FE4">
              <w:rPr>
                <w:rFonts w:ascii="Times New Roman" w:hAnsi="Times New Roman" w:cs="Times New Roman"/>
                <w:b/>
              </w:rPr>
              <w:t>Satisfaction with Adequacy of Education About Procedures to Follow After a Potential Exposure</w:t>
            </w:r>
            <w:r w:rsidRPr="00934FE4">
              <w:rPr>
                <w:rFonts w:ascii="Times New Roman" w:hAnsi="Times New Roman" w:cs="Times New Roman"/>
              </w:rPr>
              <w:t xml:space="preserve"> </w:t>
            </w:r>
            <w:bookmarkStart w:id="212" w:name="_Hlk61346556"/>
            <w:r w:rsidRPr="00934FE4">
              <w:rPr>
                <w:rFonts w:ascii="Times New Roman" w:hAnsi="Times New Roman" w:cs="Times New Roman"/>
                <w:b/>
              </w:rPr>
              <w:t>to Infectious and Environmental Hazards</w:t>
            </w:r>
            <w:bookmarkEnd w:id="211"/>
            <w:bookmarkEnd w:id="212"/>
          </w:p>
        </w:tc>
      </w:tr>
      <w:tr w:rsidR="00934FE4" w:rsidRPr="003633C9" w14:paraId="4E1B7D80" w14:textId="77777777" w:rsidTr="001B570D">
        <w:tc>
          <w:tcPr>
            <w:tcW w:w="9265" w:type="dxa"/>
            <w:gridSpan w:val="9"/>
          </w:tcPr>
          <w:p w14:paraId="6BAFB0B8" w14:textId="45D0C6A5" w:rsidR="00B54C04" w:rsidRPr="003633C9" w:rsidRDefault="00B54C04" w:rsidP="003633C9">
            <w:pPr>
              <w:pStyle w:val="Default"/>
              <w:spacing w:after="40"/>
              <w:rPr>
                <w:color w:val="auto"/>
                <w:sz w:val="22"/>
                <w:szCs w:val="22"/>
              </w:rPr>
            </w:pPr>
            <w:r w:rsidRPr="003633C9">
              <w:rPr>
                <w:color w:val="auto"/>
                <w:sz w:val="22"/>
                <w:szCs w:val="22"/>
              </w:rPr>
              <w:t>Provide data from the ISA by curriculum year on the number and percentage of respondents who selected N/A, dissatisfied/very dissatisfied (combined), and satisfied/very satisfied (combined). If the medical school has one or more regional campuses, provide the data by campus.</w:t>
            </w:r>
            <w:r w:rsidR="000A0C8C">
              <w:rPr>
                <w:color w:val="auto"/>
                <w:sz w:val="22"/>
                <w:szCs w:val="22"/>
              </w:rPr>
              <w:t xml:space="preserve">  Type N/A if any row does not apply to your school.</w:t>
            </w:r>
          </w:p>
        </w:tc>
      </w:tr>
      <w:tr w:rsidR="00934FE4" w:rsidRPr="00934FE4" w14:paraId="27D8F2ED" w14:textId="77777777" w:rsidTr="001B570D">
        <w:tc>
          <w:tcPr>
            <w:tcW w:w="985" w:type="dxa"/>
            <w:vMerge w:val="restart"/>
          </w:tcPr>
          <w:p w14:paraId="0FAA7EAE" w14:textId="77777777" w:rsidR="00B54C04" w:rsidRPr="00934FE4" w:rsidRDefault="00B54C04" w:rsidP="0020349D">
            <w:pPr>
              <w:pStyle w:val="NoSpacing"/>
              <w:rPr>
                <w:rFonts w:ascii="Times New Roman" w:hAnsi="Times New Roman" w:cs="Times New Roman"/>
              </w:rPr>
            </w:pPr>
            <w:r w:rsidRPr="00934FE4">
              <w:rPr>
                <w:rFonts w:ascii="Times New Roman" w:hAnsi="Times New Roman" w:cs="Times New Roman"/>
              </w:rPr>
              <w:t>Medical School Class</w:t>
            </w:r>
          </w:p>
        </w:tc>
        <w:tc>
          <w:tcPr>
            <w:tcW w:w="2070" w:type="dxa"/>
            <w:gridSpan w:val="2"/>
            <w:vAlign w:val="center"/>
          </w:tcPr>
          <w:p w14:paraId="1ACA9143" w14:textId="77777777" w:rsidR="00B54C04" w:rsidRPr="00934FE4" w:rsidRDefault="00B54C04" w:rsidP="001B570D">
            <w:pPr>
              <w:pStyle w:val="NoSpacing"/>
              <w:jc w:val="center"/>
              <w:rPr>
                <w:rFonts w:ascii="Times New Roman" w:hAnsi="Times New Roman" w:cs="Times New Roman"/>
              </w:rPr>
            </w:pPr>
            <w:r w:rsidRPr="00934FE4">
              <w:rPr>
                <w:rFonts w:ascii="Times New Roman" w:hAnsi="Times New Roman" w:cs="Times New Roman"/>
              </w:rPr>
              <w:t>Number of Total Responses/Response Rate to this Item</w:t>
            </w:r>
          </w:p>
        </w:tc>
        <w:tc>
          <w:tcPr>
            <w:tcW w:w="2070" w:type="dxa"/>
            <w:gridSpan w:val="2"/>
            <w:vAlign w:val="center"/>
          </w:tcPr>
          <w:p w14:paraId="683365B8" w14:textId="77777777" w:rsidR="00B54C04" w:rsidRPr="00934FE4" w:rsidRDefault="00B54C04" w:rsidP="001B570D">
            <w:pPr>
              <w:pStyle w:val="NoSpacing"/>
              <w:jc w:val="center"/>
              <w:rPr>
                <w:rFonts w:ascii="Times New Roman" w:hAnsi="Times New Roman" w:cs="Times New Roman"/>
              </w:rPr>
            </w:pPr>
            <w:r w:rsidRPr="00934FE4">
              <w:rPr>
                <w:rFonts w:ascii="Times New Roman" w:hAnsi="Times New Roman" w:cs="Times New Roman"/>
              </w:rPr>
              <w:t>Number and % of</w:t>
            </w:r>
          </w:p>
          <w:p w14:paraId="16D22E65" w14:textId="77777777" w:rsidR="00B54C04" w:rsidRPr="00934FE4" w:rsidRDefault="00B54C04" w:rsidP="001B570D">
            <w:pPr>
              <w:pStyle w:val="NoSpacing"/>
              <w:jc w:val="center"/>
              <w:rPr>
                <w:rFonts w:ascii="Times New Roman" w:hAnsi="Times New Roman" w:cs="Times New Roman"/>
              </w:rPr>
            </w:pPr>
            <w:r w:rsidRPr="00934FE4">
              <w:rPr>
                <w:rFonts w:ascii="Times New Roman" w:hAnsi="Times New Roman" w:cs="Times New Roman"/>
              </w:rPr>
              <w:t>N/A</w:t>
            </w:r>
          </w:p>
          <w:p w14:paraId="184A9769" w14:textId="77777777" w:rsidR="00B54C04" w:rsidRPr="00934FE4" w:rsidRDefault="00B54C04" w:rsidP="001B570D">
            <w:pPr>
              <w:pStyle w:val="NoSpacing"/>
              <w:jc w:val="center"/>
              <w:rPr>
                <w:rFonts w:ascii="Times New Roman" w:hAnsi="Times New Roman" w:cs="Times New Roman"/>
              </w:rPr>
            </w:pPr>
            <w:r w:rsidRPr="00934FE4">
              <w:rPr>
                <w:rFonts w:ascii="Times New Roman" w:hAnsi="Times New Roman" w:cs="Times New Roman"/>
              </w:rPr>
              <w:t>Responses</w:t>
            </w:r>
          </w:p>
        </w:tc>
        <w:tc>
          <w:tcPr>
            <w:tcW w:w="2070" w:type="dxa"/>
            <w:gridSpan w:val="2"/>
            <w:vAlign w:val="center"/>
          </w:tcPr>
          <w:p w14:paraId="009F4BE6" w14:textId="77777777" w:rsidR="00B54C04" w:rsidRPr="00934FE4" w:rsidRDefault="00B54C04" w:rsidP="001B570D">
            <w:pPr>
              <w:pStyle w:val="NoSpacing"/>
              <w:jc w:val="center"/>
              <w:rPr>
                <w:rFonts w:ascii="Times New Roman" w:hAnsi="Times New Roman" w:cs="Times New Roman"/>
              </w:rPr>
            </w:pPr>
            <w:r w:rsidRPr="00934FE4">
              <w:rPr>
                <w:rFonts w:ascii="Times New Roman" w:hAnsi="Times New Roman" w:cs="Times New Roman"/>
              </w:rPr>
              <w:t>Number and % of</w:t>
            </w:r>
          </w:p>
          <w:p w14:paraId="7A2F653B" w14:textId="77777777" w:rsidR="00B54C04" w:rsidRPr="00934FE4" w:rsidRDefault="00B54C04" w:rsidP="001B570D">
            <w:pPr>
              <w:pStyle w:val="NoSpacing"/>
              <w:jc w:val="center"/>
              <w:rPr>
                <w:rFonts w:ascii="Times New Roman" w:hAnsi="Times New Roman" w:cs="Times New Roman"/>
              </w:rPr>
            </w:pPr>
            <w:r w:rsidRPr="00934FE4">
              <w:rPr>
                <w:rFonts w:ascii="Times New Roman" w:hAnsi="Times New Roman" w:cs="Times New Roman"/>
              </w:rPr>
              <w:t>Dissatisfied/Very Dissatisfied</w:t>
            </w:r>
          </w:p>
          <w:p w14:paraId="074B8EDC" w14:textId="77777777" w:rsidR="00B54C04" w:rsidRPr="00934FE4" w:rsidRDefault="00B54C04" w:rsidP="001B570D">
            <w:pPr>
              <w:pStyle w:val="NoSpacing"/>
              <w:jc w:val="center"/>
              <w:rPr>
                <w:rFonts w:ascii="Times New Roman" w:hAnsi="Times New Roman" w:cs="Times New Roman"/>
              </w:rPr>
            </w:pPr>
            <w:r w:rsidRPr="00934FE4">
              <w:rPr>
                <w:rFonts w:ascii="Times New Roman" w:hAnsi="Times New Roman" w:cs="Times New Roman"/>
              </w:rPr>
              <w:t>Responses</w:t>
            </w:r>
          </w:p>
        </w:tc>
        <w:tc>
          <w:tcPr>
            <w:tcW w:w="2070" w:type="dxa"/>
            <w:gridSpan w:val="2"/>
            <w:vAlign w:val="center"/>
          </w:tcPr>
          <w:p w14:paraId="78B447B0" w14:textId="77777777" w:rsidR="00B54C04" w:rsidRPr="00934FE4" w:rsidRDefault="00B54C04" w:rsidP="001B570D">
            <w:pPr>
              <w:pStyle w:val="NoSpacing"/>
              <w:jc w:val="center"/>
              <w:rPr>
                <w:rFonts w:ascii="Times New Roman" w:hAnsi="Times New Roman" w:cs="Times New Roman"/>
              </w:rPr>
            </w:pPr>
            <w:r w:rsidRPr="00934FE4">
              <w:rPr>
                <w:rFonts w:ascii="Times New Roman" w:hAnsi="Times New Roman" w:cs="Times New Roman"/>
              </w:rPr>
              <w:t>Number and % of</w:t>
            </w:r>
          </w:p>
          <w:p w14:paraId="372F2CDD" w14:textId="77777777" w:rsidR="00B54C04" w:rsidRPr="00934FE4" w:rsidRDefault="00B54C04" w:rsidP="001B570D">
            <w:pPr>
              <w:pStyle w:val="NoSpacing"/>
              <w:jc w:val="center"/>
              <w:rPr>
                <w:rFonts w:ascii="Times New Roman" w:hAnsi="Times New Roman" w:cs="Times New Roman"/>
              </w:rPr>
            </w:pPr>
            <w:r w:rsidRPr="00934FE4">
              <w:rPr>
                <w:rFonts w:ascii="Times New Roman" w:hAnsi="Times New Roman" w:cs="Times New Roman"/>
              </w:rPr>
              <w:t>Satisfied/Very Satisfied Responses</w:t>
            </w:r>
          </w:p>
        </w:tc>
      </w:tr>
      <w:tr w:rsidR="00934FE4" w:rsidRPr="00934FE4" w14:paraId="04243BDE" w14:textId="77777777" w:rsidTr="001B570D">
        <w:tc>
          <w:tcPr>
            <w:tcW w:w="985" w:type="dxa"/>
            <w:vMerge/>
          </w:tcPr>
          <w:p w14:paraId="48EC435E" w14:textId="77777777" w:rsidR="00B54C04" w:rsidRPr="00934FE4" w:rsidRDefault="00B54C04" w:rsidP="0020349D">
            <w:pPr>
              <w:pStyle w:val="NoSpacing"/>
              <w:rPr>
                <w:rFonts w:ascii="Times New Roman" w:hAnsi="Times New Roman" w:cs="Times New Roman"/>
              </w:rPr>
            </w:pPr>
          </w:p>
        </w:tc>
        <w:tc>
          <w:tcPr>
            <w:tcW w:w="1035" w:type="dxa"/>
            <w:vAlign w:val="center"/>
          </w:tcPr>
          <w:p w14:paraId="2AE13BC0" w14:textId="77777777" w:rsidR="00B54C04" w:rsidRPr="00934FE4" w:rsidRDefault="00B54C04" w:rsidP="001B570D">
            <w:pPr>
              <w:pStyle w:val="NoSpacing"/>
              <w:jc w:val="center"/>
              <w:rPr>
                <w:rFonts w:ascii="Times New Roman" w:hAnsi="Times New Roman" w:cs="Times New Roman"/>
              </w:rPr>
            </w:pPr>
            <w:r w:rsidRPr="00934FE4">
              <w:rPr>
                <w:rFonts w:ascii="Times New Roman" w:hAnsi="Times New Roman" w:cs="Times New Roman"/>
              </w:rPr>
              <w:t>N</w:t>
            </w:r>
          </w:p>
        </w:tc>
        <w:tc>
          <w:tcPr>
            <w:tcW w:w="1035" w:type="dxa"/>
            <w:vAlign w:val="center"/>
          </w:tcPr>
          <w:p w14:paraId="1DBDFCFC" w14:textId="77777777" w:rsidR="00B54C04" w:rsidRPr="00934FE4" w:rsidRDefault="00B54C04" w:rsidP="001B570D">
            <w:pPr>
              <w:pStyle w:val="NoSpacing"/>
              <w:jc w:val="center"/>
              <w:rPr>
                <w:rFonts w:ascii="Times New Roman" w:hAnsi="Times New Roman" w:cs="Times New Roman"/>
              </w:rPr>
            </w:pPr>
            <w:r w:rsidRPr="00934FE4">
              <w:rPr>
                <w:rFonts w:ascii="Times New Roman" w:hAnsi="Times New Roman" w:cs="Times New Roman"/>
              </w:rPr>
              <w:t>%</w:t>
            </w:r>
          </w:p>
        </w:tc>
        <w:tc>
          <w:tcPr>
            <w:tcW w:w="1035" w:type="dxa"/>
            <w:vAlign w:val="center"/>
          </w:tcPr>
          <w:p w14:paraId="1C9F06EC" w14:textId="77777777" w:rsidR="00B54C04" w:rsidRPr="00934FE4" w:rsidRDefault="00B54C04" w:rsidP="001B570D">
            <w:pPr>
              <w:pStyle w:val="NoSpacing"/>
              <w:jc w:val="center"/>
              <w:rPr>
                <w:rFonts w:ascii="Times New Roman" w:hAnsi="Times New Roman" w:cs="Times New Roman"/>
              </w:rPr>
            </w:pPr>
            <w:r w:rsidRPr="00934FE4">
              <w:rPr>
                <w:rFonts w:ascii="Times New Roman" w:hAnsi="Times New Roman" w:cs="Times New Roman"/>
              </w:rPr>
              <w:t>N</w:t>
            </w:r>
          </w:p>
        </w:tc>
        <w:tc>
          <w:tcPr>
            <w:tcW w:w="1035" w:type="dxa"/>
            <w:vAlign w:val="center"/>
          </w:tcPr>
          <w:p w14:paraId="1BD94821" w14:textId="77777777" w:rsidR="00B54C04" w:rsidRPr="00934FE4" w:rsidRDefault="00B54C04" w:rsidP="001B570D">
            <w:pPr>
              <w:pStyle w:val="NoSpacing"/>
              <w:jc w:val="center"/>
              <w:rPr>
                <w:rFonts w:ascii="Times New Roman" w:hAnsi="Times New Roman" w:cs="Times New Roman"/>
              </w:rPr>
            </w:pPr>
            <w:r w:rsidRPr="00934FE4">
              <w:rPr>
                <w:rFonts w:ascii="Times New Roman" w:hAnsi="Times New Roman" w:cs="Times New Roman"/>
              </w:rPr>
              <w:t>%</w:t>
            </w:r>
          </w:p>
        </w:tc>
        <w:tc>
          <w:tcPr>
            <w:tcW w:w="1035" w:type="dxa"/>
            <w:vAlign w:val="center"/>
          </w:tcPr>
          <w:p w14:paraId="79B0DCE5" w14:textId="77777777" w:rsidR="00B54C04" w:rsidRPr="00934FE4" w:rsidRDefault="00B54C04" w:rsidP="001B570D">
            <w:pPr>
              <w:pStyle w:val="NoSpacing"/>
              <w:jc w:val="center"/>
              <w:rPr>
                <w:rFonts w:ascii="Times New Roman" w:hAnsi="Times New Roman" w:cs="Times New Roman"/>
              </w:rPr>
            </w:pPr>
            <w:r w:rsidRPr="00934FE4">
              <w:rPr>
                <w:rFonts w:ascii="Times New Roman" w:hAnsi="Times New Roman" w:cs="Times New Roman"/>
              </w:rPr>
              <w:t>N</w:t>
            </w:r>
          </w:p>
        </w:tc>
        <w:tc>
          <w:tcPr>
            <w:tcW w:w="1035" w:type="dxa"/>
            <w:vAlign w:val="center"/>
          </w:tcPr>
          <w:p w14:paraId="11174544" w14:textId="77777777" w:rsidR="00B54C04" w:rsidRPr="00934FE4" w:rsidRDefault="00B54C04" w:rsidP="001B570D">
            <w:pPr>
              <w:pStyle w:val="NoSpacing"/>
              <w:jc w:val="center"/>
              <w:rPr>
                <w:rFonts w:ascii="Times New Roman" w:hAnsi="Times New Roman" w:cs="Times New Roman"/>
              </w:rPr>
            </w:pPr>
            <w:r w:rsidRPr="00934FE4">
              <w:rPr>
                <w:rFonts w:ascii="Times New Roman" w:hAnsi="Times New Roman" w:cs="Times New Roman"/>
              </w:rPr>
              <w:t>%</w:t>
            </w:r>
          </w:p>
        </w:tc>
        <w:tc>
          <w:tcPr>
            <w:tcW w:w="1035" w:type="dxa"/>
            <w:vAlign w:val="center"/>
          </w:tcPr>
          <w:p w14:paraId="44C8EFC9" w14:textId="77777777" w:rsidR="00B54C04" w:rsidRPr="00934FE4" w:rsidRDefault="00B54C04" w:rsidP="001B570D">
            <w:pPr>
              <w:pStyle w:val="NoSpacing"/>
              <w:jc w:val="center"/>
              <w:rPr>
                <w:rFonts w:ascii="Times New Roman" w:hAnsi="Times New Roman" w:cs="Times New Roman"/>
              </w:rPr>
            </w:pPr>
            <w:r w:rsidRPr="00934FE4">
              <w:rPr>
                <w:rFonts w:ascii="Times New Roman" w:hAnsi="Times New Roman" w:cs="Times New Roman"/>
              </w:rPr>
              <w:t>N</w:t>
            </w:r>
          </w:p>
        </w:tc>
        <w:tc>
          <w:tcPr>
            <w:tcW w:w="1035" w:type="dxa"/>
            <w:vAlign w:val="center"/>
          </w:tcPr>
          <w:p w14:paraId="6BA3C0B1" w14:textId="77777777" w:rsidR="00B54C04" w:rsidRPr="00934FE4" w:rsidRDefault="00B54C04" w:rsidP="001B570D">
            <w:pPr>
              <w:pStyle w:val="NoSpacing"/>
              <w:jc w:val="center"/>
              <w:rPr>
                <w:rFonts w:ascii="Times New Roman" w:hAnsi="Times New Roman" w:cs="Times New Roman"/>
              </w:rPr>
            </w:pPr>
            <w:r w:rsidRPr="00934FE4">
              <w:rPr>
                <w:rFonts w:ascii="Times New Roman" w:hAnsi="Times New Roman" w:cs="Times New Roman"/>
              </w:rPr>
              <w:t>%</w:t>
            </w:r>
          </w:p>
        </w:tc>
      </w:tr>
      <w:tr w:rsidR="00934FE4" w:rsidRPr="00934FE4" w14:paraId="65AF803D" w14:textId="77777777" w:rsidTr="00E87F7D">
        <w:trPr>
          <w:trHeight w:val="288"/>
        </w:trPr>
        <w:tc>
          <w:tcPr>
            <w:tcW w:w="985" w:type="dxa"/>
          </w:tcPr>
          <w:p w14:paraId="7D1966F9" w14:textId="77777777" w:rsidR="00B54C04" w:rsidRPr="00934FE4" w:rsidRDefault="00B54C04" w:rsidP="00D15FC0">
            <w:pPr>
              <w:pStyle w:val="NoSpacing"/>
              <w:spacing w:line="260" w:lineRule="atLeast"/>
              <w:rPr>
                <w:rFonts w:ascii="Times New Roman" w:hAnsi="Times New Roman" w:cs="Times New Roman"/>
              </w:rPr>
            </w:pPr>
            <w:r w:rsidRPr="00934FE4">
              <w:rPr>
                <w:rFonts w:ascii="Times New Roman" w:hAnsi="Times New Roman" w:cs="Times New Roman"/>
              </w:rPr>
              <w:t>Year 1</w:t>
            </w:r>
          </w:p>
        </w:tc>
        <w:tc>
          <w:tcPr>
            <w:tcW w:w="1035" w:type="dxa"/>
            <w:shd w:val="clear" w:color="auto" w:fill="FDE9D9" w:themeFill="accent6" w:themeFillTint="33"/>
            <w:vAlign w:val="center"/>
          </w:tcPr>
          <w:p w14:paraId="5290488E" w14:textId="77777777" w:rsidR="00B54C04" w:rsidRPr="00934FE4" w:rsidRDefault="00B54C04" w:rsidP="00D15FC0">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043C5139" w14:textId="77777777" w:rsidR="00B54C04" w:rsidRPr="00934FE4" w:rsidRDefault="00B54C04" w:rsidP="00D15FC0">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19049ED3" w14:textId="77777777" w:rsidR="00B54C04" w:rsidRPr="00934FE4" w:rsidRDefault="00B54C04" w:rsidP="00D15FC0">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614DB115" w14:textId="77777777" w:rsidR="00B54C04" w:rsidRPr="00934FE4" w:rsidRDefault="00B54C04" w:rsidP="00D15FC0">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7C8F67D0" w14:textId="77777777" w:rsidR="00B54C04" w:rsidRPr="00934FE4" w:rsidRDefault="00B54C04" w:rsidP="00D15FC0">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248E9A10" w14:textId="77777777" w:rsidR="00B54C04" w:rsidRPr="00934FE4" w:rsidRDefault="00B54C04" w:rsidP="00D15FC0">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0DB92943" w14:textId="77777777" w:rsidR="00B54C04" w:rsidRPr="00934FE4" w:rsidRDefault="00B54C04" w:rsidP="00D15FC0">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1370B3D4" w14:textId="77777777" w:rsidR="00B54C04" w:rsidRPr="00934FE4" w:rsidRDefault="00B54C04" w:rsidP="00D15FC0">
            <w:pPr>
              <w:pStyle w:val="NoSpacing"/>
              <w:spacing w:line="260" w:lineRule="atLeast"/>
              <w:jc w:val="center"/>
              <w:rPr>
                <w:rFonts w:ascii="Times New Roman" w:hAnsi="Times New Roman" w:cs="Times New Roman"/>
              </w:rPr>
            </w:pPr>
          </w:p>
        </w:tc>
      </w:tr>
      <w:tr w:rsidR="00934FE4" w:rsidRPr="00934FE4" w14:paraId="68F8D7D3" w14:textId="77777777" w:rsidTr="00E87F7D">
        <w:trPr>
          <w:trHeight w:val="288"/>
        </w:trPr>
        <w:tc>
          <w:tcPr>
            <w:tcW w:w="985" w:type="dxa"/>
          </w:tcPr>
          <w:p w14:paraId="18D79528" w14:textId="77777777" w:rsidR="00B54C04" w:rsidRPr="00934FE4" w:rsidRDefault="00B54C04" w:rsidP="00D15FC0">
            <w:pPr>
              <w:pStyle w:val="NoSpacing"/>
              <w:spacing w:line="260" w:lineRule="atLeast"/>
              <w:rPr>
                <w:rFonts w:ascii="Times New Roman" w:hAnsi="Times New Roman" w:cs="Times New Roman"/>
              </w:rPr>
            </w:pPr>
            <w:r w:rsidRPr="00934FE4">
              <w:rPr>
                <w:rFonts w:ascii="Times New Roman" w:hAnsi="Times New Roman" w:cs="Times New Roman"/>
              </w:rPr>
              <w:t>Year 2</w:t>
            </w:r>
          </w:p>
        </w:tc>
        <w:tc>
          <w:tcPr>
            <w:tcW w:w="1035" w:type="dxa"/>
            <w:shd w:val="clear" w:color="auto" w:fill="FDE9D9" w:themeFill="accent6" w:themeFillTint="33"/>
            <w:vAlign w:val="center"/>
          </w:tcPr>
          <w:p w14:paraId="2181CFB6" w14:textId="77777777" w:rsidR="00B54C04" w:rsidRPr="00934FE4" w:rsidRDefault="00B54C04" w:rsidP="00D15FC0">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0C0A4B18" w14:textId="77777777" w:rsidR="00B54C04" w:rsidRPr="00934FE4" w:rsidRDefault="00B54C04" w:rsidP="00D15FC0">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01EF8042" w14:textId="77777777" w:rsidR="00B54C04" w:rsidRPr="00934FE4" w:rsidRDefault="00B54C04" w:rsidP="00D15FC0">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5C1821B7" w14:textId="77777777" w:rsidR="00B54C04" w:rsidRPr="00934FE4" w:rsidRDefault="00B54C04" w:rsidP="00D15FC0">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24D25D19" w14:textId="77777777" w:rsidR="00B54C04" w:rsidRPr="00934FE4" w:rsidRDefault="00B54C04" w:rsidP="00D15FC0">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354A5CFA" w14:textId="77777777" w:rsidR="00B54C04" w:rsidRPr="00934FE4" w:rsidRDefault="00B54C04" w:rsidP="00D15FC0">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00DDB4F2" w14:textId="77777777" w:rsidR="00B54C04" w:rsidRPr="00934FE4" w:rsidRDefault="00B54C04" w:rsidP="00D15FC0">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54735E63" w14:textId="77777777" w:rsidR="00B54C04" w:rsidRPr="00934FE4" w:rsidRDefault="00B54C04" w:rsidP="00D15FC0">
            <w:pPr>
              <w:pStyle w:val="NoSpacing"/>
              <w:spacing w:line="260" w:lineRule="atLeast"/>
              <w:jc w:val="center"/>
              <w:rPr>
                <w:rFonts w:ascii="Times New Roman" w:hAnsi="Times New Roman" w:cs="Times New Roman"/>
              </w:rPr>
            </w:pPr>
          </w:p>
        </w:tc>
      </w:tr>
      <w:tr w:rsidR="00934FE4" w:rsidRPr="00934FE4" w14:paraId="69945D92" w14:textId="77777777" w:rsidTr="00E87F7D">
        <w:trPr>
          <w:trHeight w:val="288"/>
        </w:trPr>
        <w:tc>
          <w:tcPr>
            <w:tcW w:w="985" w:type="dxa"/>
          </w:tcPr>
          <w:p w14:paraId="2D7CB97B" w14:textId="77777777" w:rsidR="00B54C04" w:rsidRPr="00934FE4" w:rsidRDefault="00B54C04" w:rsidP="00D15FC0">
            <w:pPr>
              <w:pStyle w:val="NoSpacing"/>
              <w:spacing w:line="260" w:lineRule="atLeast"/>
              <w:rPr>
                <w:rFonts w:ascii="Times New Roman" w:hAnsi="Times New Roman" w:cs="Times New Roman"/>
              </w:rPr>
            </w:pPr>
            <w:r w:rsidRPr="00934FE4">
              <w:rPr>
                <w:rFonts w:ascii="Times New Roman" w:hAnsi="Times New Roman" w:cs="Times New Roman"/>
              </w:rPr>
              <w:t>Year 3</w:t>
            </w:r>
          </w:p>
        </w:tc>
        <w:tc>
          <w:tcPr>
            <w:tcW w:w="1035" w:type="dxa"/>
            <w:shd w:val="clear" w:color="auto" w:fill="FDE9D9" w:themeFill="accent6" w:themeFillTint="33"/>
            <w:vAlign w:val="center"/>
          </w:tcPr>
          <w:p w14:paraId="24E478E1" w14:textId="77777777" w:rsidR="00B54C04" w:rsidRPr="00934FE4" w:rsidRDefault="00B54C04" w:rsidP="00D15FC0">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6BFE175E" w14:textId="77777777" w:rsidR="00B54C04" w:rsidRPr="00934FE4" w:rsidRDefault="00B54C04" w:rsidP="00D15FC0">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0DD363DE" w14:textId="77777777" w:rsidR="00B54C04" w:rsidRPr="00934FE4" w:rsidRDefault="00B54C04" w:rsidP="00D15FC0">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01AAF2BA" w14:textId="77777777" w:rsidR="00B54C04" w:rsidRPr="00934FE4" w:rsidRDefault="00B54C04" w:rsidP="00D15FC0">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162E6A18" w14:textId="77777777" w:rsidR="00B54C04" w:rsidRPr="00934FE4" w:rsidRDefault="00B54C04" w:rsidP="00D15FC0">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0DA8C7C2" w14:textId="77777777" w:rsidR="00B54C04" w:rsidRPr="00934FE4" w:rsidRDefault="00B54C04" w:rsidP="00D15FC0">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1F0407F7" w14:textId="77777777" w:rsidR="00B54C04" w:rsidRPr="00934FE4" w:rsidRDefault="00B54C04" w:rsidP="00D15FC0">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78B241D4" w14:textId="77777777" w:rsidR="00B54C04" w:rsidRPr="00934FE4" w:rsidRDefault="00B54C04" w:rsidP="00D15FC0">
            <w:pPr>
              <w:pStyle w:val="NoSpacing"/>
              <w:spacing w:line="260" w:lineRule="atLeast"/>
              <w:jc w:val="center"/>
              <w:rPr>
                <w:rFonts w:ascii="Times New Roman" w:hAnsi="Times New Roman" w:cs="Times New Roman"/>
              </w:rPr>
            </w:pPr>
          </w:p>
        </w:tc>
      </w:tr>
      <w:tr w:rsidR="00934FE4" w:rsidRPr="00934FE4" w14:paraId="7D7BBA0D" w14:textId="77777777" w:rsidTr="00E87F7D">
        <w:trPr>
          <w:trHeight w:val="288"/>
        </w:trPr>
        <w:tc>
          <w:tcPr>
            <w:tcW w:w="985" w:type="dxa"/>
          </w:tcPr>
          <w:p w14:paraId="7BD6981B" w14:textId="77777777" w:rsidR="00B54C04" w:rsidRPr="00934FE4" w:rsidRDefault="00B54C04" w:rsidP="00D15FC0">
            <w:pPr>
              <w:pStyle w:val="NoSpacing"/>
              <w:spacing w:line="260" w:lineRule="atLeast"/>
              <w:rPr>
                <w:rFonts w:ascii="Times New Roman" w:hAnsi="Times New Roman" w:cs="Times New Roman"/>
              </w:rPr>
            </w:pPr>
            <w:r w:rsidRPr="00934FE4">
              <w:rPr>
                <w:rFonts w:ascii="Times New Roman" w:hAnsi="Times New Roman" w:cs="Times New Roman"/>
              </w:rPr>
              <w:t>Year 4</w:t>
            </w:r>
          </w:p>
        </w:tc>
        <w:tc>
          <w:tcPr>
            <w:tcW w:w="1035" w:type="dxa"/>
            <w:shd w:val="clear" w:color="auto" w:fill="FDE9D9" w:themeFill="accent6" w:themeFillTint="33"/>
            <w:vAlign w:val="center"/>
          </w:tcPr>
          <w:p w14:paraId="72963D7D" w14:textId="77777777" w:rsidR="00B54C04" w:rsidRPr="00934FE4" w:rsidRDefault="00B54C04" w:rsidP="00D15FC0">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08C1E404" w14:textId="77777777" w:rsidR="00B54C04" w:rsidRPr="00934FE4" w:rsidRDefault="00B54C04" w:rsidP="00D15FC0">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11552DD2" w14:textId="77777777" w:rsidR="00B54C04" w:rsidRPr="00934FE4" w:rsidRDefault="00B54C04" w:rsidP="00D15FC0">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0BCB85E4" w14:textId="77777777" w:rsidR="00B54C04" w:rsidRPr="00934FE4" w:rsidRDefault="00B54C04" w:rsidP="00D15FC0">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19DC42F0" w14:textId="77777777" w:rsidR="00B54C04" w:rsidRPr="00934FE4" w:rsidRDefault="00B54C04" w:rsidP="00D15FC0">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3200B320" w14:textId="77777777" w:rsidR="00B54C04" w:rsidRPr="00934FE4" w:rsidRDefault="00B54C04" w:rsidP="00D15FC0">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5FE4A678" w14:textId="77777777" w:rsidR="00B54C04" w:rsidRPr="00934FE4" w:rsidRDefault="00B54C04" w:rsidP="00D15FC0">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61D32D3F" w14:textId="77777777" w:rsidR="00B54C04" w:rsidRPr="00934FE4" w:rsidRDefault="00B54C04" w:rsidP="00D15FC0">
            <w:pPr>
              <w:pStyle w:val="NoSpacing"/>
              <w:spacing w:line="260" w:lineRule="atLeast"/>
              <w:jc w:val="center"/>
              <w:rPr>
                <w:rFonts w:ascii="Times New Roman" w:hAnsi="Times New Roman" w:cs="Times New Roman"/>
              </w:rPr>
            </w:pPr>
          </w:p>
        </w:tc>
      </w:tr>
      <w:tr w:rsidR="00934FE4" w:rsidRPr="00934FE4" w14:paraId="5B856FE3" w14:textId="77777777" w:rsidTr="00E87F7D">
        <w:trPr>
          <w:trHeight w:val="288"/>
        </w:trPr>
        <w:tc>
          <w:tcPr>
            <w:tcW w:w="985" w:type="dxa"/>
          </w:tcPr>
          <w:p w14:paraId="0E9D81B5" w14:textId="77777777" w:rsidR="00B54C04" w:rsidRPr="00934FE4" w:rsidRDefault="00B54C04" w:rsidP="00D15FC0">
            <w:pPr>
              <w:pStyle w:val="NoSpacing"/>
              <w:spacing w:line="260" w:lineRule="atLeast"/>
              <w:rPr>
                <w:rFonts w:ascii="Times New Roman" w:hAnsi="Times New Roman" w:cs="Times New Roman"/>
              </w:rPr>
            </w:pPr>
            <w:r w:rsidRPr="00934FE4">
              <w:rPr>
                <w:rFonts w:ascii="Times New Roman" w:hAnsi="Times New Roman" w:cs="Times New Roman"/>
              </w:rPr>
              <w:lastRenderedPageBreak/>
              <w:t>Year 5*</w:t>
            </w:r>
          </w:p>
        </w:tc>
        <w:tc>
          <w:tcPr>
            <w:tcW w:w="1035" w:type="dxa"/>
            <w:shd w:val="clear" w:color="auto" w:fill="FDE9D9" w:themeFill="accent6" w:themeFillTint="33"/>
            <w:vAlign w:val="center"/>
          </w:tcPr>
          <w:p w14:paraId="4B85AF55" w14:textId="77777777" w:rsidR="00B54C04" w:rsidRPr="00934FE4" w:rsidRDefault="00B54C04" w:rsidP="00D15FC0">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62A41AA8" w14:textId="77777777" w:rsidR="00B54C04" w:rsidRPr="00934FE4" w:rsidRDefault="00B54C04" w:rsidP="00D15FC0">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4C9F8382" w14:textId="77777777" w:rsidR="00B54C04" w:rsidRPr="00934FE4" w:rsidRDefault="00B54C04" w:rsidP="00D15FC0">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1E850252" w14:textId="77777777" w:rsidR="00B54C04" w:rsidRPr="00934FE4" w:rsidRDefault="00B54C04" w:rsidP="00D15FC0">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6FB6D36F" w14:textId="77777777" w:rsidR="00B54C04" w:rsidRPr="00934FE4" w:rsidRDefault="00B54C04" w:rsidP="00D15FC0">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53DA4CBF" w14:textId="77777777" w:rsidR="00B54C04" w:rsidRPr="00934FE4" w:rsidRDefault="00B54C04" w:rsidP="00D15FC0">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78BF2C4D" w14:textId="77777777" w:rsidR="00B54C04" w:rsidRPr="00934FE4" w:rsidRDefault="00B54C04" w:rsidP="00D15FC0">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59137BE9" w14:textId="77777777" w:rsidR="00B54C04" w:rsidRPr="00934FE4" w:rsidRDefault="00B54C04" w:rsidP="00D15FC0">
            <w:pPr>
              <w:pStyle w:val="NoSpacing"/>
              <w:spacing w:line="260" w:lineRule="atLeast"/>
              <w:jc w:val="center"/>
              <w:rPr>
                <w:rFonts w:ascii="Times New Roman" w:hAnsi="Times New Roman" w:cs="Times New Roman"/>
              </w:rPr>
            </w:pPr>
          </w:p>
        </w:tc>
      </w:tr>
      <w:tr w:rsidR="00934FE4" w:rsidRPr="00934FE4" w14:paraId="7249FC9A" w14:textId="77777777" w:rsidTr="00E87F7D">
        <w:trPr>
          <w:trHeight w:val="288"/>
        </w:trPr>
        <w:tc>
          <w:tcPr>
            <w:tcW w:w="985" w:type="dxa"/>
          </w:tcPr>
          <w:p w14:paraId="292233EE" w14:textId="77777777" w:rsidR="00B54C04" w:rsidRPr="00934FE4" w:rsidRDefault="00B54C04" w:rsidP="00D15FC0">
            <w:pPr>
              <w:pStyle w:val="NoSpacing"/>
              <w:spacing w:line="260" w:lineRule="atLeast"/>
              <w:rPr>
                <w:rFonts w:ascii="Times New Roman" w:hAnsi="Times New Roman" w:cs="Times New Roman"/>
              </w:rPr>
            </w:pPr>
            <w:r w:rsidRPr="00934FE4">
              <w:rPr>
                <w:rFonts w:ascii="Times New Roman" w:hAnsi="Times New Roman" w:cs="Times New Roman"/>
              </w:rPr>
              <w:t>Total</w:t>
            </w:r>
          </w:p>
        </w:tc>
        <w:tc>
          <w:tcPr>
            <w:tcW w:w="1035" w:type="dxa"/>
            <w:shd w:val="clear" w:color="auto" w:fill="FDE9D9" w:themeFill="accent6" w:themeFillTint="33"/>
            <w:vAlign w:val="center"/>
          </w:tcPr>
          <w:p w14:paraId="202EEA7C" w14:textId="77777777" w:rsidR="00B54C04" w:rsidRPr="00934FE4" w:rsidRDefault="00B54C04" w:rsidP="00D15FC0">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42E6534A" w14:textId="77777777" w:rsidR="00B54C04" w:rsidRPr="00934FE4" w:rsidRDefault="00B54C04" w:rsidP="00D15FC0">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19161939" w14:textId="77777777" w:rsidR="00B54C04" w:rsidRPr="00934FE4" w:rsidRDefault="00B54C04" w:rsidP="00D15FC0">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7FD2634A" w14:textId="77777777" w:rsidR="00B54C04" w:rsidRPr="00934FE4" w:rsidRDefault="00B54C04" w:rsidP="00D15FC0">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453807F1" w14:textId="77777777" w:rsidR="00B54C04" w:rsidRPr="00934FE4" w:rsidRDefault="00B54C04" w:rsidP="00D15FC0">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11957E59" w14:textId="77777777" w:rsidR="00B54C04" w:rsidRPr="00934FE4" w:rsidRDefault="00B54C04" w:rsidP="00D15FC0">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2F1CCEFC" w14:textId="77777777" w:rsidR="00B54C04" w:rsidRPr="00934FE4" w:rsidRDefault="00B54C04" w:rsidP="00D15FC0">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7F3D6B4A" w14:textId="77777777" w:rsidR="00B54C04" w:rsidRPr="00934FE4" w:rsidRDefault="00B54C04" w:rsidP="00D15FC0">
            <w:pPr>
              <w:pStyle w:val="NoSpacing"/>
              <w:spacing w:line="260" w:lineRule="atLeast"/>
              <w:jc w:val="center"/>
              <w:rPr>
                <w:rFonts w:ascii="Times New Roman" w:hAnsi="Times New Roman" w:cs="Times New Roman"/>
              </w:rPr>
            </w:pPr>
          </w:p>
        </w:tc>
      </w:tr>
    </w:tbl>
    <w:bookmarkEnd w:id="210"/>
    <w:p w14:paraId="1B6C9091" w14:textId="77777777" w:rsidR="00B54C04" w:rsidRPr="00934FE4" w:rsidRDefault="00B54C04" w:rsidP="001B570D">
      <w:pPr>
        <w:spacing w:before="40"/>
        <w:rPr>
          <w:rFonts w:ascii="Times New Roman" w:hAnsi="Times New Roman" w:cs="Times New Roman"/>
          <w:bCs/>
        </w:rPr>
      </w:pPr>
      <w:r w:rsidRPr="00934FE4">
        <w:rPr>
          <w:rFonts w:ascii="Times New Roman" w:hAnsi="Times New Roman" w:cs="Times New Roman"/>
          <w:bCs/>
        </w:rPr>
        <w:t xml:space="preserve">*For schools that offer 5-year educational </w:t>
      </w:r>
      <w:r w:rsidR="009B2A69" w:rsidRPr="00934FE4">
        <w:rPr>
          <w:rFonts w:ascii="Times New Roman" w:hAnsi="Times New Roman" w:cs="Times New Roman"/>
          <w:bCs/>
        </w:rPr>
        <w:t>programme</w:t>
      </w:r>
    </w:p>
    <w:p w14:paraId="31812F53" w14:textId="77777777" w:rsidR="00B54C04" w:rsidRPr="00934FE4" w:rsidRDefault="00B54C04" w:rsidP="00B54C04">
      <w:pPr>
        <w:pStyle w:val="NoSpacing"/>
        <w:rPr>
          <w:rFonts w:ascii="Times New Roman" w:hAnsi="Times New Roman" w:cs="Times New Roman"/>
          <w:b/>
          <w:bCs/>
          <w:sz w:val="24"/>
          <w:szCs w:val="24"/>
        </w:rPr>
      </w:pPr>
      <w:r w:rsidRPr="00934FE4">
        <w:rPr>
          <w:rFonts w:ascii="Times New Roman" w:hAnsi="Times New Roman" w:cs="Times New Roman"/>
          <w:b/>
          <w:bCs/>
          <w:sz w:val="24"/>
          <w:szCs w:val="24"/>
        </w:rPr>
        <w:t>Narrative Response</w:t>
      </w:r>
    </w:p>
    <w:p w14:paraId="44014C0F" w14:textId="77777777" w:rsidR="00B54C04" w:rsidRPr="00934FE4" w:rsidRDefault="00B54C04" w:rsidP="00B54C04">
      <w:pPr>
        <w:pStyle w:val="NoSpacing"/>
        <w:rPr>
          <w:rFonts w:ascii="Times New Roman" w:hAnsi="Times New Roman" w:cs="Times New Roman"/>
        </w:rPr>
      </w:pPr>
    </w:p>
    <w:p w14:paraId="00CFAB2D" w14:textId="77777777" w:rsidR="00B54C04" w:rsidRPr="00934FE4" w:rsidRDefault="00B54C04" w:rsidP="001B570D">
      <w:pPr>
        <w:pStyle w:val="NoSpacing"/>
        <w:numPr>
          <w:ilvl w:val="1"/>
          <w:numId w:val="64"/>
        </w:numPr>
        <w:ind w:left="720"/>
        <w:rPr>
          <w:rFonts w:ascii="Times New Roman" w:hAnsi="Times New Roman" w:cs="Times New Roman"/>
        </w:rPr>
      </w:pPr>
      <w:bookmarkStart w:id="213" w:name="_Toc385931772"/>
      <w:bookmarkStart w:id="214" w:name="_Toc385932325"/>
      <w:r w:rsidRPr="00934FE4">
        <w:rPr>
          <w:rFonts w:ascii="Times New Roman" w:hAnsi="Times New Roman" w:cs="Times New Roman"/>
        </w:rPr>
        <w:t>Describe institutional policies in the following areas related to medical student exposure to infectious and environmental hazards:</w:t>
      </w:r>
      <w:bookmarkStart w:id="215" w:name="_Toc385931773"/>
      <w:bookmarkStart w:id="216" w:name="_Toc385932329"/>
      <w:bookmarkEnd w:id="213"/>
      <w:bookmarkEnd w:id="214"/>
    </w:p>
    <w:p w14:paraId="39E69B04" w14:textId="77777777" w:rsidR="00B54C04" w:rsidRPr="00934FE4" w:rsidRDefault="00B54C04" w:rsidP="00002DEA">
      <w:pPr>
        <w:pStyle w:val="ListParagraph"/>
        <w:widowControl w:val="0"/>
        <w:numPr>
          <w:ilvl w:val="0"/>
          <w:numId w:val="66"/>
        </w:numPr>
        <w:tabs>
          <w:tab w:val="left" w:pos="360"/>
        </w:tabs>
        <w:spacing w:before="120" w:after="120" w:line="260" w:lineRule="atLeast"/>
        <w:ind w:left="1224" w:hanging="144"/>
        <w:contextualSpacing w:val="0"/>
        <w:jc w:val="both"/>
        <w:rPr>
          <w:rFonts w:ascii="Times New Roman" w:hAnsi="Times New Roman" w:cs="Times New Roman"/>
        </w:rPr>
      </w:pPr>
      <w:bookmarkStart w:id="217" w:name="_Toc385932326"/>
      <w:r w:rsidRPr="00934FE4">
        <w:rPr>
          <w:rFonts w:ascii="Times New Roman" w:hAnsi="Times New Roman" w:cs="Times New Roman"/>
        </w:rPr>
        <w:t>The education and training of medical students about methods of prevention</w:t>
      </w:r>
      <w:bookmarkEnd w:id="217"/>
    </w:p>
    <w:p w14:paraId="5ED5AEBC" w14:textId="77777777" w:rsidR="00B54C04" w:rsidRPr="00934FE4" w:rsidRDefault="00B54C04" w:rsidP="00002DEA">
      <w:pPr>
        <w:pStyle w:val="ListParagraph"/>
        <w:widowControl w:val="0"/>
        <w:numPr>
          <w:ilvl w:val="0"/>
          <w:numId w:val="66"/>
        </w:numPr>
        <w:tabs>
          <w:tab w:val="left" w:pos="360"/>
        </w:tabs>
        <w:spacing w:before="120" w:after="120" w:line="260" w:lineRule="atLeast"/>
        <w:ind w:left="1224" w:hanging="144"/>
        <w:contextualSpacing w:val="0"/>
        <w:jc w:val="both"/>
        <w:rPr>
          <w:rFonts w:ascii="Times New Roman" w:hAnsi="Times New Roman" w:cs="Times New Roman"/>
        </w:rPr>
      </w:pPr>
      <w:bookmarkStart w:id="218" w:name="_Toc385932327"/>
      <w:r w:rsidRPr="00934FE4">
        <w:rPr>
          <w:rFonts w:ascii="Times New Roman" w:hAnsi="Times New Roman" w:cs="Times New Roman"/>
        </w:rPr>
        <w:t>The procedures for care and treatment after exposure, including definition of financial responsibility</w:t>
      </w:r>
      <w:bookmarkEnd w:id="218"/>
    </w:p>
    <w:p w14:paraId="469D5623" w14:textId="77777777" w:rsidR="00B54C04" w:rsidRPr="00934FE4" w:rsidRDefault="00B54C04" w:rsidP="00002DEA">
      <w:pPr>
        <w:pStyle w:val="ListParagraph"/>
        <w:widowControl w:val="0"/>
        <w:numPr>
          <w:ilvl w:val="0"/>
          <w:numId w:val="66"/>
        </w:numPr>
        <w:tabs>
          <w:tab w:val="left" w:pos="360"/>
        </w:tabs>
        <w:spacing w:before="120" w:after="240" w:line="260" w:lineRule="atLeast"/>
        <w:ind w:left="1224" w:hanging="144"/>
        <w:contextualSpacing w:val="0"/>
        <w:jc w:val="both"/>
        <w:rPr>
          <w:rFonts w:ascii="Times New Roman" w:hAnsi="Times New Roman" w:cs="Times New Roman"/>
        </w:rPr>
      </w:pPr>
      <w:bookmarkStart w:id="219" w:name="_Toc385932328"/>
      <w:r w:rsidRPr="00934FE4">
        <w:rPr>
          <w:rFonts w:ascii="Times New Roman" w:hAnsi="Times New Roman" w:cs="Times New Roman"/>
        </w:rPr>
        <w:t>The effects of infectious and/or environmental disease or disability on medical student learning activities</w:t>
      </w:r>
      <w:bookmarkEnd w:id="219"/>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934FE4" w:rsidRPr="00934FE4" w14:paraId="1B3888AD" w14:textId="77777777" w:rsidTr="00D31375">
        <w:trPr>
          <w:trHeight w:val="432"/>
        </w:trPr>
        <w:tc>
          <w:tcPr>
            <w:tcW w:w="8640" w:type="dxa"/>
            <w:shd w:val="clear" w:color="auto" w:fill="FDE9D9" w:themeFill="accent6" w:themeFillTint="33"/>
          </w:tcPr>
          <w:p w14:paraId="4D002FD9" w14:textId="77777777" w:rsidR="00D15FC0" w:rsidRPr="00934FE4" w:rsidRDefault="00D15FC0" w:rsidP="00D31375">
            <w:pPr>
              <w:spacing w:before="40" w:after="40" w:line="260" w:lineRule="atLeast"/>
              <w:rPr>
                <w:rFonts w:ascii="Times New Roman" w:hAnsi="Times New Roman" w:cs="Times New Roman"/>
                <w:bCs/>
              </w:rPr>
            </w:pPr>
          </w:p>
        </w:tc>
      </w:tr>
    </w:tbl>
    <w:p w14:paraId="63C86950" w14:textId="77777777" w:rsidR="00B54C04" w:rsidRPr="00934FE4" w:rsidRDefault="00B54C04" w:rsidP="00B54C04">
      <w:pPr>
        <w:pStyle w:val="NoSpacing"/>
        <w:rPr>
          <w:rFonts w:ascii="Times New Roman" w:hAnsi="Times New Roman" w:cs="Times New Roman"/>
        </w:rPr>
      </w:pPr>
    </w:p>
    <w:p w14:paraId="1A7D05F2" w14:textId="77777777" w:rsidR="00B54C04" w:rsidRPr="00934FE4" w:rsidRDefault="00B54C04" w:rsidP="001B570D">
      <w:pPr>
        <w:pStyle w:val="NoSpacing"/>
        <w:numPr>
          <w:ilvl w:val="1"/>
          <w:numId w:val="64"/>
        </w:numPr>
        <w:spacing w:before="120" w:after="240"/>
        <w:ind w:left="446"/>
        <w:jc w:val="both"/>
        <w:rPr>
          <w:rFonts w:ascii="Times New Roman" w:hAnsi="Times New Roman" w:cs="Times New Roman"/>
        </w:rPr>
      </w:pPr>
      <w:r w:rsidRPr="00934FE4">
        <w:rPr>
          <w:rFonts w:ascii="Times New Roman" w:hAnsi="Times New Roman" w:cs="Times New Roman"/>
        </w:rPr>
        <w:t>Describe when and how the school’s own medical students and visiting medical students are informed of the medical school’s policies and procedures related to exposure to infectious and environmental hazards at all instructional sites.</w:t>
      </w:r>
      <w:bookmarkStart w:id="220" w:name="_Toc385931774"/>
      <w:bookmarkStart w:id="221" w:name="_Toc385932330"/>
      <w:bookmarkEnd w:id="215"/>
      <w:bookmarkEnd w:id="216"/>
      <w:r w:rsidRPr="00934FE4">
        <w:rPr>
          <w:rFonts w:ascii="Times New Roman" w:hAnsi="Times New Roman" w:cs="Times New Roman"/>
        </w:rPr>
        <w:t xml:space="preserve"> For example, when and how do students, including visiting students, learn about the procedures to be followed in the event of exposure to blood-borne (e.g., a needle-stick injury) or air-borne pathogens</w:t>
      </w:r>
      <w:r w:rsidRPr="00934FE4">
        <w:rPr>
          <w:rFonts w:ascii="Times New Roman" w:hAnsi="Times New Roman" w:cs="Times New Roman"/>
          <w:i/>
        </w:rPr>
        <w:t>? Schools with regional campus(es) should provide the information by campus.</w:t>
      </w: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934FE4" w:rsidRPr="00934FE4" w14:paraId="4AD6C55B" w14:textId="77777777" w:rsidTr="00D31375">
        <w:trPr>
          <w:trHeight w:val="432"/>
        </w:trPr>
        <w:tc>
          <w:tcPr>
            <w:tcW w:w="8640" w:type="dxa"/>
            <w:shd w:val="clear" w:color="auto" w:fill="FDE9D9" w:themeFill="accent6" w:themeFillTint="33"/>
          </w:tcPr>
          <w:p w14:paraId="62E01D74" w14:textId="77777777" w:rsidR="00D15FC0" w:rsidRPr="00934FE4" w:rsidRDefault="00D15FC0" w:rsidP="00D31375">
            <w:pPr>
              <w:spacing w:before="40" w:after="40" w:line="260" w:lineRule="atLeast"/>
              <w:rPr>
                <w:rFonts w:ascii="Times New Roman" w:hAnsi="Times New Roman" w:cs="Times New Roman"/>
                <w:bCs/>
              </w:rPr>
            </w:pPr>
          </w:p>
        </w:tc>
      </w:tr>
    </w:tbl>
    <w:p w14:paraId="1A48A2BC" w14:textId="77777777" w:rsidR="00B54C04" w:rsidRPr="00934FE4" w:rsidRDefault="00B54C04" w:rsidP="00B54C04">
      <w:pPr>
        <w:pStyle w:val="NoSpacing"/>
        <w:rPr>
          <w:rFonts w:ascii="Times New Roman" w:hAnsi="Times New Roman" w:cs="Times New Roman"/>
        </w:rPr>
      </w:pPr>
    </w:p>
    <w:p w14:paraId="6F97D352" w14:textId="77777777" w:rsidR="00B54C04" w:rsidRPr="00934FE4" w:rsidRDefault="00B54C04" w:rsidP="00B54C04">
      <w:pPr>
        <w:pStyle w:val="NoSpacing"/>
        <w:rPr>
          <w:rFonts w:ascii="Times New Roman" w:hAnsi="Times New Roman" w:cs="Times New Roman"/>
        </w:rPr>
      </w:pPr>
    </w:p>
    <w:p w14:paraId="2E92E681" w14:textId="77777777" w:rsidR="00B54C04" w:rsidRPr="00934FE4" w:rsidRDefault="00B54C04" w:rsidP="00FA61BE">
      <w:pPr>
        <w:pStyle w:val="NoSpacing"/>
        <w:numPr>
          <w:ilvl w:val="1"/>
          <w:numId w:val="64"/>
        </w:numPr>
        <w:spacing w:after="240"/>
        <w:ind w:left="446"/>
        <w:jc w:val="both"/>
        <w:rPr>
          <w:rFonts w:ascii="Times New Roman" w:hAnsi="Times New Roman" w:cs="Times New Roman"/>
        </w:rPr>
      </w:pPr>
      <w:bookmarkStart w:id="222" w:name="_Toc385931775"/>
      <w:bookmarkStart w:id="223" w:name="_Toc385932331"/>
      <w:bookmarkEnd w:id="220"/>
      <w:bookmarkEnd w:id="221"/>
      <w:r w:rsidRPr="00934FE4">
        <w:rPr>
          <w:rFonts w:ascii="Times New Roman" w:hAnsi="Times New Roman" w:cs="Times New Roman"/>
        </w:rPr>
        <w:t>Describe when during their education medical students receive training on the prevention of exposure to infectious diseases.</w:t>
      </w:r>
      <w:bookmarkStart w:id="224" w:name="_Toc385931776"/>
      <w:bookmarkStart w:id="225" w:name="_Toc385932332"/>
      <w:bookmarkEnd w:id="222"/>
      <w:bookmarkEnd w:id="223"/>
    </w:p>
    <w:bookmarkEnd w:id="224"/>
    <w:bookmarkEnd w:id="225"/>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934FE4" w:rsidRPr="00934FE4" w14:paraId="68F05175" w14:textId="77777777" w:rsidTr="00D31375">
        <w:trPr>
          <w:trHeight w:val="432"/>
        </w:trPr>
        <w:tc>
          <w:tcPr>
            <w:tcW w:w="8640" w:type="dxa"/>
            <w:shd w:val="clear" w:color="auto" w:fill="FDE9D9" w:themeFill="accent6" w:themeFillTint="33"/>
          </w:tcPr>
          <w:p w14:paraId="45A1BD84" w14:textId="77777777" w:rsidR="00D15FC0" w:rsidRPr="00934FE4" w:rsidRDefault="00D15FC0" w:rsidP="00D31375">
            <w:pPr>
              <w:spacing w:before="40" w:after="40" w:line="260" w:lineRule="atLeast"/>
              <w:rPr>
                <w:rFonts w:ascii="Times New Roman" w:hAnsi="Times New Roman" w:cs="Times New Roman"/>
                <w:bCs/>
              </w:rPr>
            </w:pPr>
          </w:p>
        </w:tc>
      </w:tr>
    </w:tbl>
    <w:p w14:paraId="1757C89C" w14:textId="77777777" w:rsidR="00B54C04" w:rsidRPr="00934FE4" w:rsidRDefault="00B54C04" w:rsidP="00B54C04">
      <w:pPr>
        <w:pStyle w:val="NoSpacing"/>
        <w:rPr>
          <w:rFonts w:ascii="Times New Roman" w:hAnsi="Times New Roman" w:cs="Times New Roman"/>
        </w:rPr>
      </w:pPr>
    </w:p>
    <w:p w14:paraId="1DB7D89F" w14:textId="77777777" w:rsidR="00B54C04" w:rsidRPr="00934FE4" w:rsidRDefault="00B54C04" w:rsidP="001B570D">
      <w:pPr>
        <w:pStyle w:val="NoSpacing"/>
        <w:rPr>
          <w:rFonts w:ascii="Times New Roman" w:hAnsi="Times New Roman" w:cs="Times New Roman"/>
          <w:b/>
          <w:bCs/>
          <w:sz w:val="24"/>
          <w:szCs w:val="24"/>
        </w:rPr>
      </w:pPr>
      <w:r w:rsidRPr="00934FE4">
        <w:rPr>
          <w:rFonts w:ascii="Times New Roman" w:hAnsi="Times New Roman" w:cs="Times New Roman"/>
          <w:b/>
          <w:bCs/>
          <w:sz w:val="24"/>
          <w:szCs w:val="24"/>
        </w:rPr>
        <w:t>Supporting Documentation</w:t>
      </w:r>
    </w:p>
    <w:p w14:paraId="30FE1E55" w14:textId="77777777" w:rsidR="00B54C04" w:rsidRPr="00934FE4" w:rsidRDefault="00B54C04" w:rsidP="00B54C04">
      <w:pPr>
        <w:pStyle w:val="NoSpacing"/>
        <w:ind w:left="450"/>
        <w:rPr>
          <w:rFonts w:ascii="Times New Roman" w:hAnsi="Times New Roman" w:cs="Times New Roman"/>
        </w:rPr>
      </w:pPr>
    </w:p>
    <w:p w14:paraId="1FDE832A" w14:textId="468B9D91" w:rsidR="00B54C04" w:rsidRPr="00934FE4" w:rsidRDefault="00B54C04" w:rsidP="00FA61BE">
      <w:pPr>
        <w:pStyle w:val="NoSpacing"/>
        <w:numPr>
          <w:ilvl w:val="0"/>
          <w:numId w:val="67"/>
        </w:numPr>
        <w:ind w:left="1224"/>
        <w:jc w:val="both"/>
        <w:rPr>
          <w:rFonts w:ascii="Times New Roman" w:hAnsi="Times New Roman" w:cs="Times New Roman"/>
        </w:rPr>
      </w:pPr>
      <w:r w:rsidRPr="00934FE4">
        <w:rPr>
          <w:rFonts w:ascii="Times New Roman" w:hAnsi="Times New Roman" w:cs="Times New Roman"/>
        </w:rPr>
        <w:t xml:space="preserve">Provide as an </w:t>
      </w:r>
      <w:r w:rsidR="00D15FC0" w:rsidRPr="00934FE4">
        <w:rPr>
          <w:rFonts w:ascii="Times New Roman" w:hAnsi="Times New Roman" w:cs="Times New Roman"/>
        </w:rPr>
        <w:t>a</w:t>
      </w:r>
      <w:r w:rsidRPr="00934FE4">
        <w:rPr>
          <w:rFonts w:ascii="Times New Roman" w:hAnsi="Times New Roman" w:cs="Times New Roman"/>
        </w:rPr>
        <w:t>ppendix</w:t>
      </w:r>
      <w:r w:rsidR="009600A8">
        <w:rPr>
          <w:rFonts w:ascii="Times New Roman" w:hAnsi="Times New Roman" w:cs="Times New Roman"/>
        </w:rPr>
        <w:t>,</w:t>
      </w:r>
      <w:r w:rsidRPr="00934FE4">
        <w:rPr>
          <w:rFonts w:ascii="Times New Roman" w:hAnsi="Times New Roman" w:cs="Times New Roman"/>
        </w:rPr>
        <w:t xml:space="preserve"> the policies related to the effects of infectious and/or environmental disease or disability on medical student learning activities.</w:t>
      </w:r>
    </w:p>
    <w:p w14:paraId="365AA565" w14:textId="77777777" w:rsidR="00B54C04" w:rsidRPr="00934FE4" w:rsidRDefault="00B54C04" w:rsidP="00B54C04">
      <w:pPr>
        <w:pStyle w:val="NoSpacing"/>
        <w:rPr>
          <w:rFonts w:ascii="Times New Roman" w:hAnsi="Times New Roman" w:cs="Times New Roman"/>
        </w:rPr>
      </w:pPr>
    </w:p>
    <w:tbl>
      <w:tblPr>
        <w:tblStyle w:val="TableGrid"/>
        <w:tblW w:w="0" w:type="auto"/>
        <w:tblInd w:w="1458" w:type="dxa"/>
        <w:tblLook w:val="04A0" w:firstRow="1" w:lastRow="0" w:firstColumn="1" w:lastColumn="0" w:noHBand="0" w:noVBand="1"/>
      </w:tblPr>
      <w:tblGrid>
        <w:gridCol w:w="2976"/>
        <w:gridCol w:w="2880"/>
      </w:tblGrid>
      <w:tr w:rsidR="00934FE4" w:rsidRPr="00934FE4" w14:paraId="162E82A7" w14:textId="77777777" w:rsidTr="001B570D">
        <w:tc>
          <w:tcPr>
            <w:tcW w:w="2976" w:type="dxa"/>
          </w:tcPr>
          <w:p w14:paraId="4E87E3F0" w14:textId="77777777" w:rsidR="00B54C04" w:rsidRPr="00934FE4" w:rsidRDefault="00B54C04" w:rsidP="00D15FC0">
            <w:pPr>
              <w:pStyle w:val="NoSpacing"/>
              <w:spacing w:line="260" w:lineRule="atLeast"/>
              <w:rPr>
                <w:rFonts w:ascii="Times New Roman" w:hAnsi="Times New Roman" w:cs="Times New Roman"/>
              </w:rPr>
            </w:pPr>
            <w:r w:rsidRPr="00934FE4">
              <w:rPr>
                <w:rFonts w:ascii="Times New Roman" w:hAnsi="Times New Roman" w:cs="Times New Roman"/>
              </w:rPr>
              <w:t>Appendix title and number</w:t>
            </w:r>
          </w:p>
        </w:tc>
        <w:tc>
          <w:tcPr>
            <w:tcW w:w="2880" w:type="dxa"/>
            <w:shd w:val="clear" w:color="auto" w:fill="FDE9D9" w:themeFill="accent6" w:themeFillTint="33"/>
          </w:tcPr>
          <w:p w14:paraId="4E405CA2" w14:textId="77777777" w:rsidR="00B54C04" w:rsidRPr="00934FE4" w:rsidRDefault="00B54C04" w:rsidP="00D15FC0">
            <w:pPr>
              <w:pStyle w:val="NoSpacing"/>
              <w:spacing w:line="260" w:lineRule="atLeast"/>
              <w:rPr>
                <w:rFonts w:ascii="Times New Roman" w:hAnsi="Times New Roman" w:cs="Times New Roman"/>
              </w:rPr>
            </w:pPr>
          </w:p>
        </w:tc>
      </w:tr>
      <w:tr w:rsidR="00934FE4" w:rsidRPr="00934FE4" w14:paraId="2AF147E3" w14:textId="77777777" w:rsidTr="001B570D">
        <w:tc>
          <w:tcPr>
            <w:tcW w:w="2976" w:type="dxa"/>
          </w:tcPr>
          <w:p w14:paraId="1157054E" w14:textId="77777777" w:rsidR="00B54C04" w:rsidRPr="00934FE4" w:rsidRDefault="00B54C04" w:rsidP="00D15FC0">
            <w:pPr>
              <w:pStyle w:val="NoSpacing"/>
              <w:spacing w:line="260" w:lineRule="atLeast"/>
              <w:rPr>
                <w:rFonts w:ascii="Times New Roman" w:hAnsi="Times New Roman" w:cs="Times New Roman"/>
              </w:rPr>
            </w:pPr>
            <w:r w:rsidRPr="00934FE4">
              <w:rPr>
                <w:rFonts w:ascii="Times New Roman" w:hAnsi="Times New Roman" w:cs="Times New Roman"/>
              </w:rPr>
              <w:t>Page number</w:t>
            </w:r>
          </w:p>
        </w:tc>
        <w:tc>
          <w:tcPr>
            <w:tcW w:w="2880" w:type="dxa"/>
            <w:shd w:val="clear" w:color="auto" w:fill="FDE9D9" w:themeFill="accent6" w:themeFillTint="33"/>
          </w:tcPr>
          <w:p w14:paraId="5273437F" w14:textId="77777777" w:rsidR="00B54C04" w:rsidRPr="00934FE4" w:rsidRDefault="00B54C04" w:rsidP="00D15FC0">
            <w:pPr>
              <w:pStyle w:val="NoSpacing"/>
              <w:spacing w:line="260" w:lineRule="atLeast"/>
              <w:rPr>
                <w:rFonts w:ascii="Times New Roman" w:hAnsi="Times New Roman" w:cs="Times New Roman"/>
              </w:rPr>
            </w:pPr>
          </w:p>
        </w:tc>
      </w:tr>
      <w:tr w:rsidR="00934FE4" w:rsidRPr="00934FE4" w14:paraId="5FC700D5" w14:textId="77777777" w:rsidTr="001B570D">
        <w:tc>
          <w:tcPr>
            <w:tcW w:w="2976" w:type="dxa"/>
          </w:tcPr>
          <w:p w14:paraId="055FA6C3" w14:textId="4A891F97" w:rsidR="00B54C04" w:rsidRPr="00934FE4" w:rsidRDefault="00B54C04" w:rsidP="00D15FC0">
            <w:pPr>
              <w:pStyle w:val="NoSpacing"/>
              <w:spacing w:line="260" w:lineRule="atLeast"/>
              <w:rPr>
                <w:rFonts w:ascii="Times New Roman" w:hAnsi="Times New Roman" w:cs="Times New Roman"/>
              </w:rPr>
            </w:pPr>
            <w:r w:rsidRPr="00934FE4">
              <w:rPr>
                <w:rFonts w:ascii="Times New Roman" w:hAnsi="Times New Roman" w:cs="Times New Roman"/>
              </w:rPr>
              <w:t xml:space="preserve">Place </w:t>
            </w:r>
            <w:r w:rsidRPr="00934FE4">
              <w:rPr>
                <w:rFonts w:ascii="Segoe UI Symbol" w:hAnsi="Segoe UI Symbol" w:cs="Segoe UI Symbol"/>
              </w:rPr>
              <w:t>✔</w:t>
            </w:r>
            <w:r w:rsidRPr="00934FE4">
              <w:rPr>
                <w:rFonts w:ascii="Times New Roman" w:hAnsi="Times New Roman" w:cs="Times New Roman"/>
              </w:rPr>
              <w:t xml:space="preserve"> if not available</w:t>
            </w:r>
          </w:p>
        </w:tc>
        <w:tc>
          <w:tcPr>
            <w:tcW w:w="2880" w:type="dxa"/>
            <w:shd w:val="clear" w:color="auto" w:fill="FDE9D9" w:themeFill="accent6" w:themeFillTint="33"/>
          </w:tcPr>
          <w:p w14:paraId="418D2B68" w14:textId="77777777" w:rsidR="00B54C04" w:rsidRPr="00934FE4" w:rsidRDefault="00B54C04" w:rsidP="00D15FC0">
            <w:pPr>
              <w:pStyle w:val="NoSpacing"/>
              <w:spacing w:line="260" w:lineRule="atLeast"/>
              <w:rPr>
                <w:rFonts w:ascii="Times New Roman" w:hAnsi="Times New Roman" w:cs="Times New Roman"/>
              </w:rPr>
            </w:pPr>
          </w:p>
        </w:tc>
      </w:tr>
    </w:tbl>
    <w:p w14:paraId="7077D33A" w14:textId="77777777" w:rsidR="00B54C04" w:rsidRPr="00934FE4" w:rsidRDefault="00B54C04" w:rsidP="00B54C04">
      <w:pPr>
        <w:pStyle w:val="NoSpacing"/>
        <w:rPr>
          <w:rFonts w:ascii="Times New Roman" w:hAnsi="Times New Roman" w:cs="Times New Roman"/>
        </w:rPr>
      </w:pPr>
    </w:p>
    <w:p w14:paraId="3FEF4ED5" w14:textId="77777777" w:rsidR="00B54C04" w:rsidRPr="00934FE4" w:rsidRDefault="00B54C04" w:rsidP="00B54C04">
      <w:pPr>
        <w:pStyle w:val="NoSpacing"/>
        <w:ind w:left="450"/>
        <w:rPr>
          <w:rFonts w:ascii="Times New Roman" w:hAnsi="Times New Roman" w:cs="Times New Roman"/>
        </w:rPr>
      </w:pPr>
    </w:p>
    <w:p w14:paraId="5AB01778" w14:textId="6DF51F7D" w:rsidR="00B54C04" w:rsidRPr="00934FE4" w:rsidRDefault="00B54C04" w:rsidP="00FA61BE">
      <w:pPr>
        <w:pStyle w:val="NoSpacing"/>
        <w:numPr>
          <w:ilvl w:val="0"/>
          <w:numId w:val="67"/>
        </w:numPr>
        <w:ind w:left="1224"/>
        <w:jc w:val="both"/>
        <w:rPr>
          <w:rFonts w:ascii="Times New Roman" w:hAnsi="Times New Roman" w:cs="Times New Roman"/>
        </w:rPr>
      </w:pPr>
      <w:r w:rsidRPr="00934FE4">
        <w:rPr>
          <w:rFonts w:ascii="Times New Roman" w:hAnsi="Times New Roman" w:cs="Times New Roman"/>
        </w:rPr>
        <w:t xml:space="preserve">Provide as an </w:t>
      </w:r>
      <w:r w:rsidR="009600A8">
        <w:rPr>
          <w:rFonts w:ascii="Times New Roman" w:hAnsi="Times New Roman" w:cs="Times New Roman"/>
        </w:rPr>
        <w:t>a</w:t>
      </w:r>
      <w:r w:rsidRPr="00934FE4">
        <w:rPr>
          <w:rFonts w:ascii="Times New Roman" w:hAnsi="Times New Roman" w:cs="Times New Roman"/>
        </w:rPr>
        <w:t>ppendix</w:t>
      </w:r>
      <w:r w:rsidR="009600A8">
        <w:rPr>
          <w:rFonts w:ascii="Times New Roman" w:hAnsi="Times New Roman" w:cs="Times New Roman"/>
        </w:rPr>
        <w:t>,</w:t>
      </w:r>
      <w:r w:rsidRPr="00934FE4">
        <w:rPr>
          <w:rFonts w:ascii="Times New Roman" w:hAnsi="Times New Roman" w:cs="Times New Roman"/>
        </w:rPr>
        <w:t xml:space="preserve"> the policies on medical student exposure to infectious and environmental hazards.</w:t>
      </w:r>
    </w:p>
    <w:p w14:paraId="30814B7C" w14:textId="77777777" w:rsidR="00B54C04" w:rsidRPr="00934FE4" w:rsidRDefault="00B54C04" w:rsidP="00B54C04">
      <w:pPr>
        <w:pStyle w:val="NoSpacing"/>
        <w:rPr>
          <w:rFonts w:ascii="Times New Roman" w:hAnsi="Times New Roman" w:cs="Times New Roman"/>
        </w:rPr>
      </w:pPr>
    </w:p>
    <w:tbl>
      <w:tblPr>
        <w:tblStyle w:val="TableGrid"/>
        <w:tblW w:w="0" w:type="auto"/>
        <w:tblInd w:w="1458" w:type="dxa"/>
        <w:tblLook w:val="04A0" w:firstRow="1" w:lastRow="0" w:firstColumn="1" w:lastColumn="0" w:noHBand="0" w:noVBand="1"/>
      </w:tblPr>
      <w:tblGrid>
        <w:gridCol w:w="2982"/>
        <w:gridCol w:w="2880"/>
      </w:tblGrid>
      <w:tr w:rsidR="00934FE4" w:rsidRPr="00934FE4" w14:paraId="7CA3FF1D" w14:textId="77777777" w:rsidTr="001B570D">
        <w:tc>
          <w:tcPr>
            <w:tcW w:w="2982" w:type="dxa"/>
          </w:tcPr>
          <w:p w14:paraId="6B39954F" w14:textId="77777777" w:rsidR="00B54C04" w:rsidRPr="00934FE4" w:rsidRDefault="00B54C04" w:rsidP="00D15FC0">
            <w:pPr>
              <w:pStyle w:val="NoSpacing"/>
              <w:spacing w:line="260" w:lineRule="atLeast"/>
              <w:rPr>
                <w:rFonts w:ascii="Times New Roman" w:hAnsi="Times New Roman" w:cs="Times New Roman"/>
              </w:rPr>
            </w:pPr>
            <w:r w:rsidRPr="00934FE4">
              <w:rPr>
                <w:rFonts w:ascii="Times New Roman" w:hAnsi="Times New Roman" w:cs="Times New Roman"/>
              </w:rPr>
              <w:t>Appendix title and number</w:t>
            </w:r>
          </w:p>
        </w:tc>
        <w:tc>
          <w:tcPr>
            <w:tcW w:w="2880" w:type="dxa"/>
            <w:shd w:val="clear" w:color="auto" w:fill="FDE9D9" w:themeFill="accent6" w:themeFillTint="33"/>
          </w:tcPr>
          <w:p w14:paraId="1B21D98F" w14:textId="77777777" w:rsidR="00B54C04" w:rsidRPr="00934FE4" w:rsidRDefault="00B54C04" w:rsidP="00D15FC0">
            <w:pPr>
              <w:pStyle w:val="NoSpacing"/>
              <w:spacing w:line="260" w:lineRule="atLeast"/>
              <w:rPr>
                <w:rFonts w:ascii="Times New Roman" w:hAnsi="Times New Roman" w:cs="Times New Roman"/>
              </w:rPr>
            </w:pPr>
          </w:p>
        </w:tc>
      </w:tr>
      <w:tr w:rsidR="00934FE4" w:rsidRPr="00934FE4" w14:paraId="14574AFF" w14:textId="77777777" w:rsidTr="001B570D">
        <w:tc>
          <w:tcPr>
            <w:tcW w:w="2982" w:type="dxa"/>
          </w:tcPr>
          <w:p w14:paraId="3A7EF645" w14:textId="77777777" w:rsidR="00B54C04" w:rsidRPr="00934FE4" w:rsidRDefault="00B54C04" w:rsidP="00D15FC0">
            <w:pPr>
              <w:pStyle w:val="NoSpacing"/>
              <w:spacing w:line="260" w:lineRule="atLeast"/>
              <w:rPr>
                <w:rFonts w:ascii="Times New Roman" w:hAnsi="Times New Roman" w:cs="Times New Roman"/>
              </w:rPr>
            </w:pPr>
            <w:r w:rsidRPr="00934FE4">
              <w:rPr>
                <w:rFonts w:ascii="Times New Roman" w:hAnsi="Times New Roman" w:cs="Times New Roman"/>
              </w:rPr>
              <w:t>Page number</w:t>
            </w:r>
          </w:p>
        </w:tc>
        <w:tc>
          <w:tcPr>
            <w:tcW w:w="2880" w:type="dxa"/>
            <w:shd w:val="clear" w:color="auto" w:fill="FDE9D9" w:themeFill="accent6" w:themeFillTint="33"/>
          </w:tcPr>
          <w:p w14:paraId="33BA7CEC" w14:textId="77777777" w:rsidR="00B54C04" w:rsidRPr="00934FE4" w:rsidRDefault="00B54C04" w:rsidP="00D15FC0">
            <w:pPr>
              <w:pStyle w:val="NoSpacing"/>
              <w:spacing w:line="260" w:lineRule="atLeast"/>
              <w:rPr>
                <w:rFonts w:ascii="Times New Roman" w:hAnsi="Times New Roman" w:cs="Times New Roman"/>
              </w:rPr>
            </w:pPr>
          </w:p>
        </w:tc>
      </w:tr>
      <w:tr w:rsidR="00934FE4" w:rsidRPr="00934FE4" w14:paraId="4558698C" w14:textId="77777777" w:rsidTr="001B570D">
        <w:tc>
          <w:tcPr>
            <w:tcW w:w="2982" w:type="dxa"/>
          </w:tcPr>
          <w:p w14:paraId="73E4C345" w14:textId="2793560E" w:rsidR="00B54C04" w:rsidRPr="00934FE4" w:rsidRDefault="00B54C04" w:rsidP="00D15FC0">
            <w:pPr>
              <w:pStyle w:val="NoSpacing"/>
              <w:spacing w:line="260" w:lineRule="atLeast"/>
              <w:rPr>
                <w:rFonts w:ascii="Times New Roman" w:hAnsi="Times New Roman" w:cs="Times New Roman"/>
              </w:rPr>
            </w:pPr>
            <w:r w:rsidRPr="00934FE4">
              <w:rPr>
                <w:rFonts w:ascii="Times New Roman" w:hAnsi="Times New Roman" w:cs="Times New Roman"/>
              </w:rPr>
              <w:t xml:space="preserve">Place </w:t>
            </w:r>
            <w:r w:rsidRPr="00934FE4">
              <w:rPr>
                <w:rFonts w:ascii="Segoe UI Symbol" w:hAnsi="Segoe UI Symbol" w:cs="Segoe UI Symbol"/>
              </w:rPr>
              <w:t>✔</w:t>
            </w:r>
            <w:r w:rsidRPr="00934FE4">
              <w:rPr>
                <w:rFonts w:ascii="Times New Roman" w:hAnsi="Times New Roman" w:cs="Times New Roman"/>
              </w:rPr>
              <w:t xml:space="preserve"> if not available</w:t>
            </w:r>
          </w:p>
        </w:tc>
        <w:tc>
          <w:tcPr>
            <w:tcW w:w="2880" w:type="dxa"/>
            <w:shd w:val="clear" w:color="auto" w:fill="FDE9D9" w:themeFill="accent6" w:themeFillTint="33"/>
          </w:tcPr>
          <w:p w14:paraId="2A241578" w14:textId="77777777" w:rsidR="00B54C04" w:rsidRPr="00934FE4" w:rsidRDefault="00B54C04" w:rsidP="00D15FC0">
            <w:pPr>
              <w:pStyle w:val="NoSpacing"/>
              <w:spacing w:line="260" w:lineRule="atLeast"/>
              <w:rPr>
                <w:rFonts w:ascii="Times New Roman" w:hAnsi="Times New Roman" w:cs="Times New Roman"/>
              </w:rPr>
            </w:pPr>
          </w:p>
        </w:tc>
      </w:tr>
    </w:tbl>
    <w:p w14:paraId="34392858" w14:textId="77777777" w:rsidR="004D6011" w:rsidRDefault="004D6011">
      <w:pPr>
        <w:rPr>
          <w:rFonts w:ascii="Times New Roman" w:hAnsi="Times New Roman" w:cs="Times New Roman"/>
          <w:b/>
          <w:bCs/>
          <w:sz w:val="24"/>
          <w:szCs w:val="24"/>
        </w:rPr>
      </w:pPr>
      <w:bookmarkStart w:id="226" w:name="_Hlk136508175"/>
    </w:p>
    <w:p w14:paraId="083B57D6" w14:textId="77777777" w:rsidR="001B570D" w:rsidRPr="00934FE4" w:rsidRDefault="001B570D" w:rsidP="003B3DD5">
      <w:pPr>
        <w:pStyle w:val="NoSpacing"/>
        <w:spacing w:after="40"/>
        <w:jc w:val="both"/>
        <w:rPr>
          <w:rFonts w:ascii="Times New Roman" w:hAnsi="Times New Roman" w:cs="Times New Roman"/>
          <w:b/>
          <w:bCs/>
          <w:sz w:val="25"/>
          <w:szCs w:val="25"/>
        </w:rPr>
      </w:pPr>
      <w:bookmarkStart w:id="227" w:name="_Hlk161924480"/>
      <w:r w:rsidRPr="00934FE4">
        <w:rPr>
          <w:rFonts w:ascii="Times New Roman" w:hAnsi="Times New Roman" w:cs="Times New Roman"/>
          <w:b/>
          <w:bCs/>
          <w:sz w:val="25"/>
          <w:szCs w:val="25"/>
        </w:rPr>
        <w:lastRenderedPageBreak/>
        <w:t>MS-26:  Learning Environment and Professional Standards</w:t>
      </w:r>
    </w:p>
    <w:p w14:paraId="67A560F7" w14:textId="148AAA43" w:rsidR="001B570D" w:rsidRPr="00934FE4" w:rsidRDefault="001B570D" w:rsidP="00002DEA">
      <w:pPr>
        <w:pStyle w:val="NoSpacing"/>
        <w:ind w:left="144"/>
        <w:jc w:val="both"/>
        <w:rPr>
          <w:rFonts w:ascii="Times New Roman" w:hAnsi="Times New Roman" w:cs="Times New Roman"/>
          <w:b/>
          <w:bCs/>
          <w:sz w:val="24"/>
          <w:szCs w:val="24"/>
        </w:rPr>
      </w:pPr>
      <w:r w:rsidRPr="00934FE4">
        <w:rPr>
          <w:rFonts w:ascii="Times New Roman" w:hAnsi="Times New Roman" w:cs="Times New Roman"/>
          <w:b/>
          <w:bCs/>
          <w:sz w:val="24"/>
          <w:szCs w:val="24"/>
        </w:rPr>
        <w:t xml:space="preserve">A medical school ensures that the learning environment of its medical education </w:t>
      </w:r>
      <w:r w:rsidR="009B2A69" w:rsidRPr="00934FE4">
        <w:rPr>
          <w:rFonts w:ascii="Times New Roman" w:hAnsi="Times New Roman" w:cs="Times New Roman"/>
          <w:b/>
          <w:bCs/>
          <w:sz w:val="24"/>
          <w:szCs w:val="24"/>
        </w:rPr>
        <w:t>programme</w:t>
      </w:r>
      <w:r w:rsidRPr="00934FE4">
        <w:rPr>
          <w:rFonts w:ascii="Times New Roman" w:hAnsi="Times New Roman" w:cs="Times New Roman"/>
          <w:b/>
          <w:bCs/>
          <w:sz w:val="24"/>
          <w:szCs w:val="24"/>
        </w:rPr>
        <w:t xml:space="preserve"> is conducive to the ongoing development of explicit and appropriate professional </w:t>
      </w:r>
      <w:r w:rsidR="00461549">
        <w:rPr>
          <w:rFonts w:ascii="Times New Roman" w:hAnsi="Times New Roman" w:cs="Times New Roman"/>
          <w:b/>
          <w:bCs/>
          <w:sz w:val="24"/>
          <w:szCs w:val="24"/>
        </w:rPr>
        <w:t>behaviour</w:t>
      </w:r>
      <w:r w:rsidRPr="00934FE4">
        <w:rPr>
          <w:rFonts w:ascii="Times New Roman" w:hAnsi="Times New Roman" w:cs="Times New Roman"/>
          <w:b/>
          <w:bCs/>
          <w:sz w:val="24"/>
          <w:szCs w:val="24"/>
        </w:rPr>
        <w:t xml:space="preserve">s in its medical students, faculty, and </w:t>
      </w:r>
      <w:r w:rsidR="008277F7">
        <w:rPr>
          <w:rFonts w:ascii="Times New Roman" w:hAnsi="Times New Roman" w:cs="Times New Roman"/>
          <w:b/>
          <w:bCs/>
          <w:sz w:val="24"/>
          <w:szCs w:val="24"/>
        </w:rPr>
        <w:t xml:space="preserve">support </w:t>
      </w:r>
      <w:r w:rsidRPr="00934FE4">
        <w:rPr>
          <w:rFonts w:ascii="Times New Roman" w:hAnsi="Times New Roman" w:cs="Times New Roman"/>
          <w:b/>
          <w:bCs/>
          <w:sz w:val="24"/>
          <w:szCs w:val="24"/>
        </w:rPr>
        <w:t>staff at all locations. The medical school and its clinical affiliates share the responsibility for periodic evaluation of the learning environment in order to identify positive and negative influences on the maintenance of professional standards, develop and conduct appropriate strategies to enhance positive and mitigate negative influences, and identify and promptly correct violations of professional standards.</w:t>
      </w:r>
    </w:p>
    <w:bookmarkEnd w:id="226"/>
    <w:p w14:paraId="4E85D4B9" w14:textId="77777777" w:rsidR="001B570D" w:rsidRPr="00934FE4" w:rsidRDefault="001B570D" w:rsidP="001B570D">
      <w:pPr>
        <w:ind w:left="720" w:hanging="360"/>
        <w:rPr>
          <w:rFonts w:ascii="Times New Roman" w:hAnsi="Times New Roman" w:cs="Times New Roman"/>
        </w:rPr>
      </w:pPr>
    </w:p>
    <w:p w14:paraId="7F3E93BF" w14:textId="77777777" w:rsidR="001B570D" w:rsidRPr="00934FE4" w:rsidRDefault="001B570D" w:rsidP="001B570D">
      <w:pPr>
        <w:ind w:left="720" w:hanging="360"/>
        <w:rPr>
          <w:rFonts w:ascii="Times New Roman" w:hAnsi="Times New Roman" w:cs="Times New Roman"/>
          <w:b/>
          <w:bCs/>
          <w:sz w:val="24"/>
          <w:szCs w:val="24"/>
        </w:rPr>
      </w:pPr>
      <w:r w:rsidRPr="00934FE4">
        <w:rPr>
          <w:rFonts w:ascii="Times New Roman" w:hAnsi="Times New Roman" w:cs="Times New Roman"/>
          <w:b/>
          <w:bCs/>
          <w:sz w:val="24"/>
          <w:szCs w:val="24"/>
        </w:rPr>
        <w:t>Supporting Data</w:t>
      </w:r>
    </w:p>
    <w:tbl>
      <w:tblPr>
        <w:tblStyle w:val="table"/>
        <w:tblW w:w="9360" w:type="dxa"/>
        <w:tblLayout w:type="fixed"/>
        <w:tblLook w:val="04A0" w:firstRow="1" w:lastRow="0" w:firstColumn="1" w:lastColumn="0" w:noHBand="0" w:noVBand="1"/>
      </w:tblPr>
      <w:tblGrid>
        <w:gridCol w:w="3145"/>
        <w:gridCol w:w="3107"/>
        <w:gridCol w:w="3108"/>
      </w:tblGrid>
      <w:tr w:rsidR="00934FE4" w:rsidRPr="00934FE4" w14:paraId="6D56CE41" w14:textId="77777777" w:rsidTr="0020349D">
        <w:trPr>
          <w:trHeight w:val="144"/>
        </w:trPr>
        <w:tc>
          <w:tcPr>
            <w:tcW w:w="9360" w:type="dxa"/>
            <w:gridSpan w:val="3"/>
            <w:vAlign w:val="top"/>
          </w:tcPr>
          <w:p w14:paraId="1EB6FEB9" w14:textId="7489A362" w:rsidR="001B570D" w:rsidRPr="00934FE4" w:rsidRDefault="001B570D" w:rsidP="0020349D">
            <w:pPr>
              <w:pStyle w:val="NoSpacing"/>
              <w:rPr>
                <w:b/>
                <w:bCs/>
                <w:szCs w:val="22"/>
              </w:rPr>
            </w:pPr>
            <w:r w:rsidRPr="00934FE4">
              <w:rPr>
                <w:b/>
                <w:bCs/>
                <w:szCs w:val="22"/>
              </w:rPr>
              <w:t xml:space="preserve">Table MS-26.1:  Professional </w:t>
            </w:r>
            <w:r w:rsidR="00461549">
              <w:rPr>
                <w:b/>
                <w:bCs/>
                <w:szCs w:val="22"/>
              </w:rPr>
              <w:t>Behaviour</w:t>
            </w:r>
            <w:r w:rsidRPr="00934FE4">
              <w:rPr>
                <w:b/>
                <w:bCs/>
                <w:szCs w:val="22"/>
              </w:rPr>
              <w:t>s</w:t>
            </w:r>
          </w:p>
        </w:tc>
      </w:tr>
      <w:tr w:rsidR="00934FE4" w:rsidRPr="003633C9" w14:paraId="719B4330" w14:textId="77777777" w:rsidTr="0020349D">
        <w:trPr>
          <w:trHeight w:val="144"/>
        </w:trPr>
        <w:tc>
          <w:tcPr>
            <w:tcW w:w="9360" w:type="dxa"/>
            <w:gridSpan w:val="3"/>
          </w:tcPr>
          <w:p w14:paraId="363385A8" w14:textId="3731651B" w:rsidR="001B570D" w:rsidRPr="003633C9" w:rsidRDefault="001B570D" w:rsidP="003633C9">
            <w:pPr>
              <w:pStyle w:val="Default"/>
              <w:spacing w:after="40"/>
              <w:rPr>
                <w:color w:val="auto"/>
                <w:sz w:val="22"/>
                <w:szCs w:val="22"/>
              </w:rPr>
            </w:pPr>
            <w:r w:rsidRPr="003633C9">
              <w:rPr>
                <w:color w:val="auto"/>
                <w:sz w:val="22"/>
                <w:szCs w:val="22"/>
              </w:rPr>
              <w:t xml:space="preserve">List the professional </w:t>
            </w:r>
            <w:r w:rsidR="00461549">
              <w:rPr>
                <w:color w:val="auto"/>
                <w:sz w:val="22"/>
                <w:szCs w:val="22"/>
              </w:rPr>
              <w:t>behaviour</w:t>
            </w:r>
            <w:r w:rsidRPr="003633C9">
              <w:rPr>
                <w:color w:val="auto"/>
                <w:sz w:val="22"/>
                <w:szCs w:val="22"/>
              </w:rPr>
              <w:t xml:space="preserve">s that medical students are expected to develop, the location in the curriculum where formal learning experiences related to the development of these </w:t>
            </w:r>
            <w:r w:rsidR="00461549">
              <w:rPr>
                <w:color w:val="auto"/>
                <w:sz w:val="22"/>
                <w:szCs w:val="22"/>
              </w:rPr>
              <w:t>behaviour</w:t>
            </w:r>
            <w:r w:rsidRPr="003633C9">
              <w:rPr>
                <w:color w:val="auto"/>
                <w:sz w:val="22"/>
                <w:szCs w:val="22"/>
              </w:rPr>
              <w:t xml:space="preserve">s occur and/or are assessed, and the methods used to assess student attainment of each </w:t>
            </w:r>
            <w:r w:rsidR="00461549">
              <w:rPr>
                <w:color w:val="auto"/>
                <w:sz w:val="22"/>
                <w:szCs w:val="22"/>
              </w:rPr>
              <w:t>behaviour</w:t>
            </w:r>
            <w:r w:rsidRPr="003633C9">
              <w:rPr>
                <w:color w:val="auto"/>
                <w:sz w:val="22"/>
                <w:szCs w:val="22"/>
              </w:rPr>
              <w:t>. Add rows as needed.</w:t>
            </w:r>
          </w:p>
        </w:tc>
      </w:tr>
      <w:tr w:rsidR="00934FE4" w:rsidRPr="00934FE4" w14:paraId="6B094690" w14:textId="77777777" w:rsidTr="00D15FC0">
        <w:trPr>
          <w:trHeight w:val="144"/>
        </w:trPr>
        <w:tc>
          <w:tcPr>
            <w:tcW w:w="3145" w:type="dxa"/>
          </w:tcPr>
          <w:p w14:paraId="6C6D7B60" w14:textId="7C6ECD6E" w:rsidR="001B570D" w:rsidRPr="00934FE4" w:rsidRDefault="00461549" w:rsidP="0020349D">
            <w:pPr>
              <w:pStyle w:val="NoSpacing"/>
              <w:rPr>
                <w:szCs w:val="22"/>
              </w:rPr>
            </w:pPr>
            <w:r>
              <w:rPr>
                <w:szCs w:val="22"/>
              </w:rPr>
              <w:t>Behaviour</w:t>
            </w:r>
          </w:p>
        </w:tc>
        <w:tc>
          <w:tcPr>
            <w:tcW w:w="3107" w:type="dxa"/>
          </w:tcPr>
          <w:p w14:paraId="3F23044A" w14:textId="77777777" w:rsidR="001B570D" w:rsidRPr="00934FE4" w:rsidRDefault="001B570D" w:rsidP="0020349D">
            <w:pPr>
              <w:pStyle w:val="NoSpacing"/>
              <w:rPr>
                <w:szCs w:val="22"/>
              </w:rPr>
            </w:pPr>
            <w:r w:rsidRPr="00934FE4">
              <w:rPr>
                <w:szCs w:val="22"/>
              </w:rPr>
              <w:t>Location(s) in Curriculum</w:t>
            </w:r>
          </w:p>
        </w:tc>
        <w:tc>
          <w:tcPr>
            <w:tcW w:w="3108" w:type="dxa"/>
          </w:tcPr>
          <w:p w14:paraId="3D6872CF" w14:textId="77777777" w:rsidR="001B570D" w:rsidRPr="00934FE4" w:rsidRDefault="001B570D" w:rsidP="0020349D">
            <w:pPr>
              <w:pStyle w:val="NoSpacing"/>
              <w:rPr>
                <w:szCs w:val="22"/>
              </w:rPr>
            </w:pPr>
            <w:r w:rsidRPr="00934FE4">
              <w:rPr>
                <w:szCs w:val="22"/>
              </w:rPr>
              <w:t>Assessment Method(s)</w:t>
            </w:r>
          </w:p>
        </w:tc>
      </w:tr>
      <w:tr w:rsidR="00934FE4" w:rsidRPr="00934FE4" w14:paraId="69169C93" w14:textId="77777777" w:rsidTr="00D15FC0">
        <w:trPr>
          <w:trHeight w:val="288"/>
        </w:trPr>
        <w:tc>
          <w:tcPr>
            <w:tcW w:w="3145" w:type="dxa"/>
            <w:shd w:val="clear" w:color="auto" w:fill="FDE9D9" w:themeFill="accent6" w:themeFillTint="33"/>
          </w:tcPr>
          <w:p w14:paraId="5DE4FA92" w14:textId="77777777" w:rsidR="001B570D" w:rsidRPr="00934FE4" w:rsidRDefault="001B570D" w:rsidP="00D15FC0">
            <w:pPr>
              <w:pStyle w:val="NoSpacing"/>
              <w:spacing w:line="260" w:lineRule="atLeast"/>
              <w:rPr>
                <w:szCs w:val="22"/>
              </w:rPr>
            </w:pPr>
          </w:p>
        </w:tc>
        <w:tc>
          <w:tcPr>
            <w:tcW w:w="3107" w:type="dxa"/>
            <w:shd w:val="clear" w:color="auto" w:fill="FDE9D9" w:themeFill="accent6" w:themeFillTint="33"/>
          </w:tcPr>
          <w:p w14:paraId="346DA169" w14:textId="77777777" w:rsidR="001B570D" w:rsidRPr="00934FE4" w:rsidRDefault="001B570D" w:rsidP="00D15FC0">
            <w:pPr>
              <w:pStyle w:val="NoSpacing"/>
              <w:spacing w:line="260" w:lineRule="atLeast"/>
              <w:rPr>
                <w:szCs w:val="22"/>
              </w:rPr>
            </w:pPr>
          </w:p>
        </w:tc>
        <w:tc>
          <w:tcPr>
            <w:tcW w:w="3108" w:type="dxa"/>
            <w:shd w:val="clear" w:color="auto" w:fill="FDE9D9" w:themeFill="accent6" w:themeFillTint="33"/>
          </w:tcPr>
          <w:p w14:paraId="6CD601F9" w14:textId="77777777" w:rsidR="001B570D" w:rsidRPr="00934FE4" w:rsidRDefault="001B570D" w:rsidP="00D15FC0">
            <w:pPr>
              <w:pStyle w:val="NoSpacing"/>
              <w:spacing w:line="260" w:lineRule="atLeast"/>
              <w:rPr>
                <w:szCs w:val="22"/>
              </w:rPr>
            </w:pPr>
          </w:p>
        </w:tc>
      </w:tr>
      <w:tr w:rsidR="00934FE4" w:rsidRPr="00934FE4" w14:paraId="096394BF" w14:textId="77777777" w:rsidTr="00D15FC0">
        <w:trPr>
          <w:trHeight w:val="288"/>
        </w:trPr>
        <w:tc>
          <w:tcPr>
            <w:tcW w:w="3145" w:type="dxa"/>
            <w:shd w:val="clear" w:color="auto" w:fill="FDE9D9" w:themeFill="accent6" w:themeFillTint="33"/>
          </w:tcPr>
          <w:p w14:paraId="23819BA1" w14:textId="77777777" w:rsidR="00E87F7D" w:rsidRPr="00934FE4" w:rsidRDefault="00E87F7D" w:rsidP="00D15FC0">
            <w:pPr>
              <w:pStyle w:val="NoSpacing"/>
              <w:spacing w:line="260" w:lineRule="atLeast"/>
            </w:pPr>
          </w:p>
        </w:tc>
        <w:tc>
          <w:tcPr>
            <w:tcW w:w="3107" w:type="dxa"/>
            <w:shd w:val="clear" w:color="auto" w:fill="FDE9D9" w:themeFill="accent6" w:themeFillTint="33"/>
          </w:tcPr>
          <w:p w14:paraId="3E3C3C5D" w14:textId="77777777" w:rsidR="00E87F7D" w:rsidRPr="00934FE4" w:rsidRDefault="00E87F7D" w:rsidP="00D15FC0">
            <w:pPr>
              <w:pStyle w:val="NoSpacing"/>
              <w:spacing w:line="260" w:lineRule="atLeast"/>
            </w:pPr>
          </w:p>
        </w:tc>
        <w:tc>
          <w:tcPr>
            <w:tcW w:w="3108" w:type="dxa"/>
            <w:shd w:val="clear" w:color="auto" w:fill="FDE9D9" w:themeFill="accent6" w:themeFillTint="33"/>
          </w:tcPr>
          <w:p w14:paraId="27E4A390" w14:textId="77777777" w:rsidR="00E87F7D" w:rsidRPr="00934FE4" w:rsidRDefault="00E87F7D" w:rsidP="00D15FC0">
            <w:pPr>
              <w:pStyle w:val="NoSpacing"/>
              <w:spacing w:line="260" w:lineRule="atLeast"/>
            </w:pPr>
          </w:p>
        </w:tc>
      </w:tr>
    </w:tbl>
    <w:p w14:paraId="4C4E1729" w14:textId="77777777" w:rsidR="001B570D" w:rsidRPr="00934FE4" w:rsidRDefault="001B570D" w:rsidP="001B570D">
      <w:pPr>
        <w:rPr>
          <w:rFonts w:ascii="Times New Roman" w:hAnsi="Times New Roman" w:cs="Times New Roman"/>
        </w:rPr>
      </w:pPr>
    </w:p>
    <w:p w14:paraId="6ADB6D70" w14:textId="77777777" w:rsidR="001B570D" w:rsidRPr="00934FE4" w:rsidRDefault="001B570D" w:rsidP="001B570D">
      <w:pPr>
        <w:rPr>
          <w:rFonts w:ascii="Times New Roman" w:hAnsi="Times New Roman" w:cs="Times New Roman"/>
          <w:b/>
          <w:bCs/>
          <w:sz w:val="24"/>
          <w:szCs w:val="24"/>
        </w:rPr>
      </w:pPr>
      <w:r w:rsidRPr="00934FE4">
        <w:rPr>
          <w:rFonts w:ascii="Times New Roman" w:hAnsi="Times New Roman" w:cs="Times New Roman"/>
          <w:b/>
          <w:bCs/>
          <w:sz w:val="24"/>
          <w:szCs w:val="24"/>
        </w:rPr>
        <w:t>Narrative Response</w:t>
      </w:r>
    </w:p>
    <w:p w14:paraId="7F0250F4" w14:textId="77777777" w:rsidR="001B570D" w:rsidRPr="00934FE4" w:rsidRDefault="001B570D" w:rsidP="00002DEA">
      <w:pPr>
        <w:pStyle w:val="ListParagraph"/>
        <w:widowControl w:val="0"/>
        <w:numPr>
          <w:ilvl w:val="0"/>
          <w:numId w:val="68"/>
        </w:numPr>
        <w:tabs>
          <w:tab w:val="left" w:pos="360"/>
        </w:tabs>
        <w:spacing w:before="240" w:after="240" w:line="260" w:lineRule="atLeast"/>
        <w:contextualSpacing w:val="0"/>
        <w:jc w:val="both"/>
        <w:rPr>
          <w:rFonts w:ascii="Times New Roman" w:hAnsi="Times New Roman" w:cs="Times New Roman"/>
        </w:rPr>
      </w:pPr>
      <w:r w:rsidRPr="00934FE4">
        <w:rPr>
          <w:rFonts w:ascii="Times New Roman" w:hAnsi="Times New Roman" w:cs="Times New Roman"/>
        </w:rPr>
        <w:t>Describe how the required professional behaviours are made known to students, faculty, residents, and others in the medical education learning environment.</w:t>
      </w: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934FE4" w:rsidRPr="00934FE4" w14:paraId="19058862" w14:textId="77777777" w:rsidTr="00D31375">
        <w:trPr>
          <w:trHeight w:val="432"/>
        </w:trPr>
        <w:tc>
          <w:tcPr>
            <w:tcW w:w="8640" w:type="dxa"/>
            <w:shd w:val="clear" w:color="auto" w:fill="FDE9D9" w:themeFill="accent6" w:themeFillTint="33"/>
          </w:tcPr>
          <w:p w14:paraId="24DBA2E9" w14:textId="77777777" w:rsidR="00D15FC0" w:rsidRPr="00934FE4" w:rsidRDefault="00D15FC0" w:rsidP="00D31375">
            <w:pPr>
              <w:spacing w:before="40" w:after="40" w:line="260" w:lineRule="atLeast"/>
              <w:rPr>
                <w:rFonts w:ascii="Times New Roman" w:hAnsi="Times New Roman" w:cs="Times New Roman"/>
                <w:bCs/>
              </w:rPr>
            </w:pPr>
          </w:p>
        </w:tc>
      </w:tr>
    </w:tbl>
    <w:p w14:paraId="6CBD8E89" w14:textId="39149F2F" w:rsidR="001B570D" w:rsidRPr="00934FE4" w:rsidRDefault="003F6D32" w:rsidP="00002DEA">
      <w:pPr>
        <w:pStyle w:val="ListParagraph"/>
        <w:widowControl w:val="0"/>
        <w:numPr>
          <w:ilvl w:val="0"/>
          <w:numId w:val="68"/>
        </w:numPr>
        <w:tabs>
          <w:tab w:val="left" w:pos="360"/>
        </w:tabs>
        <w:spacing w:before="240" w:after="240" w:line="260" w:lineRule="atLeast"/>
        <w:contextualSpacing w:val="0"/>
        <w:jc w:val="both"/>
        <w:rPr>
          <w:rFonts w:ascii="Times New Roman" w:hAnsi="Times New Roman" w:cs="Times New Roman"/>
        </w:rPr>
      </w:pPr>
      <w:r>
        <w:rPr>
          <w:rFonts w:ascii="Times New Roman" w:hAnsi="Times New Roman" w:cs="Times New Roman"/>
        </w:rPr>
        <w:t>Summarise</w:t>
      </w:r>
      <w:r w:rsidR="001B570D" w:rsidRPr="00934FE4">
        <w:rPr>
          <w:rFonts w:ascii="Times New Roman" w:hAnsi="Times New Roman" w:cs="Times New Roman"/>
        </w:rPr>
        <w:t xml:space="preserve"> the procedures used by medical students, faculty, or residents to report observed incidents of unprofessional behaviour as defined by the school’s list of professional behaviours. Describe the way in which the medical school ensures that allegations of unprofessional behaviour can be made and investigated without fear of retaliation. Describe the process(es) used for follow-up when reports of unprofessional behaviour have been made.</w:t>
      </w: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934FE4" w:rsidRPr="00934FE4" w14:paraId="5AD66814" w14:textId="77777777" w:rsidTr="00D31375">
        <w:trPr>
          <w:trHeight w:val="432"/>
        </w:trPr>
        <w:tc>
          <w:tcPr>
            <w:tcW w:w="8640" w:type="dxa"/>
            <w:shd w:val="clear" w:color="auto" w:fill="FDE9D9" w:themeFill="accent6" w:themeFillTint="33"/>
          </w:tcPr>
          <w:p w14:paraId="5A5DC834" w14:textId="77777777" w:rsidR="00D15FC0" w:rsidRPr="00934FE4" w:rsidRDefault="00D15FC0" w:rsidP="00D31375">
            <w:pPr>
              <w:spacing w:before="40" w:after="40" w:line="260" w:lineRule="atLeast"/>
              <w:rPr>
                <w:rFonts w:ascii="Times New Roman" w:hAnsi="Times New Roman" w:cs="Times New Roman"/>
                <w:bCs/>
              </w:rPr>
            </w:pPr>
          </w:p>
        </w:tc>
      </w:tr>
    </w:tbl>
    <w:p w14:paraId="1615175E" w14:textId="34D5496D" w:rsidR="001B570D" w:rsidRPr="00934FE4" w:rsidRDefault="001B570D" w:rsidP="00002DEA">
      <w:pPr>
        <w:pStyle w:val="ListParagraph"/>
        <w:widowControl w:val="0"/>
        <w:numPr>
          <w:ilvl w:val="0"/>
          <w:numId w:val="68"/>
        </w:numPr>
        <w:tabs>
          <w:tab w:val="left" w:pos="360"/>
        </w:tabs>
        <w:spacing w:before="240" w:after="240" w:line="260" w:lineRule="atLeast"/>
        <w:contextualSpacing w:val="0"/>
        <w:jc w:val="both"/>
        <w:rPr>
          <w:rFonts w:ascii="Times New Roman" w:hAnsi="Times New Roman" w:cs="Times New Roman"/>
        </w:rPr>
      </w:pPr>
      <w:r w:rsidRPr="00934FE4">
        <w:rPr>
          <w:rFonts w:ascii="Times New Roman" w:hAnsi="Times New Roman" w:cs="Times New Roman"/>
        </w:rPr>
        <w:t xml:space="preserve">Describe the methods and tools used to evaluate the learning environment in order to identify positive and negative influences on the development of medical students’ professional </w:t>
      </w:r>
      <w:r w:rsidR="00461549">
        <w:rPr>
          <w:rFonts w:ascii="Times New Roman" w:hAnsi="Times New Roman" w:cs="Times New Roman"/>
        </w:rPr>
        <w:t>behaviour</w:t>
      </w:r>
      <w:r w:rsidRPr="00934FE4">
        <w:rPr>
          <w:rFonts w:ascii="Times New Roman" w:hAnsi="Times New Roman" w:cs="Times New Roman"/>
        </w:rPr>
        <w:t>s, especially in the clinical setting. Include the timing of these evaluations, what specifically is being evaluated, and the individuals or groups who are provided with the results.</w:t>
      </w: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934FE4" w:rsidRPr="00934FE4" w14:paraId="726101DD" w14:textId="77777777" w:rsidTr="00D31375">
        <w:trPr>
          <w:trHeight w:val="432"/>
        </w:trPr>
        <w:tc>
          <w:tcPr>
            <w:tcW w:w="8640" w:type="dxa"/>
            <w:shd w:val="clear" w:color="auto" w:fill="FDE9D9" w:themeFill="accent6" w:themeFillTint="33"/>
          </w:tcPr>
          <w:p w14:paraId="3E3E2D6A" w14:textId="77777777" w:rsidR="00D15FC0" w:rsidRPr="00934FE4" w:rsidRDefault="00D15FC0" w:rsidP="00D31375">
            <w:pPr>
              <w:spacing w:before="40" w:after="40" w:line="260" w:lineRule="atLeast"/>
              <w:rPr>
                <w:rFonts w:ascii="Times New Roman" w:hAnsi="Times New Roman" w:cs="Times New Roman"/>
                <w:bCs/>
              </w:rPr>
            </w:pPr>
          </w:p>
        </w:tc>
      </w:tr>
    </w:tbl>
    <w:p w14:paraId="4E84EA9A" w14:textId="77777777" w:rsidR="001B570D" w:rsidRPr="00934FE4" w:rsidRDefault="001B570D" w:rsidP="00002DEA">
      <w:pPr>
        <w:pStyle w:val="ListParagraph"/>
        <w:widowControl w:val="0"/>
        <w:numPr>
          <w:ilvl w:val="0"/>
          <w:numId w:val="68"/>
        </w:numPr>
        <w:tabs>
          <w:tab w:val="left" w:pos="360"/>
        </w:tabs>
        <w:spacing w:before="240" w:after="240" w:line="260" w:lineRule="atLeast"/>
        <w:contextualSpacing w:val="0"/>
        <w:jc w:val="both"/>
        <w:rPr>
          <w:rFonts w:ascii="Times New Roman" w:hAnsi="Times New Roman" w:cs="Times New Roman"/>
        </w:rPr>
      </w:pPr>
      <w:r w:rsidRPr="00934FE4">
        <w:rPr>
          <w:rFonts w:ascii="Times New Roman" w:hAnsi="Times New Roman" w:cs="Times New Roman"/>
        </w:rPr>
        <w:t xml:space="preserve">Provide examples of strategies used to enhance positive and mitigate negative aspects of the learning environment identified through this evaluation process. </w:t>
      </w: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934FE4" w:rsidRPr="00934FE4" w14:paraId="61FFA359" w14:textId="77777777" w:rsidTr="00D31375">
        <w:trPr>
          <w:trHeight w:val="432"/>
        </w:trPr>
        <w:tc>
          <w:tcPr>
            <w:tcW w:w="8640" w:type="dxa"/>
            <w:shd w:val="clear" w:color="auto" w:fill="FDE9D9" w:themeFill="accent6" w:themeFillTint="33"/>
          </w:tcPr>
          <w:p w14:paraId="559F795C" w14:textId="77777777" w:rsidR="00D15FC0" w:rsidRPr="00934FE4" w:rsidRDefault="00D15FC0" w:rsidP="00D31375">
            <w:pPr>
              <w:spacing w:before="40" w:after="40" w:line="260" w:lineRule="atLeast"/>
              <w:rPr>
                <w:rFonts w:ascii="Times New Roman" w:hAnsi="Times New Roman" w:cs="Times New Roman"/>
                <w:bCs/>
              </w:rPr>
            </w:pPr>
          </w:p>
        </w:tc>
      </w:tr>
    </w:tbl>
    <w:p w14:paraId="2A42F9E2" w14:textId="14E7FE42" w:rsidR="00E51453" w:rsidRDefault="00AB4B0E" w:rsidP="007B0B41">
      <w:pPr>
        <w:pStyle w:val="ListParagraph"/>
        <w:widowControl w:val="0"/>
        <w:numPr>
          <w:ilvl w:val="0"/>
          <w:numId w:val="68"/>
        </w:numPr>
        <w:tabs>
          <w:tab w:val="left" w:pos="360"/>
        </w:tabs>
        <w:spacing w:before="240" w:after="240" w:line="260" w:lineRule="atLeast"/>
        <w:contextualSpacing w:val="0"/>
        <w:jc w:val="both"/>
        <w:rPr>
          <w:rFonts w:ascii="Times New Roman" w:hAnsi="Times New Roman" w:cs="Times New Roman"/>
        </w:rPr>
      </w:pPr>
      <w:r>
        <w:rPr>
          <w:rFonts w:ascii="Times New Roman" w:hAnsi="Times New Roman" w:cs="Times New Roman"/>
        </w:rPr>
        <w:lastRenderedPageBreak/>
        <w:t xml:space="preserve">Provide a summary of the </w:t>
      </w:r>
      <w:r w:rsidR="00E51453">
        <w:rPr>
          <w:rFonts w:ascii="Times New Roman" w:hAnsi="Times New Roman" w:cs="Times New Roman"/>
        </w:rPr>
        <w:t xml:space="preserve">policies and procedures regarding honesty of </w:t>
      </w:r>
      <w:r w:rsidR="00402653">
        <w:rPr>
          <w:rFonts w:ascii="Times New Roman" w:hAnsi="Times New Roman" w:cs="Times New Roman"/>
        </w:rPr>
        <w:t xml:space="preserve">students on </w:t>
      </w:r>
      <w:r w:rsidR="00E51453">
        <w:rPr>
          <w:rFonts w:ascii="Times New Roman" w:hAnsi="Times New Roman" w:cs="Times New Roman"/>
        </w:rPr>
        <w:t>examinations,</w:t>
      </w:r>
      <w:r w:rsidR="00472A6D">
        <w:rPr>
          <w:rFonts w:ascii="Times New Roman" w:hAnsi="Times New Roman" w:cs="Times New Roman"/>
        </w:rPr>
        <w:t xml:space="preserve"> quizzes,</w:t>
      </w:r>
      <w:r w:rsidR="00FD2C68">
        <w:rPr>
          <w:rFonts w:ascii="Times New Roman" w:hAnsi="Times New Roman" w:cs="Times New Roman"/>
        </w:rPr>
        <w:t xml:space="preserve"> and</w:t>
      </w:r>
      <w:r w:rsidR="00402653">
        <w:rPr>
          <w:rFonts w:ascii="Times New Roman" w:hAnsi="Times New Roman" w:cs="Times New Roman"/>
        </w:rPr>
        <w:t xml:space="preserve"> </w:t>
      </w:r>
      <w:r w:rsidR="0013571B">
        <w:rPr>
          <w:rFonts w:ascii="Times New Roman" w:hAnsi="Times New Roman" w:cs="Times New Roman"/>
        </w:rPr>
        <w:t xml:space="preserve">on </w:t>
      </w:r>
      <w:r w:rsidR="0081662F">
        <w:rPr>
          <w:rFonts w:ascii="Times New Roman" w:hAnsi="Times New Roman" w:cs="Times New Roman"/>
        </w:rPr>
        <w:t xml:space="preserve">the </w:t>
      </w:r>
      <w:r w:rsidR="00E51453">
        <w:rPr>
          <w:rFonts w:ascii="Times New Roman" w:hAnsi="Times New Roman" w:cs="Times New Roman"/>
        </w:rPr>
        <w:t>use of artificial intelligence</w:t>
      </w:r>
      <w:r w:rsidR="00FD2C68">
        <w:rPr>
          <w:rFonts w:ascii="Times New Roman" w:hAnsi="Times New Roman" w:cs="Times New Roman"/>
        </w:rPr>
        <w:t>.</w:t>
      </w: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E51453" w:rsidRPr="00934FE4" w14:paraId="3762F76B" w14:textId="77777777" w:rsidTr="006D0B57">
        <w:trPr>
          <w:trHeight w:val="432"/>
        </w:trPr>
        <w:tc>
          <w:tcPr>
            <w:tcW w:w="8640" w:type="dxa"/>
            <w:shd w:val="clear" w:color="auto" w:fill="FDE9D9" w:themeFill="accent6" w:themeFillTint="33"/>
          </w:tcPr>
          <w:p w14:paraId="5929E5D5" w14:textId="77777777" w:rsidR="00E51453" w:rsidRPr="00934FE4" w:rsidRDefault="00E51453" w:rsidP="006D0B57">
            <w:pPr>
              <w:spacing w:before="40" w:after="40" w:line="260" w:lineRule="atLeast"/>
              <w:rPr>
                <w:rFonts w:ascii="Times New Roman" w:hAnsi="Times New Roman" w:cs="Times New Roman"/>
                <w:bCs/>
              </w:rPr>
            </w:pPr>
          </w:p>
        </w:tc>
      </w:tr>
    </w:tbl>
    <w:bookmarkEnd w:id="227"/>
    <w:p w14:paraId="40C3D3BE" w14:textId="613ADD27" w:rsidR="001B570D" w:rsidRPr="00934FE4" w:rsidRDefault="001B570D" w:rsidP="007B0B41">
      <w:pPr>
        <w:pStyle w:val="ListParagraph"/>
        <w:widowControl w:val="0"/>
        <w:numPr>
          <w:ilvl w:val="0"/>
          <w:numId w:val="68"/>
        </w:numPr>
        <w:tabs>
          <w:tab w:val="left" w:pos="360"/>
        </w:tabs>
        <w:spacing w:before="240" w:after="240" w:line="260" w:lineRule="atLeast"/>
        <w:contextualSpacing w:val="0"/>
        <w:jc w:val="both"/>
        <w:rPr>
          <w:rFonts w:ascii="Times New Roman" w:hAnsi="Times New Roman" w:cs="Times New Roman"/>
        </w:rPr>
      </w:pPr>
      <w:r w:rsidRPr="00934FE4">
        <w:rPr>
          <w:rFonts w:ascii="Times New Roman" w:hAnsi="Times New Roman" w:cs="Times New Roman"/>
        </w:rPr>
        <w:t>Identify the individual(s) responsible for and empowered to ensure that there is an appropriate learning environment in each of the settings used for medical student education.</w:t>
      </w: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934FE4" w:rsidRPr="00934FE4" w14:paraId="3F1F1502" w14:textId="77777777" w:rsidTr="00D31375">
        <w:trPr>
          <w:trHeight w:val="432"/>
        </w:trPr>
        <w:tc>
          <w:tcPr>
            <w:tcW w:w="8640" w:type="dxa"/>
            <w:shd w:val="clear" w:color="auto" w:fill="FDE9D9" w:themeFill="accent6" w:themeFillTint="33"/>
          </w:tcPr>
          <w:p w14:paraId="7A76EAEA" w14:textId="77777777" w:rsidR="00D15FC0" w:rsidRPr="00934FE4" w:rsidRDefault="00D15FC0" w:rsidP="00D31375">
            <w:pPr>
              <w:spacing w:before="40" w:after="40" w:line="260" w:lineRule="atLeast"/>
              <w:rPr>
                <w:rFonts w:ascii="Times New Roman" w:hAnsi="Times New Roman" w:cs="Times New Roman"/>
                <w:bCs/>
              </w:rPr>
            </w:pPr>
          </w:p>
        </w:tc>
      </w:tr>
    </w:tbl>
    <w:p w14:paraId="6328ED81" w14:textId="63F76125" w:rsidR="00BE7777" w:rsidRPr="00934FE4" w:rsidRDefault="00BE7777" w:rsidP="00BE7777">
      <w:pPr>
        <w:rPr>
          <w:rFonts w:ascii="Times New Roman" w:hAnsi="Times New Roman" w:cs="Times New Roman"/>
          <w:b/>
          <w:bCs/>
          <w:sz w:val="24"/>
          <w:szCs w:val="24"/>
        </w:rPr>
      </w:pPr>
    </w:p>
    <w:p w14:paraId="2456A188" w14:textId="77777777" w:rsidR="00D15FC0" w:rsidRPr="00934FE4" w:rsidRDefault="00D15FC0" w:rsidP="00BE7777">
      <w:pPr>
        <w:rPr>
          <w:rFonts w:ascii="Times New Roman" w:hAnsi="Times New Roman" w:cs="Times New Roman"/>
          <w:b/>
          <w:bCs/>
          <w:sz w:val="24"/>
          <w:szCs w:val="24"/>
        </w:rPr>
      </w:pPr>
    </w:p>
    <w:p w14:paraId="342C6C7E" w14:textId="77777777" w:rsidR="001B570D" w:rsidRPr="00934FE4" w:rsidRDefault="001B570D" w:rsidP="00BE7777">
      <w:pPr>
        <w:rPr>
          <w:rFonts w:ascii="Times New Roman" w:hAnsi="Times New Roman" w:cs="Times New Roman"/>
          <w:b/>
          <w:bCs/>
          <w:sz w:val="24"/>
          <w:szCs w:val="24"/>
        </w:rPr>
      </w:pPr>
      <w:r w:rsidRPr="00934FE4">
        <w:rPr>
          <w:rFonts w:ascii="Times New Roman" w:hAnsi="Times New Roman" w:cs="Times New Roman"/>
          <w:b/>
          <w:bCs/>
          <w:sz w:val="24"/>
          <w:szCs w:val="24"/>
        </w:rPr>
        <w:t>Supporting Documentation</w:t>
      </w:r>
    </w:p>
    <w:p w14:paraId="274AF691" w14:textId="6FC5FF6F" w:rsidR="001B570D" w:rsidRPr="00934FE4" w:rsidRDefault="001B570D" w:rsidP="00FA61BE">
      <w:pPr>
        <w:pStyle w:val="ListParagraph"/>
        <w:numPr>
          <w:ilvl w:val="0"/>
          <w:numId w:val="69"/>
        </w:numPr>
        <w:ind w:left="1080"/>
        <w:jc w:val="both"/>
        <w:rPr>
          <w:rFonts w:ascii="Times New Roman" w:hAnsi="Times New Roman" w:cs="Times New Roman"/>
        </w:rPr>
      </w:pPr>
      <w:r w:rsidRPr="00934FE4">
        <w:rPr>
          <w:rFonts w:ascii="Times New Roman" w:hAnsi="Times New Roman" w:cs="Times New Roman"/>
        </w:rPr>
        <w:t xml:space="preserve">Provide as an </w:t>
      </w:r>
      <w:r w:rsidR="00D15FC0" w:rsidRPr="00934FE4">
        <w:rPr>
          <w:rFonts w:ascii="Times New Roman" w:hAnsi="Times New Roman" w:cs="Times New Roman"/>
        </w:rPr>
        <w:t>a</w:t>
      </w:r>
      <w:r w:rsidRPr="00934FE4">
        <w:rPr>
          <w:rFonts w:ascii="Times New Roman" w:hAnsi="Times New Roman" w:cs="Times New Roman"/>
        </w:rPr>
        <w:t>ppendix</w:t>
      </w:r>
      <w:r w:rsidR="009600A8">
        <w:rPr>
          <w:rFonts w:ascii="Times New Roman" w:hAnsi="Times New Roman" w:cs="Times New Roman"/>
        </w:rPr>
        <w:t>,</w:t>
      </w:r>
      <w:r w:rsidRPr="00934FE4">
        <w:rPr>
          <w:rFonts w:ascii="Times New Roman" w:hAnsi="Times New Roman" w:cs="Times New Roman"/>
        </w:rPr>
        <w:t xml:space="preserve"> examples of the types of instruments used to evaluate the learning environment.</w:t>
      </w:r>
    </w:p>
    <w:tbl>
      <w:tblPr>
        <w:tblStyle w:val="TableGrid"/>
        <w:tblW w:w="0" w:type="auto"/>
        <w:tblInd w:w="1458" w:type="dxa"/>
        <w:tblLook w:val="04A0" w:firstRow="1" w:lastRow="0" w:firstColumn="1" w:lastColumn="0" w:noHBand="0" w:noVBand="1"/>
      </w:tblPr>
      <w:tblGrid>
        <w:gridCol w:w="2982"/>
        <w:gridCol w:w="2880"/>
      </w:tblGrid>
      <w:tr w:rsidR="00934FE4" w:rsidRPr="00934FE4" w14:paraId="705156D4" w14:textId="77777777" w:rsidTr="00E87F7D">
        <w:trPr>
          <w:trHeight w:val="288"/>
        </w:trPr>
        <w:tc>
          <w:tcPr>
            <w:tcW w:w="2982" w:type="dxa"/>
          </w:tcPr>
          <w:p w14:paraId="01E1D586" w14:textId="77777777" w:rsidR="001B570D" w:rsidRPr="00934FE4" w:rsidRDefault="001B570D" w:rsidP="00D15FC0">
            <w:pPr>
              <w:pStyle w:val="NoSpacing"/>
              <w:spacing w:line="260" w:lineRule="atLeast"/>
              <w:rPr>
                <w:rFonts w:ascii="Times New Roman" w:hAnsi="Times New Roman" w:cs="Times New Roman"/>
              </w:rPr>
            </w:pPr>
            <w:r w:rsidRPr="00934FE4">
              <w:rPr>
                <w:rFonts w:ascii="Times New Roman" w:hAnsi="Times New Roman" w:cs="Times New Roman"/>
              </w:rPr>
              <w:t>Appendix title and number</w:t>
            </w:r>
          </w:p>
        </w:tc>
        <w:tc>
          <w:tcPr>
            <w:tcW w:w="2880" w:type="dxa"/>
            <w:shd w:val="clear" w:color="auto" w:fill="FDE9D9" w:themeFill="accent6" w:themeFillTint="33"/>
          </w:tcPr>
          <w:p w14:paraId="4FC915AC" w14:textId="77777777" w:rsidR="001B570D" w:rsidRPr="00934FE4" w:rsidRDefault="001B570D" w:rsidP="00D15FC0">
            <w:pPr>
              <w:pStyle w:val="NoSpacing"/>
              <w:spacing w:line="260" w:lineRule="atLeast"/>
              <w:rPr>
                <w:rFonts w:ascii="Times New Roman" w:hAnsi="Times New Roman" w:cs="Times New Roman"/>
              </w:rPr>
            </w:pPr>
          </w:p>
        </w:tc>
      </w:tr>
      <w:tr w:rsidR="00934FE4" w:rsidRPr="00934FE4" w14:paraId="2F3440ED" w14:textId="77777777" w:rsidTr="00E87F7D">
        <w:trPr>
          <w:trHeight w:val="288"/>
        </w:trPr>
        <w:tc>
          <w:tcPr>
            <w:tcW w:w="2982" w:type="dxa"/>
          </w:tcPr>
          <w:p w14:paraId="7B7CF0B5" w14:textId="77777777" w:rsidR="001B570D" w:rsidRPr="00934FE4" w:rsidRDefault="001B570D" w:rsidP="00D15FC0">
            <w:pPr>
              <w:pStyle w:val="NoSpacing"/>
              <w:spacing w:line="260" w:lineRule="atLeast"/>
              <w:rPr>
                <w:rFonts w:ascii="Times New Roman" w:hAnsi="Times New Roman" w:cs="Times New Roman"/>
              </w:rPr>
            </w:pPr>
            <w:r w:rsidRPr="00934FE4">
              <w:rPr>
                <w:rFonts w:ascii="Times New Roman" w:hAnsi="Times New Roman" w:cs="Times New Roman"/>
              </w:rPr>
              <w:t>Page number</w:t>
            </w:r>
          </w:p>
        </w:tc>
        <w:tc>
          <w:tcPr>
            <w:tcW w:w="2880" w:type="dxa"/>
            <w:shd w:val="clear" w:color="auto" w:fill="FDE9D9" w:themeFill="accent6" w:themeFillTint="33"/>
          </w:tcPr>
          <w:p w14:paraId="032B4CF7" w14:textId="77777777" w:rsidR="001B570D" w:rsidRPr="00934FE4" w:rsidRDefault="001B570D" w:rsidP="00D15FC0">
            <w:pPr>
              <w:pStyle w:val="NoSpacing"/>
              <w:spacing w:line="260" w:lineRule="atLeast"/>
              <w:rPr>
                <w:rFonts w:ascii="Times New Roman" w:hAnsi="Times New Roman" w:cs="Times New Roman"/>
              </w:rPr>
            </w:pPr>
          </w:p>
        </w:tc>
      </w:tr>
      <w:tr w:rsidR="00934FE4" w:rsidRPr="00934FE4" w14:paraId="12994A76" w14:textId="77777777" w:rsidTr="00E87F7D">
        <w:trPr>
          <w:trHeight w:val="288"/>
        </w:trPr>
        <w:tc>
          <w:tcPr>
            <w:tcW w:w="2982" w:type="dxa"/>
          </w:tcPr>
          <w:p w14:paraId="02AB897D" w14:textId="73F8BB95" w:rsidR="001B570D" w:rsidRPr="00934FE4" w:rsidRDefault="001B570D" w:rsidP="00D15FC0">
            <w:pPr>
              <w:pStyle w:val="NoSpacing"/>
              <w:spacing w:line="260" w:lineRule="atLeast"/>
              <w:rPr>
                <w:rFonts w:ascii="Times New Roman" w:hAnsi="Times New Roman" w:cs="Times New Roman"/>
              </w:rPr>
            </w:pPr>
            <w:r w:rsidRPr="00934FE4">
              <w:rPr>
                <w:rFonts w:ascii="Times New Roman" w:hAnsi="Times New Roman" w:cs="Times New Roman"/>
              </w:rPr>
              <w:t xml:space="preserve">Place </w:t>
            </w:r>
            <w:r w:rsidRPr="00934FE4">
              <w:rPr>
                <w:rFonts w:ascii="Segoe UI Symbol" w:hAnsi="Segoe UI Symbol" w:cs="Segoe UI Symbol"/>
              </w:rPr>
              <w:t>✔</w:t>
            </w:r>
            <w:r w:rsidRPr="00934FE4">
              <w:rPr>
                <w:rFonts w:ascii="Times New Roman" w:hAnsi="Times New Roman" w:cs="Times New Roman"/>
              </w:rPr>
              <w:t xml:space="preserve"> if not available</w:t>
            </w:r>
          </w:p>
        </w:tc>
        <w:tc>
          <w:tcPr>
            <w:tcW w:w="2880" w:type="dxa"/>
            <w:shd w:val="clear" w:color="auto" w:fill="FDE9D9" w:themeFill="accent6" w:themeFillTint="33"/>
          </w:tcPr>
          <w:p w14:paraId="09C62C2C" w14:textId="77777777" w:rsidR="001B570D" w:rsidRPr="00934FE4" w:rsidRDefault="001B570D" w:rsidP="00D15FC0">
            <w:pPr>
              <w:pStyle w:val="NoSpacing"/>
              <w:spacing w:line="260" w:lineRule="atLeast"/>
              <w:rPr>
                <w:rFonts w:ascii="Times New Roman" w:hAnsi="Times New Roman" w:cs="Times New Roman"/>
              </w:rPr>
            </w:pPr>
          </w:p>
        </w:tc>
      </w:tr>
    </w:tbl>
    <w:p w14:paraId="1DCA5D5D" w14:textId="77777777" w:rsidR="001B570D" w:rsidRPr="00934FE4" w:rsidRDefault="001B570D" w:rsidP="001B570D">
      <w:pPr>
        <w:pStyle w:val="NoSpacing"/>
        <w:jc w:val="both"/>
        <w:rPr>
          <w:rFonts w:ascii="Times New Roman" w:hAnsi="Times New Roman" w:cs="Times New Roman"/>
          <w:b/>
          <w:bCs/>
          <w:sz w:val="24"/>
          <w:szCs w:val="24"/>
        </w:rPr>
      </w:pPr>
    </w:p>
    <w:p w14:paraId="1257004B" w14:textId="2B69A09A" w:rsidR="00E51453" w:rsidRDefault="00E51453" w:rsidP="00751775">
      <w:pPr>
        <w:pStyle w:val="ListParagraph"/>
        <w:widowControl w:val="0"/>
        <w:numPr>
          <w:ilvl w:val="0"/>
          <w:numId w:val="69"/>
        </w:numPr>
        <w:tabs>
          <w:tab w:val="left" w:pos="360"/>
        </w:tabs>
        <w:spacing w:before="240" w:after="240" w:line="260" w:lineRule="atLeast"/>
        <w:contextualSpacing w:val="0"/>
        <w:jc w:val="both"/>
        <w:rPr>
          <w:rFonts w:ascii="Times New Roman" w:hAnsi="Times New Roman" w:cs="Times New Roman"/>
        </w:rPr>
      </w:pPr>
      <w:r w:rsidRPr="00934FE4">
        <w:rPr>
          <w:rFonts w:ascii="Times New Roman" w:hAnsi="Times New Roman" w:cs="Times New Roman"/>
        </w:rPr>
        <w:t>Provide as an appendix</w:t>
      </w:r>
      <w:r w:rsidR="00402653">
        <w:rPr>
          <w:rFonts w:ascii="Times New Roman" w:hAnsi="Times New Roman" w:cs="Times New Roman"/>
        </w:rPr>
        <w:t xml:space="preserve"> </w:t>
      </w:r>
      <w:r w:rsidR="00FD2C68">
        <w:rPr>
          <w:rFonts w:ascii="Times New Roman" w:hAnsi="Times New Roman" w:cs="Times New Roman"/>
        </w:rPr>
        <w:t>the Student Honor code or similar</w:t>
      </w:r>
      <w:r w:rsidR="00472A6D">
        <w:rPr>
          <w:rFonts w:ascii="Times New Roman" w:hAnsi="Times New Roman" w:cs="Times New Roman"/>
        </w:rPr>
        <w:t xml:space="preserve"> document</w:t>
      </w:r>
    </w:p>
    <w:tbl>
      <w:tblPr>
        <w:tblStyle w:val="TableGrid"/>
        <w:tblW w:w="0" w:type="auto"/>
        <w:tblInd w:w="1458" w:type="dxa"/>
        <w:tblLook w:val="04A0" w:firstRow="1" w:lastRow="0" w:firstColumn="1" w:lastColumn="0" w:noHBand="0" w:noVBand="1"/>
      </w:tblPr>
      <w:tblGrid>
        <w:gridCol w:w="2982"/>
        <w:gridCol w:w="2880"/>
      </w:tblGrid>
      <w:tr w:rsidR="00E51453" w:rsidRPr="00934FE4" w14:paraId="4C85FADE" w14:textId="77777777" w:rsidTr="006D0B57">
        <w:trPr>
          <w:trHeight w:val="288"/>
        </w:trPr>
        <w:tc>
          <w:tcPr>
            <w:tcW w:w="2982" w:type="dxa"/>
          </w:tcPr>
          <w:p w14:paraId="641C5DB3" w14:textId="77777777" w:rsidR="00E51453" w:rsidRPr="00934FE4" w:rsidRDefault="00E51453" w:rsidP="006D0B57">
            <w:pPr>
              <w:pStyle w:val="NoSpacing"/>
              <w:spacing w:line="260" w:lineRule="atLeast"/>
              <w:rPr>
                <w:rFonts w:ascii="Times New Roman" w:hAnsi="Times New Roman" w:cs="Times New Roman"/>
              </w:rPr>
            </w:pPr>
            <w:r w:rsidRPr="00934FE4">
              <w:rPr>
                <w:rFonts w:ascii="Times New Roman" w:hAnsi="Times New Roman" w:cs="Times New Roman"/>
              </w:rPr>
              <w:t>Appendix title and number</w:t>
            </w:r>
          </w:p>
        </w:tc>
        <w:tc>
          <w:tcPr>
            <w:tcW w:w="2880" w:type="dxa"/>
            <w:shd w:val="clear" w:color="auto" w:fill="FDE9D9" w:themeFill="accent6" w:themeFillTint="33"/>
          </w:tcPr>
          <w:p w14:paraId="2F43865A" w14:textId="77777777" w:rsidR="00E51453" w:rsidRPr="00934FE4" w:rsidRDefault="00E51453" w:rsidP="006D0B57">
            <w:pPr>
              <w:pStyle w:val="NoSpacing"/>
              <w:spacing w:line="260" w:lineRule="atLeast"/>
              <w:rPr>
                <w:rFonts w:ascii="Times New Roman" w:hAnsi="Times New Roman" w:cs="Times New Roman"/>
              </w:rPr>
            </w:pPr>
          </w:p>
        </w:tc>
      </w:tr>
      <w:tr w:rsidR="00E51453" w:rsidRPr="00934FE4" w14:paraId="07CCF01F" w14:textId="77777777" w:rsidTr="006D0B57">
        <w:trPr>
          <w:trHeight w:val="288"/>
        </w:trPr>
        <w:tc>
          <w:tcPr>
            <w:tcW w:w="2982" w:type="dxa"/>
          </w:tcPr>
          <w:p w14:paraId="4AF5FE20" w14:textId="77777777" w:rsidR="00E51453" w:rsidRPr="00934FE4" w:rsidRDefault="00E51453" w:rsidP="006D0B57">
            <w:pPr>
              <w:pStyle w:val="NoSpacing"/>
              <w:spacing w:line="260" w:lineRule="atLeast"/>
              <w:rPr>
                <w:rFonts w:ascii="Times New Roman" w:hAnsi="Times New Roman" w:cs="Times New Roman"/>
              </w:rPr>
            </w:pPr>
            <w:r w:rsidRPr="00934FE4">
              <w:rPr>
                <w:rFonts w:ascii="Times New Roman" w:hAnsi="Times New Roman" w:cs="Times New Roman"/>
              </w:rPr>
              <w:t>Page number</w:t>
            </w:r>
          </w:p>
        </w:tc>
        <w:tc>
          <w:tcPr>
            <w:tcW w:w="2880" w:type="dxa"/>
            <w:shd w:val="clear" w:color="auto" w:fill="FDE9D9" w:themeFill="accent6" w:themeFillTint="33"/>
          </w:tcPr>
          <w:p w14:paraId="5A22E58B" w14:textId="77777777" w:rsidR="00E51453" w:rsidRPr="00934FE4" w:rsidRDefault="00E51453" w:rsidP="006D0B57">
            <w:pPr>
              <w:pStyle w:val="NoSpacing"/>
              <w:spacing w:line="260" w:lineRule="atLeast"/>
              <w:rPr>
                <w:rFonts w:ascii="Times New Roman" w:hAnsi="Times New Roman" w:cs="Times New Roman"/>
              </w:rPr>
            </w:pPr>
          </w:p>
        </w:tc>
      </w:tr>
      <w:tr w:rsidR="00E51453" w:rsidRPr="00934FE4" w14:paraId="0A50F5B4" w14:textId="77777777" w:rsidTr="006D0B57">
        <w:trPr>
          <w:trHeight w:val="288"/>
        </w:trPr>
        <w:tc>
          <w:tcPr>
            <w:tcW w:w="2982" w:type="dxa"/>
          </w:tcPr>
          <w:p w14:paraId="5C249AF2" w14:textId="77777777" w:rsidR="00E51453" w:rsidRPr="00934FE4" w:rsidRDefault="00E51453" w:rsidP="006D0B57">
            <w:pPr>
              <w:pStyle w:val="NoSpacing"/>
              <w:spacing w:line="260" w:lineRule="atLeast"/>
              <w:rPr>
                <w:rFonts w:ascii="Times New Roman" w:hAnsi="Times New Roman" w:cs="Times New Roman"/>
              </w:rPr>
            </w:pPr>
            <w:r w:rsidRPr="00934FE4">
              <w:rPr>
                <w:rFonts w:ascii="Times New Roman" w:hAnsi="Times New Roman" w:cs="Times New Roman"/>
              </w:rPr>
              <w:t xml:space="preserve">Place </w:t>
            </w:r>
            <w:r w:rsidRPr="00934FE4">
              <w:rPr>
                <w:rFonts w:ascii="Segoe UI Symbol" w:hAnsi="Segoe UI Symbol" w:cs="Segoe UI Symbol"/>
              </w:rPr>
              <w:t>✔</w:t>
            </w:r>
            <w:r w:rsidRPr="00934FE4">
              <w:rPr>
                <w:rFonts w:ascii="Times New Roman" w:hAnsi="Times New Roman" w:cs="Times New Roman"/>
              </w:rPr>
              <w:t xml:space="preserve"> if not available</w:t>
            </w:r>
          </w:p>
        </w:tc>
        <w:tc>
          <w:tcPr>
            <w:tcW w:w="2880" w:type="dxa"/>
            <w:shd w:val="clear" w:color="auto" w:fill="FDE9D9" w:themeFill="accent6" w:themeFillTint="33"/>
          </w:tcPr>
          <w:p w14:paraId="03590CE9" w14:textId="77777777" w:rsidR="00E51453" w:rsidRPr="00934FE4" w:rsidRDefault="00E51453" w:rsidP="006D0B57">
            <w:pPr>
              <w:pStyle w:val="NoSpacing"/>
              <w:spacing w:line="260" w:lineRule="atLeast"/>
              <w:rPr>
                <w:rFonts w:ascii="Times New Roman" w:hAnsi="Times New Roman" w:cs="Times New Roman"/>
              </w:rPr>
            </w:pPr>
          </w:p>
        </w:tc>
      </w:tr>
    </w:tbl>
    <w:p w14:paraId="776C6E78" w14:textId="77777777" w:rsidR="001B570D" w:rsidRPr="00934FE4" w:rsidRDefault="001B570D" w:rsidP="001B570D">
      <w:pPr>
        <w:pStyle w:val="NoSpacing"/>
        <w:rPr>
          <w:rFonts w:ascii="Times New Roman" w:hAnsi="Times New Roman" w:cs="Times New Roman"/>
          <w:b/>
          <w:bCs/>
          <w:sz w:val="24"/>
          <w:szCs w:val="24"/>
        </w:rPr>
      </w:pPr>
    </w:p>
    <w:p w14:paraId="15D6E433" w14:textId="77777777" w:rsidR="00B54C04" w:rsidRPr="00934FE4" w:rsidRDefault="00B54C04" w:rsidP="00B54C04">
      <w:pPr>
        <w:pStyle w:val="NoSpacing"/>
        <w:jc w:val="both"/>
        <w:rPr>
          <w:rFonts w:ascii="Times New Roman" w:hAnsi="Times New Roman" w:cs="Times New Roman"/>
          <w:b/>
          <w:bCs/>
          <w:sz w:val="24"/>
          <w:szCs w:val="24"/>
        </w:rPr>
      </w:pPr>
    </w:p>
    <w:p w14:paraId="6FFD384A" w14:textId="77777777" w:rsidR="00BE7777" w:rsidRPr="00934FE4" w:rsidRDefault="00BE7777">
      <w:pPr>
        <w:rPr>
          <w:rFonts w:ascii="Times New Roman" w:hAnsi="Times New Roman" w:cs="Times New Roman"/>
          <w:sz w:val="16"/>
          <w:szCs w:val="24"/>
          <w:lang w:val="en-GB"/>
        </w:rPr>
      </w:pPr>
      <w:r w:rsidRPr="00934FE4">
        <w:rPr>
          <w:rFonts w:ascii="Times New Roman" w:hAnsi="Times New Roman" w:cs="Times New Roman"/>
          <w:sz w:val="16"/>
          <w:szCs w:val="24"/>
          <w:lang w:val="en-GB"/>
        </w:rPr>
        <w:br w:type="page"/>
      </w:r>
    </w:p>
    <w:p w14:paraId="60655ED3" w14:textId="5FC84A7E" w:rsidR="00BE7777" w:rsidRPr="00934FE4" w:rsidRDefault="00BE7777" w:rsidP="00BF3D6C">
      <w:pPr>
        <w:pStyle w:val="NoSpacing"/>
        <w:spacing w:after="40"/>
        <w:ind w:left="900" w:hanging="900"/>
        <w:jc w:val="both"/>
        <w:rPr>
          <w:rFonts w:ascii="Times New Roman" w:hAnsi="Times New Roman" w:cs="Times New Roman"/>
          <w:b/>
          <w:bCs/>
          <w:sz w:val="25"/>
          <w:szCs w:val="25"/>
        </w:rPr>
      </w:pPr>
      <w:r w:rsidRPr="00934FE4">
        <w:rPr>
          <w:rFonts w:ascii="Times New Roman" w:hAnsi="Times New Roman" w:cs="Times New Roman"/>
          <w:b/>
          <w:bCs/>
          <w:sz w:val="25"/>
          <w:szCs w:val="25"/>
        </w:rPr>
        <w:lastRenderedPageBreak/>
        <w:t>MS-27</w:t>
      </w:r>
      <w:r w:rsidR="00BF3D6C">
        <w:rPr>
          <w:rFonts w:ascii="Times New Roman" w:hAnsi="Times New Roman" w:cs="Times New Roman"/>
          <w:b/>
          <w:bCs/>
          <w:sz w:val="25"/>
          <w:szCs w:val="25"/>
        </w:rPr>
        <w:t>:</w:t>
      </w:r>
      <w:r w:rsidR="00BF3D6C">
        <w:rPr>
          <w:rFonts w:ascii="Times New Roman" w:hAnsi="Times New Roman" w:cs="Times New Roman"/>
          <w:b/>
          <w:bCs/>
          <w:sz w:val="25"/>
          <w:szCs w:val="25"/>
        </w:rPr>
        <w:tab/>
      </w:r>
      <w:r w:rsidRPr="00934FE4">
        <w:rPr>
          <w:rFonts w:ascii="Times New Roman" w:hAnsi="Times New Roman" w:cs="Times New Roman"/>
          <w:b/>
          <w:bCs/>
          <w:sz w:val="25"/>
          <w:szCs w:val="25"/>
        </w:rPr>
        <w:t>Academic Environments</w:t>
      </w:r>
    </w:p>
    <w:p w14:paraId="2BF3ACE1" w14:textId="2E76A8AC" w:rsidR="00002DEA" w:rsidRPr="00934FE4" w:rsidRDefault="00BE7777" w:rsidP="00002DEA">
      <w:pPr>
        <w:pStyle w:val="NoSpacing"/>
        <w:ind w:left="144"/>
        <w:jc w:val="both"/>
        <w:rPr>
          <w:rFonts w:ascii="Times New Roman" w:hAnsi="Times New Roman" w:cs="Times New Roman"/>
          <w:b/>
          <w:sz w:val="24"/>
          <w:szCs w:val="24"/>
        </w:rPr>
      </w:pPr>
      <w:r w:rsidRPr="00934FE4">
        <w:rPr>
          <w:rFonts w:ascii="Times New Roman" w:hAnsi="Times New Roman" w:cs="Times New Roman"/>
          <w:b/>
          <w:sz w:val="24"/>
          <w:szCs w:val="24"/>
        </w:rPr>
        <w:t xml:space="preserve">The faculty of a medical school ensure that medical students have opportunities to learn in academic environments that permit interaction with students enrolled in other health professions, graduate and professional degree </w:t>
      </w:r>
      <w:r w:rsidR="009B2A69" w:rsidRPr="00934FE4">
        <w:rPr>
          <w:rFonts w:ascii="Times New Roman" w:hAnsi="Times New Roman" w:cs="Times New Roman"/>
          <w:b/>
          <w:sz w:val="24"/>
          <w:szCs w:val="24"/>
        </w:rPr>
        <w:t>programme</w:t>
      </w:r>
      <w:r w:rsidRPr="00934FE4">
        <w:rPr>
          <w:rFonts w:ascii="Times New Roman" w:hAnsi="Times New Roman" w:cs="Times New Roman"/>
          <w:b/>
          <w:sz w:val="24"/>
          <w:szCs w:val="24"/>
        </w:rPr>
        <w:t>s</w:t>
      </w:r>
      <w:r w:rsidR="0071019B">
        <w:rPr>
          <w:rFonts w:ascii="Times New Roman" w:hAnsi="Times New Roman" w:cs="Times New Roman"/>
          <w:b/>
          <w:sz w:val="24"/>
          <w:szCs w:val="24"/>
        </w:rPr>
        <w:t xml:space="preserve"> (Master, PhD)</w:t>
      </w:r>
      <w:r w:rsidRPr="00934FE4">
        <w:rPr>
          <w:rFonts w:ascii="Times New Roman" w:hAnsi="Times New Roman" w:cs="Times New Roman"/>
          <w:b/>
          <w:sz w:val="24"/>
          <w:szCs w:val="24"/>
        </w:rPr>
        <w:t xml:space="preserve">, and in clinical environments that provide opportunities for interaction with physicians in graduate medical education </w:t>
      </w:r>
      <w:r w:rsidR="009B2A69" w:rsidRPr="00934FE4">
        <w:rPr>
          <w:rFonts w:ascii="Times New Roman" w:hAnsi="Times New Roman" w:cs="Times New Roman"/>
          <w:b/>
          <w:sz w:val="24"/>
          <w:szCs w:val="24"/>
        </w:rPr>
        <w:t>programme</w:t>
      </w:r>
      <w:r w:rsidRPr="00934FE4">
        <w:rPr>
          <w:rFonts w:ascii="Times New Roman" w:hAnsi="Times New Roman" w:cs="Times New Roman"/>
          <w:b/>
          <w:sz w:val="24"/>
          <w:szCs w:val="24"/>
        </w:rPr>
        <w:t xml:space="preserve">s and in continuing medical education </w:t>
      </w:r>
      <w:r w:rsidR="009B2A69" w:rsidRPr="00934FE4">
        <w:rPr>
          <w:rFonts w:ascii="Times New Roman" w:hAnsi="Times New Roman" w:cs="Times New Roman"/>
          <w:b/>
          <w:sz w:val="24"/>
          <w:szCs w:val="24"/>
        </w:rPr>
        <w:t>programme</w:t>
      </w:r>
      <w:r w:rsidRPr="00934FE4">
        <w:rPr>
          <w:rFonts w:ascii="Times New Roman" w:hAnsi="Times New Roman" w:cs="Times New Roman"/>
          <w:b/>
          <w:sz w:val="24"/>
          <w:szCs w:val="24"/>
        </w:rPr>
        <w:t>s.</w:t>
      </w:r>
      <w:r w:rsidR="004D56C4" w:rsidRPr="00934FE4">
        <w:rPr>
          <w:rFonts w:ascii="Times New Roman" w:hAnsi="Times New Roman" w:cs="Times New Roman"/>
          <w:b/>
          <w:sz w:val="24"/>
          <w:szCs w:val="24"/>
        </w:rPr>
        <w:t xml:space="preserve"> </w:t>
      </w:r>
    </w:p>
    <w:p w14:paraId="3E3C009D" w14:textId="594B1B48" w:rsidR="00BE7777" w:rsidRPr="00934FE4" w:rsidRDefault="00BE7777" w:rsidP="00002DEA">
      <w:pPr>
        <w:pStyle w:val="NoSpacing"/>
        <w:spacing w:before="80"/>
        <w:ind w:left="144"/>
        <w:jc w:val="both"/>
        <w:rPr>
          <w:rFonts w:ascii="Times New Roman" w:hAnsi="Times New Roman" w:cs="Times New Roman"/>
          <w:bCs/>
          <w:i/>
          <w:iCs/>
          <w:sz w:val="24"/>
          <w:szCs w:val="24"/>
        </w:rPr>
      </w:pPr>
      <w:r w:rsidRPr="00934FE4">
        <w:rPr>
          <w:rFonts w:ascii="Times New Roman" w:hAnsi="Times New Roman" w:cs="Times New Roman"/>
          <w:bCs/>
          <w:i/>
          <w:iCs/>
          <w:sz w:val="24"/>
          <w:szCs w:val="24"/>
        </w:rPr>
        <w:t>Also see MS</w:t>
      </w:r>
      <w:r w:rsidR="00BF3D6C">
        <w:rPr>
          <w:rFonts w:ascii="Times New Roman" w:hAnsi="Times New Roman" w:cs="Times New Roman"/>
          <w:bCs/>
          <w:i/>
          <w:iCs/>
          <w:sz w:val="24"/>
          <w:szCs w:val="24"/>
        </w:rPr>
        <w:t>-</w:t>
      </w:r>
      <w:r w:rsidRPr="00934FE4">
        <w:rPr>
          <w:rFonts w:ascii="Times New Roman" w:hAnsi="Times New Roman" w:cs="Times New Roman"/>
          <w:bCs/>
          <w:i/>
          <w:iCs/>
          <w:sz w:val="24"/>
          <w:szCs w:val="24"/>
        </w:rPr>
        <w:t>2</w:t>
      </w:r>
      <w:r w:rsidR="00BF3D6C">
        <w:rPr>
          <w:rFonts w:ascii="Times New Roman" w:hAnsi="Times New Roman" w:cs="Times New Roman"/>
          <w:bCs/>
          <w:i/>
          <w:iCs/>
          <w:sz w:val="24"/>
          <w:szCs w:val="24"/>
        </w:rPr>
        <w:t>8</w:t>
      </w:r>
      <w:r w:rsidRPr="00934FE4">
        <w:rPr>
          <w:rFonts w:ascii="Times New Roman" w:hAnsi="Times New Roman" w:cs="Times New Roman"/>
          <w:bCs/>
          <w:i/>
          <w:iCs/>
          <w:sz w:val="24"/>
          <w:szCs w:val="24"/>
        </w:rPr>
        <w:t xml:space="preserve"> – Resident Participation in Medical </w:t>
      </w:r>
      <w:r w:rsidR="00BF3D6C">
        <w:rPr>
          <w:rFonts w:ascii="Times New Roman" w:hAnsi="Times New Roman" w:cs="Times New Roman"/>
          <w:bCs/>
          <w:i/>
          <w:iCs/>
          <w:sz w:val="24"/>
          <w:szCs w:val="24"/>
        </w:rPr>
        <w:t>S</w:t>
      </w:r>
      <w:r w:rsidRPr="00934FE4">
        <w:rPr>
          <w:rFonts w:ascii="Times New Roman" w:hAnsi="Times New Roman" w:cs="Times New Roman"/>
          <w:bCs/>
          <w:i/>
          <w:iCs/>
          <w:sz w:val="24"/>
          <w:szCs w:val="24"/>
        </w:rPr>
        <w:t>tudent Education.</w:t>
      </w:r>
    </w:p>
    <w:p w14:paraId="1EF06ED0" w14:textId="77777777" w:rsidR="00BE7777" w:rsidRPr="00934FE4" w:rsidRDefault="00BE7777" w:rsidP="00BE7777">
      <w:pPr>
        <w:pStyle w:val="NoSpacing"/>
        <w:rPr>
          <w:rFonts w:ascii="Times New Roman" w:hAnsi="Times New Roman" w:cs="Times New Roman"/>
          <w:sz w:val="24"/>
          <w:szCs w:val="24"/>
        </w:rPr>
      </w:pPr>
    </w:p>
    <w:p w14:paraId="08D7EAFF" w14:textId="77777777" w:rsidR="00002DEA" w:rsidRPr="00934FE4" w:rsidRDefault="00002DEA" w:rsidP="00BE7777">
      <w:pPr>
        <w:pStyle w:val="NoSpacing"/>
        <w:rPr>
          <w:rFonts w:ascii="Times New Roman" w:hAnsi="Times New Roman" w:cs="Times New Roman"/>
          <w:b/>
          <w:bCs/>
          <w:sz w:val="24"/>
          <w:szCs w:val="24"/>
        </w:rPr>
      </w:pPr>
    </w:p>
    <w:p w14:paraId="5E5EEC69" w14:textId="77777777" w:rsidR="00BE7777" w:rsidRPr="00934FE4" w:rsidRDefault="00BE7777" w:rsidP="00BE7777">
      <w:pPr>
        <w:pStyle w:val="NoSpacing"/>
        <w:rPr>
          <w:rFonts w:ascii="Times New Roman" w:hAnsi="Times New Roman" w:cs="Times New Roman"/>
          <w:b/>
          <w:bCs/>
          <w:sz w:val="24"/>
          <w:szCs w:val="24"/>
        </w:rPr>
      </w:pPr>
      <w:r w:rsidRPr="00934FE4">
        <w:rPr>
          <w:rFonts w:ascii="Times New Roman" w:hAnsi="Times New Roman" w:cs="Times New Roman"/>
          <w:b/>
          <w:bCs/>
          <w:sz w:val="24"/>
          <w:szCs w:val="24"/>
        </w:rPr>
        <w:t>Supporting Data</w:t>
      </w:r>
    </w:p>
    <w:p w14:paraId="7AA065B0" w14:textId="77777777" w:rsidR="00BE7777" w:rsidRPr="00934FE4" w:rsidRDefault="00BE7777" w:rsidP="00BE7777">
      <w:pPr>
        <w:rPr>
          <w:rFonts w:ascii="Times New Roman" w:hAnsi="Times New Roman" w:cs="Times New Roman"/>
        </w:rPr>
      </w:pPr>
    </w:p>
    <w:tbl>
      <w:tblPr>
        <w:tblStyle w:val="table"/>
        <w:tblW w:w="8725" w:type="dxa"/>
        <w:tblLayout w:type="fixed"/>
        <w:tblLook w:val="0000" w:firstRow="0" w:lastRow="0" w:firstColumn="0" w:lastColumn="0" w:noHBand="0" w:noVBand="0"/>
      </w:tblPr>
      <w:tblGrid>
        <w:gridCol w:w="4050"/>
        <w:gridCol w:w="1558"/>
        <w:gridCol w:w="1558"/>
        <w:gridCol w:w="1559"/>
      </w:tblGrid>
      <w:tr w:rsidR="00934FE4" w:rsidRPr="00934FE4" w14:paraId="5B96C10D" w14:textId="77777777" w:rsidTr="00463964">
        <w:trPr>
          <w:trHeight w:val="144"/>
        </w:trPr>
        <w:tc>
          <w:tcPr>
            <w:tcW w:w="8725" w:type="dxa"/>
            <w:gridSpan w:val="4"/>
            <w:vAlign w:val="top"/>
          </w:tcPr>
          <w:p w14:paraId="766A0034" w14:textId="3A053C1A" w:rsidR="00BE7777" w:rsidRPr="00934FE4" w:rsidRDefault="00BE7777" w:rsidP="0020349D">
            <w:pPr>
              <w:rPr>
                <w:b/>
              </w:rPr>
            </w:pPr>
            <w:r w:rsidRPr="00934FE4">
              <w:rPr>
                <w:b/>
              </w:rPr>
              <w:t xml:space="preserve">Table MS-27.1: </w:t>
            </w:r>
            <w:r w:rsidR="004D56C4" w:rsidRPr="00934FE4">
              <w:rPr>
                <w:b/>
              </w:rPr>
              <w:t xml:space="preserve"> </w:t>
            </w:r>
            <w:r w:rsidRPr="00934FE4">
              <w:rPr>
                <w:b/>
              </w:rPr>
              <w:t>Continuing Medical Education</w:t>
            </w:r>
          </w:p>
        </w:tc>
      </w:tr>
      <w:tr w:rsidR="00934FE4" w:rsidRPr="003633C9" w14:paraId="593A2D3D" w14:textId="77777777" w:rsidTr="00463964">
        <w:trPr>
          <w:trHeight w:val="144"/>
        </w:trPr>
        <w:tc>
          <w:tcPr>
            <w:tcW w:w="8725" w:type="dxa"/>
            <w:gridSpan w:val="4"/>
          </w:tcPr>
          <w:p w14:paraId="4178FACC" w14:textId="01AA45EE" w:rsidR="00BE7777" w:rsidRPr="003633C9" w:rsidRDefault="00BE7777" w:rsidP="003633C9">
            <w:pPr>
              <w:pStyle w:val="Default"/>
              <w:spacing w:after="40"/>
              <w:rPr>
                <w:color w:val="auto"/>
                <w:sz w:val="22"/>
                <w:szCs w:val="22"/>
              </w:rPr>
            </w:pPr>
            <w:bookmarkStart w:id="228" w:name="_Toc385931506"/>
            <w:bookmarkStart w:id="229" w:name="_Toc385932059"/>
            <w:r w:rsidRPr="003633C9">
              <w:rPr>
                <w:color w:val="auto"/>
                <w:sz w:val="22"/>
                <w:szCs w:val="22"/>
              </w:rPr>
              <w:t xml:space="preserve">If the medical school and/or its clinical affiliates are accredited by the ACCME to sponsor continuing medical education for physicians, use the table below, adding rows as needed, to indicate each sponsoring </w:t>
            </w:r>
            <w:r w:rsidR="003F6D32">
              <w:rPr>
                <w:color w:val="auto"/>
                <w:sz w:val="22"/>
                <w:szCs w:val="22"/>
              </w:rPr>
              <w:t>organisation</w:t>
            </w:r>
            <w:r w:rsidRPr="003633C9">
              <w:rPr>
                <w:color w:val="auto"/>
                <w:sz w:val="22"/>
                <w:szCs w:val="22"/>
              </w:rPr>
              <w:t>’s current accreditation status, the length of accreditation granted, and the year of the next accreditation review.</w:t>
            </w:r>
            <w:bookmarkEnd w:id="228"/>
            <w:bookmarkEnd w:id="229"/>
          </w:p>
        </w:tc>
      </w:tr>
      <w:tr w:rsidR="00934FE4" w:rsidRPr="00934FE4" w14:paraId="0C4618E6" w14:textId="77777777" w:rsidTr="00463964">
        <w:trPr>
          <w:trHeight w:val="288"/>
        </w:trPr>
        <w:tc>
          <w:tcPr>
            <w:tcW w:w="4050" w:type="dxa"/>
            <w:shd w:val="clear" w:color="auto" w:fill="FDE9D9" w:themeFill="accent6" w:themeFillTint="33"/>
          </w:tcPr>
          <w:p w14:paraId="0EFD26DA" w14:textId="0963248D" w:rsidR="00D15FC0" w:rsidRPr="00934FE4" w:rsidRDefault="00D15FC0" w:rsidP="00D15FC0">
            <w:pPr>
              <w:spacing w:line="260" w:lineRule="atLeast"/>
            </w:pPr>
            <w:r w:rsidRPr="00934FE4">
              <w:t>Programme Sponsor</w:t>
            </w:r>
          </w:p>
        </w:tc>
        <w:tc>
          <w:tcPr>
            <w:tcW w:w="1558" w:type="dxa"/>
            <w:shd w:val="clear" w:color="auto" w:fill="FDE9D9" w:themeFill="accent6" w:themeFillTint="33"/>
          </w:tcPr>
          <w:p w14:paraId="20C83E35" w14:textId="2522926D" w:rsidR="00D15FC0" w:rsidRPr="00934FE4" w:rsidRDefault="00D15FC0" w:rsidP="00463964">
            <w:pPr>
              <w:spacing w:line="260" w:lineRule="atLeast"/>
              <w:jc w:val="center"/>
            </w:pPr>
            <w:r w:rsidRPr="00934FE4">
              <w:t>Accreditation Status</w:t>
            </w:r>
          </w:p>
        </w:tc>
        <w:tc>
          <w:tcPr>
            <w:tcW w:w="1558" w:type="dxa"/>
            <w:shd w:val="clear" w:color="auto" w:fill="FDE9D9" w:themeFill="accent6" w:themeFillTint="33"/>
          </w:tcPr>
          <w:p w14:paraId="3D0735E5" w14:textId="3906C360" w:rsidR="00D15FC0" w:rsidRPr="00934FE4" w:rsidRDefault="00D15FC0" w:rsidP="00463964">
            <w:pPr>
              <w:spacing w:line="260" w:lineRule="atLeast"/>
              <w:jc w:val="center"/>
            </w:pPr>
            <w:r w:rsidRPr="00934FE4">
              <w:t>Length of accreditation</w:t>
            </w:r>
          </w:p>
        </w:tc>
        <w:tc>
          <w:tcPr>
            <w:tcW w:w="1559" w:type="dxa"/>
            <w:shd w:val="clear" w:color="auto" w:fill="FDE9D9" w:themeFill="accent6" w:themeFillTint="33"/>
          </w:tcPr>
          <w:p w14:paraId="2A154007" w14:textId="08468BDD" w:rsidR="00D15FC0" w:rsidRPr="00934FE4" w:rsidRDefault="00D15FC0" w:rsidP="00463964">
            <w:pPr>
              <w:spacing w:line="260" w:lineRule="atLeast"/>
              <w:jc w:val="center"/>
            </w:pPr>
            <w:r w:rsidRPr="00934FE4">
              <w:t>Year of next Accreditation Review</w:t>
            </w:r>
          </w:p>
        </w:tc>
      </w:tr>
      <w:tr w:rsidR="00934FE4" w:rsidRPr="00934FE4" w14:paraId="7A34FD77" w14:textId="77777777" w:rsidTr="00463964">
        <w:trPr>
          <w:trHeight w:val="288"/>
        </w:trPr>
        <w:tc>
          <w:tcPr>
            <w:tcW w:w="4050" w:type="dxa"/>
            <w:shd w:val="clear" w:color="auto" w:fill="FDE9D9" w:themeFill="accent6" w:themeFillTint="33"/>
          </w:tcPr>
          <w:p w14:paraId="0DF6EFF0" w14:textId="77777777" w:rsidR="00463964" w:rsidRPr="00934FE4" w:rsidRDefault="00463964" w:rsidP="00D15FC0">
            <w:pPr>
              <w:spacing w:line="260" w:lineRule="atLeast"/>
            </w:pPr>
          </w:p>
        </w:tc>
        <w:tc>
          <w:tcPr>
            <w:tcW w:w="1558" w:type="dxa"/>
            <w:shd w:val="clear" w:color="auto" w:fill="FDE9D9" w:themeFill="accent6" w:themeFillTint="33"/>
          </w:tcPr>
          <w:p w14:paraId="555F76D8" w14:textId="77777777" w:rsidR="00463964" w:rsidRPr="00934FE4" w:rsidRDefault="00463964" w:rsidP="00D15FC0">
            <w:pPr>
              <w:spacing w:line="260" w:lineRule="atLeast"/>
            </w:pPr>
          </w:p>
        </w:tc>
        <w:tc>
          <w:tcPr>
            <w:tcW w:w="1558" w:type="dxa"/>
            <w:shd w:val="clear" w:color="auto" w:fill="FDE9D9" w:themeFill="accent6" w:themeFillTint="33"/>
          </w:tcPr>
          <w:p w14:paraId="4A5F2033" w14:textId="77777777" w:rsidR="00463964" w:rsidRPr="00934FE4" w:rsidRDefault="00463964" w:rsidP="00D15FC0">
            <w:pPr>
              <w:spacing w:line="260" w:lineRule="atLeast"/>
            </w:pPr>
          </w:p>
        </w:tc>
        <w:tc>
          <w:tcPr>
            <w:tcW w:w="1559" w:type="dxa"/>
            <w:shd w:val="clear" w:color="auto" w:fill="FDE9D9" w:themeFill="accent6" w:themeFillTint="33"/>
          </w:tcPr>
          <w:p w14:paraId="3E63154D" w14:textId="77777777" w:rsidR="00463964" w:rsidRPr="00934FE4" w:rsidRDefault="00463964" w:rsidP="00D15FC0">
            <w:pPr>
              <w:spacing w:line="260" w:lineRule="atLeast"/>
            </w:pPr>
          </w:p>
        </w:tc>
      </w:tr>
    </w:tbl>
    <w:p w14:paraId="2F1D9218" w14:textId="19A3C64F" w:rsidR="00BE7777" w:rsidRPr="00934FE4" w:rsidRDefault="00BE7777" w:rsidP="00BE7777">
      <w:pPr>
        <w:rPr>
          <w:rFonts w:ascii="Times New Roman" w:hAnsi="Times New Roman" w:cs="Times New Roman"/>
        </w:rPr>
      </w:pPr>
    </w:p>
    <w:p w14:paraId="3AFB84D7" w14:textId="77777777" w:rsidR="00463964" w:rsidRPr="00934FE4" w:rsidRDefault="00463964" w:rsidP="00BE7777">
      <w:pPr>
        <w:rPr>
          <w:rFonts w:ascii="Times New Roman" w:hAnsi="Times New Roman" w:cs="Times New Roman"/>
        </w:rPr>
      </w:pPr>
    </w:p>
    <w:p w14:paraId="1C7A749E" w14:textId="77777777" w:rsidR="00BE7777" w:rsidRPr="00934FE4" w:rsidRDefault="00BE7777" w:rsidP="00BE7777">
      <w:pPr>
        <w:pStyle w:val="NoSpacing"/>
        <w:rPr>
          <w:rFonts w:ascii="Times New Roman" w:hAnsi="Times New Roman" w:cs="Times New Roman"/>
          <w:b/>
          <w:bCs/>
          <w:sz w:val="24"/>
          <w:szCs w:val="24"/>
        </w:rPr>
      </w:pPr>
      <w:r w:rsidRPr="00934FE4">
        <w:rPr>
          <w:rFonts w:ascii="Times New Roman" w:hAnsi="Times New Roman" w:cs="Times New Roman"/>
          <w:b/>
          <w:bCs/>
          <w:sz w:val="24"/>
          <w:szCs w:val="24"/>
        </w:rPr>
        <w:t>Narrative Response</w:t>
      </w:r>
    </w:p>
    <w:p w14:paraId="20D89955" w14:textId="625C843F" w:rsidR="00BE7777" w:rsidRPr="00934FE4" w:rsidRDefault="00BE7777" w:rsidP="00002DEA">
      <w:pPr>
        <w:pStyle w:val="ListParagraph"/>
        <w:widowControl w:val="0"/>
        <w:numPr>
          <w:ilvl w:val="0"/>
          <w:numId w:val="70"/>
        </w:numPr>
        <w:tabs>
          <w:tab w:val="left" w:pos="360"/>
        </w:tabs>
        <w:spacing w:before="240" w:after="240" w:line="260" w:lineRule="atLeast"/>
        <w:contextualSpacing w:val="0"/>
        <w:jc w:val="both"/>
        <w:rPr>
          <w:rFonts w:ascii="Times New Roman" w:hAnsi="Times New Roman" w:cs="Times New Roman"/>
        </w:rPr>
      </w:pPr>
      <w:bookmarkStart w:id="230" w:name="_Toc385931510"/>
      <w:bookmarkStart w:id="231" w:name="_Toc385932063"/>
      <w:r w:rsidRPr="00934FE4">
        <w:rPr>
          <w:rFonts w:ascii="Times New Roman" w:hAnsi="Times New Roman" w:cs="Times New Roman"/>
        </w:rPr>
        <w:t xml:space="preserve">Provide examples of opportunities that are available for medical students to interact with students enrolled in other health professions, and students from graduate and/or professional degree </w:t>
      </w:r>
      <w:r w:rsidR="009B2A69" w:rsidRPr="00934FE4">
        <w:rPr>
          <w:rFonts w:ascii="Times New Roman" w:hAnsi="Times New Roman" w:cs="Times New Roman"/>
        </w:rPr>
        <w:t>programme</w:t>
      </w:r>
      <w:r w:rsidRPr="00934FE4">
        <w:rPr>
          <w:rFonts w:ascii="Times New Roman" w:hAnsi="Times New Roman" w:cs="Times New Roman"/>
        </w:rPr>
        <w:t>s</w:t>
      </w:r>
      <w:r w:rsidR="00D668CE">
        <w:rPr>
          <w:rFonts w:ascii="Times New Roman" w:hAnsi="Times New Roman" w:cs="Times New Roman"/>
        </w:rPr>
        <w:t xml:space="preserve"> (eg. Masters, PhD)</w:t>
      </w:r>
      <w:r w:rsidRPr="00934FE4">
        <w:rPr>
          <w:rFonts w:ascii="Times New Roman" w:hAnsi="Times New Roman" w:cs="Times New Roman"/>
        </w:rPr>
        <w:t>. How does the medical school encourage such interactions?</w:t>
      </w:r>
      <w:bookmarkEnd w:id="230"/>
      <w:bookmarkEnd w:id="231"/>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934FE4" w:rsidRPr="00934FE4" w14:paraId="1F49AD83" w14:textId="77777777" w:rsidTr="00D31375">
        <w:trPr>
          <w:trHeight w:val="432"/>
        </w:trPr>
        <w:tc>
          <w:tcPr>
            <w:tcW w:w="8640" w:type="dxa"/>
            <w:shd w:val="clear" w:color="auto" w:fill="FDE9D9" w:themeFill="accent6" w:themeFillTint="33"/>
          </w:tcPr>
          <w:p w14:paraId="5DF1C61A" w14:textId="77777777" w:rsidR="00463964" w:rsidRPr="00934FE4" w:rsidRDefault="00463964" w:rsidP="00D31375">
            <w:pPr>
              <w:spacing w:before="40" w:after="40" w:line="260" w:lineRule="atLeast"/>
              <w:rPr>
                <w:rFonts w:ascii="Times New Roman" w:hAnsi="Times New Roman" w:cs="Times New Roman"/>
                <w:bCs/>
              </w:rPr>
            </w:pPr>
          </w:p>
        </w:tc>
      </w:tr>
    </w:tbl>
    <w:p w14:paraId="2C14954F" w14:textId="77777777" w:rsidR="00BE7777" w:rsidRPr="00934FE4" w:rsidRDefault="00BE7777" w:rsidP="00BE7777">
      <w:pPr>
        <w:rPr>
          <w:rFonts w:ascii="Times New Roman" w:hAnsi="Times New Roman" w:cs="Times New Roman"/>
        </w:rPr>
      </w:pPr>
    </w:p>
    <w:p w14:paraId="2CB0D1D7" w14:textId="77777777" w:rsidR="00BE7777" w:rsidRPr="00934FE4" w:rsidRDefault="00BE7777" w:rsidP="00002DEA">
      <w:pPr>
        <w:pStyle w:val="ListParagraph"/>
        <w:widowControl w:val="0"/>
        <w:numPr>
          <w:ilvl w:val="0"/>
          <w:numId w:val="70"/>
        </w:numPr>
        <w:tabs>
          <w:tab w:val="left" w:pos="360"/>
        </w:tabs>
        <w:spacing w:before="240" w:after="240" w:line="260" w:lineRule="atLeast"/>
        <w:contextualSpacing w:val="0"/>
        <w:jc w:val="both"/>
        <w:rPr>
          <w:rFonts w:ascii="Times New Roman" w:hAnsi="Times New Roman" w:cs="Times New Roman"/>
        </w:rPr>
      </w:pPr>
      <w:r w:rsidRPr="00934FE4">
        <w:rPr>
          <w:rFonts w:ascii="Times New Roman" w:hAnsi="Times New Roman" w:cs="Times New Roman"/>
        </w:rPr>
        <w:t>Describe how medical students are exposed to continuing medical education activities for physicians.</w:t>
      </w: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934FE4" w:rsidRPr="00934FE4" w14:paraId="09B5AC68" w14:textId="77777777" w:rsidTr="00D31375">
        <w:trPr>
          <w:trHeight w:val="432"/>
        </w:trPr>
        <w:tc>
          <w:tcPr>
            <w:tcW w:w="8640" w:type="dxa"/>
            <w:shd w:val="clear" w:color="auto" w:fill="FDE9D9" w:themeFill="accent6" w:themeFillTint="33"/>
          </w:tcPr>
          <w:p w14:paraId="4B0E96A2" w14:textId="77777777" w:rsidR="00463964" w:rsidRPr="00934FE4" w:rsidRDefault="00463964" w:rsidP="00D31375">
            <w:pPr>
              <w:spacing w:before="40" w:after="40" w:line="260" w:lineRule="atLeast"/>
              <w:rPr>
                <w:rFonts w:ascii="Times New Roman" w:hAnsi="Times New Roman" w:cs="Times New Roman"/>
                <w:bCs/>
              </w:rPr>
            </w:pPr>
          </w:p>
        </w:tc>
      </w:tr>
    </w:tbl>
    <w:p w14:paraId="1D6DC959" w14:textId="77777777" w:rsidR="004D6011" w:rsidRDefault="004D6011">
      <w:pPr>
        <w:rPr>
          <w:rFonts w:ascii="Times New Roman" w:hAnsi="Times New Roman" w:cs="Times New Roman"/>
          <w:sz w:val="16"/>
          <w:szCs w:val="24"/>
          <w:lang w:val="en-GB"/>
        </w:rPr>
      </w:pPr>
    </w:p>
    <w:p w14:paraId="41C143D7" w14:textId="5ACD9F86" w:rsidR="00BE7777" w:rsidRPr="00934FE4" w:rsidRDefault="00BE7777">
      <w:pPr>
        <w:rPr>
          <w:rFonts w:ascii="Times New Roman" w:hAnsi="Times New Roman" w:cs="Times New Roman"/>
          <w:sz w:val="16"/>
          <w:szCs w:val="24"/>
          <w:lang w:val="en-GB"/>
        </w:rPr>
      </w:pPr>
      <w:r w:rsidRPr="00934FE4">
        <w:rPr>
          <w:rFonts w:ascii="Times New Roman" w:hAnsi="Times New Roman" w:cs="Times New Roman"/>
          <w:sz w:val="16"/>
          <w:szCs w:val="24"/>
          <w:lang w:val="en-GB"/>
        </w:rPr>
        <w:br w:type="page"/>
      </w:r>
    </w:p>
    <w:p w14:paraId="2E545564" w14:textId="77777777" w:rsidR="00BE7777" w:rsidRPr="00934FE4" w:rsidRDefault="00BE7777" w:rsidP="00002DEA">
      <w:pPr>
        <w:pStyle w:val="NoSpacing"/>
        <w:spacing w:after="40"/>
        <w:jc w:val="both"/>
        <w:rPr>
          <w:rFonts w:ascii="Times New Roman" w:hAnsi="Times New Roman" w:cs="Times New Roman"/>
          <w:b/>
          <w:bCs/>
          <w:sz w:val="25"/>
          <w:szCs w:val="25"/>
        </w:rPr>
      </w:pPr>
      <w:bookmarkStart w:id="232" w:name="_Hlk136508203"/>
      <w:r w:rsidRPr="00934FE4">
        <w:rPr>
          <w:rFonts w:ascii="Times New Roman" w:hAnsi="Times New Roman" w:cs="Times New Roman"/>
          <w:b/>
          <w:bCs/>
          <w:sz w:val="25"/>
          <w:szCs w:val="25"/>
        </w:rPr>
        <w:lastRenderedPageBreak/>
        <w:t>MS-28:  Resident Participation in Medical Student Education</w:t>
      </w:r>
    </w:p>
    <w:p w14:paraId="745C9F56" w14:textId="11D35D19" w:rsidR="00BE7777" w:rsidRPr="00934FE4" w:rsidRDefault="00BE7777" w:rsidP="00002DEA">
      <w:pPr>
        <w:pStyle w:val="NoSpacing"/>
        <w:ind w:left="144"/>
        <w:jc w:val="both"/>
        <w:rPr>
          <w:rFonts w:ascii="Times New Roman" w:hAnsi="Times New Roman" w:cs="Times New Roman"/>
          <w:b/>
          <w:sz w:val="24"/>
          <w:szCs w:val="24"/>
        </w:rPr>
      </w:pPr>
      <w:r w:rsidRPr="00934FE4">
        <w:rPr>
          <w:rFonts w:ascii="Times New Roman" w:hAnsi="Times New Roman" w:cs="Times New Roman"/>
          <w:b/>
          <w:sz w:val="24"/>
          <w:szCs w:val="24"/>
        </w:rPr>
        <w:t xml:space="preserve">Each medical student in a medical education </w:t>
      </w:r>
      <w:r w:rsidR="009B2A69" w:rsidRPr="00934FE4">
        <w:rPr>
          <w:rFonts w:ascii="Times New Roman" w:hAnsi="Times New Roman" w:cs="Times New Roman"/>
          <w:b/>
          <w:sz w:val="24"/>
          <w:szCs w:val="24"/>
        </w:rPr>
        <w:t>programme</w:t>
      </w:r>
      <w:r w:rsidRPr="00934FE4">
        <w:rPr>
          <w:rFonts w:ascii="Times New Roman" w:hAnsi="Times New Roman" w:cs="Times New Roman"/>
          <w:b/>
          <w:sz w:val="24"/>
          <w:szCs w:val="24"/>
        </w:rPr>
        <w:t xml:space="preserve"> participates in one or more required </w:t>
      </w:r>
      <w:r w:rsidR="00402653">
        <w:rPr>
          <w:rFonts w:ascii="Times New Roman" w:hAnsi="Times New Roman" w:cs="Times New Roman"/>
          <w:b/>
          <w:sz w:val="24"/>
          <w:szCs w:val="24"/>
        </w:rPr>
        <w:t xml:space="preserve">clerkship </w:t>
      </w:r>
      <w:r w:rsidRPr="00934FE4">
        <w:rPr>
          <w:rFonts w:ascii="Times New Roman" w:hAnsi="Times New Roman" w:cs="Times New Roman"/>
          <w:b/>
          <w:sz w:val="24"/>
          <w:szCs w:val="24"/>
        </w:rPr>
        <w:t xml:space="preserve">experiences conducted in a health care setting in which he or she works with resident physicians currently enrolled in an accredited </w:t>
      </w:r>
      <w:r w:rsidR="009B2A69" w:rsidRPr="00934FE4">
        <w:rPr>
          <w:rFonts w:ascii="Times New Roman" w:hAnsi="Times New Roman" w:cs="Times New Roman"/>
          <w:b/>
          <w:sz w:val="24"/>
          <w:szCs w:val="24"/>
        </w:rPr>
        <w:t>programme</w:t>
      </w:r>
      <w:r w:rsidRPr="00934FE4">
        <w:rPr>
          <w:rFonts w:ascii="Times New Roman" w:hAnsi="Times New Roman" w:cs="Times New Roman"/>
          <w:b/>
          <w:sz w:val="24"/>
          <w:szCs w:val="24"/>
        </w:rPr>
        <w:t xml:space="preserve"> of graduate medical education that includes at least four (4) weeks of in-patient care experience. </w:t>
      </w:r>
    </w:p>
    <w:bookmarkEnd w:id="232"/>
    <w:p w14:paraId="2059A76C" w14:textId="77777777" w:rsidR="00BE7777" w:rsidRPr="00934FE4" w:rsidRDefault="00BE7777" w:rsidP="00BE7777">
      <w:pPr>
        <w:pStyle w:val="NoSpacing"/>
        <w:jc w:val="both"/>
        <w:rPr>
          <w:rFonts w:ascii="Times New Roman" w:hAnsi="Times New Roman" w:cs="Times New Roman"/>
          <w:b/>
          <w:bCs/>
          <w:sz w:val="24"/>
          <w:szCs w:val="24"/>
        </w:rPr>
      </w:pPr>
    </w:p>
    <w:p w14:paraId="4C1A2EBE" w14:textId="77777777" w:rsidR="00463964" w:rsidRPr="00934FE4" w:rsidRDefault="00463964" w:rsidP="00BE7777">
      <w:pPr>
        <w:pStyle w:val="NoSpacing"/>
        <w:jc w:val="both"/>
        <w:rPr>
          <w:rFonts w:ascii="Times New Roman" w:hAnsi="Times New Roman" w:cs="Times New Roman"/>
          <w:b/>
          <w:bCs/>
          <w:sz w:val="24"/>
          <w:szCs w:val="24"/>
        </w:rPr>
      </w:pPr>
    </w:p>
    <w:p w14:paraId="2A789368" w14:textId="01FC5A53" w:rsidR="00BE7777" w:rsidRPr="00934FE4" w:rsidRDefault="00BE7777" w:rsidP="00BE7777">
      <w:pPr>
        <w:pStyle w:val="NoSpacing"/>
        <w:jc w:val="both"/>
        <w:rPr>
          <w:rFonts w:ascii="Times New Roman" w:hAnsi="Times New Roman" w:cs="Times New Roman"/>
          <w:b/>
          <w:bCs/>
          <w:sz w:val="24"/>
          <w:szCs w:val="24"/>
        </w:rPr>
      </w:pPr>
      <w:r w:rsidRPr="00934FE4">
        <w:rPr>
          <w:rFonts w:ascii="Times New Roman" w:hAnsi="Times New Roman" w:cs="Times New Roman"/>
          <w:b/>
          <w:bCs/>
          <w:sz w:val="24"/>
          <w:szCs w:val="24"/>
        </w:rPr>
        <w:t>Narrative Response</w:t>
      </w:r>
    </w:p>
    <w:p w14:paraId="6EBBC6F5" w14:textId="70A0A112" w:rsidR="00BE7777" w:rsidRPr="00934FE4" w:rsidRDefault="00BE7777" w:rsidP="00002DEA">
      <w:pPr>
        <w:pStyle w:val="ListParagraph"/>
        <w:widowControl w:val="0"/>
        <w:numPr>
          <w:ilvl w:val="0"/>
          <w:numId w:val="71"/>
        </w:numPr>
        <w:tabs>
          <w:tab w:val="left" w:pos="360"/>
        </w:tabs>
        <w:spacing w:before="240" w:after="240" w:line="260" w:lineRule="atLeast"/>
        <w:ind w:left="720"/>
        <w:contextualSpacing w:val="0"/>
        <w:jc w:val="both"/>
        <w:rPr>
          <w:rFonts w:ascii="Times New Roman" w:hAnsi="Times New Roman" w:cs="Times New Roman"/>
        </w:rPr>
      </w:pPr>
      <w:bookmarkStart w:id="233" w:name="_Hlk531705009"/>
      <w:r w:rsidRPr="00934FE4">
        <w:rPr>
          <w:rFonts w:ascii="Times New Roman" w:hAnsi="Times New Roman" w:cs="Times New Roman"/>
        </w:rPr>
        <w:t xml:space="preserve">Provide the percentage of medical students in the current graduating class who will complete one or more required clinical experiences or </w:t>
      </w:r>
      <w:r w:rsidR="00E6456C" w:rsidRPr="00D06004">
        <w:rPr>
          <w:rFonts w:ascii="Times New Roman" w:hAnsi="Times New Roman" w:cs="Times New Roman"/>
        </w:rPr>
        <w:t>s</w:t>
      </w:r>
      <w:r w:rsidRPr="00D06004">
        <w:rPr>
          <w:rFonts w:ascii="Times New Roman" w:hAnsi="Times New Roman" w:cs="Times New Roman"/>
        </w:rPr>
        <w:t>electives</w:t>
      </w:r>
      <w:r w:rsidRPr="00934FE4">
        <w:rPr>
          <w:rFonts w:ascii="Times New Roman" w:hAnsi="Times New Roman" w:cs="Times New Roman"/>
        </w:rPr>
        <w:t xml:space="preserve"> that is at least four (4) weeks of in-patient care experience at a site where residents participate in medical student teaching/supervision. For schools with regional campuses, provide these data by campus.</w:t>
      </w:r>
    </w:p>
    <w:bookmarkEnd w:id="233"/>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934FE4" w:rsidRPr="00934FE4" w14:paraId="240E08BB" w14:textId="77777777" w:rsidTr="00D31375">
        <w:trPr>
          <w:trHeight w:val="432"/>
        </w:trPr>
        <w:tc>
          <w:tcPr>
            <w:tcW w:w="8640" w:type="dxa"/>
            <w:shd w:val="clear" w:color="auto" w:fill="FDE9D9" w:themeFill="accent6" w:themeFillTint="33"/>
          </w:tcPr>
          <w:p w14:paraId="5E23F229" w14:textId="77777777" w:rsidR="00463964" w:rsidRPr="00934FE4" w:rsidRDefault="00463964" w:rsidP="00D31375">
            <w:pPr>
              <w:spacing w:before="40" w:after="40" w:line="260" w:lineRule="atLeast"/>
              <w:rPr>
                <w:rFonts w:ascii="Times New Roman" w:hAnsi="Times New Roman" w:cs="Times New Roman"/>
                <w:bCs/>
              </w:rPr>
            </w:pPr>
          </w:p>
        </w:tc>
      </w:tr>
    </w:tbl>
    <w:p w14:paraId="2B5F1547" w14:textId="77777777" w:rsidR="00BE7777" w:rsidRPr="00934FE4" w:rsidRDefault="00BE7777" w:rsidP="00002DEA">
      <w:pPr>
        <w:pStyle w:val="ListParagraph"/>
        <w:widowControl w:val="0"/>
        <w:numPr>
          <w:ilvl w:val="0"/>
          <w:numId w:val="71"/>
        </w:numPr>
        <w:tabs>
          <w:tab w:val="left" w:pos="360"/>
        </w:tabs>
        <w:spacing w:before="240" w:after="240" w:line="260" w:lineRule="atLeast"/>
        <w:ind w:left="720"/>
        <w:contextualSpacing w:val="0"/>
        <w:jc w:val="both"/>
        <w:rPr>
          <w:rFonts w:ascii="Times New Roman" w:hAnsi="Times New Roman" w:cs="Times New Roman"/>
        </w:rPr>
      </w:pPr>
      <w:r w:rsidRPr="00934FE4">
        <w:rPr>
          <w:rFonts w:ascii="Times New Roman" w:hAnsi="Times New Roman" w:cs="Times New Roman"/>
        </w:rPr>
        <w:t xml:space="preserve">If residents are not present at any of the sites where all required clinical experiences are conducted for some or all students (e.g., at a longitudinal integrated clerkship site or a regional campus) or if some or all students do not have the opportunity to interact with residents prior to residency application, describe how medical students learn about the expectations and requirements of the next phase of their training. </w:t>
      </w: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934FE4" w:rsidRPr="00934FE4" w14:paraId="2949B3CC" w14:textId="77777777" w:rsidTr="00D31375">
        <w:trPr>
          <w:trHeight w:val="432"/>
        </w:trPr>
        <w:tc>
          <w:tcPr>
            <w:tcW w:w="8640" w:type="dxa"/>
            <w:shd w:val="clear" w:color="auto" w:fill="FDE9D9" w:themeFill="accent6" w:themeFillTint="33"/>
          </w:tcPr>
          <w:p w14:paraId="4971AEBF" w14:textId="77777777" w:rsidR="00463964" w:rsidRPr="00934FE4" w:rsidRDefault="00463964" w:rsidP="00D31375">
            <w:pPr>
              <w:spacing w:before="40" w:after="40" w:line="260" w:lineRule="atLeast"/>
              <w:rPr>
                <w:rFonts w:ascii="Times New Roman" w:hAnsi="Times New Roman" w:cs="Times New Roman"/>
                <w:bCs/>
              </w:rPr>
            </w:pPr>
          </w:p>
        </w:tc>
      </w:tr>
    </w:tbl>
    <w:p w14:paraId="04C9EAB4" w14:textId="17D223DE" w:rsidR="00B54C04" w:rsidRDefault="00B54C04" w:rsidP="00B54C04">
      <w:pPr>
        <w:spacing w:after="0"/>
        <w:jc w:val="both"/>
        <w:rPr>
          <w:rFonts w:ascii="Times New Roman" w:hAnsi="Times New Roman" w:cs="Times New Roman"/>
          <w:sz w:val="16"/>
          <w:szCs w:val="24"/>
          <w:lang w:val="en-GB"/>
        </w:rPr>
      </w:pPr>
    </w:p>
    <w:p w14:paraId="73B6A887" w14:textId="77777777" w:rsidR="004D6011" w:rsidRPr="00934FE4" w:rsidRDefault="004D6011" w:rsidP="00B54C04">
      <w:pPr>
        <w:spacing w:after="0"/>
        <w:jc w:val="both"/>
        <w:rPr>
          <w:rFonts w:ascii="Times New Roman" w:hAnsi="Times New Roman" w:cs="Times New Roman"/>
          <w:sz w:val="16"/>
          <w:szCs w:val="24"/>
          <w:lang w:val="en-GB"/>
        </w:rPr>
      </w:pPr>
    </w:p>
    <w:p w14:paraId="7C0D8EC8" w14:textId="77777777" w:rsidR="00DB41DE" w:rsidRDefault="00DB41DE">
      <w:pPr>
        <w:rPr>
          <w:rFonts w:ascii="Times New Roman" w:eastAsiaTheme="minorHAnsi" w:hAnsi="Times New Roman" w:cs="Times New Roman"/>
          <w:b/>
          <w:bCs/>
          <w:kern w:val="2"/>
          <w:sz w:val="25"/>
          <w:szCs w:val="25"/>
          <w:lang w:eastAsia="en-US"/>
          <w14:ligatures w14:val="standardContextual"/>
        </w:rPr>
      </w:pPr>
      <w:r>
        <w:rPr>
          <w:rFonts w:ascii="Times New Roman" w:hAnsi="Times New Roman" w:cs="Times New Roman"/>
          <w:b/>
          <w:bCs/>
          <w:sz w:val="25"/>
          <w:szCs w:val="25"/>
        </w:rPr>
        <w:br w:type="page"/>
      </w:r>
    </w:p>
    <w:p w14:paraId="2710BCBA" w14:textId="0871426A" w:rsidR="00DB41DE" w:rsidRPr="00871706" w:rsidRDefault="00DB41DE" w:rsidP="00DB41DE">
      <w:pPr>
        <w:pStyle w:val="NoSpacing"/>
        <w:spacing w:after="40"/>
        <w:jc w:val="both"/>
        <w:rPr>
          <w:rFonts w:ascii="Times New Roman" w:hAnsi="Times New Roman" w:cs="Times New Roman"/>
          <w:b/>
          <w:bCs/>
          <w:sz w:val="25"/>
          <w:szCs w:val="25"/>
        </w:rPr>
      </w:pPr>
      <w:r w:rsidRPr="00871706">
        <w:rPr>
          <w:rFonts w:ascii="Times New Roman" w:hAnsi="Times New Roman" w:cs="Times New Roman"/>
          <w:b/>
          <w:bCs/>
          <w:sz w:val="25"/>
          <w:szCs w:val="25"/>
        </w:rPr>
        <w:lastRenderedPageBreak/>
        <w:t>MS-29:  Teacher/administrator-learner relationship</w:t>
      </w:r>
    </w:p>
    <w:p w14:paraId="482504F6" w14:textId="2F2B8A4A" w:rsidR="00DB41DE" w:rsidRPr="00871706" w:rsidRDefault="00DB41DE" w:rsidP="00DB41DE">
      <w:pPr>
        <w:pStyle w:val="NoSpacing"/>
        <w:spacing w:after="240"/>
        <w:ind w:left="144"/>
        <w:jc w:val="both"/>
        <w:rPr>
          <w:rFonts w:ascii="Times New Roman" w:hAnsi="Times New Roman" w:cs="Times New Roman"/>
          <w:b/>
          <w:sz w:val="24"/>
          <w:szCs w:val="24"/>
        </w:rPr>
      </w:pPr>
      <w:r w:rsidRPr="00871706">
        <w:rPr>
          <w:rFonts w:ascii="Times New Roman" w:hAnsi="Times New Roman" w:cs="Times New Roman"/>
          <w:b/>
          <w:sz w:val="24"/>
          <w:szCs w:val="24"/>
        </w:rPr>
        <w:t>A medical school defines and publicises the standards of conduct for the teacher-learner and administrator</w:t>
      </w:r>
      <w:r>
        <w:rPr>
          <w:rFonts w:ascii="Times New Roman" w:hAnsi="Times New Roman" w:cs="Times New Roman"/>
          <w:b/>
          <w:sz w:val="24"/>
          <w:szCs w:val="24"/>
        </w:rPr>
        <w:t>-</w:t>
      </w:r>
      <w:r w:rsidRPr="00871706">
        <w:rPr>
          <w:rFonts w:ascii="Times New Roman" w:hAnsi="Times New Roman" w:cs="Times New Roman"/>
          <w:b/>
          <w:sz w:val="24"/>
          <w:szCs w:val="24"/>
        </w:rPr>
        <w:t>learner relationship and develop</w:t>
      </w:r>
      <w:r>
        <w:rPr>
          <w:rFonts w:ascii="Times New Roman" w:hAnsi="Times New Roman" w:cs="Times New Roman"/>
          <w:b/>
          <w:sz w:val="24"/>
          <w:szCs w:val="24"/>
        </w:rPr>
        <w:t>s</w:t>
      </w:r>
      <w:r w:rsidRPr="00871706">
        <w:rPr>
          <w:rFonts w:ascii="Times New Roman" w:hAnsi="Times New Roman" w:cs="Times New Roman"/>
          <w:b/>
          <w:sz w:val="24"/>
          <w:szCs w:val="24"/>
        </w:rPr>
        <w:t xml:space="preserve"> written policies for preventing and addressing violations of those standards.</w:t>
      </w:r>
    </w:p>
    <w:p w14:paraId="4F3C3698" w14:textId="77777777" w:rsidR="00DB41DE" w:rsidRDefault="00DB41DE" w:rsidP="00DB41DE">
      <w:pPr>
        <w:rPr>
          <w:rFonts w:ascii="Times New Roman" w:hAnsi="Times New Roman" w:cs="Times New Roman"/>
          <w:sz w:val="16"/>
          <w:szCs w:val="24"/>
          <w:lang w:val="en-GB"/>
        </w:rPr>
      </w:pPr>
    </w:p>
    <w:p w14:paraId="54074E44" w14:textId="77777777" w:rsidR="00DB41DE" w:rsidRPr="00871706" w:rsidRDefault="00DB41DE" w:rsidP="00DB41DE">
      <w:pPr>
        <w:pStyle w:val="NoSpacing"/>
        <w:spacing w:after="120"/>
        <w:jc w:val="both"/>
        <w:rPr>
          <w:rFonts w:ascii="Times New Roman" w:hAnsi="Times New Roman" w:cs="Times New Roman"/>
          <w:b/>
          <w:bCs/>
          <w:sz w:val="24"/>
          <w:szCs w:val="24"/>
        </w:rPr>
      </w:pPr>
      <w:r w:rsidRPr="00871706">
        <w:rPr>
          <w:rFonts w:ascii="Times New Roman" w:hAnsi="Times New Roman" w:cs="Times New Roman"/>
          <w:b/>
          <w:bCs/>
          <w:sz w:val="24"/>
          <w:szCs w:val="24"/>
        </w:rPr>
        <w:t>Narrative Response</w:t>
      </w:r>
    </w:p>
    <w:p w14:paraId="375279DE" w14:textId="7C1E894E" w:rsidR="00DB41DE" w:rsidRPr="00871706" w:rsidRDefault="00DB41DE" w:rsidP="00DB41DE">
      <w:pPr>
        <w:pStyle w:val="ListParagraph"/>
        <w:numPr>
          <w:ilvl w:val="0"/>
          <w:numId w:val="192"/>
        </w:numPr>
        <w:rPr>
          <w:rFonts w:ascii="Times New Roman" w:hAnsi="Times New Roman" w:cs="Times New Roman"/>
          <w:lang w:val="en-GB"/>
        </w:rPr>
      </w:pPr>
      <w:r w:rsidRPr="00871706">
        <w:rPr>
          <w:rFonts w:ascii="Times New Roman" w:hAnsi="Times New Roman" w:cs="Times New Roman"/>
          <w:lang w:val="en-GB"/>
        </w:rPr>
        <w:t>Summari</w:t>
      </w:r>
      <w:r w:rsidR="00362C51">
        <w:rPr>
          <w:rFonts w:ascii="Times New Roman" w:hAnsi="Times New Roman" w:cs="Times New Roman"/>
          <w:lang w:val="en-GB"/>
        </w:rPr>
        <w:t>s</w:t>
      </w:r>
      <w:r w:rsidRPr="00871706">
        <w:rPr>
          <w:rFonts w:ascii="Times New Roman" w:hAnsi="Times New Roman" w:cs="Times New Roman"/>
          <w:lang w:val="en-GB"/>
        </w:rPr>
        <w:t>e the procedure for adjudication of violation of the teacher-learner and an administrator-learner relationship.  Cite examples that have occurred within the past five (5) years.</w:t>
      </w:r>
    </w:p>
    <w:p w14:paraId="721A1A74" w14:textId="77777777" w:rsidR="00DB41DE" w:rsidRDefault="00DB41DE" w:rsidP="00DB41DE">
      <w:pPr>
        <w:widowControl w:val="0"/>
        <w:autoSpaceDE w:val="0"/>
        <w:autoSpaceDN w:val="0"/>
        <w:adjustRightInd w:val="0"/>
        <w:spacing w:before="240" w:after="240" w:line="240" w:lineRule="auto"/>
        <w:ind w:left="360"/>
        <w:jc w:val="both"/>
        <w:rPr>
          <w:rFonts w:ascii="Times New Roman" w:hAnsi="Times New Roman" w:cs="Times New Roman"/>
          <w:lang w:val="en-GB"/>
        </w:rPr>
      </w:pPr>
    </w:p>
    <w:p w14:paraId="6E75C80D" w14:textId="77777777" w:rsidR="00DB41DE" w:rsidRPr="00934FE4" w:rsidRDefault="00DB41DE" w:rsidP="00DB41DE">
      <w:pPr>
        <w:rPr>
          <w:rFonts w:ascii="Times New Roman" w:hAnsi="Times New Roman" w:cs="Times New Roman"/>
          <w:b/>
          <w:bCs/>
          <w:sz w:val="24"/>
          <w:szCs w:val="24"/>
        </w:rPr>
      </w:pPr>
      <w:r w:rsidRPr="00934FE4">
        <w:rPr>
          <w:rFonts w:ascii="Times New Roman" w:hAnsi="Times New Roman" w:cs="Times New Roman"/>
          <w:b/>
          <w:bCs/>
          <w:sz w:val="24"/>
          <w:szCs w:val="24"/>
        </w:rPr>
        <w:t>Supporting Documentation</w:t>
      </w:r>
    </w:p>
    <w:p w14:paraId="37889AED" w14:textId="77777777" w:rsidR="00DB41DE" w:rsidRPr="00871706" w:rsidRDefault="00DB41DE" w:rsidP="00DB41DE">
      <w:pPr>
        <w:pStyle w:val="ListParagraph"/>
        <w:numPr>
          <w:ilvl w:val="0"/>
          <w:numId w:val="193"/>
        </w:numPr>
        <w:spacing w:before="120"/>
        <w:contextualSpacing w:val="0"/>
        <w:rPr>
          <w:rFonts w:ascii="Times New Roman" w:hAnsi="Times New Roman" w:cs="Times New Roman"/>
          <w:lang w:val="en-GB"/>
        </w:rPr>
      </w:pPr>
      <w:r w:rsidRPr="00871706">
        <w:rPr>
          <w:rFonts w:ascii="Times New Roman" w:hAnsi="Times New Roman" w:cs="Times New Roman"/>
          <w:lang w:val="en-GB"/>
        </w:rPr>
        <w:t>Provide as an appendix a copy of any formal statement of the standards of conduct expected in the teacher-learner and administrator-learner relationship.</w:t>
      </w:r>
    </w:p>
    <w:tbl>
      <w:tblPr>
        <w:tblStyle w:val="TableGrid"/>
        <w:tblW w:w="0" w:type="auto"/>
        <w:tblInd w:w="1458" w:type="dxa"/>
        <w:tblLook w:val="04A0" w:firstRow="1" w:lastRow="0" w:firstColumn="1" w:lastColumn="0" w:noHBand="0" w:noVBand="1"/>
      </w:tblPr>
      <w:tblGrid>
        <w:gridCol w:w="2982"/>
        <w:gridCol w:w="2880"/>
      </w:tblGrid>
      <w:tr w:rsidR="00DB41DE" w:rsidRPr="00934FE4" w14:paraId="607ED41E" w14:textId="77777777" w:rsidTr="00CE75CC">
        <w:trPr>
          <w:trHeight w:val="288"/>
        </w:trPr>
        <w:tc>
          <w:tcPr>
            <w:tcW w:w="2982" w:type="dxa"/>
          </w:tcPr>
          <w:p w14:paraId="0EAC47D9" w14:textId="77777777" w:rsidR="00DB41DE" w:rsidRPr="00934FE4" w:rsidRDefault="00DB41DE" w:rsidP="00CE75CC">
            <w:pPr>
              <w:pStyle w:val="NoSpacing"/>
              <w:spacing w:line="260" w:lineRule="atLeast"/>
              <w:rPr>
                <w:rFonts w:ascii="Times New Roman" w:hAnsi="Times New Roman" w:cs="Times New Roman"/>
              </w:rPr>
            </w:pPr>
            <w:r w:rsidRPr="00934FE4">
              <w:rPr>
                <w:rFonts w:ascii="Times New Roman" w:hAnsi="Times New Roman" w:cs="Times New Roman"/>
              </w:rPr>
              <w:t>Appendix title and number</w:t>
            </w:r>
          </w:p>
        </w:tc>
        <w:tc>
          <w:tcPr>
            <w:tcW w:w="2880" w:type="dxa"/>
            <w:shd w:val="clear" w:color="auto" w:fill="FDE9D9" w:themeFill="accent6" w:themeFillTint="33"/>
          </w:tcPr>
          <w:p w14:paraId="024D09D5" w14:textId="77777777" w:rsidR="00DB41DE" w:rsidRPr="00934FE4" w:rsidRDefault="00DB41DE" w:rsidP="00CE75CC">
            <w:pPr>
              <w:pStyle w:val="NoSpacing"/>
              <w:spacing w:line="260" w:lineRule="atLeast"/>
              <w:rPr>
                <w:rFonts w:ascii="Times New Roman" w:hAnsi="Times New Roman" w:cs="Times New Roman"/>
              </w:rPr>
            </w:pPr>
          </w:p>
        </w:tc>
      </w:tr>
      <w:tr w:rsidR="00DB41DE" w:rsidRPr="00934FE4" w14:paraId="3B0474BE" w14:textId="77777777" w:rsidTr="00CE75CC">
        <w:trPr>
          <w:trHeight w:val="288"/>
        </w:trPr>
        <w:tc>
          <w:tcPr>
            <w:tcW w:w="2982" w:type="dxa"/>
          </w:tcPr>
          <w:p w14:paraId="7C9C7563" w14:textId="77777777" w:rsidR="00DB41DE" w:rsidRPr="00934FE4" w:rsidRDefault="00DB41DE" w:rsidP="00CE75CC">
            <w:pPr>
              <w:pStyle w:val="NoSpacing"/>
              <w:spacing w:line="260" w:lineRule="atLeast"/>
              <w:rPr>
                <w:rFonts w:ascii="Times New Roman" w:hAnsi="Times New Roman" w:cs="Times New Roman"/>
              </w:rPr>
            </w:pPr>
            <w:r w:rsidRPr="00934FE4">
              <w:rPr>
                <w:rFonts w:ascii="Times New Roman" w:hAnsi="Times New Roman" w:cs="Times New Roman"/>
              </w:rPr>
              <w:t>Page number</w:t>
            </w:r>
          </w:p>
        </w:tc>
        <w:tc>
          <w:tcPr>
            <w:tcW w:w="2880" w:type="dxa"/>
            <w:shd w:val="clear" w:color="auto" w:fill="FDE9D9" w:themeFill="accent6" w:themeFillTint="33"/>
          </w:tcPr>
          <w:p w14:paraId="19505CCA" w14:textId="77777777" w:rsidR="00DB41DE" w:rsidRPr="00934FE4" w:rsidRDefault="00DB41DE" w:rsidP="00CE75CC">
            <w:pPr>
              <w:pStyle w:val="NoSpacing"/>
              <w:spacing w:line="260" w:lineRule="atLeast"/>
              <w:rPr>
                <w:rFonts w:ascii="Times New Roman" w:hAnsi="Times New Roman" w:cs="Times New Roman"/>
              </w:rPr>
            </w:pPr>
          </w:p>
        </w:tc>
      </w:tr>
      <w:tr w:rsidR="00DB41DE" w:rsidRPr="00934FE4" w14:paraId="18957EE3" w14:textId="77777777" w:rsidTr="00CE75CC">
        <w:trPr>
          <w:trHeight w:val="288"/>
        </w:trPr>
        <w:tc>
          <w:tcPr>
            <w:tcW w:w="2982" w:type="dxa"/>
          </w:tcPr>
          <w:p w14:paraId="34FF822D" w14:textId="77777777" w:rsidR="00DB41DE" w:rsidRPr="00934FE4" w:rsidRDefault="00DB41DE" w:rsidP="00CE75CC">
            <w:pPr>
              <w:pStyle w:val="NoSpacing"/>
              <w:spacing w:line="260" w:lineRule="atLeast"/>
              <w:rPr>
                <w:rFonts w:ascii="Times New Roman" w:hAnsi="Times New Roman" w:cs="Times New Roman"/>
              </w:rPr>
            </w:pPr>
            <w:r w:rsidRPr="00934FE4">
              <w:rPr>
                <w:rFonts w:ascii="Times New Roman" w:hAnsi="Times New Roman" w:cs="Times New Roman"/>
              </w:rPr>
              <w:t xml:space="preserve">Place </w:t>
            </w:r>
            <w:r w:rsidRPr="00934FE4">
              <w:rPr>
                <w:rFonts w:ascii="Segoe UI Symbol" w:hAnsi="Segoe UI Symbol" w:cs="Segoe UI Symbol"/>
              </w:rPr>
              <w:t>✔</w:t>
            </w:r>
            <w:r w:rsidRPr="00934FE4">
              <w:rPr>
                <w:rFonts w:ascii="Times New Roman" w:hAnsi="Times New Roman" w:cs="Times New Roman"/>
              </w:rPr>
              <w:t xml:space="preserve"> if not available</w:t>
            </w:r>
          </w:p>
        </w:tc>
        <w:tc>
          <w:tcPr>
            <w:tcW w:w="2880" w:type="dxa"/>
            <w:shd w:val="clear" w:color="auto" w:fill="FDE9D9" w:themeFill="accent6" w:themeFillTint="33"/>
          </w:tcPr>
          <w:p w14:paraId="4931DA6E" w14:textId="77777777" w:rsidR="00DB41DE" w:rsidRPr="00934FE4" w:rsidRDefault="00DB41DE" w:rsidP="00CE75CC">
            <w:pPr>
              <w:pStyle w:val="NoSpacing"/>
              <w:spacing w:line="260" w:lineRule="atLeast"/>
              <w:rPr>
                <w:rFonts w:ascii="Times New Roman" w:hAnsi="Times New Roman" w:cs="Times New Roman"/>
              </w:rPr>
            </w:pPr>
          </w:p>
        </w:tc>
      </w:tr>
    </w:tbl>
    <w:p w14:paraId="28C2150D" w14:textId="77777777" w:rsidR="00C83C2F" w:rsidRPr="00934FE4" w:rsidRDefault="00C83C2F">
      <w:pPr>
        <w:rPr>
          <w:rFonts w:ascii="Times New Roman" w:hAnsi="Times New Roman" w:cs="Times New Roman"/>
          <w:sz w:val="16"/>
          <w:szCs w:val="24"/>
          <w:lang w:val="en-GB"/>
        </w:rPr>
      </w:pPr>
    </w:p>
    <w:p w14:paraId="554C43AA" w14:textId="77777777" w:rsidR="008231D2" w:rsidRDefault="008231D2">
      <w:pPr>
        <w:rPr>
          <w:rFonts w:ascii="Times New Roman" w:eastAsiaTheme="minorHAnsi" w:hAnsi="Times New Roman" w:cs="Times New Roman"/>
          <w:b/>
          <w:bCs/>
          <w:kern w:val="2"/>
          <w:sz w:val="25"/>
          <w:szCs w:val="25"/>
          <w:lang w:eastAsia="en-US"/>
          <w14:ligatures w14:val="standardContextual"/>
        </w:rPr>
      </w:pPr>
      <w:bookmarkStart w:id="234" w:name="_Hlk136508287"/>
      <w:r>
        <w:rPr>
          <w:rFonts w:ascii="Times New Roman" w:hAnsi="Times New Roman" w:cs="Times New Roman"/>
          <w:b/>
          <w:bCs/>
          <w:sz w:val="25"/>
          <w:szCs w:val="25"/>
        </w:rPr>
        <w:br w:type="page"/>
      </w:r>
    </w:p>
    <w:p w14:paraId="468CCAC5" w14:textId="7A92301A" w:rsidR="00931206" w:rsidRPr="00934FE4" w:rsidRDefault="00931206" w:rsidP="00002DEA">
      <w:pPr>
        <w:pStyle w:val="NoSpacing"/>
        <w:spacing w:after="40"/>
        <w:jc w:val="both"/>
        <w:rPr>
          <w:rFonts w:ascii="Times New Roman" w:hAnsi="Times New Roman" w:cs="Times New Roman"/>
          <w:b/>
          <w:bCs/>
          <w:sz w:val="25"/>
          <w:szCs w:val="25"/>
        </w:rPr>
      </w:pPr>
      <w:r w:rsidRPr="00934FE4">
        <w:rPr>
          <w:rFonts w:ascii="Times New Roman" w:hAnsi="Times New Roman" w:cs="Times New Roman"/>
          <w:b/>
          <w:bCs/>
          <w:sz w:val="25"/>
          <w:szCs w:val="25"/>
        </w:rPr>
        <w:lastRenderedPageBreak/>
        <w:t>MS-</w:t>
      </w:r>
      <w:r w:rsidR="00173FA6">
        <w:rPr>
          <w:rFonts w:ascii="Times New Roman" w:hAnsi="Times New Roman" w:cs="Times New Roman"/>
          <w:b/>
          <w:bCs/>
          <w:sz w:val="25"/>
          <w:szCs w:val="25"/>
        </w:rPr>
        <w:t>30</w:t>
      </w:r>
      <w:r w:rsidRPr="00934FE4">
        <w:rPr>
          <w:rFonts w:ascii="Times New Roman" w:hAnsi="Times New Roman" w:cs="Times New Roman"/>
          <w:b/>
          <w:bCs/>
          <w:sz w:val="25"/>
          <w:szCs w:val="25"/>
        </w:rPr>
        <w:t>:  Student Mistreatment</w:t>
      </w:r>
      <w:r w:rsidR="00137079">
        <w:rPr>
          <w:rFonts w:ascii="Times New Roman" w:hAnsi="Times New Roman" w:cs="Times New Roman"/>
          <w:b/>
          <w:bCs/>
          <w:sz w:val="25"/>
          <w:szCs w:val="25"/>
        </w:rPr>
        <w:t xml:space="preserve">  </w:t>
      </w:r>
    </w:p>
    <w:p w14:paraId="224BB5DE" w14:textId="3FF3B5CF" w:rsidR="00931206" w:rsidRPr="00934FE4" w:rsidRDefault="00931206" w:rsidP="00002DEA">
      <w:pPr>
        <w:pStyle w:val="NoSpacing"/>
        <w:ind w:left="144"/>
        <w:jc w:val="both"/>
        <w:rPr>
          <w:rFonts w:ascii="Times New Roman" w:hAnsi="Times New Roman" w:cs="Times New Roman"/>
          <w:b/>
          <w:sz w:val="24"/>
          <w:szCs w:val="24"/>
        </w:rPr>
      </w:pPr>
      <w:r w:rsidRPr="00934FE4">
        <w:rPr>
          <w:rFonts w:ascii="Times New Roman" w:hAnsi="Times New Roman" w:cs="Times New Roman"/>
          <w:b/>
          <w:sz w:val="24"/>
          <w:szCs w:val="24"/>
        </w:rPr>
        <w:t>A medical school develops effective written policies that define mistreatment, has effective mechanisms in place for a prompt response to any complaints, and supports educational activities aimed at preventing mistreatment. Mechanisms for reporting mistreatment and other complaints are understood by medical students, including visiting medical students, and ensure that any violations can be registered and investigated without fear of retaliation</w:t>
      </w:r>
      <w:r w:rsidR="00F178BB">
        <w:rPr>
          <w:rFonts w:ascii="Times New Roman" w:hAnsi="Times New Roman" w:cs="Times New Roman"/>
          <w:b/>
          <w:sz w:val="24"/>
          <w:szCs w:val="24"/>
        </w:rPr>
        <w:t>.</w:t>
      </w:r>
    </w:p>
    <w:bookmarkEnd w:id="234"/>
    <w:p w14:paraId="4D8CD85E" w14:textId="77777777" w:rsidR="00931206" w:rsidRPr="00934FE4" w:rsidRDefault="00931206" w:rsidP="00931206">
      <w:pPr>
        <w:ind w:left="720" w:hanging="360"/>
        <w:rPr>
          <w:rFonts w:ascii="Times New Roman" w:hAnsi="Times New Roman" w:cs="Times New Roman"/>
        </w:rPr>
      </w:pPr>
    </w:p>
    <w:p w14:paraId="2F557C5F" w14:textId="77777777" w:rsidR="00931206" w:rsidRPr="00934FE4" w:rsidRDefault="00931206" w:rsidP="00931206">
      <w:pPr>
        <w:rPr>
          <w:rFonts w:ascii="Times New Roman" w:hAnsi="Times New Roman" w:cs="Times New Roman"/>
          <w:b/>
          <w:bCs/>
          <w:sz w:val="24"/>
          <w:szCs w:val="24"/>
        </w:rPr>
      </w:pPr>
      <w:r w:rsidRPr="00934FE4">
        <w:rPr>
          <w:rFonts w:ascii="Times New Roman" w:hAnsi="Times New Roman" w:cs="Times New Roman"/>
          <w:b/>
          <w:bCs/>
          <w:sz w:val="24"/>
          <w:szCs w:val="24"/>
        </w:rPr>
        <w:t>Supporting Data</w:t>
      </w:r>
    </w:p>
    <w:tbl>
      <w:tblPr>
        <w:tblStyle w:val="TableGrid"/>
        <w:tblW w:w="9265" w:type="dxa"/>
        <w:tblLayout w:type="fixed"/>
        <w:tblLook w:val="04A0" w:firstRow="1" w:lastRow="0" w:firstColumn="1" w:lastColumn="0" w:noHBand="0" w:noVBand="1"/>
      </w:tblPr>
      <w:tblGrid>
        <w:gridCol w:w="985"/>
        <w:gridCol w:w="1035"/>
        <w:gridCol w:w="1035"/>
        <w:gridCol w:w="1035"/>
        <w:gridCol w:w="1035"/>
        <w:gridCol w:w="1035"/>
        <w:gridCol w:w="1035"/>
        <w:gridCol w:w="1035"/>
        <w:gridCol w:w="1035"/>
      </w:tblGrid>
      <w:tr w:rsidR="00934FE4" w:rsidRPr="00934FE4" w14:paraId="3F3C7DC7" w14:textId="77777777" w:rsidTr="00931206">
        <w:tc>
          <w:tcPr>
            <w:tcW w:w="9265" w:type="dxa"/>
            <w:gridSpan w:val="9"/>
          </w:tcPr>
          <w:p w14:paraId="7D910367" w14:textId="215BE1F5" w:rsidR="00931206" w:rsidRPr="00934FE4" w:rsidRDefault="00931206" w:rsidP="0020349D">
            <w:pPr>
              <w:pStyle w:val="Default"/>
              <w:rPr>
                <w:color w:val="auto"/>
                <w:sz w:val="22"/>
                <w:szCs w:val="22"/>
              </w:rPr>
            </w:pPr>
            <w:r w:rsidRPr="00934FE4">
              <w:rPr>
                <w:b/>
                <w:color w:val="auto"/>
                <w:sz w:val="22"/>
                <w:szCs w:val="22"/>
              </w:rPr>
              <w:t>Table MS-</w:t>
            </w:r>
            <w:r w:rsidR="00173FA6">
              <w:rPr>
                <w:b/>
                <w:color w:val="auto"/>
                <w:sz w:val="22"/>
                <w:szCs w:val="22"/>
              </w:rPr>
              <w:t>30</w:t>
            </w:r>
            <w:r w:rsidRPr="00934FE4">
              <w:rPr>
                <w:b/>
                <w:color w:val="auto"/>
                <w:sz w:val="22"/>
                <w:szCs w:val="22"/>
              </w:rPr>
              <w:t>.1:  Satisfaction with the Processes to Report Student Mistreatment</w:t>
            </w:r>
          </w:p>
        </w:tc>
      </w:tr>
      <w:tr w:rsidR="00934FE4" w:rsidRPr="003633C9" w14:paraId="62ECB37C" w14:textId="77777777" w:rsidTr="00931206">
        <w:tc>
          <w:tcPr>
            <w:tcW w:w="9265" w:type="dxa"/>
            <w:gridSpan w:val="9"/>
          </w:tcPr>
          <w:p w14:paraId="0EB222C6" w14:textId="155D5499" w:rsidR="00931206" w:rsidRPr="003633C9" w:rsidRDefault="00931206" w:rsidP="003633C9">
            <w:pPr>
              <w:pStyle w:val="Default"/>
              <w:spacing w:after="40"/>
              <w:rPr>
                <w:color w:val="auto"/>
                <w:sz w:val="22"/>
                <w:szCs w:val="22"/>
              </w:rPr>
            </w:pPr>
            <w:r w:rsidRPr="003633C9">
              <w:rPr>
                <w:color w:val="auto"/>
                <w:sz w:val="22"/>
                <w:szCs w:val="22"/>
              </w:rPr>
              <w:t>Provide data from the ISA by curriculum year on the number and percentage of respondents who selected N/A, dissatisfied/very dissatisfied (combined), and satisfied/very satisfied (combined).</w:t>
            </w:r>
            <w:r w:rsidR="000A0C8C">
              <w:rPr>
                <w:color w:val="auto"/>
                <w:sz w:val="22"/>
                <w:szCs w:val="22"/>
              </w:rPr>
              <w:t xml:space="preserve">  Type N/A if any row does not apply to your school.</w:t>
            </w:r>
          </w:p>
        </w:tc>
      </w:tr>
      <w:tr w:rsidR="00934FE4" w:rsidRPr="00934FE4" w14:paraId="43CDFF51" w14:textId="77777777" w:rsidTr="00931206">
        <w:tc>
          <w:tcPr>
            <w:tcW w:w="985" w:type="dxa"/>
            <w:vMerge w:val="restart"/>
          </w:tcPr>
          <w:p w14:paraId="2DAE86AC" w14:textId="77777777" w:rsidR="00931206" w:rsidRPr="00934FE4" w:rsidRDefault="00931206" w:rsidP="0020349D">
            <w:pPr>
              <w:pStyle w:val="NoSpacing"/>
              <w:rPr>
                <w:rFonts w:ascii="Times New Roman" w:hAnsi="Times New Roman" w:cs="Times New Roman"/>
              </w:rPr>
            </w:pPr>
            <w:r w:rsidRPr="00934FE4">
              <w:rPr>
                <w:rFonts w:ascii="Times New Roman" w:hAnsi="Times New Roman" w:cs="Times New Roman"/>
              </w:rPr>
              <w:t>Medical School Class</w:t>
            </w:r>
          </w:p>
        </w:tc>
        <w:tc>
          <w:tcPr>
            <w:tcW w:w="2070" w:type="dxa"/>
            <w:gridSpan w:val="2"/>
            <w:vAlign w:val="center"/>
          </w:tcPr>
          <w:p w14:paraId="1B713A2C" w14:textId="77777777" w:rsidR="00931206" w:rsidRPr="00934FE4" w:rsidRDefault="00931206" w:rsidP="00931206">
            <w:pPr>
              <w:pStyle w:val="NoSpacing"/>
              <w:jc w:val="center"/>
              <w:rPr>
                <w:rFonts w:ascii="Times New Roman" w:hAnsi="Times New Roman" w:cs="Times New Roman"/>
              </w:rPr>
            </w:pPr>
            <w:r w:rsidRPr="00934FE4">
              <w:rPr>
                <w:rFonts w:ascii="Times New Roman" w:hAnsi="Times New Roman" w:cs="Times New Roman"/>
              </w:rPr>
              <w:t>Number of Total Responses/Response Rate to this Item</w:t>
            </w:r>
          </w:p>
        </w:tc>
        <w:tc>
          <w:tcPr>
            <w:tcW w:w="2070" w:type="dxa"/>
            <w:gridSpan w:val="2"/>
            <w:vAlign w:val="center"/>
          </w:tcPr>
          <w:p w14:paraId="61D15A9C" w14:textId="77777777" w:rsidR="00931206" w:rsidRPr="00934FE4" w:rsidRDefault="00931206" w:rsidP="00931206">
            <w:pPr>
              <w:pStyle w:val="NoSpacing"/>
              <w:jc w:val="center"/>
              <w:rPr>
                <w:rFonts w:ascii="Times New Roman" w:hAnsi="Times New Roman" w:cs="Times New Roman"/>
              </w:rPr>
            </w:pPr>
            <w:r w:rsidRPr="00934FE4">
              <w:rPr>
                <w:rFonts w:ascii="Times New Roman" w:hAnsi="Times New Roman" w:cs="Times New Roman"/>
              </w:rPr>
              <w:t>Number and % of</w:t>
            </w:r>
          </w:p>
          <w:p w14:paraId="378E0E74" w14:textId="77777777" w:rsidR="00931206" w:rsidRPr="00934FE4" w:rsidRDefault="00931206" w:rsidP="00931206">
            <w:pPr>
              <w:pStyle w:val="NoSpacing"/>
              <w:jc w:val="center"/>
              <w:rPr>
                <w:rFonts w:ascii="Times New Roman" w:hAnsi="Times New Roman" w:cs="Times New Roman"/>
              </w:rPr>
            </w:pPr>
            <w:r w:rsidRPr="00934FE4">
              <w:rPr>
                <w:rFonts w:ascii="Times New Roman" w:hAnsi="Times New Roman" w:cs="Times New Roman"/>
              </w:rPr>
              <w:t>N/A</w:t>
            </w:r>
          </w:p>
          <w:p w14:paraId="5FCD54AD" w14:textId="77777777" w:rsidR="00931206" w:rsidRPr="00934FE4" w:rsidRDefault="00931206" w:rsidP="00931206">
            <w:pPr>
              <w:pStyle w:val="NoSpacing"/>
              <w:jc w:val="center"/>
              <w:rPr>
                <w:rFonts w:ascii="Times New Roman" w:hAnsi="Times New Roman" w:cs="Times New Roman"/>
              </w:rPr>
            </w:pPr>
            <w:r w:rsidRPr="00934FE4">
              <w:rPr>
                <w:rFonts w:ascii="Times New Roman" w:hAnsi="Times New Roman" w:cs="Times New Roman"/>
              </w:rPr>
              <w:t>Responses</w:t>
            </w:r>
          </w:p>
        </w:tc>
        <w:tc>
          <w:tcPr>
            <w:tcW w:w="2070" w:type="dxa"/>
            <w:gridSpan w:val="2"/>
            <w:vAlign w:val="center"/>
          </w:tcPr>
          <w:p w14:paraId="63365733" w14:textId="77777777" w:rsidR="00931206" w:rsidRPr="00934FE4" w:rsidRDefault="00931206" w:rsidP="00931206">
            <w:pPr>
              <w:pStyle w:val="NoSpacing"/>
              <w:jc w:val="center"/>
              <w:rPr>
                <w:rFonts w:ascii="Times New Roman" w:hAnsi="Times New Roman" w:cs="Times New Roman"/>
              </w:rPr>
            </w:pPr>
            <w:r w:rsidRPr="00934FE4">
              <w:rPr>
                <w:rFonts w:ascii="Times New Roman" w:hAnsi="Times New Roman" w:cs="Times New Roman"/>
              </w:rPr>
              <w:t>Number and % of</w:t>
            </w:r>
          </w:p>
          <w:p w14:paraId="36BC1E03" w14:textId="77777777" w:rsidR="00931206" w:rsidRPr="00934FE4" w:rsidRDefault="00931206" w:rsidP="00931206">
            <w:pPr>
              <w:pStyle w:val="NoSpacing"/>
              <w:jc w:val="center"/>
              <w:rPr>
                <w:rFonts w:ascii="Times New Roman" w:hAnsi="Times New Roman" w:cs="Times New Roman"/>
              </w:rPr>
            </w:pPr>
            <w:r w:rsidRPr="00934FE4">
              <w:rPr>
                <w:rFonts w:ascii="Times New Roman" w:hAnsi="Times New Roman" w:cs="Times New Roman"/>
              </w:rPr>
              <w:t>Dissatisfied/Very Dissatisfied</w:t>
            </w:r>
          </w:p>
          <w:p w14:paraId="69D834CD" w14:textId="77777777" w:rsidR="00931206" w:rsidRPr="00934FE4" w:rsidRDefault="00931206" w:rsidP="00931206">
            <w:pPr>
              <w:pStyle w:val="NoSpacing"/>
              <w:jc w:val="center"/>
              <w:rPr>
                <w:rFonts w:ascii="Times New Roman" w:hAnsi="Times New Roman" w:cs="Times New Roman"/>
              </w:rPr>
            </w:pPr>
            <w:r w:rsidRPr="00934FE4">
              <w:rPr>
                <w:rFonts w:ascii="Times New Roman" w:hAnsi="Times New Roman" w:cs="Times New Roman"/>
              </w:rPr>
              <w:t>Responses</w:t>
            </w:r>
          </w:p>
        </w:tc>
        <w:tc>
          <w:tcPr>
            <w:tcW w:w="2070" w:type="dxa"/>
            <w:gridSpan w:val="2"/>
            <w:vAlign w:val="center"/>
          </w:tcPr>
          <w:p w14:paraId="266E82E7" w14:textId="77777777" w:rsidR="00931206" w:rsidRPr="00934FE4" w:rsidRDefault="00931206" w:rsidP="00931206">
            <w:pPr>
              <w:pStyle w:val="NoSpacing"/>
              <w:jc w:val="center"/>
              <w:rPr>
                <w:rFonts w:ascii="Times New Roman" w:hAnsi="Times New Roman" w:cs="Times New Roman"/>
              </w:rPr>
            </w:pPr>
            <w:r w:rsidRPr="00934FE4">
              <w:rPr>
                <w:rFonts w:ascii="Times New Roman" w:hAnsi="Times New Roman" w:cs="Times New Roman"/>
              </w:rPr>
              <w:t>Number and % of</w:t>
            </w:r>
          </w:p>
          <w:p w14:paraId="78A09701" w14:textId="77777777" w:rsidR="00931206" w:rsidRPr="00934FE4" w:rsidRDefault="00931206" w:rsidP="00931206">
            <w:pPr>
              <w:pStyle w:val="NoSpacing"/>
              <w:jc w:val="center"/>
              <w:rPr>
                <w:rFonts w:ascii="Times New Roman" w:hAnsi="Times New Roman" w:cs="Times New Roman"/>
              </w:rPr>
            </w:pPr>
            <w:r w:rsidRPr="00934FE4">
              <w:rPr>
                <w:rFonts w:ascii="Times New Roman" w:hAnsi="Times New Roman" w:cs="Times New Roman"/>
              </w:rPr>
              <w:t>Satisfied/Very Satisfied Responses</w:t>
            </w:r>
          </w:p>
        </w:tc>
      </w:tr>
      <w:tr w:rsidR="00934FE4" w:rsidRPr="00934FE4" w14:paraId="588DF0AD" w14:textId="77777777" w:rsidTr="00931206">
        <w:tc>
          <w:tcPr>
            <w:tcW w:w="985" w:type="dxa"/>
            <w:vMerge/>
          </w:tcPr>
          <w:p w14:paraId="50C8AD4D" w14:textId="77777777" w:rsidR="00931206" w:rsidRPr="00934FE4" w:rsidRDefault="00931206" w:rsidP="0020349D">
            <w:pPr>
              <w:pStyle w:val="NoSpacing"/>
              <w:rPr>
                <w:rFonts w:ascii="Times New Roman" w:hAnsi="Times New Roman" w:cs="Times New Roman"/>
              </w:rPr>
            </w:pPr>
          </w:p>
        </w:tc>
        <w:tc>
          <w:tcPr>
            <w:tcW w:w="1035" w:type="dxa"/>
            <w:vAlign w:val="center"/>
          </w:tcPr>
          <w:p w14:paraId="3DAD4BDF" w14:textId="77777777" w:rsidR="00931206" w:rsidRPr="00934FE4" w:rsidRDefault="00931206" w:rsidP="00931206">
            <w:pPr>
              <w:pStyle w:val="NoSpacing"/>
              <w:jc w:val="center"/>
              <w:rPr>
                <w:rFonts w:ascii="Times New Roman" w:hAnsi="Times New Roman" w:cs="Times New Roman"/>
              </w:rPr>
            </w:pPr>
            <w:r w:rsidRPr="00934FE4">
              <w:rPr>
                <w:rFonts w:ascii="Times New Roman" w:hAnsi="Times New Roman" w:cs="Times New Roman"/>
              </w:rPr>
              <w:t>N</w:t>
            </w:r>
          </w:p>
        </w:tc>
        <w:tc>
          <w:tcPr>
            <w:tcW w:w="1035" w:type="dxa"/>
            <w:vAlign w:val="center"/>
          </w:tcPr>
          <w:p w14:paraId="3C448F3E" w14:textId="77777777" w:rsidR="00931206" w:rsidRPr="00934FE4" w:rsidRDefault="00931206" w:rsidP="00931206">
            <w:pPr>
              <w:pStyle w:val="NoSpacing"/>
              <w:jc w:val="center"/>
              <w:rPr>
                <w:rFonts w:ascii="Times New Roman" w:hAnsi="Times New Roman" w:cs="Times New Roman"/>
              </w:rPr>
            </w:pPr>
            <w:r w:rsidRPr="00934FE4">
              <w:rPr>
                <w:rFonts w:ascii="Times New Roman" w:hAnsi="Times New Roman" w:cs="Times New Roman"/>
              </w:rPr>
              <w:t>%</w:t>
            </w:r>
          </w:p>
        </w:tc>
        <w:tc>
          <w:tcPr>
            <w:tcW w:w="1035" w:type="dxa"/>
            <w:vAlign w:val="center"/>
          </w:tcPr>
          <w:p w14:paraId="2D380036" w14:textId="77777777" w:rsidR="00931206" w:rsidRPr="00934FE4" w:rsidRDefault="00931206" w:rsidP="00931206">
            <w:pPr>
              <w:pStyle w:val="NoSpacing"/>
              <w:jc w:val="center"/>
              <w:rPr>
                <w:rFonts w:ascii="Times New Roman" w:hAnsi="Times New Roman" w:cs="Times New Roman"/>
              </w:rPr>
            </w:pPr>
            <w:r w:rsidRPr="00934FE4">
              <w:rPr>
                <w:rFonts w:ascii="Times New Roman" w:hAnsi="Times New Roman" w:cs="Times New Roman"/>
              </w:rPr>
              <w:t>N</w:t>
            </w:r>
          </w:p>
        </w:tc>
        <w:tc>
          <w:tcPr>
            <w:tcW w:w="1035" w:type="dxa"/>
            <w:vAlign w:val="center"/>
          </w:tcPr>
          <w:p w14:paraId="586CE46B" w14:textId="77777777" w:rsidR="00931206" w:rsidRPr="00934FE4" w:rsidRDefault="00931206" w:rsidP="00931206">
            <w:pPr>
              <w:pStyle w:val="NoSpacing"/>
              <w:jc w:val="center"/>
              <w:rPr>
                <w:rFonts w:ascii="Times New Roman" w:hAnsi="Times New Roman" w:cs="Times New Roman"/>
              </w:rPr>
            </w:pPr>
            <w:r w:rsidRPr="00934FE4">
              <w:rPr>
                <w:rFonts w:ascii="Times New Roman" w:hAnsi="Times New Roman" w:cs="Times New Roman"/>
              </w:rPr>
              <w:t>%</w:t>
            </w:r>
          </w:p>
        </w:tc>
        <w:tc>
          <w:tcPr>
            <w:tcW w:w="1035" w:type="dxa"/>
            <w:vAlign w:val="center"/>
          </w:tcPr>
          <w:p w14:paraId="6483BDAD" w14:textId="77777777" w:rsidR="00931206" w:rsidRPr="00934FE4" w:rsidRDefault="00931206" w:rsidP="00931206">
            <w:pPr>
              <w:pStyle w:val="NoSpacing"/>
              <w:jc w:val="center"/>
              <w:rPr>
                <w:rFonts w:ascii="Times New Roman" w:hAnsi="Times New Roman" w:cs="Times New Roman"/>
              </w:rPr>
            </w:pPr>
            <w:r w:rsidRPr="00934FE4">
              <w:rPr>
                <w:rFonts w:ascii="Times New Roman" w:hAnsi="Times New Roman" w:cs="Times New Roman"/>
              </w:rPr>
              <w:t>N</w:t>
            </w:r>
          </w:p>
        </w:tc>
        <w:tc>
          <w:tcPr>
            <w:tcW w:w="1035" w:type="dxa"/>
            <w:vAlign w:val="center"/>
          </w:tcPr>
          <w:p w14:paraId="2D1089C3" w14:textId="77777777" w:rsidR="00931206" w:rsidRPr="00934FE4" w:rsidRDefault="00931206" w:rsidP="00931206">
            <w:pPr>
              <w:pStyle w:val="NoSpacing"/>
              <w:jc w:val="center"/>
              <w:rPr>
                <w:rFonts w:ascii="Times New Roman" w:hAnsi="Times New Roman" w:cs="Times New Roman"/>
              </w:rPr>
            </w:pPr>
            <w:r w:rsidRPr="00934FE4">
              <w:rPr>
                <w:rFonts w:ascii="Times New Roman" w:hAnsi="Times New Roman" w:cs="Times New Roman"/>
              </w:rPr>
              <w:t>%</w:t>
            </w:r>
          </w:p>
        </w:tc>
        <w:tc>
          <w:tcPr>
            <w:tcW w:w="1035" w:type="dxa"/>
            <w:vAlign w:val="center"/>
          </w:tcPr>
          <w:p w14:paraId="6E81D79A" w14:textId="77777777" w:rsidR="00931206" w:rsidRPr="00934FE4" w:rsidRDefault="00931206" w:rsidP="00931206">
            <w:pPr>
              <w:pStyle w:val="NoSpacing"/>
              <w:jc w:val="center"/>
              <w:rPr>
                <w:rFonts w:ascii="Times New Roman" w:hAnsi="Times New Roman" w:cs="Times New Roman"/>
              </w:rPr>
            </w:pPr>
            <w:r w:rsidRPr="00934FE4">
              <w:rPr>
                <w:rFonts w:ascii="Times New Roman" w:hAnsi="Times New Roman" w:cs="Times New Roman"/>
              </w:rPr>
              <w:t>N</w:t>
            </w:r>
          </w:p>
        </w:tc>
        <w:tc>
          <w:tcPr>
            <w:tcW w:w="1035" w:type="dxa"/>
            <w:vAlign w:val="center"/>
          </w:tcPr>
          <w:p w14:paraId="06392004" w14:textId="77777777" w:rsidR="00931206" w:rsidRPr="00934FE4" w:rsidRDefault="00931206" w:rsidP="00931206">
            <w:pPr>
              <w:pStyle w:val="NoSpacing"/>
              <w:jc w:val="center"/>
              <w:rPr>
                <w:rFonts w:ascii="Times New Roman" w:hAnsi="Times New Roman" w:cs="Times New Roman"/>
              </w:rPr>
            </w:pPr>
            <w:r w:rsidRPr="00934FE4">
              <w:rPr>
                <w:rFonts w:ascii="Times New Roman" w:hAnsi="Times New Roman" w:cs="Times New Roman"/>
              </w:rPr>
              <w:t>%</w:t>
            </w:r>
          </w:p>
        </w:tc>
      </w:tr>
      <w:tr w:rsidR="00934FE4" w:rsidRPr="00934FE4" w14:paraId="3AA3988B" w14:textId="77777777" w:rsidTr="00E87F7D">
        <w:trPr>
          <w:trHeight w:val="288"/>
        </w:trPr>
        <w:tc>
          <w:tcPr>
            <w:tcW w:w="985" w:type="dxa"/>
          </w:tcPr>
          <w:p w14:paraId="5856F1AA" w14:textId="77777777" w:rsidR="00931206" w:rsidRPr="00934FE4" w:rsidRDefault="00931206" w:rsidP="00463964">
            <w:pPr>
              <w:pStyle w:val="NoSpacing"/>
              <w:spacing w:line="260" w:lineRule="atLeast"/>
              <w:rPr>
                <w:rFonts w:ascii="Times New Roman" w:hAnsi="Times New Roman" w:cs="Times New Roman"/>
              </w:rPr>
            </w:pPr>
            <w:r w:rsidRPr="00934FE4">
              <w:rPr>
                <w:rFonts w:ascii="Times New Roman" w:hAnsi="Times New Roman" w:cs="Times New Roman"/>
              </w:rPr>
              <w:t>Year 1</w:t>
            </w:r>
          </w:p>
        </w:tc>
        <w:tc>
          <w:tcPr>
            <w:tcW w:w="1035" w:type="dxa"/>
            <w:shd w:val="clear" w:color="auto" w:fill="FDE9D9" w:themeFill="accent6" w:themeFillTint="33"/>
            <w:vAlign w:val="center"/>
          </w:tcPr>
          <w:p w14:paraId="1A81F847" w14:textId="77777777" w:rsidR="00931206" w:rsidRPr="00934FE4" w:rsidRDefault="00931206" w:rsidP="00463964">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071E7664" w14:textId="77777777" w:rsidR="00931206" w:rsidRPr="00934FE4" w:rsidRDefault="00931206" w:rsidP="00463964">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36B08F74" w14:textId="77777777" w:rsidR="00931206" w:rsidRPr="00934FE4" w:rsidRDefault="00931206" w:rsidP="00463964">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2E7C26AA" w14:textId="77777777" w:rsidR="00931206" w:rsidRPr="00934FE4" w:rsidRDefault="00931206" w:rsidP="00463964">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6BE41335" w14:textId="77777777" w:rsidR="00931206" w:rsidRPr="00934FE4" w:rsidRDefault="00931206" w:rsidP="00463964">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27C1D516" w14:textId="77777777" w:rsidR="00931206" w:rsidRPr="00934FE4" w:rsidRDefault="00931206" w:rsidP="00463964">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52187825" w14:textId="77777777" w:rsidR="00931206" w:rsidRPr="00934FE4" w:rsidRDefault="00931206" w:rsidP="00463964">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0FC60467" w14:textId="77777777" w:rsidR="00931206" w:rsidRPr="00934FE4" w:rsidRDefault="00931206" w:rsidP="00463964">
            <w:pPr>
              <w:pStyle w:val="NoSpacing"/>
              <w:spacing w:line="260" w:lineRule="atLeast"/>
              <w:jc w:val="center"/>
              <w:rPr>
                <w:rFonts w:ascii="Times New Roman" w:hAnsi="Times New Roman" w:cs="Times New Roman"/>
              </w:rPr>
            </w:pPr>
          </w:p>
        </w:tc>
      </w:tr>
      <w:tr w:rsidR="00934FE4" w:rsidRPr="00934FE4" w14:paraId="5B5933E5" w14:textId="77777777" w:rsidTr="00E87F7D">
        <w:trPr>
          <w:trHeight w:val="288"/>
        </w:trPr>
        <w:tc>
          <w:tcPr>
            <w:tcW w:w="985" w:type="dxa"/>
          </w:tcPr>
          <w:p w14:paraId="311FDE05" w14:textId="77777777" w:rsidR="00931206" w:rsidRPr="00934FE4" w:rsidRDefault="00931206" w:rsidP="00463964">
            <w:pPr>
              <w:pStyle w:val="NoSpacing"/>
              <w:spacing w:line="260" w:lineRule="atLeast"/>
              <w:rPr>
                <w:rFonts w:ascii="Times New Roman" w:hAnsi="Times New Roman" w:cs="Times New Roman"/>
              </w:rPr>
            </w:pPr>
            <w:r w:rsidRPr="00934FE4">
              <w:rPr>
                <w:rFonts w:ascii="Times New Roman" w:hAnsi="Times New Roman" w:cs="Times New Roman"/>
              </w:rPr>
              <w:t>Year 2</w:t>
            </w:r>
          </w:p>
        </w:tc>
        <w:tc>
          <w:tcPr>
            <w:tcW w:w="1035" w:type="dxa"/>
            <w:shd w:val="clear" w:color="auto" w:fill="FDE9D9" w:themeFill="accent6" w:themeFillTint="33"/>
            <w:vAlign w:val="center"/>
          </w:tcPr>
          <w:p w14:paraId="2E953145" w14:textId="77777777" w:rsidR="00931206" w:rsidRPr="00934FE4" w:rsidRDefault="00931206" w:rsidP="00463964">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2C8FFA89" w14:textId="77777777" w:rsidR="00931206" w:rsidRPr="00934FE4" w:rsidRDefault="00931206" w:rsidP="00463964">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2A8B24C6" w14:textId="77777777" w:rsidR="00931206" w:rsidRPr="00934FE4" w:rsidRDefault="00931206" w:rsidP="00463964">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370E92F3" w14:textId="77777777" w:rsidR="00931206" w:rsidRPr="00934FE4" w:rsidRDefault="00931206" w:rsidP="00463964">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45285802" w14:textId="77777777" w:rsidR="00931206" w:rsidRPr="00934FE4" w:rsidRDefault="00931206" w:rsidP="00463964">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37C51580" w14:textId="77777777" w:rsidR="00931206" w:rsidRPr="00934FE4" w:rsidRDefault="00931206" w:rsidP="00463964">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1ED6A200" w14:textId="77777777" w:rsidR="00931206" w:rsidRPr="00934FE4" w:rsidRDefault="00931206" w:rsidP="00463964">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2B118CF4" w14:textId="77777777" w:rsidR="00931206" w:rsidRPr="00934FE4" w:rsidRDefault="00931206" w:rsidP="00463964">
            <w:pPr>
              <w:pStyle w:val="NoSpacing"/>
              <w:spacing w:line="260" w:lineRule="atLeast"/>
              <w:jc w:val="center"/>
              <w:rPr>
                <w:rFonts w:ascii="Times New Roman" w:hAnsi="Times New Roman" w:cs="Times New Roman"/>
              </w:rPr>
            </w:pPr>
          </w:p>
        </w:tc>
      </w:tr>
      <w:tr w:rsidR="00934FE4" w:rsidRPr="00934FE4" w14:paraId="61BE0AF7" w14:textId="77777777" w:rsidTr="00E87F7D">
        <w:trPr>
          <w:trHeight w:val="288"/>
        </w:trPr>
        <w:tc>
          <w:tcPr>
            <w:tcW w:w="985" w:type="dxa"/>
          </w:tcPr>
          <w:p w14:paraId="0828CE6F" w14:textId="77777777" w:rsidR="00931206" w:rsidRPr="00934FE4" w:rsidRDefault="00931206" w:rsidP="00463964">
            <w:pPr>
              <w:pStyle w:val="NoSpacing"/>
              <w:spacing w:line="260" w:lineRule="atLeast"/>
              <w:rPr>
                <w:rFonts w:ascii="Times New Roman" w:hAnsi="Times New Roman" w:cs="Times New Roman"/>
              </w:rPr>
            </w:pPr>
            <w:r w:rsidRPr="00934FE4">
              <w:rPr>
                <w:rFonts w:ascii="Times New Roman" w:hAnsi="Times New Roman" w:cs="Times New Roman"/>
              </w:rPr>
              <w:t>Year 3</w:t>
            </w:r>
          </w:p>
        </w:tc>
        <w:tc>
          <w:tcPr>
            <w:tcW w:w="1035" w:type="dxa"/>
            <w:shd w:val="clear" w:color="auto" w:fill="FDE9D9" w:themeFill="accent6" w:themeFillTint="33"/>
            <w:vAlign w:val="center"/>
          </w:tcPr>
          <w:p w14:paraId="20841D91" w14:textId="77777777" w:rsidR="00931206" w:rsidRPr="00934FE4" w:rsidRDefault="00931206" w:rsidP="00463964">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076F01B8" w14:textId="77777777" w:rsidR="00931206" w:rsidRPr="00934FE4" w:rsidRDefault="00931206" w:rsidP="00463964">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48A1B29B" w14:textId="77777777" w:rsidR="00931206" w:rsidRPr="00934FE4" w:rsidRDefault="00931206" w:rsidP="00463964">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7E4DB813" w14:textId="77777777" w:rsidR="00931206" w:rsidRPr="00934FE4" w:rsidRDefault="00931206" w:rsidP="00463964">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069BB3F5" w14:textId="77777777" w:rsidR="00931206" w:rsidRPr="00934FE4" w:rsidRDefault="00931206" w:rsidP="00463964">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1E5365A5" w14:textId="77777777" w:rsidR="00931206" w:rsidRPr="00934FE4" w:rsidRDefault="00931206" w:rsidP="00463964">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006F21CB" w14:textId="77777777" w:rsidR="00931206" w:rsidRPr="00934FE4" w:rsidRDefault="00931206" w:rsidP="00463964">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42701AB9" w14:textId="77777777" w:rsidR="00931206" w:rsidRPr="00934FE4" w:rsidRDefault="00931206" w:rsidP="00463964">
            <w:pPr>
              <w:pStyle w:val="NoSpacing"/>
              <w:spacing w:line="260" w:lineRule="atLeast"/>
              <w:jc w:val="center"/>
              <w:rPr>
                <w:rFonts w:ascii="Times New Roman" w:hAnsi="Times New Roman" w:cs="Times New Roman"/>
              </w:rPr>
            </w:pPr>
          </w:p>
        </w:tc>
      </w:tr>
      <w:tr w:rsidR="00934FE4" w:rsidRPr="00934FE4" w14:paraId="6CB36CFB" w14:textId="77777777" w:rsidTr="00E87F7D">
        <w:trPr>
          <w:trHeight w:val="288"/>
        </w:trPr>
        <w:tc>
          <w:tcPr>
            <w:tcW w:w="985" w:type="dxa"/>
          </w:tcPr>
          <w:p w14:paraId="52B79047" w14:textId="77777777" w:rsidR="00931206" w:rsidRPr="00934FE4" w:rsidRDefault="00931206" w:rsidP="00463964">
            <w:pPr>
              <w:pStyle w:val="NoSpacing"/>
              <w:spacing w:line="260" w:lineRule="atLeast"/>
              <w:rPr>
                <w:rFonts w:ascii="Times New Roman" w:hAnsi="Times New Roman" w:cs="Times New Roman"/>
              </w:rPr>
            </w:pPr>
            <w:r w:rsidRPr="00934FE4">
              <w:rPr>
                <w:rFonts w:ascii="Times New Roman" w:hAnsi="Times New Roman" w:cs="Times New Roman"/>
              </w:rPr>
              <w:t>Year 4</w:t>
            </w:r>
          </w:p>
        </w:tc>
        <w:tc>
          <w:tcPr>
            <w:tcW w:w="1035" w:type="dxa"/>
            <w:shd w:val="clear" w:color="auto" w:fill="FDE9D9" w:themeFill="accent6" w:themeFillTint="33"/>
            <w:vAlign w:val="center"/>
          </w:tcPr>
          <w:p w14:paraId="6726D8DF" w14:textId="77777777" w:rsidR="00931206" w:rsidRPr="00934FE4" w:rsidRDefault="00931206" w:rsidP="00463964">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585ABE20" w14:textId="77777777" w:rsidR="00931206" w:rsidRPr="00934FE4" w:rsidRDefault="00931206" w:rsidP="00463964">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2C3CA6AC" w14:textId="77777777" w:rsidR="00931206" w:rsidRPr="00934FE4" w:rsidRDefault="00931206" w:rsidP="00463964">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2DD2CE2E" w14:textId="77777777" w:rsidR="00931206" w:rsidRPr="00934FE4" w:rsidRDefault="00931206" w:rsidP="00463964">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0B3C8F4F" w14:textId="77777777" w:rsidR="00931206" w:rsidRPr="00934FE4" w:rsidRDefault="00931206" w:rsidP="00463964">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2D527FF3" w14:textId="77777777" w:rsidR="00931206" w:rsidRPr="00934FE4" w:rsidRDefault="00931206" w:rsidP="00463964">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5103543C" w14:textId="77777777" w:rsidR="00931206" w:rsidRPr="00934FE4" w:rsidRDefault="00931206" w:rsidP="00463964">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07C35C2A" w14:textId="77777777" w:rsidR="00931206" w:rsidRPr="00934FE4" w:rsidRDefault="00931206" w:rsidP="00463964">
            <w:pPr>
              <w:pStyle w:val="NoSpacing"/>
              <w:spacing w:line="260" w:lineRule="atLeast"/>
              <w:jc w:val="center"/>
              <w:rPr>
                <w:rFonts w:ascii="Times New Roman" w:hAnsi="Times New Roman" w:cs="Times New Roman"/>
              </w:rPr>
            </w:pPr>
          </w:p>
        </w:tc>
      </w:tr>
      <w:tr w:rsidR="00934FE4" w:rsidRPr="00934FE4" w14:paraId="1C2EF422" w14:textId="77777777" w:rsidTr="00E87F7D">
        <w:trPr>
          <w:trHeight w:val="288"/>
        </w:trPr>
        <w:tc>
          <w:tcPr>
            <w:tcW w:w="985" w:type="dxa"/>
          </w:tcPr>
          <w:p w14:paraId="3A68BC17" w14:textId="77777777" w:rsidR="00931206" w:rsidRPr="00934FE4" w:rsidRDefault="00931206" w:rsidP="00463964">
            <w:pPr>
              <w:pStyle w:val="NoSpacing"/>
              <w:spacing w:line="260" w:lineRule="atLeast"/>
              <w:rPr>
                <w:rFonts w:ascii="Times New Roman" w:hAnsi="Times New Roman" w:cs="Times New Roman"/>
              </w:rPr>
            </w:pPr>
            <w:r w:rsidRPr="00934FE4">
              <w:rPr>
                <w:rFonts w:ascii="Times New Roman" w:hAnsi="Times New Roman" w:cs="Times New Roman"/>
              </w:rPr>
              <w:t>Year 5*</w:t>
            </w:r>
          </w:p>
        </w:tc>
        <w:tc>
          <w:tcPr>
            <w:tcW w:w="1035" w:type="dxa"/>
            <w:shd w:val="clear" w:color="auto" w:fill="FDE9D9" w:themeFill="accent6" w:themeFillTint="33"/>
            <w:vAlign w:val="center"/>
          </w:tcPr>
          <w:p w14:paraId="5F048F34" w14:textId="77777777" w:rsidR="00931206" w:rsidRPr="00934FE4" w:rsidRDefault="00931206" w:rsidP="00463964">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4CF6975B" w14:textId="77777777" w:rsidR="00931206" w:rsidRPr="00934FE4" w:rsidRDefault="00931206" w:rsidP="00463964">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2B195341" w14:textId="77777777" w:rsidR="00931206" w:rsidRPr="00934FE4" w:rsidRDefault="00931206" w:rsidP="00463964">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059BAC40" w14:textId="77777777" w:rsidR="00931206" w:rsidRPr="00934FE4" w:rsidRDefault="00931206" w:rsidP="00463964">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402BB93D" w14:textId="77777777" w:rsidR="00931206" w:rsidRPr="00934FE4" w:rsidRDefault="00931206" w:rsidP="00463964">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686E3685" w14:textId="77777777" w:rsidR="00931206" w:rsidRPr="00934FE4" w:rsidRDefault="00931206" w:rsidP="00463964">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672E7297" w14:textId="77777777" w:rsidR="00931206" w:rsidRPr="00934FE4" w:rsidRDefault="00931206" w:rsidP="00463964">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7BEF08BB" w14:textId="77777777" w:rsidR="00931206" w:rsidRPr="00934FE4" w:rsidRDefault="00931206" w:rsidP="00463964">
            <w:pPr>
              <w:pStyle w:val="NoSpacing"/>
              <w:spacing w:line="260" w:lineRule="atLeast"/>
              <w:jc w:val="center"/>
              <w:rPr>
                <w:rFonts w:ascii="Times New Roman" w:hAnsi="Times New Roman" w:cs="Times New Roman"/>
              </w:rPr>
            </w:pPr>
          </w:p>
        </w:tc>
      </w:tr>
      <w:tr w:rsidR="00934FE4" w:rsidRPr="00934FE4" w14:paraId="0918D039" w14:textId="77777777" w:rsidTr="00E87F7D">
        <w:trPr>
          <w:trHeight w:val="288"/>
        </w:trPr>
        <w:tc>
          <w:tcPr>
            <w:tcW w:w="985" w:type="dxa"/>
          </w:tcPr>
          <w:p w14:paraId="50587C1D" w14:textId="77777777" w:rsidR="00931206" w:rsidRPr="00934FE4" w:rsidRDefault="00931206" w:rsidP="00463964">
            <w:pPr>
              <w:pStyle w:val="NoSpacing"/>
              <w:spacing w:line="260" w:lineRule="atLeast"/>
              <w:rPr>
                <w:rFonts w:ascii="Times New Roman" w:hAnsi="Times New Roman" w:cs="Times New Roman"/>
              </w:rPr>
            </w:pPr>
            <w:r w:rsidRPr="00934FE4">
              <w:rPr>
                <w:rFonts w:ascii="Times New Roman" w:hAnsi="Times New Roman" w:cs="Times New Roman"/>
              </w:rPr>
              <w:t>Total</w:t>
            </w:r>
          </w:p>
        </w:tc>
        <w:tc>
          <w:tcPr>
            <w:tcW w:w="1035" w:type="dxa"/>
            <w:shd w:val="clear" w:color="auto" w:fill="FDE9D9" w:themeFill="accent6" w:themeFillTint="33"/>
            <w:vAlign w:val="center"/>
          </w:tcPr>
          <w:p w14:paraId="6D9E547A" w14:textId="77777777" w:rsidR="00931206" w:rsidRPr="00934FE4" w:rsidRDefault="00931206" w:rsidP="00463964">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6E1BB465" w14:textId="77777777" w:rsidR="00931206" w:rsidRPr="00934FE4" w:rsidRDefault="00931206" w:rsidP="00463964">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37E46C12" w14:textId="77777777" w:rsidR="00931206" w:rsidRPr="00934FE4" w:rsidRDefault="00931206" w:rsidP="00463964">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5112BF3C" w14:textId="77777777" w:rsidR="00931206" w:rsidRPr="00934FE4" w:rsidRDefault="00931206" w:rsidP="00463964">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573F52B0" w14:textId="77777777" w:rsidR="00931206" w:rsidRPr="00934FE4" w:rsidRDefault="00931206" w:rsidP="00463964">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33540760" w14:textId="77777777" w:rsidR="00931206" w:rsidRPr="00934FE4" w:rsidRDefault="00931206" w:rsidP="00463964">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39ABB4C2" w14:textId="77777777" w:rsidR="00931206" w:rsidRPr="00934FE4" w:rsidRDefault="00931206" w:rsidP="00463964">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0B4249E0" w14:textId="77777777" w:rsidR="00931206" w:rsidRPr="00934FE4" w:rsidRDefault="00931206" w:rsidP="00463964">
            <w:pPr>
              <w:pStyle w:val="NoSpacing"/>
              <w:spacing w:line="260" w:lineRule="atLeast"/>
              <w:jc w:val="center"/>
              <w:rPr>
                <w:rFonts w:ascii="Times New Roman" w:hAnsi="Times New Roman" w:cs="Times New Roman"/>
              </w:rPr>
            </w:pPr>
          </w:p>
        </w:tc>
      </w:tr>
    </w:tbl>
    <w:p w14:paraId="17F8D6E1" w14:textId="77777777" w:rsidR="00931206" w:rsidRPr="00934FE4" w:rsidRDefault="00931206" w:rsidP="00931206">
      <w:pPr>
        <w:pStyle w:val="NoSpacing"/>
        <w:spacing w:before="40"/>
        <w:rPr>
          <w:rFonts w:ascii="Times New Roman" w:hAnsi="Times New Roman" w:cs="Times New Roman"/>
        </w:rPr>
      </w:pPr>
      <w:r w:rsidRPr="00934FE4">
        <w:rPr>
          <w:rFonts w:ascii="Times New Roman" w:hAnsi="Times New Roman" w:cs="Times New Roman"/>
        </w:rPr>
        <w:t xml:space="preserve">*For schools that offer 5-year educational </w:t>
      </w:r>
      <w:r w:rsidR="009B2A69" w:rsidRPr="00934FE4">
        <w:rPr>
          <w:rFonts w:ascii="Times New Roman" w:hAnsi="Times New Roman" w:cs="Times New Roman"/>
        </w:rPr>
        <w:t>programme</w:t>
      </w:r>
    </w:p>
    <w:p w14:paraId="405823BF" w14:textId="77777777" w:rsidR="00931206" w:rsidRPr="00934FE4" w:rsidRDefault="00931206" w:rsidP="00931206">
      <w:pPr>
        <w:pStyle w:val="NoSpacing"/>
        <w:rPr>
          <w:rFonts w:ascii="Times New Roman" w:hAnsi="Times New Roman" w:cs="Times New Roman"/>
        </w:rPr>
      </w:pPr>
    </w:p>
    <w:p w14:paraId="10601E19" w14:textId="77777777" w:rsidR="00931206" w:rsidRPr="00934FE4" w:rsidRDefault="00931206" w:rsidP="00931206">
      <w:pPr>
        <w:pStyle w:val="NoSpacing"/>
        <w:rPr>
          <w:rFonts w:ascii="Times New Roman" w:hAnsi="Times New Roman" w:cs="Times New Roman"/>
        </w:rPr>
      </w:pPr>
    </w:p>
    <w:tbl>
      <w:tblPr>
        <w:tblStyle w:val="TableGrid"/>
        <w:tblW w:w="9265" w:type="dxa"/>
        <w:tblLayout w:type="fixed"/>
        <w:tblLook w:val="04A0" w:firstRow="1" w:lastRow="0" w:firstColumn="1" w:lastColumn="0" w:noHBand="0" w:noVBand="1"/>
      </w:tblPr>
      <w:tblGrid>
        <w:gridCol w:w="985"/>
        <w:gridCol w:w="1035"/>
        <w:gridCol w:w="1035"/>
        <w:gridCol w:w="1035"/>
        <w:gridCol w:w="1035"/>
        <w:gridCol w:w="1035"/>
        <w:gridCol w:w="1035"/>
        <w:gridCol w:w="1035"/>
        <w:gridCol w:w="1035"/>
      </w:tblGrid>
      <w:tr w:rsidR="00934FE4" w:rsidRPr="00934FE4" w14:paraId="13AB22E0" w14:textId="77777777" w:rsidTr="00931206">
        <w:tc>
          <w:tcPr>
            <w:tcW w:w="9265" w:type="dxa"/>
            <w:gridSpan w:val="9"/>
          </w:tcPr>
          <w:p w14:paraId="526F520A" w14:textId="5CF84287" w:rsidR="00931206" w:rsidRPr="00934FE4" w:rsidRDefault="00931206" w:rsidP="0020349D">
            <w:pPr>
              <w:pStyle w:val="NoSpacing"/>
              <w:rPr>
                <w:rFonts w:ascii="Times New Roman" w:hAnsi="Times New Roman" w:cs="Times New Roman"/>
              </w:rPr>
            </w:pPr>
            <w:r w:rsidRPr="00934FE4">
              <w:rPr>
                <w:rFonts w:ascii="Times New Roman" w:hAnsi="Times New Roman" w:cs="Times New Roman"/>
                <w:b/>
              </w:rPr>
              <w:t>Table MS-</w:t>
            </w:r>
            <w:r w:rsidR="00173FA6">
              <w:rPr>
                <w:rFonts w:ascii="Times New Roman" w:hAnsi="Times New Roman" w:cs="Times New Roman"/>
                <w:b/>
              </w:rPr>
              <w:t>30</w:t>
            </w:r>
            <w:r w:rsidRPr="00934FE4">
              <w:rPr>
                <w:rFonts w:ascii="Times New Roman" w:hAnsi="Times New Roman" w:cs="Times New Roman"/>
                <w:b/>
              </w:rPr>
              <w:t>.2:  Satisfaction with Student Mistreatment Prevention Activities</w:t>
            </w:r>
          </w:p>
        </w:tc>
      </w:tr>
      <w:tr w:rsidR="00934FE4" w:rsidRPr="003633C9" w14:paraId="02776CC2" w14:textId="77777777" w:rsidTr="00931206">
        <w:tc>
          <w:tcPr>
            <w:tcW w:w="9265" w:type="dxa"/>
            <w:gridSpan w:val="9"/>
          </w:tcPr>
          <w:p w14:paraId="2765ABAA" w14:textId="3D1AF2D0" w:rsidR="00931206" w:rsidRPr="003633C9" w:rsidRDefault="00931206" w:rsidP="003633C9">
            <w:pPr>
              <w:pStyle w:val="Default"/>
              <w:spacing w:after="40"/>
              <w:rPr>
                <w:color w:val="auto"/>
                <w:sz w:val="22"/>
                <w:szCs w:val="22"/>
              </w:rPr>
            </w:pPr>
            <w:r w:rsidRPr="003633C9">
              <w:rPr>
                <w:color w:val="auto"/>
                <w:sz w:val="22"/>
                <w:szCs w:val="22"/>
              </w:rPr>
              <w:t>Provide data from the ISA by curriculum year on the number and percentage of respondents who selected N/A, dissatisfied/very dissatisfied (combined), and satisfied/very satisfied (combined).</w:t>
            </w:r>
            <w:r w:rsidR="000A0C8C">
              <w:rPr>
                <w:color w:val="auto"/>
                <w:sz w:val="22"/>
                <w:szCs w:val="22"/>
              </w:rPr>
              <w:t xml:space="preserve">  Type N/A if any row does not apply to your school.</w:t>
            </w:r>
          </w:p>
        </w:tc>
      </w:tr>
      <w:tr w:rsidR="00934FE4" w:rsidRPr="00934FE4" w14:paraId="515D7BCD" w14:textId="77777777" w:rsidTr="00931206">
        <w:tc>
          <w:tcPr>
            <w:tcW w:w="985" w:type="dxa"/>
            <w:vMerge w:val="restart"/>
          </w:tcPr>
          <w:p w14:paraId="3A93F358" w14:textId="77777777" w:rsidR="00931206" w:rsidRPr="00934FE4" w:rsidRDefault="00931206" w:rsidP="0020349D">
            <w:pPr>
              <w:pStyle w:val="NoSpacing"/>
              <w:rPr>
                <w:rFonts w:ascii="Times New Roman" w:hAnsi="Times New Roman" w:cs="Times New Roman"/>
              </w:rPr>
            </w:pPr>
            <w:r w:rsidRPr="00934FE4">
              <w:rPr>
                <w:rFonts w:ascii="Times New Roman" w:hAnsi="Times New Roman" w:cs="Times New Roman"/>
              </w:rPr>
              <w:t>Medical School Class</w:t>
            </w:r>
          </w:p>
        </w:tc>
        <w:tc>
          <w:tcPr>
            <w:tcW w:w="2070" w:type="dxa"/>
            <w:gridSpan w:val="2"/>
            <w:vAlign w:val="center"/>
          </w:tcPr>
          <w:p w14:paraId="58EB3888" w14:textId="77777777" w:rsidR="00931206" w:rsidRPr="00934FE4" w:rsidRDefault="00931206" w:rsidP="00931206">
            <w:pPr>
              <w:pStyle w:val="NoSpacing"/>
              <w:jc w:val="center"/>
              <w:rPr>
                <w:rFonts w:ascii="Times New Roman" w:hAnsi="Times New Roman" w:cs="Times New Roman"/>
              </w:rPr>
            </w:pPr>
            <w:r w:rsidRPr="00934FE4">
              <w:rPr>
                <w:rFonts w:ascii="Times New Roman" w:hAnsi="Times New Roman" w:cs="Times New Roman"/>
              </w:rPr>
              <w:t>Number of Total Responses/Response Rate to this Item</w:t>
            </w:r>
          </w:p>
        </w:tc>
        <w:tc>
          <w:tcPr>
            <w:tcW w:w="2070" w:type="dxa"/>
            <w:gridSpan w:val="2"/>
            <w:vAlign w:val="center"/>
          </w:tcPr>
          <w:p w14:paraId="52E4A7C6" w14:textId="77777777" w:rsidR="00931206" w:rsidRPr="00934FE4" w:rsidRDefault="00931206" w:rsidP="00931206">
            <w:pPr>
              <w:pStyle w:val="NoSpacing"/>
              <w:jc w:val="center"/>
              <w:rPr>
                <w:rFonts w:ascii="Times New Roman" w:hAnsi="Times New Roman" w:cs="Times New Roman"/>
              </w:rPr>
            </w:pPr>
            <w:r w:rsidRPr="00934FE4">
              <w:rPr>
                <w:rFonts w:ascii="Times New Roman" w:hAnsi="Times New Roman" w:cs="Times New Roman"/>
              </w:rPr>
              <w:t>Number and % of</w:t>
            </w:r>
          </w:p>
          <w:p w14:paraId="29054620" w14:textId="77777777" w:rsidR="00931206" w:rsidRPr="00934FE4" w:rsidRDefault="00931206" w:rsidP="00931206">
            <w:pPr>
              <w:pStyle w:val="NoSpacing"/>
              <w:jc w:val="center"/>
              <w:rPr>
                <w:rFonts w:ascii="Times New Roman" w:hAnsi="Times New Roman" w:cs="Times New Roman"/>
              </w:rPr>
            </w:pPr>
            <w:r w:rsidRPr="00934FE4">
              <w:rPr>
                <w:rFonts w:ascii="Times New Roman" w:hAnsi="Times New Roman" w:cs="Times New Roman"/>
              </w:rPr>
              <w:t>N/A</w:t>
            </w:r>
          </w:p>
          <w:p w14:paraId="4A600261" w14:textId="77777777" w:rsidR="00931206" w:rsidRPr="00934FE4" w:rsidRDefault="00931206" w:rsidP="00931206">
            <w:pPr>
              <w:pStyle w:val="NoSpacing"/>
              <w:jc w:val="center"/>
              <w:rPr>
                <w:rFonts w:ascii="Times New Roman" w:hAnsi="Times New Roman" w:cs="Times New Roman"/>
              </w:rPr>
            </w:pPr>
            <w:r w:rsidRPr="00934FE4">
              <w:rPr>
                <w:rFonts w:ascii="Times New Roman" w:hAnsi="Times New Roman" w:cs="Times New Roman"/>
              </w:rPr>
              <w:t>Responses</w:t>
            </w:r>
          </w:p>
        </w:tc>
        <w:tc>
          <w:tcPr>
            <w:tcW w:w="2070" w:type="dxa"/>
            <w:gridSpan w:val="2"/>
            <w:vAlign w:val="center"/>
          </w:tcPr>
          <w:p w14:paraId="60482B63" w14:textId="77777777" w:rsidR="00931206" w:rsidRPr="00934FE4" w:rsidRDefault="00931206" w:rsidP="00931206">
            <w:pPr>
              <w:pStyle w:val="NoSpacing"/>
              <w:jc w:val="center"/>
              <w:rPr>
                <w:rFonts w:ascii="Times New Roman" w:hAnsi="Times New Roman" w:cs="Times New Roman"/>
              </w:rPr>
            </w:pPr>
            <w:r w:rsidRPr="00934FE4">
              <w:rPr>
                <w:rFonts w:ascii="Times New Roman" w:hAnsi="Times New Roman" w:cs="Times New Roman"/>
              </w:rPr>
              <w:t>Number and % of</w:t>
            </w:r>
          </w:p>
          <w:p w14:paraId="4BB5613C" w14:textId="77777777" w:rsidR="00931206" w:rsidRPr="00934FE4" w:rsidRDefault="00931206" w:rsidP="00931206">
            <w:pPr>
              <w:pStyle w:val="NoSpacing"/>
              <w:jc w:val="center"/>
              <w:rPr>
                <w:rFonts w:ascii="Times New Roman" w:hAnsi="Times New Roman" w:cs="Times New Roman"/>
              </w:rPr>
            </w:pPr>
            <w:r w:rsidRPr="00934FE4">
              <w:rPr>
                <w:rFonts w:ascii="Times New Roman" w:hAnsi="Times New Roman" w:cs="Times New Roman"/>
              </w:rPr>
              <w:t>Dissatisfied/Very Dissatisfied</w:t>
            </w:r>
          </w:p>
          <w:p w14:paraId="086026B3" w14:textId="77777777" w:rsidR="00931206" w:rsidRPr="00934FE4" w:rsidRDefault="00931206" w:rsidP="00931206">
            <w:pPr>
              <w:pStyle w:val="NoSpacing"/>
              <w:jc w:val="center"/>
              <w:rPr>
                <w:rFonts w:ascii="Times New Roman" w:hAnsi="Times New Roman" w:cs="Times New Roman"/>
              </w:rPr>
            </w:pPr>
            <w:r w:rsidRPr="00934FE4">
              <w:rPr>
                <w:rFonts w:ascii="Times New Roman" w:hAnsi="Times New Roman" w:cs="Times New Roman"/>
              </w:rPr>
              <w:t>Responses</w:t>
            </w:r>
          </w:p>
        </w:tc>
        <w:tc>
          <w:tcPr>
            <w:tcW w:w="2070" w:type="dxa"/>
            <w:gridSpan w:val="2"/>
            <w:vAlign w:val="center"/>
          </w:tcPr>
          <w:p w14:paraId="6BB943B8" w14:textId="77777777" w:rsidR="00931206" w:rsidRPr="00934FE4" w:rsidRDefault="00931206" w:rsidP="00931206">
            <w:pPr>
              <w:pStyle w:val="NoSpacing"/>
              <w:jc w:val="center"/>
              <w:rPr>
                <w:rFonts w:ascii="Times New Roman" w:hAnsi="Times New Roman" w:cs="Times New Roman"/>
              </w:rPr>
            </w:pPr>
            <w:r w:rsidRPr="00934FE4">
              <w:rPr>
                <w:rFonts w:ascii="Times New Roman" w:hAnsi="Times New Roman" w:cs="Times New Roman"/>
              </w:rPr>
              <w:t>Number and % of</w:t>
            </w:r>
          </w:p>
          <w:p w14:paraId="3D67C781" w14:textId="77777777" w:rsidR="00931206" w:rsidRPr="00934FE4" w:rsidRDefault="00931206" w:rsidP="00931206">
            <w:pPr>
              <w:pStyle w:val="NoSpacing"/>
              <w:jc w:val="center"/>
              <w:rPr>
                <w:rFonts w:ascii="Times New Roman" w:hAnsi="Times New Roman" w:cs="Times New Roman"/>
              </w:rPr>
            </w:pPr>
            <w:r w:rsidRPr="00934FE4">
              <w:rPr>
                <w:rFonts w:ascii="Times New Roman" w:hAnsi="Times New Roman" w:cs="Times New Roman"/>
              </w:rPr>
              <w:t>Satisfied/Very Satisfied Responses</w:t>
            </w:r>
          </w:p>
        </w:tc>
      </w:tr>
      <w:tr w:rsidR="00934FE4" w:rsidRPr="00934FE4" w14:paraId="2EFDCDD7" w14:textId="77777777" w:rsidTr="00931206">
        <w:tc>
          <w:tcPr>
            <w:tcW w:w="985" w:type="dxa"/>
            <w:vMerge/>
          </w:tcPr>
          <w:p w14:paraId="0A633C72" w14:textId="77777777" w:rsidR="00931206" w:rsidRPr="00934FE4" w:rsidRDefault="00931206" w:rsidP="0020349D">
            <w:pPr>
              <w:pStyle w:val="NoSpacing"/>
              <w:rPr>
                <w:rFonts w:ascii="Times New Roman" w:hAnsi="Times New Roman" w:cs="Times New Roman"/>
              </w:rPr>
            </w:pPr>
          </w:p>
        </w:tc>
        <w:tc>
          <w:tcPr>
            <w:tcW w:w="1035" w:type="dxa"/>
            <w:vAlign w:val="center"/>
          </w:tcPr>
          <w:p w14:paraId="1C129425" w14:textId="77777777" w:rsidR="00931206" w:rsidRPr="00934FE4" w:rsidRDefault="00931206" w:rsidP="00931206">
            <w:pPr>
              <w:pStyle w:val="NoSpacing"/>
              <w:jc w:val="center"/>
              <w:rPr>
                <w:rFonts w:ascii="Times New Roman" w:hAnsi="Times New Roman" w:cs="Times New Roman"/>
              </w:rPr>
            </w:pPr>
            <w:r w:rsidRPr="00934FE4">
              <w:rPr>
                <w:rFonts w:ascii="Times New Roman" w:hAnsi="Times New Roman" w:cs="Times New Roman"/>
              </w:rPr>
              <w:t>N</w:t>
            </w:r>
          </w:p>
        </w:tc>
        <w:tc>
          <w:tcPr>
            <w:tcW w:w="1035" w:type="dxa"/>
            <w:vAlign w:val="center"/>
          </w:tcPr>
          <w:p w14:paraId="0FCA01CC" w14:textId="77777777" w:rsidR="00931206" w:rsidRPr="00934FE4" w:rsidRDefault="00931206" w:rsidP="00931206">
            <w:pPr>
              <w:pStyle w:val="NoSpacing"/>
              <w:jc w:val="center"/>
              <w:rPr>
                <w:rFonts w:ascii="Times New Roman" w:hAnsi="Times New Roman" w:cs="Times New Roman"/>
              </w:rPr>
            </w:pPr>
            <w:r w:rsidRPr="00934FE4">
              <w:rPr>
                <w:rFonts w:ascii="Times New Roman" w:hAnsi="Times New Roman" w:cs="Times New Roman"/>
              </w:rPr>
              <w:t>%</w:t>
            </w:r>
          </w:p>
        </w:tc>
        <w:tc>
          <w:tcPr>
            <w:tcW w:w="1035" w:type="dxa"/>
            <w:vAlign w:val="center"/>
          </w:tcPr>
          <w:p w14:paraId="53B3A4FB" w14:textId="77777777" w:rsidR="00931206" w:rsidRPr="00934FE4" w:rsidRDefault="00931206" w:rsidP="00931206">
            <w:pPr>
              <w:pStyle w:val="NoSpacing"/>
              <w:jc w:val="center"/>
              <w:rPr>
                <w:rFonts w:ascii="Times New Roman" w:hAnsi="Times New Roman" w:cs="Times New Roman"/>
              </w:rPr>
            </w:pPr>
            <w:r w:rsidRPr="00934FE4">
              <w:rPr>
                <w:rFonts w:ascii="Times New Roman" w:hAnsi="Times New Roman" w:cs="Times New Roman"/>
              </w:rPr>
              <w:t>N</w:t>
            </w:r>
          </w:p>
        </w:tc>
        <w:tc>
          <w:tcPr>
            <w:tcW w:w="1035" w:type="dxa"/>
            <w:vAlign w:val="center"/>
          </w:tcPr>
          <w:p w14:paraId="2DCD2207" w14:textId="77777777" w:rsidR="00931206" w:rsidRPr="00934FE4" w:rsidRDefault="00931206" w:rsidP="00931206">
            <w:pPr>
              <w:pStyle w:val="NoSpacing"/>
              <w:jc w:val="center"/>
              <w:rPr>
                <w:rFonts w:ascii="Times New Roman" w:hAnsi="Times New Roman" w:cs="Times New Roman"/>
              </w:rPr>
            </w:pPr>
            <w:r w:rsidRPr="00934FE4">
              <w:rPr>
                <w:rFonts w:ascii="Times New Roman" w:hAnsi="Times New Roman" w:cs="Times New Roman"/>
              </w:rPr>
              <w:t>%</w:t>
            </w:r>
          </w:p>
        </w:tc>
        <w:tc>
          <w:tcPr>
            <w:tcW w:w="1035" w:type="dxa"/>
            <w:vAlign w:val="center"/>
          </w:tcPr>
          <w:p w14:paraId="319F2F26" w14:textId="77777777" w:rsidR="00931206" w:rsidRPr="00934FE4" w:rsidRDefault="00931206" w:rsidP="00931206">
            <w:pPr>
              <w:pStyle w:val="NoSpacing"/>
              <w:jc w:val="center"/>
              <w:rPr>
                <w:rFonts w:ascii="Times New Roman" w:hAnsi="Times New Roman" w:cs="Times New Roman"/>
              </w:rPr>
            </w:pPr>
            <w:r w:rsidRPr="00934FE4">
              <w:rPr>
                <w:rFonts w:ascii="Times New Roman" w:hAnsi="Times New Roman" w:cs="Times New Roman"/>
              </w:rPr>
              <w:t>N</w:t>
            </w:r>
          </w:p>
        </w:tc>
        <w:tc>
          <w:tcPr>
            <w:tcW w:w="1035" w:type="dxa"/>
            <w:vAlign w:val="center"/>
          </w:tcPr>
          <w:p w14:paraId="42E09F05" w14:textId="77777777" w:rsidR="00931206" w:rsidRPr="00934FE4" w:rsidRDefault="00931206" w:rsidP="00931206">
            <w:pPr>
              <w:pStyle w:val="NoSpacing"/>
              <w:jc w:val="center"/>
              <w:rPr>
                <w:rFonts w:ascii="Times New Roman" w:hAnsi="Times New Roman" w:cs="Times New Roman"/>
              </w:rPr>
            </w:pPr>
            <w:r w:rsidRPr="00934FE4">
              <w:rPr>
                <w:rFonts w:ascii="Times New Roman" w:hAnsi="Times New Roman" w:cs="Times New Roman"/>
              </w:rPr>
              <w:t>%</w:t>
            </w:r>
          </w:p>
        </w:tc>
        <w:tc>
          <w:tcPr>
            <w:tcW w:w="1035" w:type="dxa"/>
            <w:vAlign w:val="center"/>
          </w:tcPr>
          <w:p w14:paraId="3E4150F8" w14:textId="77777777" w:rsidR="00931206" w:rsidRPr="00934FE4" w:rsidRDefault="00931206" w:rsidP="00931206">
            <w:pPr>
              <w:pStyle w:val="NoSpacing"/>
              <w:jc w:val="center"/>
              <w:rPr>
                <w:rFonts w:ascii="Times New Roman" w:hAnsi="Times New Roman" w:cs="Times New Roman"/>
              </w:rPr>
            </w:pPr>
            <w:r w:rsidRPr="00934FE4">
              <w:rPr>
                <w:rFonts w:ascii="Times New Roman" w:hAnsi="Times New Roman" w:cs="Times New Roman"/>
              </w:rPr>
              <w:t>N</w:t>
            </w:r>
          </w:p>
        </w:tc>
        <w:tc>
          <w:tcPr>
            <w:tcW w:w="1035" w:type="dxa"/>
            <w:vAlign w:val="center"/>
          </w:tcPr>
          <w:p w14:paraId="6ACBFEE0" w14:textId="77777777" w:rsidR="00931206" w:rsidRPr="00934FE4" w:rsidRDefault="00931206" w:rsidP="00931206">
            <w:pPr>
              <w:pStyle w:val="NoSpacing"/>
              <w:jc w:val="center"/>
              <w:rPr>
                <w:rFonts w:ascii="Times New Roman" w:hAnsi="Times New Roman" w:cs="Times New Roman"/>
              </w:rPr>
            </w:pPr>
            <w:r w:rsidRPr="00934FE4">
              <w:rPr>
                <w:rFonts w:ascii="Times New Roman" w:hAnsi="Times New Roman" w:cs="Times New Roman"/>
              </w:rPr>
              <w:t>%</w:t>
            </w:r>
          </w:p>
        </w:tc>
      </w:tr>
      <w:tr w:rsidR="00934FE4" w:rsidRPr="00934FE4" w14:paraId="2ED7521B" w14:textId="77777777" w:rsidTr="00E87F7D">
        <w:trPr>
          <w:trHeight w:val="288"/>
        </w:trPr>
        <w:tc>
          <w:tcPr>
            <w:tcW w:w="985" w:type="dxa"/>
          </w:tcPr>
          <w:p w14:paraId="59CE6B53" w14:textId="77777777" w:rsidR="00931206" w:rsidRPr="00934FE4" w:rsidRDefault="00931206" w:rsidP="00463964">
            <w:pPr>
              <w:pStyle w:val="NoSpacing"/>
              <w:spacing w:line="260" w:lineRule="atLeast"/>
              <w:rPr>
                <w:rFonts w:ascii="Times New Roman" w:hAnsi="Times New Roman" w:cs="Times New Roman"/>
              </w:rPr>
            </w:pPr>
            <w:r w:rsidRPr="00934FE4">
              <w:rPr>
                <w:rFonts w:ascii="Times New Roman" w:hAnsi="Times New Roman" w:cs="Times New Roman"/>
              </w:rPr>
              <w:t>Year 1</w:t>
            </w:r>
          </w:p>
        </w:tc>
        <w:tc>
          <w:tcPr>
            <w:tcW w:w="1035" w:type="dxa"/>
            <w:shd w:val="clear" w:color="auto" w:fill="FDE9D9" w:themeFill="accent6" w:themeFillTint="33"/>
            <w:vAlign w:val="center"/>
          </w:tcPr>
          <w:p w14:paraId="5EF82E29" w14:textId="77777777" w:rsidR="00931206" w:rsidRPr="00934FE4" w:rsidRDefault="00931206" w:rsidP="00463964">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720FC105" w14:textId="77777777" w:rsidR="00931206" w:rsidRPr="00934FE4" w:rsidRDefault="00931206" w:rsidP="00463964">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616CCCC2" w14:textId="77777777" w:rsidR="00931206" w:rsidRPr="00934FE4" w:rsidRDefault="00931206" w:rsidP="00463964">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25F816B4" w14:textId="77777777" w:rsidR="00931206" w:rsidRPr="00934FE4" w:rsidRDefault="00931206" w:rsidP="00463964">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398BC445" w14:textId="77777777" w:rsidR="00931206" w:rsidRPr="00934FE4" w:rsidRDefault="00931206" w:rsidP="00463964">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41F54C7B" w14:textId="77777777" w:rsidR="00931206" w:rsidRPr="00934FE4" w:rsidRDefault="00931206" w:rsidP="00463964">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7A83D41C" w14:textId="77777777" w:rsidR="00931206" w:rsidRPr="00934FE4" w:rsidRDefault="00931206" w:rsidP="00463964">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2E6D36AD" w14:textId="77777777" w:rsidR="00931206" w:rsidRPr="00934FE4" w:rsidRDefault="00931206" w:rsidP="00463964">
            <w:pPr>
              <w:pStyle w:val="NoSpacing"/>
              <w:spacing w:line="260" w:lineRule="atLeast"/>
              <w:jc w:val="center"/>
              <w:rPr>
                <w:rFonts w:ascii="Times New Roman" w:hAnsi="Times New Roman" w:cs="Times New Roman"/>
              </w:rPr>
            </w:pPr>
          </w:p>
        </w:tc>
      </w:tr>
      <w:tr w:rsidR="00934FE4" w:rsidRPr="00934FE4" w14:paraId="26534D60" w14:textId="77777777" w:rsidTr="00E87F7D">
        <w:trPr>
          <w:trHeight w:val="288"/>
        </w:trPr>
        <w:tc>
          <w:tcPr>
            <w:tcW w:w="985" w:type="dxa"/>
          </w:tcPr>
          <w:p w14:paraId="1575A5AF" w14:textId="77777777" w:rsidR="00931206" w:rsidRPr="00934FE4" w:rsidRDefault="00931206" w:rsidP="00463964">
            <w:pPr>
              <w:pStyle w:val="NoSpacing"/>
              <w:spacing w:line="260" w:lineRule="atLeast"/>
              <w:rPr>
                <w:rFonts w:ascii="Times New Roman" w:hAnsi="Times New Roman" w:cs="Times New Roman"/>
              </w:rPr>
            </w:pPr>
            <w:r w:rsidRPr="00934FE4">
              <w:rPr>
                <w:rFonts w:ascii="Times New Roman" w:hAnsi="Times New Roman" w:cs="Times New Roman"/>
              </w:rPr>
              <w:t>Year 2</w:t>
            </w:r>
          </w:p>
        </w:tc>
        <w:tc>
          <w:tcPr>
            <w:tcW w:w="1035" w:type="dxa"/>
            <w:shd w:val="clear" w:color="auto" w:fill="FDE9D9" w:themeFill="accent6" w:themeFillTint="33"/>
            <w:vAlign w:val="center"/>
          </w:tcPr>
          <w:p w14:paraId="5D61F62D" w14:textId="77777777" w:rsidR="00931206" w:rsidRPr="00934FE4" w:rsidRDefault="00931206" w:rsidP="00463964">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122E00C1" w14:textId="77777777" w:rsidR="00931206" w:rsidRPr="00934FE4" w:rsidRDefault="00931206" w:rsidP="00463964">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09DFAEE1" w14:textId="77777777" w:rsidR="00931206" w:rsidRPr="00934FE4" w:rsidRDefault="00931206" w:rsidP="00463964">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65449B25" w14:textId="77777777" w:rsidR="00931206" w:rsidRPr="00934FE4" w:rsidRDefault="00931206" w:rsidP="00463964">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1400B721" w14:textId="77777777" w:rsidR="00931206" w:rsidRPr="00934FE4" w:rsidRDefault="00931206" w:rsidP="00463964">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7A7E3AE9" w14:textId="77777777" w:rsidR="00931206" w:rsidRPr="00934FE4" w:rsidRDefault="00931206" w:rsidP="00463964">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57A6F940" w14:textId="77777777" w:rsidR="00931206" w:rsidRPr="00934FE4" w:rsidRDefault="00931206" w:rsidP="00463964">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3BB4E8C9" w14:textId="77777777" w:rsidR="00931206" w:rsidRPr="00934FE4" w:rsidRDefault="00931206" w:rsidP="00463964">
            <w:pPr>
              <w:pStyle w:val="NoSpacing"/>
              <w:spacing w:line="260" w:lineRule="atLeast"/>
              <w:jc w:val="center"/>
              <w:rPr>
                <w:rFonts w:ascii="Times New Roman" w:hAnsi="Times New Roman" w:cs="Times New Roman"/>
              </w:rPr>
            </w:pPr>
          </w:p>
        </w:tc>
      </w:tr>
      <w:tr w:rsidR="00934FE4" w:rsidRPr="00934FE4" w14:paraId="7478C918" w14:textId="77777777" w:rsidTr="00E87F7D">
        <w:trPr>
          <w:trHeight w:val="288"/>
        </w:trPr>
        <w:tc>
          <w:tcPr>
            <w:tcW w:w="985" w:type="dxa"/>
          </w:tcPr>
          <w:p w14:paraId="64CC13FF" w14:textId="77777777" w:rsidR="00931206" w:rsidRPr="00934FE4" w:rsidRDefault="00931206" w:rsidP="00463964">
            <w:pPr>
              <w:pStyle w:val="NoSpacing"/>
              <w:spacing w:line="260" w:lineRule="atLeast"/>
              <w:rPr>
                <w:rFonts w:ascii="Times New Roman" w:hAnsi="Times New Roman" w:cs="Times New Roman"/>
              </w:rPr>
            </w:pPr>
            <w:r w:rsidRPr="00934FE4">
              <w:rPr>
                <w:rFonts w:ascii="Times New Roman" w:hAnsi="Times New Roman" w:cs="Times New Roman"/>
              </w:rPr>
              <w:t>Year 3</w:t>
            </w:r>
          </w:p>
        </w:tc>
        <w:tc>
          <w:tcPr>
            <w:tcW w:w="1035" w:type="dxa"/>
            <w:shd w:val="clear" w:color="auto" w:fill="FDE9D9" w:themeFill="accent6" w:themeFillTint="33"/>
            <w:vAlign w:val="center"/>
          </w:tcPr>
          <w:p w14:paraId="0427F95A" w14:textId="77777777" w:rsidR="00931206" w:rsidRPr="00934FE4" w:rsidRDefault="00931206" w:rsidP="00463964">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0C95B1C3" w14:textId="77777777" w:rsidR="00931206" w:rsidRPr="00934FE4" w:rsidRDefault="00931206" w:rsidP="00463964">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65D144ED" w14:textId="77777777" w:rsidR="00931206" w:rsidRPr="00934FE4" w:rsidRDefault="00931206" w:rsidP="00463964">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284E360E" w14:textId="77777777" w:rsidR="00931206" w:rsidRPr="00934FE4" w:rsidRDefault="00931206" w:rsidP="00463964">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5B7C7786" w14:textId="77777777" w:rsidR="00931206" w:rsidRPr="00934FE4" w:rsidRDefault="00931206" w:rsidP="00463964">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5102319C" w14:textId="77777777" w:rsidR="00931206" w:rsidRPr="00934FE4" w:rsidRDefault="00931206" w:rsidP="00463964">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5C361705" w14:textId="77777777" w:rsidR="00931206" w:rsidRPr="00934FE4" w:rsidRDefault="00931206" w:rsidP="00463964">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221E037E" w14:textId="77777777" w:rsidR="00931206" w:rsidRPr="00934FE4" w:rsidRDefault="00931206" w:rsidP="00463964">
            <w:pPr>
              <w:pStyle w:val="NoSpacing"/>
              <w:spacing w:line="260" w:lineRule="atLeast"/>
              <w:jc w:val="center"/>
              <w:rPr>
                <w:rFonts w:ascii="Times New Roman" w:hAnsi="Times New Roman" w:cs="Times New Roman"/>
              </w:rPr>
            </w:pPr>
          </w:p>
        </w:tc>
      </w:tr>
      <w:tr w:rsidR="00934FE4" w:rsidRPr="00934FE4" w14:paraId="3661F28F" w14:textId="77777777" w:rsidTr="00E87F7D">
        <w:trPr>
          <w:trHeight w:val="288"/>
        </w:trPr>
        <w:tc>
          <w:tcPr>
            <w:tcW w:w="985" w:type="dxa"/>
          </w:tcPr>
          <w:p w14:paraId="58C79321" w14:textId="77777777" w:rsidR="00931206" w:rsidRPr="00934FE4" w:rsidRDefault="00931206" w:rsidP="00463964">
            <w:pPr>
              <w:pStyle w:val="NoSpacing"/>
              <w:spacing w:line="260" w:lineRule="atLeast"/>
              <w:rPr>
                <w:rFonts w:ascii="Times New Roman" w:hAnsi="Times New Roman" w:cs="Times New Roman"/>
              </w:rPr>
            </w:pPr>
            <w:r w:rsidRPr="00934FE4">
              <w:rPr>
                <w:rFonts w:ascii="Times New Roman" w:hAnsi="Times New Roman" w:cs="Times New Roman"/>
              </w:rPr>
              <w:t>Year 4</w:t>
            </w:r>
          </w:p>
        </w:tc>
        <w:tc>
          <w:tcPr>
            <w:tcW w:w="1035" w:type="dxa"/>
            <w:shd w:val="clear" w:color="auto" w:fill="FDE9D9" w:themeFill="accent6" w:themeFillTint="33"/>
            <w:vAlign w:val="center"/>
          </w:tcPr>
          <w:p w14:paraId="7B644B1A" w14:textId="77777777" w:rsidR="00931206" w:rsidRPr="00934FE4" w:rsidRDefault="00931206" w:rsidP="00463964">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51A216C9" w14:textId="77777777" w:rsidR="00931206" w:rsidRPr="00934FE4" w:rsidRDefault="00931206" w:rsidP="00463964">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5250FE0D" w14:textId="77777777" w:rsidR="00931206" w:rsidRPr="00934FE4" w:rsidRDefault="00931206" w:rsidP="00463964">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082F1B2F" w14:textId="77777777" w:rsidR="00931206" w:rsidRPr="00934FE4" w:rsidRDefault="00931206" w:rsidP="00463964">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1232811D" w14:textId="77777777" w:rsidR="00931206" w:rsidRPr="00934FE4" w:rsidRDefault="00931206" w:rsidP="00463964">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3690015D" w14:textId="77777777" w:rsidR="00931206" w:rsidRPr="00934FE4" w:rsidRDefault="00931206" w:rsidP="00463964">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4D911FBB" w14:textId="77777777" w:rsidR="00931206" w:rsidRPr="00934FE4" w:rsidRDefault="00931206" w:rsidP="00463964">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537B25B2" w14:textId="77777777" w:rsidR="00931206" w:rsidRPr="00934FE4" w:rsidRDefault="00931206" w:rsidP="00463964">
            <w:pPr>
              <w:pStyle w:val="NoSpacing"/>
              <w:spacing w:line="260" w:lineRule="atLeast"/>
              <w:jc w:val="center"/>
              <w:rPr>
                <w:rFonts w:ascii="Times New Roman" w:hAnsi="Times New Roman" w:cs="Times New Roman"/>
              </w:rPr>
            </w:pPr>
          </w:p>
        </w:tc>
      </w:tr>
      <w:tr w:rsidR="00934FE4" w:rsidRPr="00934FE4" w14:paraId="3C689F8B" w14:textId="77777777" w:rsidTr="00E87F7D">
        <w:trPr>
          <w:trHeight w:val="288"/>
        </w:trPr>
        <w:tc>
          <w:tcPr>
            <w:tcW w:w="985" w:type="dxa"/>
          </w:tcPr>
          <w:p w14:paraId="66A32A12" w14:textId="77777777" w:rsidR="00931206" w:rsidRPr="00934FE4" w:rsidRDefault="00931206" w:rsidP="00463964">
            <w:pPr>
              <w:pStyle w:val="NoSpacing"/>
              <w:spacing w:line="260" w:lineRule="atLeast"/>
              <w:rPr>
                <w:rFonts w:ascii="Times New Roman" w:hAnsi="Times New Roman" w:cs="Times New Roman"/>
              </w:rPr>
            </w:pPr>
            <w:r w:rsidRPr="00934FE4">
              <w:rPr>
                <w:rFonts w:ascii="Times New Roman" w:hAnsi="Times New Roman" w:cs="Times New Roman"/>
              </w:rPr>
              <w:t>Year 5*</w:t>
            </w:r>
          </w:p>
        </w:tc>
        <w:tc>
          <w:tcPr>
            <w:tcW w:w="1035" w:type="dxa"/>
            <w:shd w:val="clear" w:color="auto" w:fill="FDE9D9" w:themeFill="accent6" w:themeFillTint="33"/>
            <w:vAlign w:val="center"/>
          </w:tcPr>
          <w:p w14:paraId="1C91D161" w14:textId="77777777" w:rsidR="00931206" w:rsidRPr="00934FE4" w:rsidRDefault="00931206" w:rsidP="00463964">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211A2BBD" w14:textId="77777777" w:rsidR="00931206" w:rsidRPr="00934FE4" w:rsidRDefault="00931206" w:rsidP="00463964">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040CBFAA" w14:textId="77777777" w:rsidR="00931206" w:rsidRPr="00934FE4" w:rsidRDefault="00931206" w:rsidP="00463964">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7821939A" w14:textId="77777777" w:rsidR="00931206" w:rsidRPr="00934FE4" w:rsidRDefault="00931206" w:rsidP="00463964">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3B2879A6" w14:textId="77777777" w:rsidR="00931206" w:rsidRPr="00934FE4" w:rsidRDefault="00931206" w:rsidP="00463964">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1ACFB524" w14:textId="77777777" w:rsidR="00931206" w:rsidRPr="00934FE4" w:rsidRDefault="00931206" w:rsidP="00463964">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2D64E5C5" w14:textId="77777777" w:rsidR="00931206" w:rsidRPr="00934FE4" w:rsidRDefault="00931206" w:rsidP="00463964">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12CF792E" w14:textId="77777777" w:rsidR="00931206" w:rsidRPr="00934FE4" w:rsidRDefault="00931206" w:rsidP="00463964">
            <w:pPr>
              <w:pStyle w:val="NoSpacing"/>
              <w:spacing w:line="260" w:lineRule="atLeast"/>
              <w:jc w:val="center"/>
              <w:rPr>
                <w:rFonts w:ascii="Times New Roman" w:hAnsi="Times New Roman" w:cs="Times New Roman"/>
              </w:rPr>
            </w:pPr>
          </w:p>
        </w:tc>
      </w:tr>
      <w:tr w:rsidR="00934FE4" w:rsidRPr="00934FE4" w14:paraId="489EEE76" w14:textId="77777777" w:rsidTr="00E87F7D">
        <w:trPr>
          <w:trHeight w:val="288"/>
        </w:trPr>
        <w:tc>
          <w:tcPr>
            <w:tcW w:w="985" w:type="dxa"/>
          </w:tcPr>
          <w:p w14:paraId="14BD7C6D" w14:textId="77777777" w:rsidR="00931206" w:rsidRPr="00934FE4" w:rsidRDefault="00931206" w:rsidP="00463964">
            <w:pPr>
              <w:pStyle w:val="NoSpacing"/>
              <w:spacing w:line="260" w:lineRule="atLeast"/>
              <w:rPr>
                <w:rFonts w:ascii="Times New Roman" w:hAnsi="Times New Roman" w:cs="Times New Roman"/>
              </w:rPr>
            </w:pPr>
            <w:r w:rsidRPr="00934FE4">
              <w:rPr>
                <w:rFonts w:ascii="Times New Roman" w:hAnsi="Times New Roman" w:cs="Times New Roman"/>
              </w:rPr>
              <w:t>Total</w:t>
            </w:r>
          </w:p>
        </w:tc>
        <w:tc>
          <w:tcPr>
            <w:tcW w:w="1035" w:type="dxa"/>
            <w:shd w:val="clear" w:color="auto" w:fill="FDE9D9" w:themeFill="accent6" w:themeFillTint="33"/>
            <w:vAlign w:val="center"/>
          </w:tcPr>
          <w:p w14:paraId="445B2EC6" w14:textId="77777777" w:rsidR="00931206" w:rsidRPr="00934FE4" w:rsidRDefault="00931206" w:rsidP="00463964">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791E3F36" w14:textId="77777777" w:rsidR="00931206" w:rsidRPr="00934FE4" w:rsidRDefault="00931206" w:rsidP="00463964">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186C004B" w14:textId="77777777" w:rsidR="00931206" w:rsidRPr="00934FE4" w:rsidRDefault="00931206" w:rsidP="00463964">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0253F286" w14:textId="77777777" w:rsidR="00931206" w:rsidRPr="00934FE4" w:rsidRDefault="00931206" w:rsidP="00463964">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698BB7C6" w14:textId="77777777" w:rsidR="00931206" w:rsidRPr="00934FE4" w:rsidRDefault="00931206" w:rsidP="00463964">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30161082" w14:textId="77777777" w:rsidR="00931206" w:rsidRPr="00934FE4" w:rsidRDefault="00931206" w:rsidP="00463964">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59841315" w14:textId="77777777" w:rsidR="00931206" w:rsidRPr="00934FE4" w:rsidRDefault="00931206" w:rsidP="00463964">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3ADCEDE3" w14:textId="77777777" w:rsidR="00931206" w:rsidRPr="00934FE4" w:rsidRDefault="00931206" w:rsidP="00463964">
            <w:pPr>
              <w:pStyle w:val="NoSpacing"/>
              <w:spacing w:line="260" w:lineRule="atLeast"/>
              <w:jc w:val="center"/>
              <w:rPr>
                <w:rFonts w:ascii="Times New Roman" w:hAnsi="Times New Roman" w:cs="Times New Roman"/>
              </w:rPr>
            </w:pPr>
          </w:p>
        </w:tc>
      </w:tr>
    </w:tbl>
    <w:p w14:paraId="142F0C45" w14:textId="77777777" w:rsidR="00931206" w:rsidRPr="00934FE4" w:rsidRDefault="00931206" w:rsidP="00931206">
      <w:pPr>
        <w:pStyle w:val="NoSpacing"/>
        <w:spacing w:before="40"/>
        <w:rPr>
          <w:rFonts w:ascii="Times New Roman" w:hAnsi="Times New Roman" w:cs="Times New Roman"/>
        </w:rPr>
      </w:pPr>
      <w:r w:rsidRPr="00934FE4">
        <w:rPr>
          <w:rFonts w:ascii="Times New Roman" w:hAnsi="Times New Roman" w:cs="Times New Roman"/>
        </w:rPr>
        <w:t xml:space="preserve">*For schools that offer 5-year educational </w:t>
      </w:r>
      <w:r w:rsidR="009B2A69" w:rsidRPr="00934FE4">
        <w:rPr>
          <w:rFonts w:ascii="Times New Roman" w:hAnsi="Times New Roman" w:cs="Times New Roman"/>
        </w:rPr>
        <w:t>programme</w:t>
      </w:r>
    </w:p>
    <w:p w14:paraId="6BF68004" w14:textId="77777777" w:rsidR="00931206" w:rsidRPr="00934FE4" w:rsidRDefault="00931206" w:rsidP="00931206">
      <w:pPr>
        <w:rPr>
          <w:rFonts w:ascii="Times New Roman" w:hAnsi="Times New Roman" w:cs="Times New Roman"/>
        </w:rPr>
      </w:pPr>
    </w:p>
    <w:p w14:paraId="6A9A0832" w14:textId="77777777" w:rsidR="00931206" w:rsidRPr="00934FE4" w:rsidRDefault="00931206" w:rsidP="00931206">
      <w:pPr>
        <w:rPr>
          <w:rFonts w:ascii="Times New Roman" w:hAnsi="Times New Roman" w:cs="Times New Roman"/>
        </w:rPr>
      </w:pPr>
    </w:p>
    <w:p w14:paraId="323951FD" w14:textId="77777777" w:rsidR="00931206" w:rsidRPr="00934FE4" w:rsidRDefault="00931206" w:rsidP="00931206">
      <w:pPr>
        <w:rPr>
          <w:rFonts w:ascii="Times New Roman" w:hAnsi="Times New Roman" w:cs="Times New Roman"/>
        </w:rPr>
      </w:pPr>
    </w:p>
    <w:p w14:paraId="5C0B18FF" w14:textId="77777777" w:rsidR="00931206" w:rsidRPr="00934FE4" w:rsidRDefault="00931206" w:rsidP="00931206">
      <w:pPr>
        <w:rPr>
          <w:rFonts w:ascii="Times New Roman" w:hAnsi="Times New Roman" w:cs="Times New Roman"/>
        </w:rPr>
      </w:pPr>
    </w:p>
    <w:tbl>
      <w:tblPr>
        <w:tblStyle w:val="TableGrid"/>
        <w:tblW w:w="9265" w:type="dxa"/>
        <w:tblLayout w:type="fixed"/>
        <w:tblLook w:val="04A0" w:firstRow="1" w:lastRow="0" w:firstColumn="1" w:lastColumn="0" w:noHBand="0" w:noVBand="1"/>
      </w:tblPr>
      <w:tblGrid>
        <w:gridCol w:w="985"/>
        <w:gridCol w:w="1035"/>
        <w:gridCol w:w="1035"/>
        <w:gridCol w:w="1035"/>
        <w:gridCol w:w="1035"/>
        <w:gridCol w:w="1035"/>
        <w:gridCol w:w="1035"/>
        <w:gridCol w:w="1035"/>
        <w:gridCol w:w="1035"/>
      </w:tblGrid>
      <w:tr w:rsidR="00934FE4" w:rsidRPr="00934FE4" w14:paraId="793BDF12" w14:textId="77777777" w:rsidTr="00931206">
        <w:tc>
          <w:tcPr>
            <w:tcW w:w="9265" w:type="dxa"/>
            <w:gridSpan w:val="9"/>
          </w:tcPr>
          <w:p w14:paraId="6FAA7448" w14:textId="3B1D1CAB" w:rsidR="00931206" w:rsidRPr="00934FE4" w:rsidRDefault="00931206" w:rsidP="0020349D">
            <w:pPr>
              <w:pStyle w:val="Default"/>
              <w:rPr>
                <w:color w:val="auto"/>
                <w:sz w:val="22"/>
                <w:szCs w:val="22"/>
              </w:rPr>
            </w:pPr>
            <w:r w:rsidRPr="00934FE4">
              <w:rPr>
                <w:b/>
                <w:color w:val="auto"/>
                <w:sz w:val="22"/>
                <w:szCs w:val="22"/>
              </w:rPr>
              <w:lastRenderedPageBreak/>
              <w:t>Table MS-</w:t>
            </w:r>
            <w:r w:rsidR="00173FA6">
              <w:rPr>
                <w:b/>
                <w:color w:val="auto"/>
                <w:sz w:val="22"/>
                <w:szCs w:val="22"/>
              </w:rPr>
              <w:t>30</w:t>
            </w:r>
            <w:r w:rsidRPr="00934FE4">
              <w:rPr>
                <w:b/>
                <w:color w:val="auto"/>
                <w:sz w:val="22"/>
                <w:szCs w:val="22"/>
              </w:rPr>
              <w:t>.3:  Satisfaction with the Adequacy of the School’s Actions on Reports of Student Mistreatment</w:t>
            </w:r>
          </w:p>
        </w:tc>
      </w:tr>
      <w:tr w:rsidR="00934FE4" w:rsidRPr="003633C9" w14:paraId="07671D5D" w14:textId="77777777" w:rsidTr="00931206">
        <w:tc>
          <w:tcPr>
            <w:tcW w:w="9265" w:type="dxa"/>
            <w:gridSpan w:val="9"/>
          </w:tcPr>
          <w:p w14:paraId="08E9AB8E" w14:textId="7121CD78" w:rsidR="00931206" w:rsidRPr="003633C9" w:rsidRDefault="00931206" w:rsidP="003633C9">
            <w:pPr>
              <w:pStyle w:val="Default"/>
              <w:spacing w:after="40"/>
              <w:rPr>
                <w:color w:val="auto"/>
                <w:sz w:val="22"/>
                <w:szCs w:val="22"/>
              </w:rPr>
            </w:pPr>
            <w:r w:rsidRPr="003633C9">
              <w:rPr>
                <w:color w:val="auto"/>
                <w:sz w:val="22"/>
                <w:szCs w:val="22"/>
              </w:rPr>
              <w:t>Provide data from the ISA by curriculum year on the number and percentage of respondents who selected N/A, dissatisfied/very dissatisfied (combined), and satisfied/very satisfied (combined).</w:t>
            </w:r>
            <w:r w:rsidR="000A0C8C">
              <w:rPr>
                <w:color w:val="auto"/>
                <w:sz w:val="22"/>
                <w:szCs w:val="22"/>
              </w:rPr>
              <w:t xml:space="preserve">  Type N/A if any row does not apply to your school.</w:t>
            </w:r>
          </w:p>
        </w:tc>
      </w:tr>
      <w:tr w:rsidR="00934FE4" w:rsidRPr="00934FE4" w14:paraId="3BE4C1A0" w14:textId="77777777" w:rsidTr="00931206">
        <w:tc>
          <w:tcPr>
            <w:tcW w:w="985" w:type="dxa"/>
            <w:vMerge w:val="restart"/>
          </w:tcPr>
          <w:p w14:paraId="19DE23CC" w14:textId="77777777" w:rsidR="00931206" w:rsidRPr="00934FE4" w:rsidRDefault="00931206" w:rsidP="0020349D">
            <w:pPr>
              <w:pStyle w:val="NoSpacing"/>
              <w:rPr>
                <w:rFonts w:ascii="Times New Roman" w:hAnsi="Times New Roman" w:cs="Times New Roman"/>
              </w:rPr>
            </w:pPr>
            <w:r w:rsidRPr="00934FE4">
              <w:rPr>
                <w:rFonts w:ascii="Times New Roman" w:hAnsi="Times New Roman" w:cs="Times New Roman"/>
              </w:rPr>
              <w:t>Medical School Class</w:t>
            </w:r>
          </w:p>
        </w:tc>
        <w:tc>
          <w:tcPr>
            <w:tcW w:w="2070" w:type="dxa"/>
            <w:gridSpan w:val="2"/>
            <w:vAlign w:val="center"/>
          </w:tcPr>
          <w:p w14:paraId="7A10069F" w14:textId="77777777" w:rsidR="00931206" w:rsidRPr="00934FE4" w:rsidRDefault="00931206" w:rsidP="00931206">
            <w:pPr>
              <w:pStyle w:val="NoSpacing"/>
              <w:jc w:val="center"/>
              <w:rPr>
                <w:rFonts w:ascii="Times New Roman" w:hAnsi="Times New Roman" w:cs="Times New Roman"/>
              </w:rPr>
            </w:pPr>
            <w:r w:rsidRPr="00934FE4">
              <w:rPr>
                <w:rFonts w:ascii="Times New Roman" w:hAnsi="Times New Roman" w:cs="Times New Roman"/>
              </w:rPr>
              <w:t>Number of Total Responses/Response Rate to this Item</w:t>
            </w:r>
          </w:p>
        </w:tc>
        <w:tc>
          <w:tcPr>
            <w:tcW w:w="2070" w:type="dxa"/>
            <w:gridSpan w:val="2"/>
            <w:vAlign w:val="center"/>
          </w:tcPr>
          <w:p w14:paraId="53DB06D5" w14:textId="77777777" w:rsidR="00931206" w:rsidRPr="00934FE4" w:rsidRDefault="00931206" w:rsidP="00931206">
            <w:pPr>
              <w:pStyle w:val="NoSpacing"/>
              <w:jc w:val="center"/>
              <w:rPr>
                <w:rFonts w:ascii="Times New Roman" w:hAnsi="Times New Roman" w:cs="Times New Roman"/>
              </w:rPr>
            </w:pPr>
            <w:r w:rsidRPr="00934FE4">
              <w:rPr>
                <w:rFonts w:ascii="Times New Roman" w:hAnsi="Times New Roman" w:cs="Times New Roman"/>
              </w:rPr>
              <w:t>Number and % of</w:t>
            </w:r>
          </w:p>
          <w:p w14:paraId="14A20A00" w14:textId="77777777" w:rsidR="00931206" w:rsidRPr="00934FE4" w:rsidRDefault="00931206" w:rsidP="00931206">
            <w:pPr>
              <w:pStyle w:val="NoSpacing"/>
              <w:jc w:val="center"/>
              <w:rPr>
                <w:rFonts w:ascii="Times New Roman" w:hAnsi="Times New Roman" w:cs="Times New Roman"/>
              </w:rPr>
            </w:pPr>
            <w:r w:rsidRPr="00934FE4">
              <w:rPr>
                <w:rFonts w:ascii="Times New Roman" w:hAnsi="Times New Roman" w:cs="Times New Roman"/>
              </w:rPr>
              <w:t>N/A</w:t>
            </w:r>
          </w:p>
          <w:p w14:paraId="276655B4" w14:textId="77777777" w:rsidR="00931206" w:rsidRPr="00934FE4" w:rsidRDefault="00931206" w:rsidP="00931206">
            <w:pPr>
              <w:pStyle w:val="NoSpacing"/>
              <w:jc w:val="center"/>
              <w:rPr>
                <w:rFonts w:ascii="Times New Roman" w:hAnsi="Times New Roman" w:cs="Times New Roman"/>
              </w:rPr>
            </w:pPr>
            <w:r w:rsidRPr="00934FE4">
              <w:rPr>
                <w:rFonts w:ascii="Times New Roman" w:hAnsi="Times New Roman" w:cs="Times New Roman"/>
              </w:rPr>
              <w:t>Responses</w:t>
            </w:r>
          </w:p>
        </w:tc>
        <w:tc>
          <w:tcPr>
            <w:tcW w:w="2070" w:type="dxa"/>
            <w:gridSpan w:val="2"/>
            <w:vAlign w:val="center"/>
          </w:tcPr>
          <w:p w14:paraId="1BF29A9B" w14:textId="77777777" w:rsidR="00931206" w:rsidRPr="00934FE4" w:rsidRDefault="00931206" w:rsidP="00931206">
            <w:pPr>
              <w:pStyle w:val="NoSpacing"/>
              <w:jc w:val="center"/>
              <w:rPr>
                <w:rFonts w:ascii="Times New Roman" w:hAnsi="Times New Roman" w:cs="Times New Roman"/>
              </w:rPr>
            </w:pPr>
            <w:r w:rsidRPr="00934FE4">
              <w:rPr>
                <w:rFonts w:ascii="Times New Roman" w:hAnsi="Times New Roman" w:cs="Times New Roman"/>
              </w:rPr>
              <w:t>Number and % of</w:t>
            </w:r>
          </w:p>
          <w:p w14:paraId="4521F956" w14:textId="77777777" w:rsidR="00931206" w:rsidRPr="00934FE4" w:rsidRDefault="00931206" w:rsidP="00931206">
            <w:pPr>
              <w:pStyle w:val="NoSpacing"/>
              <w:jc w:val="center"/>
              <w:rPr>
                <w:rFonts w:ascii="Times New Roman" w:hAnsi="Times New Roman" w:cs="Times New Roman"/>
              </w:rPr>
            </w:pPr>
            <w:r w:rsidRPr="00934FE4">
              <w:rPr>
                <w:rFonts w:ascii="Times New Roman" w:hAnsi="Times New Roman" w:cs="Times New Roman"/>
              </w:rPr>
              <w:t>Dissatisfied/Very Dissatisfied</w:t>
            </w:r>
          </w:p>
          <w:p w14:paraId="43672797" w14:textId="77777777" w:rsidR="00931206" w:rsidRPr="00934FE4" w:rsidRDefault="00931206" w:rsidP="00931206">
            <w:pPr>
              <w:pStyle w:val="NoSpacing"/>
              <w:jc w:val="center"/>
              <w:rPr>
                <w:rFonts w:ascii="Times New Roman" w:hAnsi="Times New Roman" w:cs="Times New Roman"/>
              </w:rPr>
            </w:pPr>
            <w:r w:rsidRPr="00934FE4">
              <w:rPr>
                <w:rFonts w:ascii="Times New Roman" w:hAnsi="Times New Roman" w:cs="Times New Roman"/>
              </w:rPr>
              <w:t>Responses</w:t>
            </w:r>
          </w:p>
        </w:tc>
        <w:tc>
          <w:tcPr>
            <w:tcW w:w="2070" w:type="dxa"/>
            <w:gridSpan w:val="2"/>
            <w:vAlign w:val="center"/>
          </w:tcPr>
          <w:p w14:paraId="6766B367" w14:textId="77777777" w:rsidR="00931206" w:rsidRPr="00934FE4" w:rsidRDefault="00931206" w:rsidP="00931206">
            <w:pPr>
              <w:pStyle w:val="NoSpacing"/>
              <w:jc w:val="center"/>
              <w:rPr>
                <w:rFonts w:ascii="Times New Roman" w:hAnsi="Times New Roman" w:cs="Times New Roman"/>
              </w:rPr>
            </w:pPr>
            <w:r w:rsidRPr="00934FE4">
              <w:rPr>
                <w:rFonts w:ascii="Times New Roman" w:hAnsi="Times New Roman" w:cs="Times New Roman"/>
              </w:rPr>
              <w:t>Number and % of</w:t>
            </w:r>
          </w:p>
          <w:p w14:paraId="69FD77AB" w14:textId="77777777" w:rsidR="00931206" w:rsidRPr="00934FE4" w:rsidRDefault="00931206" w:rsidP="00931206">
            <w:pPr>
              <w:pStyle w:val="NoSpacing"/>
              <w:jc w:val="center"/>
              <w:rPr>
                <w:rFonts w:ascii="Times New Roman" w:hAnsi="Times New Roman" w:cs="Times New Roman"/>
              </w:rPr>
            </w:pPr>
            <w:r w:rsidRPr="00934FE4">
              <w:rPr>
                <w:rFonts w:ascii="Times New Roman" w:hAnsi="Times New Roman" w:cs="Times New Roman"/>
              </w:rPr>
              <w:t>Satisfied/Very Satisfied Responses</w:t>
            </w:r>
          </w:p>
        </w:tc>
      </w:tr>
      <w:tr w:rsidR="00934FE4" w:rsidRPr="00934FE4" w14:paraId="322CC7C6" w14:textId="77777777" w:rsidTr="00931206">
        <w:tc>
          <w:tcPr>
            <w:tcW w:w="985" w:type="dxa"/>
            <w:vMerge/>
          </w:tcPr>
          <w:p w14:paraId="51E4DD2F" w14:textId="77777777" w:rsidR="00931206" w:rsidRPr="00934FE4" w:rsidRDefault="00931206" w:rsidP="0020349D">
            <w:pPr>
              <w:pStyle w:val="NoSpacing"/>
              <w:rPr>
                <w:rFonts w:ascii="Times New Roman" w:hAnsi="Times New Roman" w:cs="Times New Roman"/>
              </w:rPr>
            </w:pPr>
          </w:p>
        </w:tc>
        <w:tc>
          <w:tcPr>
            <w:tcW w:w="1035" w:type="dxa"/>
            <w:vAlign w:val="center"/>
          </w:tcPr>
          <w:p w14:paraId="5406278B" w14:textId="77777777" w:rsidR="00931206" w:rsidRPr="00934FE4" w:rsidRDefault="00931206" w:rsidP="00931206">
            <w:pPr>
              <w:pStyle w:val="NoSpacing"/>
              <w:jc w:val="center"/>
              <w:rPr>
                <w:rFonts w:ascii="Times New Roman" w:hAnsi="Times New Roman" w:cs="Times New Roman"/>
              </w:rPr>
            </w:pPr>
            <w:r w:rsidRPr="00934FE4">
              <w:rPr>
                <w:rFonts w:ascii="Times New Roman" w:hAnsi="Times New Roman" w:cs="Times New Roman"/>
              </w:rPr>
              <w:t>N</w:t>
            </w:r>
          </w:p>
        </w:tc>
        <w:tc>
          <w:tcPr>
            <w:tcW w:w="1035" w:type="dxa"/>
            <w:vAlign w:val="center"/>
          </w:tcPr>
          <w:p w14:paraId="0B27E6AD" w14:textId="77777777" w:rsidR="00931206" w:rsidRPr="00934FE4" w:rsidRDefault="00931206" w:rsidP="00931206">
            <w:pPr>
              <w:pStyle w:val="NoSpacing"/>
              <w:jc w:val="center"/>
              <w:rPr>
                <w:rFonts w:ascii="Times New Roman" w:hAnsi="Times New Roman" w:cs="Times New Roman"/>
              </w:rPr>
            </w:pPr>
            <w:r w:rsidRPr="00934FE4">
              <w:rPr>
                <w:rFonts w:ascii="Times New Roman" w:hAnsi="Times New Roman" w:cs="Times New Roman"/>
              </w:rPr>
              <w:t>%</w:t>
            </w:r>
          </w:p>
        </w:tc>
        <w:tc>
          <w:tcPr>
            <w:tcW w:w="1035" w:type="dxa"/>
            <w:vAlign w:val="center"/>
          </w:tcPr>
          <w:p w14:paraId="14C932E6" w14:textId="77777777" w:rsidR="00931206" w:rsidRPr="00934FE4" w:rsidRDefault="00931206" w:rsidP="00931206">
            <w:pPr>
              <w:pStyle w:val="NoSpacing"/>
              <w:jc w:val="center"/>
              <w:rPr>
                <w:rFonts w:ascii="Times New Roman" w:hAnsi="Times New Roman" w:cs="Times New Roman"/>
              </w:rPr>
            </w:pPr>
            <w:r w:rsidRPr="00934FE4">
              <w:rPr>
                <w:rFonts w:ascii="Times New Roman" w:hAnsi="Times New Roman" w:cs="Times New Roman"/>
              </w:rPr>
              <w:t>N</w:t>
            </w:r>
          </w:p>
        </w:tc>
        <w:tc>
          <w:tcPr>
            <w:tcW w:w="1035" w:type="dxa"/>
            <w:vAlign w:val="center"/>
          </w:tcPr>
          <w:p w14:paraId="05B24FF0" w14:textId="77777777" w:rsidR="00931206" w:rsidRPr="00934FE4" w:rsidRDefault="00931206" w:rsidP="00931206">
            <w:pPr>
              <w:pStyle w:val="NoSpacing"/>
              <w:jc w:val="center"/>
              <w:rPr>
                <w:rFonts w:ascii="Times New Roman" w:hAnsi="Times New Roman" w:cs="Times New Roman"/>
              </w:rPr>
            </w:pPr>
            <w:r w:rsidRPr="00934FE4">
              <w:rPr>
                <w:rFonts w:ascii="Times New Roman" w:hAnsi="Times New Roman" w:cs="Times New Roman"/>
              </w:rPr>
              <w:t>%</w:t>
            </w:r>
          </w:p>
        </w:tc>
        <w:tc>
          <w:tcPr>
            <w:tcW w:w="1035" w:type="dxa"/>
            <w:vAlign w:val="center"/>
          </w:tcPr>
          <w:p w14:paraId="24B16E60" w14:textId="77777777" w:rsidR="00931206" w:rsidRPr="00934FE4" w:rsidRDefault="00931206" w:rsidP="00931206">
            <w:pPr>
              <w:pStyle w:val="NoSpacing"/>
              <w:jc w:val="center"/>
              <w:rPr>
                <w:rFonts w:ascii="Times New Roman" w:hAnsi="Times New Roman" w:cs="Times New Roman"/>
              </w:rPr>
            </w:pPr>
            <w:r w:rsidRPr="00934FE4">
              <w:rPr>
                <w:rFonts w:ascii="Times New Roman" w:hAnsi="Times New Roman" w:cs="Times New Roman"/>
              </w:rPr>
              <w:t>N</w:t>
            </w:r>
          </w:p>
        </w:tc>
        <w:tc>
          <w:tcPr>
            <w:tcW w:w="1035" w:type="dxa"/>
            <w:vAlign w:val="center"/>
          </w:tcPr>
          <w:p w14:paraId="45E41797" w14:textId="77777777" w:rsidR="00931206" w:rsidRPr="00934FE4" w:rsidRDefault="00931206" w:rsidP="00931206">
            <w:pPr>
              <w:pStyle w:val="NoSpacing"/>
              <w:jc w:val="center"/>
              <w:rPr>
                <w:rFonts w:ascii="Times New Roman" w:hAnsi="Times New Roman" w:cs="Times New Roman"/>
              </w:rPr>
            </w:pPr>
            <w:r w:rsidRPr="00934FE4">
              <w:rPr>
                <w:rFonts w:ascii="Times New Roman" w:hAnsi="Times New Roman" w:cs="Times New Roman"/>
              </w:rPr>
              <w:t>%</w:t>
            </w:r>
          </w:p>
        </w:tc>
        <w:tc>
          <w:tcPr>
            <w:tcW w:w="1035" w:type="dxa"/>
            <w:vAlign w:val="center"/>
          </w:tcPr>
          <w:p w14:paraId="5A69D6F8" w14:textId="77777777" w:rsidR="00931206" w:rsidRPr="00934FE4" w:rsidRDefault="00931206" w:rsidP="00931206">
            <w:pPr>
              <w:pStyle w:val="NoSpacing"/>
              <w:jc w:val="center"/>
              <w:rPr>
                <w:rFonts w:ascii="Times New Roman" w:hAnsi="Times New Roman" w:cs="Times New Roman"/>
              </w:rPr>
            </w:pPr>
            <w:r w:rsidRPr="00934FE4">
              <w:rPr>
                <w:rFonts w:ascii="Times New Roman" w:hAnsi="Times New Roman" w:cs="Times New Roman"/>
              </w:rPr>
              <w:t>N</w:t>
            </w:r>
          </w:p>
        </w:tc>
        <w:tc>
          <w:tcPr>
            <w:tcW w:w="1035" w:type="dxa"/>
            <w:vAlign w:val="center"/>
          </w:tcPr>
          <w:p w14:paraId="2968BD24" w14:textId="77777777" w:rsidR="00931206" w:rsidRPr="00934FE4" w:rsidRDefault="00931206" w:rsidP="00931206">
            <w:pPr>
              <w:pStyle w:val="NoSpacing"/>
              <w:jc w:val="center"/>
              <w:rPr>
                <w:rFonts w:ascii="Times New Roman" w:hAnsi="Times New Roman" w:cs="Times New Roman"/>
              </w:rPr>
            </w:pPr>
            <w:r w:rsidRPr="00934FE4">
              <w:rPr>
                <w:rFonts w:ascii="Times New Roman" w:hAnsi="Times New Roman" w:cs="Times New Roman"/>
              </w:rPr>
              <w:t>%</w:t>
            </w:r>
          </w:p>
        </w:tc>
      </w:tr>
      <w:tr w:rsidR="00934FE4" w:rsidRPr="00934FE4" w14:paraId="10AE5397" w14:textId="77777777" w:rsidTr="00E87F7D">
        <w:trPr>
          <w:trHeight w:val="288"/>
        </w:trPr>
        <w:tc>
          <w:tcPr>
            <w:tcW w:w="985" w:type="dxa"/>
          </w:tcPr>
          <w:p w14:paraId="7AF8CB85" w14:textId="77777777" w:rsidR="00931206" w:rsidRPr="00934FE4" w:rsidRDefault="00931206" w:rsidP="00463964">
            <w:pPr>
              <w:pStyle w:val="NoSpacing"/>
              <w:spacing w:line="260" w:lineRule="atLeast"/>
              <w:rPr>
                <w:rFonts w:ascii="Times New Roman" w:hAnsi="Times New Roman" w:cs="Times New Roman"/>
              </w:rPr>
            </w:pPr>
            <w:r w:rsidRPr="00934FE4">
              <w:rPr>
                <w:rFonts w:ascii="Times New Roman" w:hAnsi="Times New Roman" w:cs="Times New Roman"/>
              </w:rPr>
              <w:t>Year 1</w:t>
            </w:r>
          </w:p>
        </w:tc>
        <w:tc>
          <w:tcPr>
            <w:tcW w:w="1035" w:type="dxa"/>
            <w:shd w:val="clear" w:color="auto" w:fill="FDE9D9" w:themeFill="accent6" w:themeFillTint="33"/>
            <w:vAlign w:val="center"/>
          </w:tcPr>
          <w:p w14:paraId="35A4B04B" w14:textId="77777777" w:rsidR="00931206" w:rsidRPr="00934FE4" w:rsidRDefault="00931206" w:rsidP="00463964">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0A0BF435" w14:textId="77777777" w:rsidR="00931206" w:rsidRPr="00934FE4" w:rsidRDefault="00931206" w:rsidP="00463964">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07A44942" w14:textId="77777777" w:rsidR="00931206" w:rsidRPr="00934FE4" w:rsidRDefault="00931206" w:rsidP="00463964">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449B1EB3" w14:textId="77777777" w:rsidR="00931206" w:rsidRPr="00934FE4" w:rsidRDefault="00931206" w:rsidP="00463964">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0DF59BF0" w14:textId="77777777" w:rsidR="00931206" w:rsidRPr="00934FE4" w:rsidRDefault="00931206" w:rsidP="00463964">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226BF0AD" w14:textId="77777777" w:rsidR="00931206" w:rsidRPr="00934FE4" w:rsidRDefault="00931206" w:rsidP="00463964">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21FCCFF3" w14:textId="77777777" w:rsidR="00931206" w:rsidRPr="00934FE4" w:rsidRDefault="00931206" w:rsidP="00463964">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7AC27278" w14:textId="77777777" w:rsidR="00931206" w:rsidRPr="00934FE4" w:rsidRDefault="00931206" w:rsidP="00463964">
            <w:pPr>
              <w:pStyle w:val="NoSpacing"/>
              <w:spacing w:line="260" w:lineRule="atLeast"/>
              <w:jc w:val="center"/>
              <w:rPr>
                <w:rFonts w:ascii="Times New Roman" w:hAnsi="Times New Roman" w:cs="Times New Roman"/>
              </w:rPr>
            </w:pPr>
          </w:p>
        </w:tc>
      </w:tr>
      <w:tr w:rsidR="00934FE4" w:rsidRPr="00934FE4" w14:paraId="4942F32C" w14:textId="77777777" w:rsidTr="00E87F7D">
        <w:trPr>
          <w:trHeight w:val="288"/>
        </w:trPr>
        <w:tc>
          <w:tcPr>
            <w:tcW w:w="985" w:type="dxa"/>
          </w:tcPr>
          <w:p w14:paraId="0AC99436" w14:textId="77777777" w:rsidR="00931206" w:rsidRPr="00934FE4" w:rsidRDefault="00931206" w:rsidP="00463964">
            <w:pPr>
              <w:pStyle w:val="NoSpacing"/>
              <w:spacing w:line="260" w:lineRule="atLeast"/>
              <w:rPr>
                <w:rFonts w:ascii="Times New Roman" w:hAnsi="Times New Roman" w:cs="Times New Roman"/>
              </w:rPr>
            </w:pPr>
            <w:r w:rsidRPr="00934FE4">
              <w:rPr>
                <w:rFonts w:ascii="Times New Roman" w:hAnsi="Times New Roman" w:cs="Times New Roman"/>
              </w:rPr>
              <w:t>Year 2</w:t>
            </w:r>
          </w:p>
        </w:tc>
        <w:tc>
          <w:tcPr>
            <w:tcW w:w="1035" w:type="dxa"/>
            <w:shd w:val="clear" w:color="auto" w:fill="FDE9D9" w:themeFill="accent6" w:themeFillTint="33"/>
            <w:vAlign w:val="center"/>
          </w:tcPr>
          <w:p w14:paraId="7247929D" w14:textId="77777777" w:rsidR="00931206" w:rsidRPr="00934FE4" w:rsidRDefault="00931206" w:rsidP="00463964">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3ED07750" w14:textId="77777777" w:rsidR="00931206" w:rsidRPr="00934FE4" w:rsidRDefault="00931206" w:rsidP="00463964">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5E7E0FA7" w14:textId="77777777" w:rsidR="00931206" w:rsidRPr="00934FE4" w:rsidRDefault="00931206" w:rsidP="00463964">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252B6079" w14:textId="77777777" w:rsidR="00931206" w:rsidRPr="00934FE4" w:rsidRDefault="00931206" w:rsidP="00463964">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0C20BD87" w14:textId="77777777" w:rsidR="00931206" w:rsidRPr="00934FE4" w:rsidRDefault="00931206" w:rsidP="00463964">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5F13A707" w14:textId="77777777" w:rsidR="00931206" w:rsidRPr="00934FE4" w:rsidRDefault="00931206" w:rsidP="00463964">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0FFBA039" w14:textId="77777777" w:rsidR="00931206" w:rsidRPr="00934FE4" w:rsidRDefault="00931206" w:rsidP="00463964">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433E54AB" w14:textId="77777777" w:rsidR="00931206" w:rsidRPr="00934FE4" w:rsidRDefault="00931206" w:rsidP="00463964">
            <w:pPr>
              <w:pStyle w:val="NoSpacing"/>
              <w:spacing w:line="260" w:lineRule="atLeast"/>
              <w:jc w:val="center"/>
              <w:rPr>
                <w:rFonts w:ascii="Times New Roman" w:hAnsi="Times New Roman" w:cs="Times New Roman"/>
              </w:rPr>
            </w:pPr>
          </w:p>
        </w:tc>
      </w:tr>
      <w:tr w:rsidR="00934FE4" w:rsidRPr="00934FE4" w14:paraId="012A6860" w14:textId="77777777" w:rsidTr="00E87F7D">
        <w:trPr>
          <w:trHeight w:val="288"/>
        </w:trPr>
        <w:tc>
          <w:tcPr>
            <w:tcW w:w="985" w:type="dxa"/>
          </w:tcPr>
          <w:p w14:paraId="2877AAAA" w14:textId="77777777" w:rsidR="00931206" w:rsidRPr="00934FE4" w:rsidRDefault="00931206" w:rsidP="00463964">
            <w:pPr>
              <w:pStyle w:val="NoSpacing"/>
              <w:spacing w:line="260" w:lineRule="atLeast"/>
              <w:rPr>
                <w:rFonts w:ascii="Times New Roman" w:hAnsi="Times New Roman" w:cs="Times New Roman"/>
              </w:rPr>
            </w:pPr>
            <w:r w:rsidRPr="00934FE4">
              <w:rPr>
                <w:rFonts w:ascii="Times New Roman" w:hAnsi="Times New Roman" w:cs="Times New Roman"/>
              </w:rPr>
              <w:t>Year 3</w:t>
            </w:r>
          </w:p>
        </w:tc>
        <w:tc>
          <w:tcPr>
            <w:tcW w:w="1035" w:type="dxa"/>
            <w:shd w:val="clear" w:color="auto" w:fill="FDE9D9" w:themeFill="accent6" w:themeFillTint="33"/>
            <w:vAlign w:val="center"/>
          </w:tcPr>
          <w:p w14:paraId="11DB00C5" w14:textId="77777777" w:rsidR="00931206" w:rsidRPr="00934FE4" w:rsidRDefault="00931206" w:rsidP="00463964">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19B94436" w14:textId="77777777" w:rsidR="00931206" w:rsidRPr="00934FE4" w:rsidRDefault="00931206" w:rsidP="00463964">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737A7965" w14:textId="77777777" w:rsidR="00931206" w:rsidRPr="00934FE4" w:rsidRDefault="00931206" w:rsidP="00463964">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3C901738" w14:textId="77777777" w:rsidR="00931206" w:rsidRPr="00934FE4" w:rsidRDefault="00931206" w:rsidP="00463964">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7ED79F2C" w14:textId="77777777" w:rsidR="00931206" w:rsidRPr="00934FE4" w:rsidRDefault="00931206" w:rsidP="00463964">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31026767" w14:textId="77777777" w:rsidR="00931206" w:rsidRPr="00934FE4" w:rsidRDefault="00931206" w:rsidP="00463964">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44459D2E" w14:textId="77777777" w:rsidR="00931206" w:rsidRPr="00934FE4" w:rsidRDefault="00931206" w:rsidP="00463964">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3DABC17B" w14:textId="77777777" w:rsidR="00931206" w:rsidRPr="00934FE4" w:rsidRDefault="00931206" w:rsidP="00463964">
            <w:pPr>
              <w:pStyle w:val="NoSpacing"/>
              <w:spacing w:line="260" w:lineRule="atLeast"/>
              <w:jc w:val="center"/>
              <w:rPr>
                <w:rFonts w:ascii="Times New Roman" w:hAnsi="Times New Roman" w:cs="Times New Roman"/>
              </w:rPr>
            </w:pPr>
          </w:p>
        </w:tc>
      </w:tr>
      <w:tr w:rsidR="00934FE4" w:rsidRPr="00934FE4" w14:paraId="54059FF8" w14:textId="77777777" w:rsidTr="00E87F7D">
        <w:trPr>
          <w:trHeight w:val="288"/>
        </w:trPr>
        <w:tc>
          <w:tcPr>
            <w:tcW w:w="985" w:type="dxa"/>
          </w:tcPr>
          <w:p w14:paraId="52F2D270" w14:textId="77777777" w:rsidR="00931206" w:rsidRPr="00934FE4" w:rsidRDefault="00931206" w:rsidP="00463964">
            <w:pPr>
              <w:pStyle w:val="NoSpacing"/>
              <w:spacing w:line="260" w:lineRule="atLeast"/>
              <w:rPr>
                <w:rFonts w:ascii="Times New Roman" w:hAnsi="Times New Roman" w:cs="Times New Roman"/>
              </w:rPr>
            </w:pPr>
            <w:r w:rsidRPr="00934FE4">
              <w:rPr>
                <w:rFonts w:ascii="Times New Roman" w:hAnsi="Times New Roman" w:cs="Times New Roman"/>
              </w:rPr>
              <w:t>Year 4</w:t>
            </w:r>
          </w:p>
        </w:tc>
        <w:tc>
          <w:tcPr>
            <w:tcW w:w="1035" w:type="dxa"/>
            <w:shd w:val="clear" w:color="auto" w:fill="FDE9D9" w:themeFill="accent6" w:themeFillTint="33"/>
            <w:vAlign w:val="center"/>
          </w:tcPr>
          <w:p w14:paraId="487FE8EE" w14:textId="77777777" w:rsidR="00931206" w:rsidRPr="00934FE4" w:rsidRDefault="00931206" w:rsidP="00463964">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6E17DA62" w14:textId="77777777" w:rsidR="00931206" w:rsidRPr="00934FE4" w:rsidRDefault="00931206" w:rsidP="00463964">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2421DF55" w14:textId="77777777" w:rsidR="00931206" w:rsidRPr="00934FE4" w:rsidRDefault="00931206" w:rsidP="00463964">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428191ED" w14:textId="77777777" w:rsidR="00931206" w:rsidRPr="00934FE4" w:rsidRDefault="00931206" w:rsidP="00463964">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7FC806F6" w14:textId="77777777" w:rsidR="00931206" w:rsidRPr="00934FE4" w:rsidRDefault="00931206" w:rsidP="00463964">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37C011B7" w14:textId="77777777" w:rsidR="00931206" w:rsidRPr="00934FE4" w:rsidRDefault="00931206" w:rsidP="00463964">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5E74672E" w14:textId="77777777" w:rsidR="00931206" w:rsidRPr="00934FE4" w:rsidRDefault="00931206" w:rsidP="00463964">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32A7376A" w14:textId="77777777" w:rsidR="00931206" w:rsidRPr="00934FE4" w:rsidRDefault="00931206" w:rsidP="00463964">
            <w:pPr>
              <w:pStyle w:val="NoSpacing"/>
              <w:spacing w:line="260" w:lineRule="atLeast"/>
              <w:jc w:val="center"/>
              <w:rPr>
                <w:rFonts w:ascii="Times New Roman" w:hAnsi="Times New Roman" w:cs="Times New Roman"/>
              </w:rPr>
            </w:pPr>
          </w:p>
        </w:tc>
      </w:tr>
      <w:tr w:rsidR="00934FE4" w:rsidRPr="00934FE4" w14:paraId="40582C59" w14:textId="77777777" w:rsidTr="00E87F7D">
        <w:trPr>
          <w:trHeight w:val="288"/>
        </w:trPr>
        <w:tc>
          <w:tcPr>
            <w:tcW w:w="985" w:type="dxa"/>
          </w:tcPr>
          <w:p w14:paraId="76D6CB5A" w14:textId="77777777" w:rsidR="00931206" w:rsidRPr="00934FE4" w:rsidRDefault="00931206" w:rsidP="00463964">
            <w:pPr>
              <w:pStyle w:val="NoSpacing"/>
              <w:spacing w:line="260" w:lineRule="atLeast"/>
              <w:rPr>
                <w:rFonts w:ascii="Times New Roman" w:hAnsi="Times New Roman" w:cs="Times New Roman"/>
              </w:rPr>
            </w:pPr>
            <w:r w:rsidRPr="00934FE4">
              <w:rPr>
                <w:rFonts w:ascii="Times New Roman" w:hAnsi="Times New Roman" w:cs="Times New Roman"/>
              </w:rPr>
              <w:t>Year 5*</w:t>
            </w:r>
          </w:p>
        </w:tc>
        <w:tc>
          <w:tcPr>
            <w:tcW w:w="1035" w:type="dxa"/>
            <w:shd w:val="clear" w:color="auto" w:fill="FDE9D9" w:themeFill="accent6" w:themeFillTint="33"/>
            <w:vAlign w:val="center"/>
          </w:tcPr>
          <w:p w14:paraId="294428DE" w14:textId="77777777" w:rsidR="00931206" w:rsidRPr="00934FE4" w:rsidRDefault="00931206" w:rsidP="00463964">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36E09927" w14:textId="77777777" w:rsidR="00931206" w:rsidRPr="00934FE4" w:rsidRDefault="00931206" w:rsidP="00463964">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6160321A" w14:textId="77777777" w:rsidR="00931206" w:rsidRPr="00934FE4" w:rsidRDefault="00931206" w:rsidP="00463964">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426EED7B" w14:textId="77777777" w:rsidR="00931206" w:rsidRPr="00934FE4" w:rsidRDefault="00931206" w:rsidP="00463964">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34995FF3" w14:textId="77777777" w:rsidR="00931206" w:rsidRPr="00934FE4" w:rsidRDefault="00931206" w:rsidP="00463964">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7B02C610" w14:textId="77777777" w:rsidR="00931206" w:rsidRPr="00934FE4" w:rsidRDefault="00931206" w:rsidP="00463964">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34755D62" w14:textId="77777777" w:rsidR="00931206" w:rsidRPr="00934FE4" w:rsidRDefault="00931206" w:rsidP="00463964">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158C3EF6" w14:textId="77777777" w:rsidR="00931206" w:rsidRPr="00934FE4" w:rsidRDefault="00931206" w:rsidP="00463964">
            <w:pPr>
              <w:pStyle w:val="NoSpacing"/>
              <w:spacing w:line="260" w:lineRule="atLeast"/>
              <w:jc w:val="center"/>
              <w:rPr>
                <w:rFonts w:ascii="Times New Roman" w:hAnsi="Times New Roman" w:cs="Times New Roman"/>
              </w:rPr>
            </w:pPr>
          </w:p>
        </w:tc>
      </w:tr>
      <w:tr w:rsidR="00934FE4" w:rsidRPr="00934FE4" w14:paraId="4AFF2647" w14:textId="77777777" w:rsidTr="00E87F7D">
        <w:trPr>
          <w:trHeight w:val="288"/>
        </w:trPr>
        <w:tc>
          <w:tcPr>
            <w:tcW w:w="985" w:type="dxa"/>
          </w:tcPr>
          <w:p w14:paraId="11AA2907" w14:textId="77777777" w:rsidR="00931206" w:rsidRPr="00934FE4" w:rsidRDefault="00931206" w:rsidP="00463964">
            <w:pPr>
              <w:pStyle w:val="NoSpacing"/>
              <w:spacing w:line="260" w:lineRule="atLeast"/>
              <w:rPr>
                <w:rFonts w:ascii="Times New Roman" w:hAnsi="Times New Roman" w:cs="Times New Roman"/>
              </w:rPr>
            </w:pPr>
            <w:r w:rsidRPr="00934FE4">
              <w:rPr>
                <w:rFonts w:ascii="Times New Roman" w:hAnsi="Times New Roman" w:cs="Times New Roman"/>
              </w:rPr>
              <w:t>Total</w:t>
            </w:r>
          </w:p>
        </w:tc>
        <w:tc>
          <w:tcPr>
            <w:tcW w:w="1035" w:type="dxa"/>
            <w:shd w:val="clear" w:color="auto" w:fill="FDE9D9" w:themeFill="accent6" w:themeFillTint="33"/>
            <w:vAlign w:val="center"/>
          </w:tcPr>
          <w:p w14:paraId="47F4AB16" w14:textId="77777777" w:rsidR="00931206" w:rsidRPr="00934FE4" w:rsidRDefault="00931206" w:rsidP="00463964">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10545804" w14:textId="77777777" w:rsidR="00931206" w:rsidRPr="00934FE4" w:rsidRDefault="00931206" w:rsidP="00463964">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0EC14FF2" w14:textId="77777777" w:rsidR="00931206" w:rsidRPr="00934FE4" w:rsidRDefault="00931206" w:rsidP="00463964">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2924BD20" w14:textId="77777777" w:rsidR="00931206" w:rsidRPr="00934FE4" w:rsidRDefault="00931206" w:rsidP="00463964">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01782FAC" w14:textId="77777777" w:rsidR="00931206" w:rsidRPr="00934FE4" w:rsidRDefault="00931206" w:rsidP="00463964">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7AC9920D" w14:textId="77777777" w:rsidR="00931206" w:rsidRPr="00934FE4" w:rsidRDefault="00931206" w:rsidP="00463964">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21F50240" w14:textId="77777777" w:rsidR="00931206" w:rsidRPr="00934FE4" w:rsidRDefault="00931206" w:rsidP="00463964">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4F640420" w14:textId="77777777" w:rsidR="00931206" w:rsidRPr="00934FE4" w:rsidRDefault="00931206" w:rsidP="00463964">
            <w:pPr>
              <w:pStyle w:val="NoSpacing"/>
              <w:spacing w:line="260" w:lineRule="atLeast"/>
              <w:jc w:val="center"/>
              <w:rPr>
                <w:rFonts w:ascii="Times New Roman" w:hAnsi="Times New Roman" w:cs="Times New Roman"/>
              </w:rPr>
            </w:pPr>
          </w:p>
        </w:tc>
      </w:tr>
    </w:tbl>
    <w:p w14:paraId="396C45CA" w14:textId="77777777" w:rsidR="00931206" w:rsidRPr="00934FE4" w:rsidRDefault="00931206" w:rsidP="00931206">
      <w:pPr>
        <w:pStyle w:val="NoSpacing"/>
        <w:spacing w:before="40"/>
        <w:rPr>
          <w:rFonts w:ascii="Times New Roman" w:hAnsi="Times New Roman" w:cs="Times New Roman"/>
        </w:rPr>
      </w:pPr>
      <w:r w:rsidRPr="00934FE4">
        <w:rPr>
          <w:rFonts w:ascii="Times New Roman" w:hAnsi="Times New Roman" w:cs="Times New Roman"/>
        </w:rPr>
        <w:t xml:space="preserve">*For schools that offer 5-year educational </w:t>
      </w:r>
      <w:r w:rsidR="009B2A69" w:rsidRPr="00934FE4">
        <w:rPr>
          <w:rFonts w:ascii="Times New Roman" w:hAnsi="Times New Roman" w:cs="Times New Roman"/>
        </w:rPr>
        <w:t>programme</w:t>
      </w:r>
    </w:p>
    <w:p w14:paraId="09BE219D" w14:textId="77777777" w:rsidR="00931206" w:rsidRPr="00934FE4" w:rsidRDefault="00931206" w:rsidP="00931206">
      <w:pPr>
        <w:rPr>
          <w:rFonts w:ascii="Times New Roman" w:hAnsi="Times New Roman" w:cs="Times New Roman"/>
          <w:b/>
          <w:bCs/>
          <w:sz w:val="24"/>
          <w:szCs w:val="24"/>
        </w:rPr>
      </w:pPr>
    </w:p>
    <w:p w14:paraId="7DA6D5F2" w14:textId="77777777" w:rsidR="00931206" w:rsidRPr="00934FE4" w:rsidRDefault="00931206" w:rsidP="00E87F7D">
      <w:pPr>
        <w:spacing w:after="120"/>
        <w:rPr>
          <w:rFonts w:ascii="Times New Roman" w:hAnsi="Times New Roman" w:cs="Times New Roman"/>
          <w:b/>
          <w:bCs/>
          <w:sz w:val="24"/>
          <w:szCs w:val="24"/>
        </w:rPr>
      </w:pPr>
      <w:r w:rsidRPr="00934FE4">
        <w:rPr>
          <w:rFonts w:ascii="Times New Roman" w:hAnsi="Times New Roman" w:cs="Times New Roman"/>
          <w:b/>
          <w:bCs/>
          <w:sz w:val="24"/>
          <w:szCs w:val="24"/>
        </w:rPr>
        <w:t>Narrative Response</w:t>
      </w:r>
    </w:p>
    <w:p w14:paraId="046A9D2E" w14:textId="77777777" w:rsidR="00931206" w:rsidRPr="00934FE4" w:rsidRDefault="00931206" w:rsidP="00002DEA">
      <w:pPr>
        <w:pStyle w:val="ListParagraph"/>
        <w:widowControl w:val="0"/>
        <w:numPr>
          <w:ilvl w:val="0"/>
          <w:numId w:val="72"/>
        </w:numPr>
        <w:tabs>
          <w:tab w:val="left" w:pos="360"/>
        </w:tabs>
        <w:spacing w:before="240" w:after="240" w:line="260" w:lineRule="atLeast"/>
        <w:ind w:left="720"/>
        <w:contextualSpacing w:val="0"/>
        <w:jc w:val="both"/>
        <w:rPr>
          <w:rFonts w:ascii="Times New Roman" w:hAnsi="Times New Roman" w:cs="Times New Roman"/>
        </w:rPr>
      </w:pPr>
      <w:r w:rsidRPr="00934FE4">
        <w:rPr>
          <w:rFonts w:ascii="Times New Roman" w:hAnsi="Times New Roman" w:cs="Times New Roman"/>
        </w:rPr>
        <w:t xml:space="preserve">Describe how, when, and by whom medical students, residents, faculty (full-time, part-time, and volunteer), and appropriate professional staff are informed about medical student mistreatment policies. </w:t>
      </w: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934FE4" w:rsidRPr="00934FE4" w14:paraId="4F3C870E" w14:textId="77777777" w:rsidTr="00D31375">
        <w:trPr>
          <w:trHeight w:val="432"/>
        </w:trPr>
        <w:tc>
          <w:tcPr>
            <w:tcW w:w="8640" w:type="dxa"/>
            <w:shd w:val="clear" w:color="auto" w:fill="FDE9D9" w:themeFill="accent6" w:themeFillTint="33"/>
          </w:tcPr>
          <w:p w14:paraId="4A0F7D08" w14:textId="77777777" w:rsidR="00463964" w:rsidRPr="00934FE4" w:rsidRDefault="00463964" w:rsidP="00D31375">
            <w:pPr>
              <w:spacing w:before="40" w:after="40" w:line="260" w:lineRule="atLeast"/>
              <w:rPr>
                <w:rFonts w:ascii="Times New Roman" w:hAnsi="Times New Roman" w:cs="Times New Roman"/>
                <w:bCs/>
              </w:rPr>
            </w:pPr>
          </w:p>
        </w:tc>
      </w:tr>
    </w:tbl>
    <w:p w14:paraId="6B475147" w14:textId="77777777" w:rsidR="00931206" w:rsidRPr="00934FE4" w:rsidRDefault="00931206" w:rsidP="00463964">
      <w:pPr>
        <w:pStyle w:val="ListParagraph"/>
        <w:widowControl w:val="0"/>
        <w:numPr>
          <w:ilvl w:val="0"/>
          <w:numId w:val="72"/>
        </w:numPr>
        <w:tabs>
          <w:tab w:val="left" w:pos="360"/>
        </w:tabs>
        <w:spacing w:before="360" w:after="240" w:line="260" w:lineRule="atLeast"/>
        <w:ind w:left="720"/>
        <w:contextualSpacing w:val="0"/>
        <w:jc w:val="both"/>
        <w:rPr>
          <w:rFonts w:ascii="Times New Roman" w:hAnsi="Times New Roman" w:cs="Times New Roman"/>
        </w:rPr>
      </w:pPr>
      <w:r w:rsidRPr="00934FE4">
        <w:rPr>
          <w:rFonts w:ascii="Times New Roman" w:hAnsi="Times New Roman" w:cs="Times New Roman"/>
        </w:rPr>
        <w:t>Describe how and when medical students, including visiting students, are informed about the procedures for reporting incidents of mistreatment.</w:t>
      </w: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934FE4" w:rsidRPr="00934FE4" w14:paraId="534431C6" w14:textId="77777777" w:rsidTr="00D31375">
        <w:trPr>
          <w:trHeight w:val="432"/>
        </w:trPr>
        <w:tc>
          <w:tcPr>
            <w:tcW w:w="8640" w:type="dxa"/>
            <w:shd w:val="clear" w:color="auto" w:fill="FDE9D9" w:themeFill="accent6" w:themeFillTint="33"/>
          </w:tcPr>
          <w:p w14:paraId="7F8959BA" w14:textId="77777777" w:rsidR="00463964" w:rsidRPr="00934FE4" w:rsidRDefault="00463964" w:rsidP="00D31375">
            <w:pPr>
              <w:spacing w:before="40" w:after="40" w:line="260" w:lineRule="atLeast"/>
              <w:rPr>
                <w:rFonts w:ascii="Times New Roman" w:hAnsi="Times New Roman" w:cs="Times New Roman"/>
                <w:bCs/>
              </w:rPr>
            </w:pPr>
          </w:p>
        </w:tc>
      </w:tr>
    </w:tbl>
    <w:p w14:paraId="5CBADC89" w14:textId="0E856853" w:rsidR="00931206" w:rsidRPr="00934FE4" w:rsidRDefault="003F6D32" w:rsidP="00463964">
      <w:pPr>
        <w:pStyle w:val="ListParagraph"/>
        <w:widowControl w:val="0"/>
        <w:numPr>
          <w:ilvl w:val="0"/>
          <w:numId w:val="72"/>
        </w:numPr>
        <w:tabs>
          <w:tab w:val="left" w:pos="360"/>
        </w:tabs>
        <w:spacing w:before="360" w:after="240" w:line="260" w:lineRule="atLeast"/>
        <w:ind w:left="720"/>
        <w:contextualSpacing w:val="0"/>
        <w:jc w:val="both"/>
        <w:rPr>
          <w:rFonts w:ascii="Times New Roman" w:hAnsi="Times New Roman" w:cs="Times New Roman"/>
        </w:rPr>
      </w:pPr>
      <w:r>
        <w:rPr>
          <w:rFonts w:ascii="Times New Roman" w:hAnsi="Times New Roman" w:cs="Times New Roman"/>
        </w:rPr>
        <w:t>Summarise</w:t>
      </w:r>
      <w:r w:rsidR="00931206" w:rsidRPr="00934FE4">
        <w:rPr>
          <w:rFonts w:ascii="Times New Roman" w:hAnsi="Times New Roman" w:cs="Times New Roman"/>
        </w:rPr>
        <w:t xml:space="preserve"> the procedures used by medical students, faculty, or residents to report individual or observed incidents of alleged mistreatment in the learning environment. Describe how reports can be made and identify the individuals to whom reports can be directed. Describe the way in which the medical school ensures that allegations of mistreatment can be made and investigated without fear of retaliation. Describe the process(es) used for follow-up when reports of alleged mistreatment have been made.</w:t>
      </w: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934FE4" w:rsidRPr="00934FE4" w14:paraId="14147E95" w14:textId="77777777" w:rsidTr="00D31375">
        <w:trPr>
          <w:trHeight w:val="432"/>
        </w:trPr>
        <w:tc>
          <w:tcPr>
            <w:tcW w:w="8640" w:type="dxa"/>
            <w:shd w:val="clear" w:color="auto" w:fill="FDE9D9" w:themeFill="accent6" w:themeFillTint="33"/>
          </w:tcPr>
          <w:p w14:paraId="7A3666D9" w14:textId="77777777" w:rsidR="00463964" w:rsidRPr="00934FE4" w:rsidRDefault="00463964" w:rsidP="00D31375">
            <w:pPr>
              <w:spacing w:before="40" w:after="40" w:line="260" w:lineRule="atLeast"/>
              <w:rPr>
                <w:rFonts w:ascii="Times New Roman" w:hAnsi="Times New Roman" w:cs="Times New Roman"/>
                <w:bCs/>
              </w:rPr>
            </w:pPr>
          </w:p>
        </w:tc>
      </w:tr>
    </w:tbl>
    <w:p w14:paraId="24316103" w14:textId="77777777" w:rsidR="00931206" w:rsidRPr="00934FE4" w:rsidRDefault="00931206" w:rsidP="00463964">
      <w:pPr>
        <w:pStyle w:val="ListParagraph"/>
        <w:widowControl w:val="0"/>
        <w:numPr>
          <w:ilvl w:val="0"/>
          <w:numId w:val="72"/>
        </w:numPr>
        <w:tabs>
          <w:tab w:val="left" w:pos="360"/>
        </w:tabs>
        <w:spacing w:before="360" w:after="240" w:line="260" w:lineRule="atLeast"/>
        <w:ind w:left="720"/>
        <w:contextualSpacing w:val="0"/>
        <w:jc w:val="both"/>
        <w:rPr>
          <w:rFonts w:ascii="Times New Roman" w:hAnsi="Times New Roman" w:cs="Times New Roman"/>
        </w:rPr>
      </w:pPr>
      <w:r w:rsidRPr="00934FE4">
        <w:rPr>
          <w:rFonts w:ascii="Times New Roman" w:hAnsi="Times New Roman" w:cs="Times New Roman"/>
        </w:rPr>
        <w:t xml:space="preserve">How, by whom, and how often are summative data on the frequency of medical students experiencing mistreatment collected and reviewed? How and by whom are these data used in efforts to reduce medical student mistreatment? </w:t>
      </w: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934FE4" w:rsidRPr="00934FE4" w14:paraId="7F01AC74" w14:textId="77777777" w:rsidTr="00D31375">
        <w:trPr>
          <w:trHeight w:val="432"/>
        </w:trPr>
        <w:tc>
          <w:tcPr>
            <w:tcW w:w="8640" w:type="dxa"/>
            <w:shd w:val="clear" w:color="auto" w:fill="FDE9D9" w:themeFill="accent6" w:themeFillTint="33"/>
          </w:tcPr>
          <w:p w14:paraId="42096F5A" w14:textId="77777777" w:rsidR="00463964" w:rsidRPr="00934FE4" w:rsidRDefault="00463964" w:rsidP="00D31375">
            <w:pPr>
              <w:spacing w:before="40" w:after="40" w:line="260" w:lineRule="atLeast"/>
              <w:rPr>
                <w:rFonts w:ascii="Times New Roman" w:hAnsi="Times New Roman" w:cs="Times New Roman"/>
                <w:bCs/>
              </w:rPr>
            </w:pPr>
          </w:p>
        </w:tc>
      </w:tr>
    </w:tbl>
    <w:p w14:paraId="4724A3CA" w14:textId="77777777" w:rsidR="000A0C8C" w:rsidRDefault="000A0C8C" w:rsidP="000A0C8C">
      <w:pPr>
        <w:pStyle w:val="ListParagraph"/>
        <w:widowControl w:val="0"/>
        <w:tabs>
          <w:tab w:val="left" w:pos="360"/>
        </w:tabs>
        <w:spacing w:before="360" w:after="240" w:line="260" w:lineRule="atLeast"/>
        <w:contextualSpacing w:val="0"/>
        <w:jc w:val="both"/>
        <w:rPr>
          <w:rFonts w:ascii="Times New Roman" w:hAnsi="Times New Roman" w:cs="Times New Roman"/>
        </w:rPr>
      </w:pPr>
    </w:p>
    <w:p w14:paraId="053580D4" w14:textId="38D4649D" w:rsidR="00931206" w:rsidRPr="00934FE4" w:rsidRDefault="00931206" w:rsidP="00463964">
      <w:pPr>
        <w:pStyle w:val="ListParagraph"/>
        <w:widowControl w:val="0"/>
        <w:numPr>
          <w:ilvl w:val="0"/>
          <w:numId w:val="72"/>
        </w:numPr>
        <w:tabs>
          <w:tab w:val="left" w:pos="360"/>
        </w:tabs>
        <w:spacing w:before="360" w:after="240" w:line="260" w:lineRule="atLeast"/>
        <w:ind w:left="720"/>
        <w:contextualSpacing w:val="0"/>
        <w:jc w:val="both"/>
        <w:rPr>
          <w:rFonts w:ascii="Times New Roman" w:hAnsi="Times New Roman" w:cs="Times New Roman"/>
        </w:rPr>
      </w:pPr>
      <w:r w:rsidRPr="00934FE4">
        <w:rPr>
          <w:rFonts w:ascii="Times New Roman" w:hAnsi="Times New Roman" w:cs="Times New Roman"/>
        </w:rPr>
        <w:lastRenderedPageBreak/>
        <w:t>Describe recent educational activities for medical students, faculty, and residents that were directed at preventing student mistreatment.</w:t>
      </w: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934FE4" w:rsidRPr="00934FE4" w14:paraId="3A4FEFB3" w14:textId="77777777" w:rsidTr="00D31375">
        <w:trPr>
          <w:trHeight w:val="432"/>
        </w:trPr>
        <w:tc>
          <w:tcPr>
            <w:tcW w:w="8640" w:type="dxa"/>
            <w:shd w:val="clear" w:color="auto" w:fill="FDE9D9" w:themeFill="accent6" w:themeFillTint="33"/>
          </w:tcPr>
          <w:p w14:paraId="4636AB21" w14:textId="77777777" w:rsidR="00463964" w:rsidRPr="00934FE4" w:rsidRDefault="00463964" w:rsidP="00D31375">
            <w:pPr>
              <w:spacing w:before="40" w:after="40" w:line="260" w:lineRule="atLeast"/>
              <w:rPr>
                <w:rFonts w:ascii="Times New Roman" w:hAnsi="Times New Roman" w:cs="Times New Roman"/>
                <w:bCs/>
              </w:rPr>
            </w:pPr>
          </w:p>
        </w:tc>
      </w:tr>
    </w:tbl>
    <w:p w14:paraId="076BA4D9" w14:textId="77777777" w:rsidR="00931206" w:rsidRPr="00934FE4" w:rsidRDefault="00931206" w:rsidP="00931206">
      <w:pPr>
        <w:rPr>
          <w:rFonts w:ascii="Times New Roman" w:hAnsi="Times New Roman" w:cs="Times New Roman"/>
          <w:b/>
          <w:bCs/>
          <w:sz w:val="24"/>
          <w:szCs w:val="24"/>
        </w:rPr>
      </w:pPr>
    </w:p>
    <w:p w14:paraId="479FD35A" w14:textId="77777777" w:rsidR="00931206" w:rsidRPr="00934FE4" w:rsidRDefault="00931206" w:rsidP="00931206">
      <w:pPr>
        <w:rPr>
          <w:rFonts w:ascii="Times New Roman" w:hAnsi="Times New Roman" w:cs="Times New Roman"/>
          <w:b/>
          <w:bCs/>
          <w:sz w:val="24"/>
          <w:szCs w:val="24"/>
        </w:rPr>
      </w:pPr>
      <w:r w:rsidRPr="00934FE4">
        <w:rPr>
          <w:rFonts w:ascii="Times New Roman" w:hAnsi="Times New Roman" w:cs="Times New Roman"/>
          <w:b/>
          <w:bCs/>
          <w:sz w:val="24"/>
          <w:szCs w:val="24"/>
        </w:rPr>
        <w:t>Supporting Documentation</w:t>
      </w:r>
    </w:p>
    <w:p w14:paraId="597BF837" w14:textId="6C7EBB52" w:rsidR="00931206" w:rsidRPr="00934FE4" w:rsidRDefault="00463964" w:rsidP="000A3B2B">
      <w:pPr>
        <w:pStyle w:val="ListParagraph"/>
        <w:numPr>
          <w:ilvl w:val="0"/>
          <w:numId w:val="75"/>
        </w:numPr>
        <w:spacing w:after="240"/>
        <w:jc w:val="both"/>
        <w:rPr>
          <w:rFonts w:ascii="Times New Roman" w:hAnsi="Times New Roman" w:cs="Times New Roman"/>
        </w:rPr>
      </w:pPr>
      <w:r w:rsidRPr="00934FE4">
        <w:rPr>
          <w:rFonts w:ascii="Times New Roman" w:hAnsi="Times New Roman" w:cs="Times New Roman"/>
        </w:rPr>
        <w:t>Provide as an a</w:t>
      </w:r>
      <w:r w:rsidR="00931206" w:rsidRPr="00934FE4">
        <w:rPr>
          <w:rFonts w:ascii="Times New Roman" w:hAnsi="Times New Roman" w:cs="Times New Roman"/>
        </w:rPr>
        <w:t>ppendix</w:t>
      </w:r>
      <w:r w:rsidR="009600A8">
        <w:rPr>
          <w:rFonts w:ascii="Times New Roman" w:hAnsi="Times New Roman" w:cs="Times New Roman"/>
        </w:rPr>
        <w:t>,</w:t>
      </w:r>
      <w:r w:rsidR="00931206" w:rsidRPr="00934FE4">
        <w:rPr>
          <w:rFonts w:ascii="Times New Roman" w:hAnsi="Times New Roman" w:cs="Times New Roman"/>
        </w:rPr>
        <w:t xml:space="preserve"> the formal medical school or sponsoring </w:t>
      </w:r>
      <w:r w:rsidR="003F6D32">
        <w:rPr>
          <w:rFonts w:ascii="Times New Roman" w:hAnsi="Times New Roman" w:cs="Times New Roman"/>
        </w:rPr>
        <w:t>organisation</w:t>
      </w:r>
      <w:r w:rsidR="00931206" w:rsidRPr="00934FE4">
        <w:rPr>
          <w:rFonts w:ascii="Times New Roman" w:hAnsi="Times New Roman" w:cs="Times New Roman"/>
        </w:rPr>
        <w:t xml:space="preserve"> policies on student mistreatment, including the formal policies and/or procedures for responding to allegations of medical student mistreatment and the avenues for reporting and mechanisms for investigating reported incidents.</w:t>
      </w:r>
    </w:p>
    <w:tbl>
      <w:tblPr>
        <w:tblStyle w:val="TableGrid"/>
        <w:tblW w:w="0" w:type="auto"/>
        <w:tblInd w:w="1458" w:type="dxa"/>
        <w:tblLook w:val="04A0" w:firstRow="1" w:lastRow="0" w:firstColumn="1" w:lastColumn="0" w:noHBand="0" w:noVBand="1"/>
      </w:tblPr>
      <w:tblGrid>
        <w:gridCol w:w="2982"/>
        <w:gridCol w:w="2880"/>
      </w:tblGrid>
      <w:tr w:rsidR="00934FE4" w:rsidRPr="00934FE4" w14:paraId="6D6CF8E1" w14:textId="77777777" w:rsidTr="00E87F7D">
        <w:trPr>
          <w:trHeight w:val="288"/>
        </w:trPr>
        <w:tc>
          <w:tcPr>
            <w:tcW w:w="2982" w:type="dxa"/>
          </w:tcPr>
          <w:p w14:paraId="03EE2BA1" w14:textId="77777777" w:rsidR="00931206" w:rsidRPr="00934FE4" w:rsidRDefault="00931206" w:rsidP="00463964">
            <w:pPr>
              <w:pStyle w:val="NoSpacing"/>
              <w:spacing w:line="260" w:lineRule="atLeast"/>
              <w:rPr>
                <w:rFonts w:ascii="Times New Roman" w:hAnsi="Times New Roman" w:cs="Times New Roman"/>
              </w:rPr>
            </w:pPr>
            <w:r w:rsidRPr="00934FE4">
              <w:rPr>
                <w:rFonts w:ascii="Times New Roman" w:hAnsi="Times New Roman" w:cs="Times New Roman"/>
              </w:rPr>
              <w:t>Appendix title and number</w:t>
            </w:r>
          </w:p>
        </w:tc>
        <w:tc>
          <w:tcPr>
            <w:tcW w:w="2880" w:type="dxa"/>
            <w:shd w:val="clear" w:color="auto" w:fill="FDE9D9" w:themeFill="accent6" w:themeFillTint="33"/>
          </w:tcPr>
          <w:p w14:paraId="630C6434" w14:textId="77777777" w:rsidR="00931206" w:rsidRPr="00934FE4" w:rsidRDefault="00931206" w:rsidP="00463964">
            <w:pPr>
              <w:pStyle w:val="NoSpacing"/>
              <w:spacing w:line="260" w:lineRule="atLeast"/>
              <w:rPr>
                <w:rFonts w:ascii="Times New Roman" w:hAnsi="Times New Roman" w:cs="Times New Roman"/>
              </w:rPr>
            </w:pPr>
          </w:p>
        </w:tc>
      </w:tr>
      <w:tr w:rsidR="00934FE4" w:rsidRPr="00934FE4" w14:paraId="6859CFA8" w14:textId="77777777" w:rsidTr="00E87F7D">
        <w:trPr>
          <w:trHeight w:val="288"/>
        </w:trPr>
        <w:tc>
          <w:tcPr>
            <w:tcW w:w="2982" w:type="dxa"/>
          </w:tcPr>
          <w:p w14:paraId="0894AF5A" w14:textId="77777777" w:rsidR="00931206" w:rsidRPr="00934FE4" w:rsidRDefault="00931206" w:rsidP="00463964">
            <w:pPr>
              <w:pStyle w:val="NoSpacing"/>
              <w:spacing w:line="260" w:lineRule="atLeast"/>
              <w:rPr>
                <w:rFonts w:ascii="Times New Roman" w:hAnsi="Times New Roman" w:cs="Times New Roman"/>
              </w:rPr>
            </w:pPr>
            <w:r w:rsidRPr="00934FE4">
              <w:rPr>
                <w:rFonts w:ascii="Times New Roman" w:hAnsi="Times New Roman" w:cs="Times New Roman"/>
              </w:rPr>
              <w:t>Page number</w:t>
            </w:r>
          </w:p>
        </w:tc>
        <w:tc>
          <w:tcPr>
            <w:tcW w:w="2880" w:type="dxa"/>
            <w:shd w:val="clear" w:color="auto" w:fill="FDE9D9" w:themeFill="accent6" w:themeFillTint="33"/>
          </w:tcPr>
          <w:p w14:paraId="4B17BA7B" w14:textId="77777777" w:rsidR="00931206" w:rsidRPr="00934FE4" w:rsidRDefault="00931206" w:rsidP="00463964">
            <w:pPr>
              <w:pStyle w:val="NoSpacing"/>
              <w:spacing w:line="260" w:lineRule="atLeast"/>
              <w:rPr>
                <w:rFonts w:ascii="Times New Roman" w:hAnsi="Times New Roman" w:cs="Times New Roman"/>
              </w:rPr>
            </w:pPr>
          </w:p>
        </w:tc>
      </w:tr>
      <w:tr w:rsidR="00934FE4" w:rsidRPr="00934FE4" w14:paraId="18DFC2D2" w14:textId="77777777" w:rsidTr="00E87F7D">
        <w:trPr>
          <w:trHeight w:val="288"/>
        </w:trPr>
        <w:tc>
          <w:tcPr>
            <w:tcW w:w="2982" w:type="dxa"/>
          </w:tcPr>
          <w:p w14:paraId="58804B1A" w14:textId="4126B0F6" w:rsidR="00931206" w:rsidRPr="00934FE4" w:rsidRDefault="00931206" w:rsidP="00463964">
            <w:pPr>
              <w:pStyle w:val="NoSpacing"/>
              <w:spacing w:line="260" w:lineRule="atLeast"/>
              <w:rPr>
                <w:rFonts w:ascii="Times New Roman" w:hAnsi="Times New Roman" w:cs="Times New Roman"/>
              </w:rPr>
            </w:pPr>
            <w:r w:rsidRPr="00934FE4">
              <w:rPr>
                <w:rFonts w:ascii="Times New Roman" w:hAnsi="Times New Roman" w:cs="Times New Roman"/>
              </w:rPr>
              <w:t xml:space="preserve">Place </w:t>
            </w:r>
            <w:r w:rsidRPr="00934FE4">
              <w:rPr>
                <w:rFonts w:ascii="Segoe UI Symbol" w:hAnsi="Segoe UI Symbol" w:cs="Segoe UI Symbol"/>
              </w:rPr>
              <w:t>✔</w:t>
            </w:r>
            <w:r w:rsidRPr="00934FE4">
              <w:rPr>
                <w:rFonts w:ascii="Times New Roman" w:hAnsi="Times New Roman" w:cs="Times New Roman"/>
              </w:rPr>
              <w:t xml:space="preserve"> if not available</w:t>
            </w:r>
          </w:p>
        </w:tc>
        <w:tc>
          <w:tcPr>
            <w:tcW w:w="2880" w:type="dxa"/>
            <w:shd w:val="clear" w:color="auto" w:fill="FDE9D9" w:themeFill="accent6" w:themeFillTint="33"/>
          </w:tcPr>
          <w:p w14:paraId="4CCE13F0" w14:textId="77777777" w:rsidR="00931206" w:rsidRPr="00934FE4" w:rsidRDefault="00931206" w:rsidP="00463964">
            <w:pPr>
              <w:pStyle w:val="NoSpacing"/>
              <w:spacing w:line="260" w:lineRule="atLeast"/>
              <w:rPr>
                <w:rFonts w:ascii="Times New Roman" w:hAnsi="Times New Roman" w:cs="Times New Roman"/>
              </w:rPr>
            </w:pPr>
          </w:p>
        </w:tc>
      </w:tr>
    </w:tbl>
    <w:p w14:paraId="5B41A397" w14:textId="77777777" w:rsidR="00931206" w:rsidRPr="00934FE4" w:rsidRDefault="00931206" w:rsidP="00931206">
      <w:pPr>
        <w:jc w:val="center"/>
        <w:rPr>
          <w:rFonts w:ascii="Times New Roman" w:hAnsi="Times New Roman" w:cs="Times New Roman"/>
        </w:rPr>
      </w:pPr>
    </w:p>
    <w:p w14:paraId="002DC5A1" w14:textId="77777777" w:rsidR="00931206" w:rsidRPr="00934FE4" w:rsidRDefault="00931206" w:rsidP="00931206">
      <w:pPr>
        <w:pStyle w:val="NoSpacing"/>
        <w:rPr>
          <w:rFonts w:ascii="Times New Roman" w:hAnsi="Times New Roman" w:cs="Times New Roman"/>
          <w:b/>
          <w:bCs/>
          <w:sz w:val="24"/>
          <w:szCs w:val="24"/>
        </w:rPr>
      </w:pPr>
    </w:p>
    <w:p w14:paraId="770368EF" w14:textId="77777777" w:rsidR="001D725E" w:rsidRPr="00934FE4" w:rsidRDefault="001D725E">
      <w:pPr>
        <w:rPr>
          <w:rFonts w:asciiTheme="majorBidi" w:eastAsiaTheme="minorHAnsi" w:hAnsiTheme="majorBidi" w:cstheme="majorBidi"/>
          <w:b/>
          <w:bCs/>
          <w:kern w:val="2"/>
          <w:sz w:val="24"/>
          <w:szCs w:val="24"/>
          <w:lang w:eastAsia="en-US"/>
          <w14:ligatures w14:val="standardContextual"/>
        </w:rPr>
      </w:pPr>
      <w:r w:rsidRPr="00934FE4">
        <w:rPr>
          <w:rFonts w:asciiTheme="majorBidi" w:hAnsiTheme="majorBidi" w:cstheme="majorBidi"/>
          <w:b/>
          <w:bCs/>
          <w:sz w:val="24"/>
          <w:szCs w:val="24"/>
        </w:rPr>
        <w:br w:type="page"/>
      </w:r>
    </w:p>
    <w:p w14:paraId="58DD828C" w14:textId="54E52F1A" w:rsidR="004F39B2" w:rsidRPr="00934FE4" w:rsidRDefault="004F39B2" w:rsidP="004F39B2">
      <w:pPr>
        <w:pStyle w:val="NoSpacing"/>
        <w:spacing w:after="40"/>
        <w:jc w:val="both"/>
        <w:rPr>
          <w:rFonts w:ascii="Times New Roman" w:hAnsi="Times New Roman" w:cs="Times New Roman"/>
          <w:b/>
          <w:bCs/>
          <w:sz w:val="25"/>
          <w:szCs w:val="25"/>
        </w:rPr>
      </w:pPr>
      <w:r w:rsidRPr="00934FE4">
        <w:rPr>
          <w:rFonts w:ascii="Times New Roman" w:hAnsi="Times New Roman" w:cs="Times New Roman"/>
          <w:b/>
          <w:bCs/>
          <w:sz w:val="25"/>
          <w:szCs w:val="25"/>
        </w:rPr>
        <w:lastRenderedPageBreak/>
        <w:t>MS-</w:t>
      </w:r>
      <w:r w:rsidR="00173FA6">
        <w:rPr>
          <w:rFonts w:ascii="Times New Roman" w:hAnsi="Times New Roman" w:cs="Times New Roman"/>
          <w:b/>
          <w:bCs/>
          <w:sz w:val="25"/>
          <w:szCs w:val="25"/>
        </w:rPr>
        <w:t>31</w:t>
      </w:r>
      <w:r w:rsidRPr="00934FE4">
        <w:rPr>
          <w:rFonts w:ascii="Times New Roman" w:hAnsi="Times New Roman" w:cs="Times New Roman"/>
          <w:b/>
          <w:bCs/>
          <w:sz w:val="25"/>
          <w:szCs w:val="25"/>
        </w:rPr>
        <w:t>: Student Complaints</w:t>
      </w:r>
    </w:p>
    <w:p w14:paraId="44E62879" w14:textId="4A453A8D" w:rsidR="004F39B2" w:rsidRPr="00934FE4" w:rsidRDefault="004F39B2" w:rsidP="004F39B2">
      <w:pPr>
        <w:pStyle w:val="NoSpacing"/>
        <w:ind w:left="144"/>
        <w:jc w:val="both"/>
        <w:rPr>
          <w:rFonts w:ascii="Times New Roman" w:hAnsi="Times New Roman" w:cs="Times New Roman"/>
          <w:b/>
          <w:sz w:val="24"/>
          <w:szCs w:val="24"/>
        </w:rPr>
      </w:pPr>
      <w:r w:rsidRPr="00934FE4">
        <w:rPr>
          <w:rFonts w:ascii="Times New Roman" w:hAnsi="Times New Roman" w:cs="Times New Roman"/>
          <w:b/>
          <w:sz w:val="24"/>
          <w:szCs w:val="24"/>
        </w:rPr>
        <w:t>A medical school has written policy and procedures for addressing complaints from students related to areas covered by CAAM-HP standards and processes. The information provided by the medical school to students include</w:t>
      </w:r>
      <w:r w:rsidR="001F063D">
        <w:rPr>
          <w:rFonts w:ascii="Times New Roman" w:hAnsi="Times New Roman" w:cs="Times New Roman"/>
          <w:b/>
          <w:sz w:val="24"/>
          <w:szCs w:val="24"/>
        </w:rPr>
        <w:t>s</w:t>
      </w:r>
      <w:r w:rsidRPr="00934FE4">
        <w:rPr>
          <w:rFonts w:ascii="Times New Roman" w:hAnsi="Times New Roman" w:cs="Times New Roman"/>
          <w:b/>
          <w:sz w:val="24"/>
          <w:szCs w:val="24"/>
        </w:rPr>
        <w:t xml:space="preserve"> the school’s policy and procedures for addressing student complaints, as well as contact information for the CAAM-HP secretariat to which students may submit complaints not resolved at the institutional level.</w:t>
      </w:r>
    </w:p>
    <w:p w14:paraId="4CAB8E36" w14:textId="77777777" w:rsidR="004F39B2" w:rsidRPr="00934FE4" w:rsidRDefault="004F39B2" w:rsidP="00002DEA">
      <w:pPr>
        <w:pStyle w:val="NoSpacing"/>
        <w:ind w:left="144"/>
        <w:jc w:val="both"/>
        <w:rPr>
          <w:rFonts w:ascii="Times New Roman" w:hAnsi="Times New Roman" w:cs="Times New Roman"/>
          <w:b/>
          <w:sz w:val="24"/>
          <w:szCs w:val="24"/>
        </w:rPr>
      </w:pPr>
    </w:p>
    <w:p w14:paraId="6C7B88CD" w14:textId="77777777" w:rsidR="00931206" w:rsidRPr="00934FE4" w:rsidRDefault="00931206" w:rsidP="00931206">
      <w:pPr>
        <w:pStyle w:val="NoSpacing"/>
        <w:spacing w:before="240"/>
        <w:jc w:val="both"/>
        <w:rPr>
          <w:rFonts w:ascii="Times New Roman" w:hAnsi="Times New Roman" w:cs="Times New Roman"/>
          <w:b/>
          <w:bCs/>
          <w:sz w:val="24"/>
          <w:szCs w:val="24"/>
        </w:rPr>
      </w:pPr>
      <w:r w:rsidRPr="00934FE4">
        <w:rPr>
          <w:rFonts w:ascii="Times New Roman" w:hAnsi="Times New Roman" w:cs="Times New Roman"/>
          <w:b/>
          <w:bCs/>
          <w:sz w:val="24"/>
          <w:szCs w:val="24"/>
        </w:rPr>
        <w:t>Narrative Response</w:t>
      </w:r>
    </w:p>
    <w:p w14:paraId="5A3C22D9" w14:textId="77777777" w:rsidR="00931206" w:rsidRPr="00934FE4" w:rsidRDefault="00931206" w:rsidP="00931206">
      <w:pPr>
        <w:pStyle w:val="NoSpacing"/>
        <w:rPr>
          <w:rFonts w:ascii="Times New Roman" w:hAnsi="Times New Roman" w:cs="Times New Roman"/>
          <w:b/>
          <w:bCs/>
          <w:sz w:val="24"/>
          <w:szCs w:val="24"/>
        </w:rPr>
      </w:pPr>
    </w:p>
    <w:p w14:paraId="5011BAC5" w14:textId="77777777" w:rsidR="00931206" w:rsidRPr="00934FE4" w:rsidRDefault="00256B15" w:rsidP="00002DEA">
      <w:pPr>
        <w:pStyle w:val="NoSpacing"/>
        <w:numPr>
          <w:ilvl w:val="0"/>
          <w:numId w:val="73"/>
        </w:numPr>
        <w:spacing w:after="240"/>
        <w:rPr>
          <w:rFonts w:ascii="Times New Roman" w:hAnsi="Times New Roman" w:cs="Times New Roman"/>
        </w:rPr>
      </w:pPr>
      <w:r w:rsidRPr="00934FE4">
        <w:rPr>
          <w:rFonts w:ascii="Times New Roman" w:hAnsi="Times New Roman" w:cs="Times New Roman"/>
        </w:rPr>
        <w:t xml:space="preserve">Describe </w:t>
      </w:r>
      <w:r w:rsidR="00931206" w:rsidRPr="00934FE4">
        <w:rPr>
          <w:rFonts w:ascii="Times New Roman" w:hAnsi="Times New Roman" w:cs="Times New Roman"/>
        </w:rPr>
        <w:t xml:space="preserve">the </w:t>
      </w:r>
      <w:r w:rsidR="004F39B2" w:rsidRPr="00934FE4">
        <w:rPr>
          <w:rFonts w:ascii="Times New Roman" w:hAnsi="Times New Roman" w:cs="Times New Roman"/>
        </w:rPr>
        <w:t xml:space="preserve">school’s </w:t>
      </w:r>
      <w:r w:rsidR="00931206" w:rsidRPr="00934FE4">
        <w:rPr>
          <w:rFonts w:ascii="Times New Roman" w:hAnsi="Times New Roman" w:cs="Times New Roman"/>
        </w:rPr>
        <w:t xml:space="preserve">policy and procedures for addressing complaints from students related to areas covered by CAAM-HP standards and processes. </w:t>
      </w:r>
      <w:r w:rsidR="00931206" w:rsidRPr="00934FE4">
        <w:rPr>
          <w:rFonts w:ascii="Times New Roman" w:hAnsi="Times New Roman" w:cs="Times New Roman"/>
        </w:rPr>
        <w:tab/>
      </w: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934FE4" w:rsidRPr="00934FE4" w14:paraId="1002E22B" w14:textId="77777777" w:rsidTr="00D31375">
        <w:trPr>
          <w:trHeight w:val="432"/>
        </w:trPr>
        <w:tc>
          <w:tcPr>
            <w:tcW w:w="8640" w:type="dxa"/>
            <w:shd w:val="clear" w:color="auto" w:fill="FDE9D9" w:themeFill="accent6" w:themeFillTint="33"/>
          </w:tcPr>
          <w:p w14:paraId="331D8EFA" w14:textId="77777777" w:rsidR="00463964" w:rsidRPr="00934FE4" w:rsidRDefault="00463964" w:rsidP="00D31375">
            <w:pPr>
              <w:spacing w:before="40" w:after="40" w:line="260" w:lineRule="atLeast"/>
              <w:rPr>
                <w:rFonts w:ascii="Times New Roman" w:hAnsi="Times New Roman" w:cs="Times New Roman"/>
                <w:bCs/>
              </w:rPr>
            </w:pPr>
          </w:p>
        </w:tc>
      </w:tr>
    </w:tbl>
    <w:p w14:paraId="6530D573" w14:textId="77777777" w:rsidR="00931206" w:rsidRPr="00934FE4" w:rsidRDefault="00931206" w:rsidP="00931206">
      <w:pPr>
        <w:pStyle w:val="NoSpacing"/>
        <w:rPr>
          <w:rFonts w:ascii="Times New Roman" w:hAnsi="Times New Roman" w:cs="Times New Roman"/>
        </w:rPr>
      </w:pPr>
    </w:p>
    <w:p w14:paraId="1D798D9F" w14:textId="77777777" w:rsidR="00931206" w:rsidRPr="00934FE4" w:rsidRDefault="00931206" w:rsidP="00931206">
      <w:pPr>
        <w:pStyle w:val="NoSpacing"/>
        <w:rPr>
          <w:rFonts w:ascii="Times New Roman" w:hAnsi="Times New Roman" w:cs="Times New Roman"/>
        </w:rPr>
      </w:pPr>
    </w:p>
    <w:p w14:paraId="5B3AD55E" w14:textId="77777777" w:rsidR="00931206" w:rsidRPr="00934FE4" w:rsidRDefault="00931206" w:rsidP="00931206">
      <w:pPr>
        <w:pStyle w:val="NoSpacing"/>
        <w:rPr>
          <w:rFonts w:ascii="Times New Roman" w:hAnsi="Times New Roman" w:cs="Times New Roman"/>
          <w:b/>
          <w:bCs/>
          <w:sz w:val="24"/>
          <w:szCs w:val="24"/>
        </w:rPr>
      </w:pPr>
      <w:r w:rsidRPr="00934FE4">
        <w:rPr>
          <w:rFonts w:ascii="Times New Roman" w:hAnsi="Times New Roman" w:cs="Times New Roman"/>
          <w:b/>
          <w:bCs/>
          <w:sz w:val="24"/>
          <w:szCs w:val="24"/>
        </w:rPr>
        <w:t>Supporting Documentation</w:t>
      </w:r>
    </w:p>
    <w:p w14:paraId="7B18515C" w14:textId="77777777" w:rsidR="00931206" w:rsidRPr="00934FE4" w:rsidRDefault="00931206" w:rsidP="00931206">
      <w:pPr>
        <w:pStyle w:val="NoSpacing"/>
        <w:rPr>
          <w:rFonts w:ascii="Times New Roman" w:hAnsi="Times New Roman" w:cs="Times New Roman"/>
        </w:rPr>
      </w:pPr>
    </w:p>
    <w:p w14:paraId="6EF62AEF" w14:textId="0A72ABC3" w:rsidR="00931206" w:rsidRPr="00934FE4" w:rsidRDefault="00931206" w:rsidP="00002DEA">
      <w:pPr>
        <w:pStyle w:val="NoSpacing"/>
        <w:numPr>
          <w:ilvl w:val="0"/>
          <w:numId w:val="74"/>
        </w:numPr>
        <w:rPr>
          <w:rFonts w:ascii="Times New Roman" w:hAnsi="Times New Roman" w:cs="Times New Roman"/>
        </w:rPr>
      </w:pPr>
      <w:r w:rsidRPr="00934FE4">
        <w:rPr>
          <w:rFonts w:ascii="Times New Roman" w:hAnsi="Times New Roman" w:cs="Times New Roman"/>
        </w:rPr>
        <w:t xml:space="preserve">Provide as an </w:t>
      </w:r>
      <w:r w:rsidR="00463964" w:rsidRPr="00934FE4">
        <w:rPr>
          <w:rFonts w:ascii="Times New Roman" w:hAnsi="Times New Roman" w:cs="Times New Roman"/>
        </w:rPr>
        <w:t>a</w:t>
      </w:r>
      <w:r w:rsidRPr="00934FE4">
        <w:rPr>
          <w:rFonts w:ascii="Times New Roman" w:hAnsi="Times New Roman" w:cs="Times New Roman"/>
        </w:rPr>
        <w:t>ppendix</w:t>
      </w:r>
      <w:r w:rsidR="009600A8">
        <w:rPr>
          <w:rFonts w:ascii="Times New Roman" w:hAnsi="Times New Roman" w:cs="Times New Roman"/>
        </w:rPr>
        <w:t>,</w:t>
      </w:r>
      <w:r w:rsidRPr="00934FE4">
        <w:rPr>
          <w:rFonts w:ascii="Times New Roman" w:hAnsi="Times New Roman" w:cs="Times New Roman"/>
        </w:rPr>
        <w:t xml:space="preserve"> the </w:t>
      </w:r>
      <w:r w:rsidR="004F39B2" w:rsidRPr="00934FE4">
        <w:rPr>
          <w:rFonts w:ascii="Times New Roman" w:hAnsi="Times New Roman" w:cs="Times New Roman"/>
        </w:rPr>
        <w:t xml:space="preserve">school’s </w:t>
      </w:r>
      <w:r w:rsidRPr="00934FE4">
        <w:rPr>
          <w:rFonts w:ascii="Times New Roman" w:hAnsi="Times New Roman" w:cs="Times New Roman"/>
        </w:rPr>
        <w:t>written policy and procedures for addressing complaints from students related to areas covered by CAAM-HP standards and processes.</w:t>
      </w:r>
    </w:p>
    <w:p w14:paraId="74D9FE0B" w14:textId="77777777" w:rsidR="00931206" w:rsidRPr="00934FE4" w:rsidRDefault="00931206" w:rsidP="00931206">
      <w:pPr>
        <w:pStyle w:val="NoSpacing"/>
        <w:rPr>
          <w:rFonts w:ascii="Times New Roman" w:hAnsi="Times New Roman" w:cs="Times New Roman"/>
        </w:rPr>
      </w:pPr>
    </w:p>
    <w:tbl>
      <w:tblPr>
        <w:tblStyle w:val="TableGrid"/>
        <w:tblW w:w="0" w:type="auto"/>
        <w:tblInd w:w="1458" w:type="dxa"/>
        <w:tblLook w:val="04A0" w:firstRow="1" w:lastRow="0" w:firstColumn="1" w:lastColumn="0" w:noHBand="0" w:noVBand="1"/>
      </w:tblPr>
      <w:tblGrid>
        <w:gridCol w:w="2976"/>
        <w:gridCol w:w="2880"/>
      </w:tblGrid>
      <w:tr w:rsidR="00934FE4" w:rsidRPr="00934FE4" w14:paraId="52E3A3B9" w14:textId="77777777" w:rsidTr="007E798F">
        <w:tc>
          <w:tcPr>
            <w:tcW w:w="2976" w:type="dxa"/>
          </w:tcPr>
          <w:p w14:paraId="69F3E980" w14:textId="77777777" w:rsidR="00931206" w:rsidRPr="00934FE4" w:rsidRDefault="00931206" w:rsidP="00463964">
            <w:pPr>
              <w:pStyle w:val="NoSpacing"/>
              <w:spacing w:line="260" w:lineRule="atLeast"/>
              <w:rPr>
                <w:rFonts w:ascii="Times New Roman" w:hAnsi="Times New Roman" w:cs="Times New Roman"/>
              </w:rPr>
            </w:pPr>
            <w:r w:rsidRPr="00934FE4">
              <w:rPr>
                <w:rFonts w:ascii="Times New Roman" w:hAnsi="Times New Roman" w:cs="Times New Roman"/>
              </w:rPr>
              <w:t>Appendix title and number</w:t>
            </w:r>
          </w:p>
        </w:tc>
        <w:tc>
          <w:tcPr>
            <w:tcW w:w="2880" w:type="dxa"/>
            <w:shd w:val="clear" w:color="auto" w:fill="FDE9D9" w:themeFill="accent6" w:themeFillTint="33"/>
          </w:tcPr>
          <w:p w14:paraId="4D51B6EE" w14:textId="77777777" w:rsidR="00931206" w:rsidRPr="00934FE4" w:rsidRDefault="00931206" w:rsidP="00463964">
            <w:pPr>
              <w:pStyle w:val="NoSpacing"/>
              <w:spacing w:line="260" w:lineRule="atLeast"/>
              <w:rPr>
                <w:rFonts w:ascii="Times New Roman" w:hAnsi="Times New Roman" w:cs="Times New Roman"/>
              </w:rPr>
            </w:pPr>
          </w:p>
        </w:tc>
      </w:tr>
      <w:tr w:rsidR="00934FE4" w:rsidRPr="00934FE4" w14:paraId="6B8C82F5" w14:textId="77777777" w:rsidTr="007E798F">
        <w:tc>
          <w:tcPr>
            <w:tcW w:w="2976" w:type="dxa"/>
          </w:tcPr>
          <w:p w14:paraId="020CD331" w14:textId="77777777" w:rsidR="00931206" w:rsidRPr="00934FE4" w:rsidRDefault="00931206" w:rsidP="00463964">
            <w:pPr>
              <w:pStyle w:val="NoSpacing"/>
              <w:spacing w:line="260" w:lineRule="atLeast"/>
              <w:rPr>
                <w:rFonts w:ascii="Times New Roman" w:hAnsi="Times New Roman" w:cs="Times New Roman"/>
              </w:rPr>
            </w:pPr>
            <w:r w:rsidRPr="00934FE4">
              <w:rPr>
                <w:rFonts w:ascii="Times New Roman" w:hAnsi="Times New Roman" w:cs="Times New Roman"/>
              </w:rPr>
              <w:t>Page number</w:t>
            </w:r>
          </w:p>
        </w:tc>
        <w:tc>
          <w:tcPr>
            <w:tcW w:w="2880" w:type="dxa"/>
            <w:shd w:val="clear" w:color="auto" w:fill="FDE9D9" w:themeFill="accent6" w:themeFillTint="33"/>
          </w:tcPr>
          <w:p w14:paraId="410EB041" w14:textId="77777777" w:rsidR="00931206" w:rsidRPr="00934FE4" w:rsidRDefault="00931206" w:rsidP="00463964">
            <w:pPr>
              <w:pStyle w:val="NoSpacing"/>
              <w:spacing w:line="260" w:lineRule="atLeast"/>
              <w:rPr>
                <w:rFonts w:ascii="Times New Roman" w:hAnsi="Times New Roman" w:cs="Times New Roman"/>
              </w:rPr>
            </w:pPr>
          </w:p>
        </w:tc>
      </w:tr>
      <w:tr w:rsidR="00934FE4" w:rsidRPr="00934FE4" w14:paraId="46EB9101" w14:textId="77777777" w:rsidTr="007E798F">
        <w:tc>
          <w:tcPr>
            <w:tcW w:w="2976" w:type="dxa"/>
          </w:tcPr>
          <w:p w14:paraId="0888DD94" w14:textId="3C380D26" w:rsidR="00931206" w:rsidRPr="00934FE4" w:rsidRDefault="00931206" w:rsidP="00463964">
            <w:pPr>
              <w:pStyle w:val="NoSpacing"/>
              <w:spacing w:line="260" w:lineRule="atLeast"/>
              <w:rPr>
                <w:rFonts w:ascii="Times New Roman" w:hAnsi="Times New Roman" w:cs="Times New Roman"/>
              </w:rPr>
            </w:pPr>
            <w:r w:rsidRPr="00934FE4">
              <w:rPr>
                <w:rFonts w:ascii="Times New Roman" w:hAnsi="Times New Roman" w:cs="Times New Roman"/>
              </w:rPr>
              <w:t xml:space="preserve">Place </w:t>
            </w:r>
            <w:r w:rsidRPr="00934FE4">
              <w:rPr>
                <w:rFonts w:ascii="Segoe UI Symbol" w:hAnsi="Segoe UI Symbol" w:cs="Segoe UI Symbol"/>
              </w:rPr>
              <w:t>✔</w:t>
            </w:r>
            <w:r w:rsidRPr="00934FE4">
              <w:rPr>
                <w:rFonts w:ascii="Times New Roman" w:hAnsi="Times New Roman" w:cs="Times New Roman"/>
              </w:rPr>
              <w:t xml:space="preserve"> if not available</w:t>
            </w:r>
          </w:p>
        </w:tc>
        <w:tc>
          <w:tcPr>
            <w:tcW w:w="2880" w:type="dxa"/>
            <w:shd w:val="clear" w:color="auto" w:fill="FDE9D9" w:themeFill="accent6" w:themeFillTint="33"/>
          </w:tcPr>
          <w:p w14:paraId="05A931E3" w14:textId="77777777" w:rsidR="00931206" w:rsidRPr="00934FE4" w:rsidRDefault="00931206" w:rsidP="00463964">
            <w:pPr>
              <w:pStyle w:val="NoSpacing"/>
              <w:spacing w:line="260" w:lineRule="atLeast"/>
              <w:rPr>
                <w:rFonts w:ascii="Times New Roman" w:hAnsi="Times New Roman" w:cs="Times New Roman"/>
              </w:rPr>
            </w:pPr>
          </w:p>
        </w:tc>
      </w:tr>
    </w:tbl>
    <w:p w14:paraId="5626AE66" w14:textId="77777777" w:rsidR="00931206" w:rsidRPr="00934FE4" w:rsidRDefault="00931206" w:rsidP="00931206">
      <w:pPr>
        <w:rPr>
          <w:rFonts w:ascii="Times New Roman" w:hAnsi="Times New Roman" w:cs="Times New Roman"/>
          <w:sz w:val="24"/>
          <w:szCs w:val="24"/>
          <w:lang w:val="en-GB"/>
        </w:rPr>
      </w:pPr>
    </w:p>
    <w:p w14:paraId="24FD737F" w14:textId="77777777" w:rsidR="00931206" w:rsidRPr="00934FE4" w:rsidRDefault="00931206" w:rsidP="00B54C04">
      <w:pPr>
        <w:spacing w:after="0"/>
        <w:jc w:val="both"/>
        <w:rPr>
          <w:rFonts w:ascii="Times New Roman" w:hAnsi="Times New Roman" w:cs="Times New Roman"/>
          <w:sz w:val="16"/>
          <w:szCs w:val="24"/>
          <w:lang w:val="en-GB"/>
        </w:rPr>
      </w:pPr>
    </w:p>
    <w:p w14:paraId="2A448CF4" w14:textId="77777777" w:rsidR="007E798F" w:rsidRPr="00934FE4" w:rsidRDefault="007E798F" w:rsidP="00B54C04">
      <w:pPr>
        <w:spacing w:after="0"/>
        <w:jc w:val="both"/>
        <w:rPr>
          <w:rFonts w:ascii="Times New Roman" w:hAnsi="Times New Roman" w:cs="Times New Roman"/>
          <w:sz w:val="16"/>
          <w:szCs w:val="24"/>
          <w:lang w:val="en-GB"/>
        </w:rPr>
      </w:pPr>
    </w:p>
    <w:p w14:paraId="22E040DD" w14:textId="77777777" w:rsidR="007E798F" w:rsidRPr="00934FE4" w:rsidRDefault="007E798F" w:rsidP="00B54C04">
      <w:pPr>
        <w:spacing w:after="0"/>
        <w:jc w:val="both"/>
        <w:rPr>
          <w:rFonts w:ascii="Times New Roman" w:hAnsi="Times New Roman" w:cs="Times New Roman"/>
          <w:sz w:val="16"/>
          <w:szCs w:val="24"/>
          <w:lang w:val="en-GB"/>
        </w:rPr>
      </w:pPr>
    </w:p>
    <w:p w14:paraId="1025180F" w14:textId="77777777" w:rsidR="007E798F" w:rsidRPr="00934FE4" w:rsidRDefault="007E798F" w:rsidP="00B54C04">
      <w:pPr>
        <w:spacing w:after="0"/>
        <w:jc w:val="both"/>
        <w:rPr>
          <w:rFonts w:ascii="Times New Roman" w:hAnsi="Times New Roman" w:cs="Times New Roman"/>
          <w:sz w:val="16"/>
          <w:szCs w:val="24"/>
          <w:lang w:val="en-GB"/>
        </w:rPr>
      </w:pPr>
    </w:p>
    <w:p w14:paraId="7A18ACA5" w14:textId="77777777" w:rsidR="007E798F" w:rsidRPr="00934FE4" w:rsidRDefault="007E798F" w:rsidP="00B54C04">
      <w:pPr>
        <w:spacing w:after="0"/>
        <w:jc w:val="both"/>
        <w:rPr>
          <w:rFonts w:ascii="Times New Roman" w:hAnsi="Times New Roman" w:cs="Times New Roman"/>
          <w:sz w:val="16"/>
          <w:szCs w:val="24"/>
          <w:lang w:val="en-GB"/>
        </w:rPr>
      </w:pPr>
    </w:p>
    <w:p w14:paraId="1FA434CC" w14:textId="77777777" w:rsidR="007E798F" w:rsidRPr="00934FE4" w:rsidRDefault="007E798F" w:rsidP="00B54C04">
      <w:pPr>
        <w:spacing w:after="0"/>
        <w:jc w:val="both"/>
        <w:rPr>
          <w:rFonts w:ascii="Times New Roman" w:hAnsi="Times New Roman" w:cs="Times New Roman"/>
          <w:sz w:val="16"/>
          <w:szCs w:val="24"/>
          <w:lang w:val="en-GB"/>
        </w:rPr>
      </w:pPr>
    </w:p>
    <w:p w14:paraId="798A3D83" w14:textId="77777777" w:rsidR="007E798F" w:rsidRPr="00934FE4" w:rsidRDefault="007E798F" w:rsidP="00B54C04">
      <w:pPr>
        <w:spacing w:after="0"/>
        <w:jc w:val="both"/>
        <w:rPr>
          <w:rFonts w:ascii="Times New Roman" w:hAnsi="Times New Roman" w:cs="Times New Roman"/>
          <w:sz w:val="16"/>
          <w:szCs w:val="24"/>
          <w:lang w:val="en-GB"/>
        </w:rPr>
      </w:pPr>
    </w:p>
    <w:p w14:paraId="4766CEC3" w14:textId="77777777" w:rsidR="007E798F" w:rsidRPr="00934FE4" w:rsidRDefault="007E798F" w:rsidP="00B54C04">
      <w:pPr>
        <w:spacing w:after="0"/>
        <w:jc w:val="both"/>
        <w:rPr>
          <w:rFonts w:ascii="Times New Roman" w:hAnsi="Times New Roman" w:cs="Times New Roman"/>
          <w:sz w:val="16"/>
          <w:szCs w:val="24"/>
          <w:lang w:val="en-GB"/>
        </w:rPr>
      </w:pPr>
    </w:p>
    <w:p w14:paraId="4E16F890" w14:textId="10EB50D7" w:rsidR="007E798F" w:rsidRDefault="007E798F" w:rsidP="007E798F">
      <w:pPr>
        <w:spacing w:after="0"/>
        <w:jc w:val="center"/>
        <w:rPr>
          <w:rFonts w:ascii="Times New Roman" w:hAnsi="Times New Roman" w:cs="Times New Roman"/>
          <w:sz w:val="32"/>
          <w:szCs w:val="24"/>
          <w:lang w:val="en-GB"/>
        </w:rPr>
      </w:pPr>
      <w:r w:rsidRPr="00934FE4">
        <w:rPr>
          <w:rFonts w:ascii="Times New Roman" w:hAnsi="Times New Roman" w:cs="Times New Roman"/>
          <w:sz w:val="32"/>
          <w:szCs w:val="24"/>
          <w:lang w:val="en-GB"/>
        </w:rPr>
        <w:t>END OF SECTION 2</w:t>
      </w:r>
    </w:p>
    <w:p w14:paraId="2E89027A" w14:textId="77777777" w:rsidR="00054041" w:rsidRDefault="00054041" w:rsidP="007E798F">
      <w:pPr>
        <w:spacing w:after="0"/>
        <w:jc w:val="center"/>
        <w:rPr>
          <w:rFonts w:ascii="Times New Roman" w:hAnsi="Times New Roman" w:cs="Times New Roman"/>
          <w:sz w:val="32"/>
          <w:szCs w:val="24"/>
          <w:lang w:val="en-GB"/>
        </w:rPr>
      </w:pPr>
    </w:p>
    <w:p w14:paraId="338EEFEF" w14:textId="77777777" w:rsidR="00054041" w:rsidRDefault="00054041" w:rsidP="00054041">
      <w:pPr>
        <w:spacing w:after="0"/>
        <w:rPr>
          <w:rFonts w:ascii="Times New Roman" w:hAnsi="Times New Roman" w:cs="Times New Roman"/>
          <w:sz w:val="32"/>
          <w:szCs w:val="24"/>
          <w:lang w:val="en-GB"/>
        </w:rPr>
        <w:sectPr w:rsidR="00054041" w:rsidSect="00A010A4">
          <w:headerReference w:type="default" r:id="rId10"/>
          <w:pgSz w:w="11906" w:h="16838"/>
          <w:pgMar w:top="1440" w:right="1440" w:bottom="1440" w:left="1440" w:header="576" w:footer="708" w:gutter="0"/>
          <w:pgNumType w:start="1"/>
          <w:cols w:space="708"/>
          <w:docGrid w:linePitch="360"/>
        </w:sectPr>
      </w:pPr>
    </w:p>
    <w:p w14:paraId="75BA6797" w14:textId="4FF63653" w:rsidR="00054041" w:rsidRPr="00934FE4" w:rsidRDefault="00054041" w:rsidP="00054041">
      <w:pPr>
        <w:spacing w:after="0"/>
        <w:rPr>
          <w:rFonts w:ascii="Times New Roman" w:hAnsi="Times New Roman" w:cs="Times New Roman"/>
          <w:sz w:val="32"/>
          <w:szCs w:val="24"/>
          <w:lang w:val="en-GB"/>
        </w:rPr>
      </w:pPr>
    </w:p>
    <w:p w14:paraId="61BB644F" w14:textId="77777777" w:rsidR="00377DB4" w:rsidRPr="00934FE4" w:rsidRDefault="00377DB4" w:rsidP="00377DB4">
      <w:pPr>
        <w:pStyle w:val="NoSpacing"/>
        <w:jc w:val="center"/>
        <w:rPr>
          <w:rFonts w:asciiTheme="majorBidi" w:hAnsiTheme="majorBidi" w:cstheme="majorBidi"/>
          <w:b/>
          <w:bCs/>
          <w:sz w:val="40"/>
          <w:szCs w:val="40"/>
        </w:rPr>
      </w:pPr>
      <w:bookmarkStart w:id="235" w:name="_Toc448736797"/>
      <w:bookmarkStart w:id="236" w:name="_Toc100927589"/>
    </w:p>
    <w:p w14:paraId="6D0421FC" w14:textId="77777777" w:rsidR="00377DB4" w:rsidRPr="00934FE4" w:rsidRDefault="00377DB4" w:rsidP="00377DB4">
      <w:pPr>
        <w:pStyle w:val="NoSpacing"/>
        <w:jc w:val="center"/>
        <w:rPr>
          <w:rFonts w:asciiTheme="majorBidi" w:hAnsiTheme="majorBidi" w:cstheme="majorBidi"/>
          <w:b/>
          <w:bCs/>
          <w:sz w:val="40"/>
          <w:szCs w:val="40"/>
        </w:rPr>
      </w:pPr>
    </w:p>
    <w:p w14:paraId="5298A0FB" w14:textId="77777777" w:rsidR="00377DB4" w:rsidRPr="00934FE4" w:rsidRDefault="00377DB4" w:rsidP="00377DB4">
      <w:pPr>
        <w:pStyle w:val="NoSpacing"/>
        <w:jc w:val="center"/>
        <w:rPr>
          <w:rFonts w:asciiTheme="majorBidi" w:hAnsiTheme="majorBidi" w:cstheme="majorBidi"/>
          <w:b/>
          <w:bCs/>
          <w:sz w:val="40"/>
          <w:szCs w:val="40"/>
        </w:rPr>
      </w:pPr>
    </w:p>
    <w:p w14:paraId="44648E55" w14:textId="77777777" w:rsidR="00377DB4" w:rsidRPr="00934FE4" w:rsidRDefault="00377DB4" w:rsidP="00377DB4">
      <w:pPr>
        <w:pStyle w:val="NoSpacing"/>
        <w:jc w:val="center"/>
        <w:rPr>
          <w:rFonts w:asciiTheme="majorBidi" w:hAnsiTheme="majorBidi" w:cstheme="majorBidi"/>
          <w:b/>
          <w:bCs/>
          <w:sz w:val="40"/>
          <w:szCs w:val="40"/>
        </w:rPr>
      </w:pPr>
    </w:p>
    <w:p w14:paraId="60B521DA" w14:textId="77777777" w:rsidR="00377DB4" w:rsidRPr="00934FE4" w:rsidRDefault="00377DB4" w:rsidP="00377DB4">
      <w:pPr>
        <w:pStyle w:val="NoSpacing"/>
        <w:jc w:val="center"/>
        <w:rPr>
          <w:rFonts w:asciiTheme="majorBidi" w:hAnsiTheme="majorBidi" w:cstheme="majorBidi"/>
          <w:b/>
          <w:bCs/>
          <w:sz w:val="40"/>
          <w:szCs w:val="40"/>
        </w:rPr>
      </w:pPr>
    </w:p>
    <w:p w14:paraId="1FE09345" w14:textId="77777777" w:rsidR="00377DB4" w:rsidRPr="00934FE4" w:rsidRDefault="00377DB4" w:rsidP="00377DB4">
      <w:pPr>
        <w:pStyle w:val="NoSpacing"/>
        <w:jc w:val="center"/>
        <w:rPr>
          <w:rFonts w:asciiTheme="majorBidi" w:hAnsiTheme="majorBidi" w:cstheme="majorBidi"/>
          <w:b/>
          <w:bCs/>
          <w:sz w:val="40"/>
          <w:szCs w:val="40"/>
        </w:rPr>
      </w:pPr>
    </w:p>
    <w:p w14:paraId="057E8733" w14:textId="77777777" w:rsidR="00377DB4" w:rsidRPr="00934FE4" w:rsidRDefault="00377DB4" w:rsidP="00377DB4">
      <w:pPr>
        <w:pStyle w:val="NoSpacing"/>
        <w:jc w:val="center"/>
        <w:rPr>
          <w:rFonts w:asciiTheme="majorBidi" w:hAnsiTheme="majorBidi" w:cstheme="majorBidi"/>
          <w:b/>
          <w:bCs/>
          <w:sz w:val="40"/>
          <w:szCs w:val="40"/>
        </w:rPr>
      </w:pPr>
    </w:p>
    <w:p w14:paraId="62156DCA" w14:textId="77777777" w:rsidR="00377DB4" w:rsidRPr="00934FE4" w:rsidRDefault="00377DB4" w:rsidP="00377DB4">
      <w:pPr>
        <w:pStyle w:val="NoSpacing"/>
        <w:jc w:val="center"/>
        <w:rPr>
          <w:rFonts w:asciiTheme="majorBidi" w:hAnsiTheme="majorBidi" w:cstheme="majorBidi"/>
          <w:b/>
          <w:bCs/>
          <w:sz w:val="40"/>
          <w:szCs w:val="40"/>
        </w:rPr>
      </w:pPr>
    </w:p>
    <w:p w14:paraId="6B21DC69" w14:textId="77777777" w:rsidR="00377DB4" w:rsidRPr="00934FE4" w:rsidRDefault="00377DB4" w:rsidP="00377DB4">
      <w:pPr>
        <w:pStyle w:val="NoSpacing"/>
        <w:jc w:val="center"/>
        <w:rPr>
          <w:rFonts w:asciiTheme="majorBidi" w:hAnsiTheme="majorBidi" w:cstheme="majorBidi"/>
          <w:b/>
          <w:bCs/>
          <w:sz w:val="40"/>
          <w:szCs w:val="40"/>
        </w:rPr>
      </w:pPr>
      <w:r w:rsidRPr="00934FE4">
        <w:rPr>
          <w:rFonts w:asciiTheme="majorBidi" w:hAnsiTheme="majorBidi" w:cstheme="majorBidi"/>
          <w:b/>
          <w:bCs/>
          <w:sz w:val="40"/>
          <w:szCs w:val="40"/>
        </w:rPr>
        <w:t>SECTION 3</w:t>
      </w:r>
    </w:p>
    <w:p w14:paraId="0D1195EB" w14:textId="77777777" w:rsidR="00377DB4" w:rsidRPr="00934FE4" w:rsidRDefault="00377DB4" w:rsidP="00377DB4">
      <w:pPr>
        <w:pStyle w:val="NoSpacing"/>
        <w:jc w:val="center"/>
        <w:rPr>
          <w:rFonts w:asciiTheme="majorBidi" w:hAnsiTheme="majorBidi" w:cstheme="majorBidi"/>
          <w:b/>
          <w:bCs/>
          <w:sz w:val="28"/>
          <w:szCs w:val="28"/>
        </w:rPr>
      </w:pPr>
    </w:p>
    <w:p w14:paraId="76B10FE4" w14:textId="77777777" w:rsidR="00377DB4" w:rsidRPr="00934FE4" w:rsidRDefault="00377DB4" w:rsidP="00377DB4">
      <w:pPr>
        <w:pStyle w:val="NoSpacing"/>
        <w:jc w:val="center"/>
        <w:rPr>
          <w:rFonts w:asciiTheme="majorBidi" w:hAnsiTheme="majorBidi" w:cstheme="majorBidi"/>
          <w:b/>
          <w:bCs/>
          <w:sz w:val="28"/>
          <w:szCs w:val="28"/>
        </w:rPr>
      </w:pPr>
    </w:p>
    <w:p w14:paraId="01BB8E86" w14:textId="77777777" w:rsidR="00377DB4" w:rsidRPr="00934FE4" w:rsidRDefault="00377DB4" w:rsidP="00377DB4">
      <w:pPr>
        <w:pStyle w:val="NoSpacing"/>
        <w:jc w:val="center"/>
        <w:rPr>
          <w:rFonts w:asciiTheme="majorBidi" w:hAnsiTheme="majorBidi" w:cstheme="majorBidi"/>
          <w:b/>
          <w:bCs/>
          <w:sz w:val="28"/>
          <w:szCs w:val="28"/>
        </w:rPr>
      </w:pPr>
    </w:p>
    <w:p w14:paraId="1357655A" w14:textId="77777777" w:rsidR="00377DB4" w:rsidRPr="00934FE4" w:rsidRDefault="00377DB4" w:rsidP="00377DB4">
      <w:pPr>
        <w:pStyle w:val="NoSpacing"/>
        <w:jc w:val="center"/>
        <w:rPr>
          <w:rFonts w:asciiTheme="majorBidi" w:hAnsiTheme="majorBidi" w:cstheme="majorBidi"/>
          <w:b/>
          <w:bCs/>
          <w:sz w:val="32"/>
          <w:szCs w:val="28"/>
        </w:rPr>
      </w:pPr>
      <w:r w:rsidRPr="00934FE4">
        <w:rPr>
          <w:rFonts w:asciiTheme="majorBidi" w:hAnsiTheme="majorBidi" w:cstheme="majorBidi"/>
          <w:b/>
          <w:bCs/>
          <w:sz w:val="32"/>
          <w:szCs w:val="28"/>
        </w:rPr>
        <w:t>THE EDUCATIONAL PROGRAMME (ED)</w:t>
      </w:r>
    </w:p>
    <w:bookmarkEnd w:id="235"/>
    <w:bookmarkEnd w:id="236"/>
    <w:p w14:paraId="1AD7E9CB" w14:textId="77777777" w:rsidR="00377DB4" w:rsidRPr="00934FE4" w:rsidRDefault="00377DB4" w:rsidP="00377DB4">
      <w:pPr>
        <w:spacing w:after="0"/>
        <w:rPr>
          <w:rFonts w:ascii="Times New Roman" w:hAnsi="Times New Roman" w:cs="Times New Roman"/>
          <w:sz w:val="32"/>
          <w:szCs w:val="24"/>
          <w:lang w:val="en-GB"/>
        </w:rPr>
      </w:pPr>
    </w:p>
    <w:p w14:paraId="6830CEC9" w14:textId="77777777" w:rsidR="00377DB4" w:rsidRPr="00934FE4" w:rsidRDefault="00377DB4">
      <w:pPr>
        <w:rPr>
          <w:rFonts w:ascii="Times New Roman" w:hAnsi="Times New Roman" w:cs="Times New Roman"/>
          <w:sz w:val="32"/>
          <w:szCs w:val="24"/>
          <w:lang w:val="en-GB"/>
        </w:rPr>
      </w:pPr>
      <w:r w:rsidRPr="00934FE4">
        <w:rPr>
          <w:rFonts w:ascii="Times New Roman" w:hAnsi="Times New Roman" w:cs="Times New Roman"/>
          <w:sz w:val="32"/>
          <w:szCs w:val="24"/>
          <w:lang w:val="en-GB"/>
        </w:rPr>
        <w:br w:type="page"/>
      </w:r>
    </w:p>
    <w:p w14:paraId="3379DE25" w14:textId="77777777" w:rsidR="00377DB4" w:rsidRPr="00934FE4" w:rsidRDefault="00377DB4" w:rsidP="00377DB4">
      <w:pPr>
        <w:pStyle w:val="NoSpacing"/>
        <w:spacing w:after="40"/>
        <w:jc w:val="both"/>
        <w:rPr>
          <w:rFonts w:ascii="Times New Roman" w:hAnsi="Times New Roman" w:cs="Times New Roman"/>
          <w:b/>
          <w:bCs/>
          <w:sz w:val="25"/>
          <w:szCs w:val="25"/>
        </w:rPr>
      </w:pPr>
      <w:r w:rsidRPr="00934FE4">
        <w:rPr>
          <w:rFonts w:ascii="Times New Roman" w:hAnsi="Times New Roman" w:cs="Times New Roman"/>
          <w:b/>
          <w:bCs/>
          <w:sz w:val="25"/>
          <w:szCs w:val="25"/>
        </w:rPr>
        <w:lastRenderedPageBreak/>
        <w:t xml:space="preserve">ED-1:  </w:t>
      </w:r>
      <w:r w:rsidR="009B2A69" w:rsidRPr="00934FE4">
        <w:rPr>
          <w:rFonts w:ascii="Times New Roman" w:hAnsi="Times New Roman" w:cs="Times New Roman"/>
          <w:b/>
          <w:bCs/>
          <w:sz w:val="25"/>
          <w:szCs w:val="25"/>
        </w:rPr>
        <w:t>Programme</w:t>
      </w:r>
      <w:r w:rsidRPr="00934FE4">
        <w:rPr>
          <w:rFonts w:ascii="Times New Roman" w:hAnsi="Times New Roman" w:cs="Times New Roman"/>
          <w:b/>
          <w:bCs/>
          <w:sz w:val="25"/>
          <w:szCs w:val="25"/>
        </w:rPr>
        <w:t xml:space="preserve"> and Learning Objectives</w:t>
      </w:r>
    </w:p>
    <w:p w14:paraId="654C0536" w14:textId="77777777" w:rsidR="00377DB4" w:rsidRPr="00934FE4" w:rsidRDefault="00377DB4" w:rsidP="00377DB4">
      <w:pPr>
        <w:pStyle w:val="NoSpacing"/>
        <w:ind w:left="144"/>
        <w:jc w:val="both"/>
        <w:rPr>
          <w:rFonts w:ascii="Times New Roman" w:hAnsi="Times New Roman" w:cs="Times New Roman"/>
          <w:b/>
          <w:sz w:val="24"/>
          <w:szCs w:val="24"/>
        </w:rPr>
      </w:pPr>
      <w:r w:rsidRPr="00934FE4">
        <w:rPr>
          <w:rFonts w:ascii="Times New Roman" w:hAnsi="Times New Roman" w:cs="Times New Roman"/>
          <w:b/>
          <w:sz w:val="24"/>
          <w:szCs w:val="24"/>
        </w:rPr>
        <w:t xml:space="preserve">The faculty of a medical school define its medical education </w:t>
      </w:r>
      <w:r w:rsidR="009B2A69" w:rsidRPr="00934FE4">
        <w:rPr>
          <w:rFonts w:ascii="Times New Roman" w:hAnsi="Times New Roman" w:cs="Times New Roman"/>
          <w:b/>
          <w:sz w:val="24"/>
          <w:szCs w:val="24"/>
        </w:rPr>
        <w:t>programme</w:t>
      </w:r>
      <w:r w:rsidRPr="00934FE4">
        <w:rPr>
          <w:rFonts w:ascii="Times New Roman" w:hAnsi="Times New Roman" w:cs="Times New Roman"/>
          <w:b/>
          <w:sz w:val="24"/>
          <w:szCs w:val="24"/>
        </w:rPr>
        <w:t xml:space="preserve"> objectives in outcome-based terms that allow the assessment of medical students’ progress in developing the competencies that the profession and the public expect of a physician. The medical school makes these medical education </w:t>
      </w:r>
      <w:r w:rsidR="009B2A69" w:rsidRPr="00934FE4">
        <w:rPr>
          <w:rFonts w:ascii="Times New Roman" w:hAnsi="Times New Roman" w:cs="Times New Roman"/>
          <w:b/>
          <w:sz w:val="24"/>
          <w:szCs w:val="24"/>
        </w:rPr>
        <w:t>programme</w:t>
      </w:r>
      <w:r w:rsidRPr="00934FE4">
        <w:rPr>
          <w:rFonts w:ascii="Times New Roman" w:hAnsi="Times New Roman" w:cs="Times New Roman"/>
          <w:b/>
          <w:sz w:val="24"/>
          <w:szCs w:val="24"/>
        </w:rPr>
        <w:t xml:space="preserve"> objectives known to all medical students and faculty. In addition, the medical school ensures that the learning objectives for each required learning experience (e.g., course, clerkship) are made known to all medical students and those faculty, residents, and others with teaching and assessment responsibilities in those required experiences.</w:t>
      </w:r>
    </w:p>
    <w:p w14:paraId="3070C54E" w14:textId="77777777" w:rsidR="00377DB4" w:rsidRPr="00934FE4" w:rsidRDefault="00377DB4" w:rsidP="00377DB4">
      <w:pPr>
        <w:rPr>
          <w:rFonts w:ascii="Times New Roman" w:hAnsi="Times New Roman" w:cs="Times New Roman"/>
        </w:rPr>
      </w:pPr>
    </w:p>
    <w:p w14:paraId="714E0F42" w14:textId="77777777" w:rsidR="00377DB4" w:rsidRPr="00934FE4" w:rsidRDefault="00377DB4" w:rsidP="00DD40C5">
      <w:pPr>
        <w:pStyle w:val="NoSpacing"/>
        <w:rPr>
          <w:rFonts w:ascii="Times New Roman" w:hAnsi="Times New Roman" w:cs="Times New Roman"/>
          <w:b/>
          <w:bCs/>
          <w:sz w:val="24"/>
          <w:szCs w:val="24"/>
        </w:rPr>
      </w:pPr>
      <w:r w:rsidRPr="00934FE4">
        <w:rPr>
          <w:rFonts w:ascii="Times New Roman" w:hAnsi="Times New Roman" w:cs="Times New Roman"/>
          <w:b/>
          <w:bCs/>
          <w:sz w:val="24"/>
          <w:szCs w:val="24"/>
        </w:rPr>
        <w:t>Supporting Data</w:t>
      </w:r>
    </w:p>
    <w:p w14:paraId="5AAC5395" w14:textId="251733EB" w:rsidR="00377DB4" w:rsidRPr="00934FE4" w:rsidRDefault="00377DB4" w:rsidP="00DD40C5">
      <w:pPr>
        <w:spacing w:after="120"/>
        <w:rPr>
          <w:rFonts w:ascii="Times New Roman" w:hAnsi="Times New Roman" w:cs="Times New Roman"/>
          <w:b/>
        </w:rPr>
      </w:pPr>
    </w:p>
    <w:tbl>
      <w:tblPr>
        <w:tblStyle w:val="table"/>
        <w:tblW w:w="9625" w:type="dxa"/>
        <w:tblLayout w:type="fixed"/>
        <w:tblLook w:val="0000" w:firstRow="0" w:lastRow="0" w:firstColumn="0" w:lastColumn="0" w:noHBand="0" w:noVBand="0"/>
      </w:tblPr>
      <w:tblGrid>
        <w:gridCol w:w="9625"/>
      </w:tblGrid>
      <w:tr w:rsidR="00934FE4" w:rsidRPr="00934FE4" w14:paraId="61BA334B" w14:textId="77777777" w:rsidTr="00C44A6A">
        <w:trPr>
          <w:trHeight w:val="144"/>
        </w:trPr>
        <w:tc>
          <w:tcPr>
            <w:tcW w:w="9625" w:type="dxa"/>
            <w:vAlign w:val="top"/>
          </w:tcPr>
          <w:p w14:paraId="72452570" w14:textId="77777777" w:rsidR="00774102" w:rsidRPr="00934FE4" w:rsidRDefault="00774102" w:rsidP="00C44A6A">
            <w:pPr>
              <w:rPr>
                <w:b/>
              </w:rPr>
            </w:pPr>
            <w:r w:rsidRPr="00934FE4">
              <w:rPr>
                <w:b/>
              </w:rPr>
              <w:t>Table ED-1.1:  Competencies, Programme Objectives, and Outcome Measures</w:t>
            </w:r>
          </w:p>
        </w:tc>
      </w:tr>
      <w:tr w:rsidR="00774102" w:rsidRPr="003633C9" w14:paraId="4AB3CE62" w14:textId="77777777" w:rsidTr="00C44A6A">
        <w:trPr>
          <w:trHeight w:val="144"/>
        </w:trPr>
        <w:tc>
          <w:tcPr>
            <w:tcW w:w="9625" w:type="dxa"/>
          </w:tcPr>
          <w:p w14:paraId="3F4EBCF5" w14:textId="77777777" w:rsidR="00774102" w:rsidRPr="003633C9" w:rsidRDefault="00774102" w:rsidP="003633C9">
            <w:pPr>
              <w:pStyle w:val="Default"/>
              <w:spacing w:after="40"/>
              <w:rPr>
                <w:color w:val="auto"/>
                <w:sz w:val="22"/>
                <w:szCs w:val="22"/>
              </w:rPr>
            </w:pPr>
            <w:r w:rsidRPr="003633C9">
              <w:rPr>
                <w:color w:val="auto"/>
                <w:sz w:val="22"/>
                <w:szCs w:val="22"/>
              </w:rPr>
              <w:t>List each general competency expected of graduates, and provide the related medical education programme objectives, and the outcome measure(s) specifically used to assess students’ attainment of each education programme objective. Duplicate the table for each additional competency and add rows as necessary.</w:t>
            </w:r>
          </w:p>
        </w:tc>
      </w:tr>
    </w:tbl>
    <w:p w14:paraId="6F015519" w14:textId="77777777" w:rsidR="00774102" w:rsidRPr="00934FE4" w:rsidRDefault="00774102" w:rsidP="00774102">
      <w:pPr>
        <w:spacing w:after="0"/>
        <w:rPr>
          <w:sz w:val="18"/>
        </w:rPr>
      </w:pPr>
    </w:p>
    <w:tbl>
      <w:tblPr>
        <w:tblStyle w:val="table"/>
        <w:tblW w:w="9625" w:type="dxa"/>
        <w:tblLayout w:type="fixed"/>
        <w:tblLook w:val="0000" w:firstRow="0" w:lastRow="0" w:firstColumn="0" w:lastColumn="0" w:noHBand="0" w:noVBand="0"/>
      </w:tblPr>
      <w:tblGrid>
        <w:gridCol w:w="2090"/>
        <w:gridCol w:w="2722"/>
        <w:gridCol w:w="4813"/>
      </w:tblGrid>
      <w:tr w:rsidR="00934FE4" w:rsidRPr="00934FE4" w14:paraId="42C424D3" w14:textId="77777777" w:rsidTr="00C44A6A">
        <w:trPr>
          <w:trHeight w:val="288"/>
        </w:trPr>
        <w:tc>
          <w:tcPr>
            <w:tcW w:w="2090" w:type="dxa"/>
          </w:tcPr>
          <w:p w14:paraId="212A9592" w14:textId="77777777" w:rsidR="00774102" w:rsidRPr="00934FE4" w:rsidRDefault="00774102" w:rsidP="00C44A6A">
            <w:pPr>
              <w:spacing w:line="260" w:lineRule="atLeast"/>
            </w:pPr>
            <w:r w:rsidRPr="00934FE4">
              <w:t>General Competency</w:t>
            </w:r>
          </w:p>
        </w:tc>
        <w:tc>
          <w:tcPr>
            <w:tcW w:w="7535" w:type="dxa"/>
            <w:gridSpan w:val="2"/>
            <w:shd w:val="clear" w:color="auto" w:fill="FDE9D9" w:themeFill="accent6" w:themeFillTint="33"/>
          </w:tcPr>
          <w:p w14:paraId="79B8D4AF" w14:textId="77777777" w:rsidR="00774102" w:rsidRPr="00934FE4" w:rsidRDefault="00774102" w:rsidP="00C44A6A">
            <w:pPr>
              <w:spacing w:line="260" w:lineRule="atLeast"/>
            </w:pPr>
          </w:p>
        </w:tc>
      </w:tr>
      <w:tr w:rsidR="00934FE4" w:rsidRPr="00934FE4" w14:paraId="432C096F" w14:textId="77777777" w:rsidTr="00C44A6A">
        <w:trPr>
          <w:trHeight w:val="144"/>
        </w:trPr>
        <w:tc>
          <w:tcPr>
            <w:tcW w:w="4812" w:type="dxa"/>
            <w:gridSpan w:val="2"/>
          </w:tcPr>
          <w:p w14:paraId="79C5982D" w14:textId="77777777" w:rsidR="00774102" w:rsidRPr="00934FE4" w:rsidRDefault="00774102" w:rsidP="00C44A6A">
            <w:pPr>
              <w:spacing w:line="260" w:lineRule="atLeast"/>
              <w:jc w:val="center"/>
            </w:pPr>
            <w:r w:rsidRPr="00934FE4">
              <w:t>Medical Education Programme Objective(s)</w:t>
            </w:r>
          </w:p>
          <w:p w14:paraId="2C6BFB46" w14:textId="77777777" w:rsidR="00774102" w:rsidRPr="00934FE4" w:rsidRDefault="00774102" w:rsidP="00C44A6A">
            <w:pPr>
              <w:spacing w:line="260" w:lineRule="atLeast"/>
              <w:jc w:val="center"/>
            </w:pPr>
            <w:r w:rsidRPr="00934FE4">
              <w:t>Linked to the Competency</w:t>
            </w:r>
          </w:p>
        </w:tc>
        <w:tc>
          <w:tcPr>
            <w:tcW w:w="4813" w:type="dxa"/>
          </w:tcPr>
          <w:p w14:paraId="459368E6" w14:textId="77777777" w:rsidR="00774102" w:rsidRPr="00934FE4" w:rsidRDefault="00774102" w:rsidP="00C44A6A">
            <w:pPr>
              <w:spacing w:line="260" w:lineRule="atLeast"/>
              <w:jc w:val="center"/>
            </w:pPr>
            <w:r w:rsidRPr="00934FE4">
              <w:t>Outcome (Assessment) Measure(s) for Each Objective</w:t>
            </w:r>
          </w:p>
        </w:tc>
      </w:tr>
      <w:tr w:rsidR="00934FE4" w:rsidRPr="00934FE4" w14:paraId="05A0E763" w14:textId="77777777" w:rsidTr="00C44A6A">
        <w:trPr>
          <w:trHeight w:val="288"/>
        </w:trPr>
        <w:tc>
          <w:tcPr>
            <w:tcW w:w="4812" w:type="dxa"/>
            <w:gridSpan w:val="2"/>
            <w:shd w:val="clear" w:color="auto" w:fill="FDE9D9" w:themeFill="accent6" w:themeFillTint="33"/>
          </w:tcPr>
          <w:p w14:paraId="0B72C4EA" w14:textId="77777777" w:rsidR="00774102" w:rsidRPr="00934FE4" w:rsidRDefault="00774102" w:rsidP="00C44A6A">
            <w:pPr>
              <w:spacing w:line="260" w:lineRule="atLeast"/>
            </w:pPr>
          </w:p>
        </w:tc>
        <w:tc>
          <w:tcPr>
            <w:tcW w:w="4813" w:type="dxa"/>
            <w:shd w:val="clear" w:color="auto" w:fill="FDE9D9" w:themeFill="accent6" w:themeFillTint="33"/>
          </w:tcPr>
          <w:p w14:paraId="4CF8F377" w14:textId="77777777" w:rsidR="00774102" w:rsidRPr="00934FE4" w:rsidRDefault="00774102" w:rsidP="00C44A6A">
            <w:pPr>
              <w:spacing w:line="260" w:lineRule="atLeast"/>
            </w:pPr>
          </w:p>
        </w:tc>
      </w:tr>
      <w:tr w:rsidR="00934FE4" w:rsidRPr="00934FE4" w14:paraId="54F8B235" w14:textId="77777777" w:rsidTr="00C44A6A">
        <w:trPr>
          <w:trHeight w:val="288"/>
        </w:trPr>
        <w:tc>
          <w:tcPr>
            <w:tcW w:w="4812" w:type="dxa"/>
            <w:gridSpan w:val="2"/>
            <w:shd w:val="clear" w:color="auto" w:fill="FDE9D9" w:themeFill="accent6" w:themeFillTint="33"/>
          </w:tcPr>
          <w:p w14:paraId="08D97B90" w14:textId="77777777" w:rsidR="00774102" w:rsidRPr="00934FE4" w:rsidRDefault="00774102" w:rsidP="00C44A6A">
            <w:pPr>
              <w:spacing w:line="260" w:lineRule="atLeast"/>
            </w:pPr>
          </w:p>
        </w:tc>
        <w:tc>
          <w:tcPr>
            <w:tcW w:w="4813" w:type="dxa"/>
            <w:shd w:val="clear" w:color="auto" w:fill="FDE9D9" w:themeFill="accent6" w:themeFillTint="33"/>
          </w:tcPr>
          <w:p w14:paraId="1A65F870" w14:textId="77777777" w:rsidR="00774102" w:rsidRPr="00934FE4" w:rsidRDefault="00774102" w:rsidP="00C44A6A">
            <w:pPr>
              <w:spacing w:line="260" w:lineRule="atLeast"/>
            </w:pPr>
          </w:p>
        </w:tc>
      </w:tr>
    </w:tbl>
    <w:p w14:paraId="5AB42F05" w14:textId="77777777" w:rsidR="00377DB4" w:rsidRPr="00934FE4" w:rsidRDefault="00377DB4" w:rsidP="00DD40C5">
      <w:pPr>
        <w:pStyle w:val="Heading3"/>
        <w:spacing w:before="120"/>
        <w:rPr>
          <w:rFonts w:ascii="Times New Roman" w:hAnsi="Times New Roman" w:cs="Times New Roman"/>
          <w:color w:val="auto"/>
        </w:rPr>
      </w:pPr>
    </w:p>
    <w:tbl>
      <w:tblPr>
        <w:tblStyle w:val="table"/>
        <w:tblW w:w="9588" w:type="dxa"/>
        <w:tblLayout w:type="fixed"/>
        <w:tblLook w:val="0000" w:firstRow="0" w:lastRow="0" w:firstColumn="0" w:lastColumn="0" w:noHBand="0" w:noVBand="0"/>
      </w:tblPr>
      <w:tblGrid>
        <w:gridCol w:w="4495"/>
        <w:gridCol w:w="2231"/>
        <w:gridCol w:w="2862"/>
      </w:tblGrid>
      <w:tr w:rsidR="00934FE4" w:rsidRPr="00934FE4" w14:paraId="46905152" w14:textId="77777777" w:rsidTr="00377DB4">
        <w:trPr>
          <w:trHeight w:val="144"/>
        </w:trPr>
        <w:tc>
          <w:tcPr>
            <w:tcW w:w="9588" w:type="dxa"/>
            <w:gridSpan w:val="3"/>
            <w:vAlign w:val="top"/>
          </w:tcPr>
          <w:p w14:paraId="4D7CC4A2" w14:textId="77777777" w:rsidR="00377DB4" w:rsidRPr="00934FE4" w:rsidRDefault="00377DB4" w:rsidP="00377DB4">
            <w:pPr>
              <w:rPr>
                <w:b/>
              </w:rPr>
            </w:pPr>
            <w:r w:rsidRPr="00934FE4">
              <w:rPr>
                <w:b/>
              </w:rPr>
              <w:t>Table ED-1.2:  Course/Module and Learning Objectives for Year One (1)</w:t>
            </w:r>
          </w:p>
        </w:tc>
      </w:tr>
      <w:tr w:rsidR="00934FE4" w:rsidRPr="003633C9" w14:paraId="0E5C1BC5" w14:textId="77777777" w:rsidTr="00377DB4">
        <w:trPr>
          <w:trHeight w:val="144"/>
        </w:trPr>
        <w:tc>
          <w:tcPr>
            <w:tcW w:w="9588" w:type="dxa"/>
            <w:gridSpan w:val="3"/>
          </w:tcPr>
          <w:p w14:paraId="298C81CB" w14:textId="5FEE81F6" w:rsidR="00377DB4" w:rsidRPr="003633C9" w:rsidRDefault="00377DB4" w:rsidP="003633C9">
            <w:pPr>
              <w:pStyle w:val="Default"/>
              <w:spacing w:after="40"/>
              <w:rPr>
                <w:color w:val="auto"/>
                <w:sz w:val="22"/>
                <w:szCs w:val="22"/>
              </w:rPr>
            </w:pPr>
            <w:r w:rsidRPr="003633C9">
              <w:rPr>
                <w:color w:val="auto"/>
                <w:sz w:val="22"/>
                <w:szCs w:val="22"/>
              </w:rPr>
              <w:t xml:space="preserve">List all courses/modules for year 1 and indicate </w:t>
            </w:r>
            <w:r w:rsidR="00774102" w:rsidRPr="003633C9">
              <w:rPr>
                <w:color w:val="auto"/>
                <w:sz w:val="22"/>
                <w:szCs w:val="22"/>
              </w:rPr>
              <w:t xml:space="preserve">(Yes or No) </w:t>
            </w:r>
            <w:r w:rsidRPr="003633C9">
              <w:rPr>
                <w:color w:val="auto"/>
                <w:sz w:val="22"/>
                <w:szCs w:val="22"/>
              </w:rPr>
              <w:t>if course/module and learning objectives are present.</w:t>
            </w:r>
            <w:r w:rsidR="004D56C4" w:rsidRPr="003633C9">
              <w:rPr>
                <w:color w:val="auto"/>
                <w:sz w:val="22"/>
                <w:szCs w:val="22"/>
              </w:rPr>
              <w:t xml:space="preserve"> </w:t>
            </w:r>
            <w:r w:rsidRPr="003633C9">
              <w:rPr>
                <w:color w:val="auto"/>
                <w:sz w:val="22"/>
                <w:szCs w:val="22"/>
              </w:rPr>
              <w:t>Add rows as needed.</w:t>
            </w:r>
          </w:p>
        </w:tc>
      </w:tr>
      <w:tr w:rsidR="00934FE4" w:rsidRPr="00934FE4" w14:paraId="3E101652" w14:textId="77777777" w:rsidTr="00774102">
        <w:trPr>
          <w:trHeight w:val="144"/>
        </w:trPr>
        <w:tc>
          <w:tcPr>
            <w:tcW w:w="4495" w:type="dxa"/>
          </w:tcPr>
          <w:p w14:paraId="7EA211EE" w14:textId="77777777" w:rsidR="00377DB4" w:rsidRPr="00934FE4" w:rsidRDefault="00377DB4" w:rsidP="006B50E8">
            <w:pPr>
              <w:spacing w:line="260" w:lineRule="atLeast"/>
            </w:pPr>
            <w:r w:rsidRPr="00934FE4">
              <w:t>Name of Course/Module</w:t>
            </w:r>
          </w:p>
        </w:tc>
        <w:tc>
          <w:tcPr>
            <w:tcW w:w="2231" w:type="dxa"/>
          </w:tcPr>
          <w:p w14:paraId="2A96CE99" w14:textId="495D3807" w:rsidR="00377DB4" w:rsidRPr="00934FE4" w:rsidRDefault="00377DB4" w:rsidP="006B50E8">
            <w:pPr>
              <w:spacing w:line="260" w:lineRule="atLeast"/>
              <w:jc w:val="center"/>
            </w:pPr>
            <w:r w:rsidRPr="00934FE4">
              <w:t>Are Course/Module Objectives Present?</w:t>
            </w:r>
          </w:p>
        </w:tc>
        <w:tc>
          <w:tcPr>
            <w:tcW w:w="2862" w:type="dxa"/>
          </w:tcPr>
          <w:p w14:paraId="7680963A" w14:textId="77777777" w:rsidR="00377DB4" w:rsidRPr="00934FE4" w:rsidRDefault="00377DB4" w:rsidP="006B50E8">
            <w:pPr>
              <w:spacing w:line="260" w:lineRule="atLeast"/>
              <w:jc w:val="center"/>
            </w:pPr>
            <w:r w:rsidRPr="00934FE4">
              <w:t>Are there Learning Objectives for All Educational Sessions?</w:t>
            </w:r>
          </w:p>
        </w:tc>
      </w:tr>
      <w:tr w:rsidR="00934FE4" w:rsidRPr="00934FE4" w14:paraId="51B08B60" w14:textId="77777777" w:rsidTr="00774102">
        <w:trPr>
          <w:trHeight w:val="288"/>
        </w:trPr>
        <w:tc>
          <w:tcPr>
            <w:tcW w:w="4495" w:type="dxa"/>
            <w:shd w:val="clear" w:color="auto" w:fill="FDE9D9" w:themeFill="accent6" w:themeFillTint="33"/>
          </w:tcPr>
          <w:p w14:paraId="0A352D52" w14:textId="77777777" w:rsidR="00377DB4" w:rsidRPr="00934FE4" w:rsidRDefault="00377DB4" w:rsidP="006B50E8">
            <w:pPr>
              <w:spacing w:line="260" w:lineRule="atLeast"/>
            </w:pPr>
          </w:p>
        </w:tc>
        <w:tc>
          <w:tcPr>
            <w:tcW w:w="2231" w:type="dxa"/>
            <w:shd w:val="clear" w:color="auto" w:fill="FDE9D9" w:themeFill="accent6" w:themeFillTint="33"/>
          </w:tcPr>
          <w:p w14:paraId="35185AFC" w14:textId="77777777" w:rsidR="00377DB4" w:rsidRPr="00934FE4" w:rsidRDefault="00377DB4" w:rsidP="006B50E8">
            <w:pPr>
              <w:spacing w:line="260" w:lineRule="atLeast"/>
            </w:pPr>
          </w:p>
        </w:tc>
        <w:tc>
          <w:tcPr>
            <w:tcW w:w="2862" w:type="dxa"/>
            <w:shd w:val="clear" w:color="auto" w:fill="FDE9D9" w:themeFill="accent6" w:themeFillTint="33"/>
          </w:tcPr>
          <w:p w14:paraId="0267583B" w14:textId="77777777" w:rsidR="00377DB4" w:rsidRPr="00934FE4" w:rsidRDefault="00377DB4" w:rsidP="006B50E8">
            <w:pPr>
              <w:spacing w:line="260" w:lineRule="atLeast"/>
            </w:pPr>
          </w:p>
        </w:tc>
      </w:tr>
      <w:tr w:rsidR="00934FE4" w:rsidRPr="00934FE4" w14:paraId="2B2DDAEC" w14:textId="77777777" w:rsidTr="00774102">
        <w:trPr>
          <w:trHeight w:val="288"/>
        </w:trPr>
        <w:tc>
          <w:tcPr>
            <w:tcW w:w="4495" w:type="dxa"/>
            <w:shd w:val="clear" w:color="auto" w:fill="FDE9D9" w:themeFill="accent6" w:themeFillTint="33"/>
          </w:tcPr>
          <w:p w14:paraId="7CDFC7B4" w14:textId="77777777" w:rsidR="00377DB4" w:rsidRPr="00934FE4" w:rsidRDefault="00377DB4" w:rsidP="006B50E8">
            <w:pPr>
              <w:spacing w:line="260" w:lineRule="atLeast"/>
            </w:pPr>
          </w:p>
        </w:tc>
        <w:tc>
          <w:tcPr>
            <w:tcW w:w="2231" w:type="dxa"/>
            <w:shd w:val="clear" w:color="auto" w:fill="FDE9D9" w:themeFill="accent6" w:themeFillTint="33"/>
          </w:tcPr>
          <w:p w14:paraId="2FFD2F77" w14:textId="77777777" w:rsidR="00377DB4" w:rsidRPr="00934FE4" w:rsidRDefault="00377DB4" w:rsidP="006B50E8">
            <w:pPr>
              <w:spacing w:line="260" w:lineRule="atLeast"/>
            </w:pPr>
          </w:p>
        </w:tc>
        <w:tc>
          <w:tcPr>
            <w:tcW w:w="2862" w:type="dxa"/>
            <w:shd w:val="clear" w:color="auto" w:fill="FDE9D9" w:themeFill="accent6" w:themeFillTint="33"/>
          </w:tcPr>
          <w:p w14:paraId="1F12B170" w14:textId="77777777" w:rsidR="00377DB4" w:rsidRPr="00934FE4" w:rsidRDefault="00377DB4" w:rsidP="006B50E8">
            <w:pPr>
              <w:spacing w:line="260" w:lineRule="atLeast"/>
            </w:pPr>
          </w:p>
        </w:tc>
      </w:tr>
      <w:tr w:rsidR="00934FE4" w:rsidRPr="00934FE4" w14:paraId="19CCD271" w14:textId="77777777" w:rsidTr="00774102">
        <w:trPr>
          <w:trHeight w:val="288"/>
        </w:trPr>
        <w:tc>
          <w:tcPr>
            <w:tcW w:w="4495" w:type="dxa"/>
            <w:shd w:val="clear" w:color="auto" w:fill="FDE9D9" w:themeFill="accent6" w:themeFillTint="33"/>
          </w:tcPr>
          <w:p w14:paraId="19346348" w14:textId="77777777" w:rsidR="00377DB4" w:rsidRPr="00934FE4" w:rsidRDefault="00377DB4" w:rsidP="006B50E8">
            <w:pPr>
              <w:spacing w:line="260" w:lineRule="atLeast"/>
            </w:pPr>
          </w:p>
        </w:tc>
        <w:tc>
          <w:tcPr>
            <w:tcW w:w="2231" w:type="dxa"/>
            <w:shd w:val="clear" w:color="auto" w:fill="FDE9D9" w:themeFill="accent6" w:themeFillTint="33"/>
          </w:tcPr>
          <w:p w14:paraId="09D188F1" w14:textId="77777777" w:rsidR="00377DB4" w:rsidRPr="00934FE4" w:rsidRDefault="00377DB4" w:rsidP="006B50E8">
            <w:pPr>
              <w:spacing w:line="260" w:lineRule="atLeast"/>
            </w:pPr>
          </w:p>
        </w:tc>
        <w:tc>
          <w:tcPr>
            <w:tcW w:w="2862" w:type="dxa"/>
            <w:shd w:val="clear" w:color="auto" w:fill="FDE9D9" w:themeFill="accent6" w:themeFillTint="33"/>
          </w:tcPr>
          <w:p w14:paraId="467F397A" w14:textId="77777777" w:rsidR="00377DB4" w:rsidRPr="00934FE4" w:rsidRDefault="00377DB4" w:rsidP="006B50E8">
            <w:pPr>
              <w:spacing w:line="260" w:lineRule="atLeast"/>
            </w:pPr>
          </w:p>
        </w:tc>
      </w:tr>
    </w:tbl>
    <w:p w14:paraId="524F69BE" w14:textId="77777777" w:rsidR="00377DB4" w:rsidRPr="00934FE4" w:rsidRDefault="00377DB4" w:rsidP="00377DB4">
      <w:pPr>
        <w:rPr>
          <w:rFonts w:ascii="Times New Roman" w:hAnsi="Times New Roman" w:cs="Times New Roman"/>
        </w:rPr>
      </w:pPr>
    </w:p>
    <w:tbl>
      <w:tblPr>
        <w:tblStyle w:val="table"/>
        <w:tblW w:w="9588" w:type="dxa"/>
        <w:tblLayout w:type="fixed"/>
        <w:tblLook w:val="0000" w:firstRow="0" w:lastRow="0" w:firstColumn="0" w:lastColumn="0" w:noHBand="0" w:noVBand="0"/>
      </w:tblPr>
      <w:tblGrid>
        <w:gridCol w:w="4495"/>
        <w:gridCol w:w="2231"/>
        <w:gridCol w:w="2862"/>
      </w:tblGrid>
      <w:tr w:rsidR="00934FE4" w:rsidRPr="00934FE4" w14:paraId="3696A44A" w14:textId="77777777" w:rsidTr="00377DB4">
        <w:trPr>
          <w:trHeight w:val="144"/>
        </w:trPr>
        <w:tc>
          <w:tcPr>
            <w:tcW w:w="9588" w:type="dxa"/>
            <w:gridSpan w:val="3"/>
            <w:vAlign w:val="top"/>
          </w:tcPr>
          <w:p w14:paraId="4B988E44" w14:textId="77777777" w:rsidR="00377DB4" w:rsidRPr="00934FE4" w:rsidRDefault="00377DB4" w:rsidP="00377DB4">
            <w:pPr>
              <w:rPr>
                <w:b/>
              </w:rPr>
            </w:pPr>
            <w:r w:rsidRPr="00934FE4">
              <w:rPr>
                <w:b/>
              </w:rPr>
              <w:t>Table ED-1.3:  Course/Module and Learning Objectives for Year Two (2)</w:t>
            </w:r>
          </w:p>
        </w:tc>
      </w:tr>
      <w:tr w:rsidR="00934FE4" w:rsidRPr="003633C9" w14:paraId="6F14E78B" w14:textId="77777777" w:rsidTr="00377DB4">
        <w:trPr>
          <w:trHeight w:val="144"/>
        </w:trPr>
        <w:tc>
          <w:tcPr>
            <w:tcW w:w="9588" w:type="dxa"/>
            <w:gridSpan w:val="3"/>
          </w:tcPr>
          <w:p w14:paraId="4C297FB4" w14:textId="03F10561" w:rsidR="00377DB4" w:rsidRPr="003633C9" w:rsidRDefault="00377DB4" w:rsidP="003633C9">
            <w:pPr>
              <w:pStyle w:val="Default"/>
              <w:spacing w:after="40"/>
              <w:rPr>
                <w:color w:val="auto"/>
                <w:sz w:val="22"/>
                <w:szCs w:val="22"/>
              </w:rPr>
            </w:pPr>
            <w:r w:rsidRPr="003633C9">
              <w:rPr>
                <w:color w:val="auto"/>
                <w:sz w:val="22"/>
                <w:szCs w:val="22"/>
              </w:rPr>
              <w:t xml:space="preserve">List all courses/modules for year 2 and indicate </w:t>
            </w:r>
            <w:r w:rsidR="00774102" w:rsidRPr="003633C9">
              <w:rPr>
                <w:color w:val="auto"/>
                <w:sz w:val="22"/>
                <w:szCs w:val="22"/>
              </w:rPr>
              <w:t xml:space="preserve">(Yes or No) </w:t>
            </w:r>
            <w:r w:rsidRPr="003633C9">
              <w:rPr>
                <w:color w:val="auto"/>
                <w:sz w:val="22"/>
                <w:szCs w:val="22"/>
              </w:rPr>
              <w:t>if course/module and learning objectives are present.</w:t>
            </w:r>
            <w:r w:rsidR="004D56C4" w:rsidRPr="003633C9">
              <w:rPr>
                <w:color w:val="auto"/>
                <w:sz w:val="22"/>
                <w:szCs w:val="22"/>
              </w:rPr>
              <w:t xml:space="preserve"> </w:t>
            </w:r>
            <w:r w:rsidRPr="003633C9">
              <w:rPr>
                <w:color w:val="auto"/>
                <w:sz w:val="22"/>
                <w:szCs w:val="22"/>
              </w:rPr>
              <w:t>Add rows as needed.</w:t>
            </w:r>
          </w:p>
        </w:tc>
      </w:tr>
      <w:tr w:rsidR="00934FE4" w:rsidRPr="00934FE4" w14:paraId="75CB0179" w14:textId="77777777" w:rsidTr="00774102">
        <w:trPr>
          <w:trHeight w:val="144"/>
        </w:trPr>
        <w:tc>
          <w:tcPr>
            <w:tcW w:w="4495" w:type="dxa"/>
          </w:tcPr>
          <w:p w14:paraId="1003A075" w14:textId="77777777" w:rsidR="00377DB4" w:rsidRPr="00934FE4" w:rsidRDefault="00377DB4" w:rsidP="006B50E8">
            <w:pPr>
              <w:spacing w:line="260" w:lineRule="atLeast"/>
            </w:pPr>
            <w:r w:rsidRPr="00934FE4">
              <w:t>Name of Course/Module</w:t>
            </w:r>
          </w:p>
        </w:tc>
        <w:tc>
          <w:tcPr>
            <w:tcW w:w="2231" w:type="dxa"/>
          </w:tcPr>
          <w:p w14:paraId="762F5DC6" w14:textId="77777777" w:rsidR="00377DB4" w:rsidRPr="00934FE4" w:rsidRDefault="00377DB4" w:rsidP="006B50E8">
            <w:pPr>
              <w:spacing w:line="260" w:lineRule="atLeast"/>
              <w:jc w:val="center"/>
            </w:pPr>
            <w:r w:rsidRPr="00934FE4">
              <w:t>Are Course/Module Objectives Present?</w:t>
            </w:r>
          </w:p>
        </w:tc>
        <w:tc>
          <w:tcPr>
            <w:tcW w:w="2862" w:type="dxa"/>
          </w:tcPr>
          <w:p w14:paraId="122D7AC1" w14:textId="77777777" w:rsidR="00377DB4" w:rsidRPr="00934FE4" w:rsidRDefault="00377DB4" w:rsidP="006B50E8">
            <w:pPr>
              <w:spacing w:line="260" w:lineRule="atLeast"/>
              <w:jc w:val="center"/>
            </w:pPr>
            <w:r w:rsidRPr="00934FE4">
              <w:t>Are there Learning Objectives for All Educational Sessions</w:t>
            </w:r>
            <w:r w:rsidR="00DD40C5" w:rsidRPr="00934FE4">
              <w:t>?</w:t>
            </w:r>
          </w:p>
        </w:tc>
      </w:tr>
      <w:tr w:rsidR="00934FE4" w:rsidRPr="00934FE4" w14:paraId="725679FB" w14:textId="77777777" w:rsidTr="00774102">
        <w:trPr>
          <w:trHeight w:val="288"/>
        </w:trPr>
        <w:tc>
          <w:tcPr>
            <w:tcW w:w="4495" w:type="dxa"/>
            <w:shd w:val="clear" w:color="auto" w:fill="FDE9D9" w:themeFill="accent6" w:themeFillTint="33"/>
          </w:tcPr>
          <w:p w14:paraId="0804641D" w14:textId="77777777" w:rsidR="00377DB4" w:rsidRPr="00934FE4" w:rsidRDefault="00377DB4" w:rsidP="006B50E8">
            <w:pPr>
              <w:spacing w:line="260" w:lineRule="atLeast"/>
            </w:pPr>
          </w:p>
        </w:tc>
        <w:tc>
          <w:tcPr>
            <w:tcW w:w="2231" w:type="dxa"/>
            <w:shd w:val="clear" w:color="auto" w:fill="FDE9D9" w:themeFill="accent6" w:themeFillTint="33"/>
          </w:tcPr>
          <w:p w14:paraId="2B816868" w14:textId="77777777" w:rsidR="00377DB4" w:rsidRPr="00934FE4" w:rsidRDefault="00377DB4" w:rsidP="006B50E8">
            <w:pPr>
              <w:spacing w:line="260" w:lineRule="atLeast"/>
            </w:pPr>
          </w:p>
        </w:tc>
        <w:tc>
          <w:tcPr>
            <w:tcW w:w="2862" w:type="dxa"/>
            <w:shd w:val="clear" w:color="auto" w:fill="FDE9D9" w:themeFill="accent6" w:themeFillTint="33"/>
          </w:tcPr>
          <w:p w14:paraId="1E8F1648" w14:textId="77777777" w:rsidR="00377DB4" w:rsidRPr="00934FE4" w:rsidRDefault="00377DB4" w:rsidP="006B50E8">
            <w:pPr>
              <w:spacing w:line="260" w:lineRule="atLeast"/>
            </w:pPr>
          </w:p>
        </w:tc>
      </w:tr>
      <w:tr w:rsidR="00934FE4" w:rsidRPr="00934FE4" w14:paraId="281DC9B6" w14:textId="77777777" w:rsidTr="00774102">
        <w:trPr>
          <w:trHeight w:val="288"/>
        </w:trPr>
        <w:tc>
          <w:tcPr>
            <w:tcW w:w="4495" w:type="dxa"/>
            <w:shd w:val="clear" w:color="auto" w:fill="FDE9D9" w:themeFill="accent6" w:themeFillTint="33"/>
          </w:tcPr>
          <w:p w14:paraId="7A928A5E" w14:textId="77777777" w:rsidR="00377DB4" w:rsidRPr="00934FE4" w:rsidRDefault="00377DB4" w:rsidP="006B50E8">
            <w:pPr>
              <w:spacing w:line="260" w:lineRule="atLeast"/>
            </w:pPr>
          </w:p>
        </w:tc>
        <w:tc>
          <w:tcPr>
            <w:tcW w:w="2231" w:type="dxa"/>
            <w:shd w:val="clear" w:color="auto" w:fill="FDE9D9" w:themeFill="accent6" w:themeFillTint="33"/>
          </w:tcPr>
          <w:p w14:paraId="62D31F79" w14:textId="77777777" w:rsidR="00377DB4" w:rsidRPr="00934FE4" w:rsidRDefault="00377DB4" w:rsidP="006B50E8">
            <w:pPr>
              <w:spacing w:line="260" w:lineRule="atLeast"/>
            </w:pPr>
          </w:p>
        </w:tc>
        <w:tc>
          <w:tcPr>
            <w:tcW w:w="2862" w:type="dxa"/>
            <w:shd w:val="clear" w:color="auto" w:fill="FDE9D9" w:themeFill="accent6" w:themeFillTint="33"/>
          </w:tcPr>
          <w:p w14:paraId="586B5161" w14:textId="77777777" w:rsidR="00377DB4" w:rsidRPr="00934FE4" w:rsidRDefault="00377DB4" w:rsidP="006B50E8">
            <w:pPr>
              <w:spacing w:line="260" w:lineRule="atLeast"/>
            </w:pPr>
          </w:p>
        </w:tc>
      </w:tr>
      <w:tr w:rsidR="00934FE4" w:rsidRPr="00934FE4" w14:paraId="187BB8AA" w14:textId="77777777" w:rsidTr="00774102">
        <w:trPr>
          <w:trHeight w:val="288"/>
        </w:trPr>
        <w:tc>
          <w:tcPr>
            <w:tcW w:w="4495" w:type="dxa"/>
            <w:shd w:val="clear" w:color="auto" w:fill="FDE9D9" w:themeFill="accent6" w:themeFillTint="33"/>
          </w:tcPr>
          <w:p w14:paraId="19D00BEF" w14:textId="77777777" w:rsidR="00377DB4" w:rsidRPr="00934FE4" w:rsidRDefault="00377DB4" w:rsidP="006B50E8">
            <w:pPr>
              <w:spacing w:line="260" w:lineRule="atLeast"/>
            </w:pPr>
          </w:p>
        </w:tc>
        <w:tc>
          <w:tcPr>
            <w:tcW w:w="2231" w:type="dxa"/>
            <w:shd w:val="clear" w:color="auto" w:fill="FDE9D9" w:themeFill="accent6" w:themeFillTint="33"/>
          </w:tcPr>
          <w:p w14:paraId="5D6687DE" w14:textId="77777777" w:rsidR="00377DB4" w:rsidRPr="00934FE4" w:rsidRDefault="00377DB4" w:rsidP="006B50E8">
            <w:pPr>
              <w:spacing w:line="260" w:lineRule="atLeast"/>
            </w:pPr>
          </w:p>
        </w:tc>
        <w:tc>
          <w:tcPr>
            <w:tcW w:w="2862" w:type="dxa"/>
            <w:shd w:val="clear" w:color="auto" w:fill="FDE9D9" w:themeFill="accent6" w:themeFillTint="33"/>
          </w:tcPr>
          <w:p w14:paraId="41774AC1" w14:textId="77777777" w:rsidR="00377DB4" w:rsidRPr="00934FE4" w:rsidRDefault="00377DB4" w:rsidP="006B50E8">
            <w:pPr>
              <w:spacing w:line="260" w:lineRule="atLeast"/>
            </w:pPr>
          </w:p>
        </w:tc>
      </w:tr>
    </w:tbl>
    <w:p w14:paraId="1C2A3839" w14:textId="53F2BF79" w:rsidR="00377DB4" w:rsidRPr="00934FE4" w:rsidRDefault="00377DB4" w:rsidP="00377DB4"/>
    <w:p w14:paraId="22A85A3A" w14:textId="2F9A31AC" w:rsidR="006D6A80" w:rsidRPr="00934FE4" w:rsidRDefault="006D6A80" w:rsidP="00377DB4"/>
    <w:p w14:paraId="49705BB7" w14:textId="767B5936" w:rsidR="006D6A80" w:rsidRPr="00934FE4" w:rsidRDefault="006D6A80" w:rsidP="00377DB4"/>
    <w:p w14:paraId="751A75BC" w14:textId="73F41096" w:rsidR="006D6A80" w:rsidRPr="00934FE4" w:rsidRDefault="006D6A80" w:rsidP="00377DB4"/>
    <w:p w14:paraId="752D3603" w14:textId="77777777" w:rsidR="006D6A80" w:rsidRPr="00934FE4" w:rsidRDefault="006D6A80" w:rsidP="00377DB4"/>
    <w:tbl>
      <w:tblPr>
        <w:tblStyle w:val="table"/>
        <w:tblW w:w="8725" w:type="dxa"/>
        <w:tblLayout w:type="fixed"/>
        <w:tblLook w:val="0000" w:firstRow="0" w:lastRow="0" w:firstColumn="0" w:lastColumn="0" w:noHBand="0" w:noVBand="0"/>
      </w:tblPr>
      <w:tblGrid>
        <w:gridCol w:w="2875"/>
        <w:gridCol w:w="2826"/>
        <w:gridCol w:w="3024"/>
      </w:tblGrid>
      <w:tr w:rsidR="00934FE4" w:rsidRPr="00934FE4" w14:paraId="2B1E27FF" w14:textId="77777777" w:rsidTr="006D6A80">
        <w:trPr>
          <w:trHeight w:val="144"/>
        </w:trPr>
        <w:tc>
          <w:tcPr>
            <w:tcW w:w="8725" w:type="dxa"/>
            <w:gridSpan w:val="3"/>
            <w:vAlign w:val="top"/>
          </w:tcPr>
          <w:p w14:paraId="1ABBA10D" w14:textId="1BC56C30" w:rsidR="00377DB4" w:rsidRPr="00934FE4" w:rsidRDefault="00377DB4" w:rsidP="00377DB4">
            <w:pPr>
              <w:rPr>
                <w:b/>
              </w:rPr>
            </w:pPr>
            <w:r w:rsidRPr="00934FE4">
              <w:rPr>
                <w:b/>
              </w:rPr>
              <w:lastRenderedPageBreak/>
              <w:t>Table ED-1.4:  Required Clerkship Objectives</w:t>
            </w:r>
          </w:p>
        </w:tc>
      </w:tr>
      <w:tr w:rsidR="00934FE4" w:rsidRPr="003633C9" w14:paraId="44224FEB" w14:textId="77777777" w:rsidTr="006D6A80">
        <w:trPr>
          <w:trHeight w:val="144"/>
        </w:trPr>
        <w:tc>
          <w:tcPr>
            <w:tcW w:w="8725" w:type="dxa"/>
            <w:gridSpan w:val="3"/>
          </w:tcPr>
          <w:p w14:paraId="3EF124EC" w14:textId="41284B12" w:rsidR="00377DB4" w:rsidRPr="003633C9" w:rsidRDefault="006D6A80" w:rsidP="003633C9">
            <w:pPr>
              <w:pStyle w:val="Default"/>
              <w:spacing w:after="40"/>
              <w:rPr>
                <w:color w:val="auto"/>
                <w:sz w:val="22"/>
                <w:szCs w:val="22"/>
              </w:rPr>
            </w:pPr>
            <w:r w:rsidRPr="003633C9">
              <w:rPr>
                <w:color w:val="auto"/>
                <w:sz w:val="22"/>
                <w:szCs w:val="22"/>
              </w:rPr>
              <w:t>For each required clerkship listed, i</w:t>
            </w:r>
            <w:r w:rsidR="00377DB4" w:rsidRPr="003633C9">
              <w:rPr>
                <w:color w:val="auto"/>
                <w:sz w:val="22"/>
                <w:szCs w:val="22"/>
              </w:rPr>
              <w:t>ndicate</w:t>
            </w:r>
            <w:r w:rsidRPr="003633C9">
              <w:rPr>
                <w:color w:val="auto"/>
                <w:sz w:val="22"/>
                <w:szCs w:val="22"/>
              </w:rPr>
              <w:t xml:space="preserve"> (Yes or No) </w:t>
            </w:r>
            <w:r w:rsidR="00377DB4" w:rsidRPr="003633C9">
              <w:rPr>
                <w:color w:val="auto"/>
                <w:sz w:val="22"/>
                <w:szCs w:val="22"/>
              </w:rPr>
              <w:t>if clerkship and learning objectives are present.</w:t>
            </w:r>
            <w:r w:rsidR="004D56C4" w:rsidRPr="003633C9">
              <w:rPr>
                <w:color w:val="auto"/>
                <w:sz w:val="22"/>
                <w:szCs w:val="22"/>
              </w:rPr>
              <w:t xml:space="preserve"> </w:t>
            </w:r>
            <w:r w:rsidR="00377DB4" w:rsidRPr="003633C9">
              <w:rPr>
                <w:color w:val="auto"/>
                <w:sz w:val="22"/>
                <w:szCs w:val="22"/>
              </w:rPr>
              <w:t>Add rows as needed.</w:t>
            </w:r>
          </w:p>
        </w:tc>
      </w:tr>
      <w:tr w:rsidR="00934FE4" w:rsidRPr="00934FE4" w14:paraId="110FD1FC" w14:textId="77777777" w:rsidTr="006D6A80">
        <w:trPr>
          <w:trHeight w:val="144"/>
        </w:trPr>
        <w:tc>
          <w:tcPr>
            <w:tcW w:w="2875" w:type="dxa"/>
          </w:tcPr>
          <w:p w14:paraId="7360D092" w14:textId="77777777" w:rsidR="00377DB4" w:rsidRPr="00934FE4" w:rsidRDefault="00377DB4" w:rsidP="00DD40C5">
            <w:r w:rsidRPr="00934FE4">
              <w:t>Name of Clerkship</w:t>
            </w:r>
          </w:p>
        </w:tc>
        <w:tc>
          <w:tcPr>
            <w:tcW w:w="2826" w:type="dxa"/>
          </w:tcPr>
          <w:p w14:paraId="642E67F3" w14:textId="77777777" w:rsidR="00377DB4" w:rsidRPr="00934FE4" w:rsidRDefault="00377DB4" w:rsidP="00377DB4">
            <w:pPr>
              <w:jc w:val="center"/>
            </w:pPr>
            <w:r w:rsidRPr="00934FE4">
              <w:t>Are Clerkship Objectives Present?</w:t>
            </w:r>
          </w:p>
        </w:tc>
        <w:tc>
          <w:tcPr>
            <w:tcW w:w="3024" w:type="dxa"/>
          </w:tcPr>
          <w:p w14:paraId="6356B94E" w14:textId="77777777" w:rsidR="00377DB4" w:rsidRPr="00934FE4" w:rsidRDefault="00377DB4" w:rsidP="00377DB4">
            <w:pPr>
              <w:jc w:val="center"/>
            </w:pPr>
            <w:r w:rsidRPr="00934FE4">
              <w:t>Are there Learning Objectives for All Educational Sessions?</w:t>
            </w:r>
          </w:p>
        </w:tc>
      </w:tr>
      <w:tr w:rsidR="00934FE4" w:rsidRPr="00934FE4" w14:paraId="17EDA722" w14:textId="77777777" w:rsidTr="006D6A80">
        <w:trPr>
          <w:trHeight w:val="288"/>
        </w:trPr>
        <w:tc>
          <w:tcPr>
            <w:tcW w:w="2875" w:type="dxa"/>
            <w:shd w:val="clear" w:color="auto" w:fill="auto"/>
          </w:tcPr>
          <w:p w14:paraId="26F77290" w14:textId="77777777" w:rsidR="00377DB4" w:rsidRPr="00934FE4" w:rsidRDefault="00377DB4" w:rsidP="006B50E8">
            <w:pPr>
              <w:spacing w:line="260" w:lineRule="atLeast"/>
            </w:pPr>
            <w:r w:rsidRPr="00934FE4">
              <w:t>Family Medicine</w:t>
            </w:r>
          </w:p>
        </w:tc>
        <w:tc>
          <w:tcPr>
            <w:tcW w:w="2826" w:type="dxa"/>
            <w:shd w:val="clear" w:color="auto" w:fill="FDE9D9" w:themeFill="accent6" w:themeFillTint="33"/>
          </w:tcPr>
          <w:p w14:paraId="7DF2B2C2" w14:textId="77777777" w:rsidR="00377DB4" w:rsidRPr="00934FE4" w:rsidRDefault="00377DB4" w:rsidP="006B50E8">
            <w:pPr>
              <w:spacing w:line="260" w:lineRule="atLeast"/>
            </w:pPr>
          </w:p>
        </w:tc>
        <w:tc>
          <w:tcPr>
            <w:tcW w:w="3024" w:type="dxa"/>
            <w:shd w:val="clear" w:color="auto" w:fill="FDE9D9" w:themeFill="accent6" w:themeFillTint="33"/>
          </w:tcPr>
          <w:p w14:paraId="62C0C25F" w14:textId="77777777" w:rsidR="00377DB4" w:rsidRPr="00934FE4" w:rsidRDefault="00377DB4" w:rsidP="006B50E8">
            <w:pPr>
              <w:spacing w:line="260" w:lineRule="atLeast"/>
            </w:pPr>
          </w:p>
        </w:tc>
      </w:tr>
      <w:tr w:rsidR="00934FE4" w:rsidRPr="00934FE4" w14:paraId="459B1E59" w14:textId="77777777" w:rsidTr="006D6A80">
        <w:trPr>
          <w:trHeight w:val="288"/>
        </w:trPr>
        <w:tc>
          <w:tcPr>
            <w:tcW w:w="2875" w:type="dxa"/>
            <w:shd w:val="clear" w:color="auto" w:fill="auto"/>
          </w:tcPr>
          <w:p w14:paraId="1331770E" w14:textId="77777777" w:rsidR="00377DB4" w:rsidRPr="00934FE4" w:rsidRDefault="00377DB4" w:rsidP="006B50E8">
            <w:pPr>
              <w:spacing w:line="260" w:lineRule="atLeast"/>
            </w:pPr>
            <w:r w:rsidRPr="00934FE4">
              <w:t>Internal Medicine</w:t>
            </w:r>
          </w:p>
        </w:tc>
        <w:tc>
          <w:tcPr>
            <w:tcW w:w="2826" w:type="dxa"/>
            <w:shd w:val="clear" w:color="auto" w:fill="FDE9D9" w:themeFill="accent6" w:themeFillTint="33"/>
          </w:tcPr>
          <w:p w14:paraId="6BB1144C" w14:textId="77777777" w:rsidR="00377DB4" w:rsidRPr="00934FE4" w:rsidRDefault="00377DB4" w:rsidP="006B50E8">
            <w:pPr>
              <w:spacing w:line="260" w:lineRule="atLeast"/>
            </w:pPr>
          </w:p>
        </w:tc>
        <w:tc>
          <w:tcPr>
            <w:tcW w:w="3024" w:type="dxa"/>
            <w:shd w:val="clear" w:color="auto" w:fill="FDE9D9" w:themeFill="accent6" w:themeFillTint="33"/>
          </w:tcPr>
          <w:p w14:paraId="03649B01" w14:textId="77777777" w:rsidR="00377DB4" w:rsidRPr="00934FE4" w:rsidRDefault="00377DB4" w:rsidP="006B50E8">
            <w:pPr>
              <w:spacing w:line="260" w:lineRule="atLeast"/>
            </w:pPr>
          </w:p>
        </w:tc>
      </w:tr>
      <w:tr w:rsidR="00934FE4" w:rsidRPr="00934FE4" w14:paraId="6FDC3F6F" w14:textId="77777777" w:rsidTr="006D6A80">
        <w:trPr>
          <w:trHeight w:val="288"/>
        </w:trPr>
        <w:tc>
          <w:tcPr>
            <w:tcW w:w="2875" w:type="dxa"/>
            <w:shd w:val="clear" w:color="auto" w:fill="auto"/>
          </w:tcPr>
          <w:p w14:paraId="6AE823E1" w14:textId="77777777" w:rsidR="00377DB4" w:rsidRPr="00934FE4" w:rsidRDefault="00377DB4" w:rsidP="006B50E8">
            <w:pPr>
              <w:spacing w:line="260" w:lineRule="atLeast"/>
            </w:pPr>
            <w:r w:rsidRPr="00934FE4">
              <w:t>OB-GYN</w:t>
            </w:r>
          </w:p>
        </w:tc>
        <w:tc>
          <w:tcPr>
            <w:tcW w:w="2826" w:type="dxa"/>
            <w:shd w:val="clear" w:color="auto" w:fill="FDE9D9" w:themeFill="accent6" w:themeFillTint="33"/>
          </w:tcPr>
          <w:p w14:paraId="66B56FFD" w14:textId="77777777" w:rsidR="00377DB4" w:rsidRPr="00934FE4" w:rsidRDefault="00377DB4" w:rsidP="006B50E8">
            <w:pPr>
              <w:spacing w:line="260" w:lineRule="atLeast"/>
            </w:pPr>
          </w:p>
        </w:tc>
        <w:tc>
          <w:tcPr>
            <w:tcW w:w="3024" w:type="dxa"/>
            <w:shd w:val="clear" w:color="auto" w:fill="FDE9D9" w:themeFill="accent6" w:themeFillTint="33"/>
          </w:tcPr>
          <w:p w14:paraId="5996237C" w14:textId="77777777" w:rsidR="00377DB4" w:rsidRPr="00934FE4" w:rsidRDefault="00377DB4" w:rsidP="006B50E8">
            <w:pPr>
              <w:spacing w:line="260" w:lineRule="atLeast"/>
            </w:pPr>
          </w:p>
        </w:tc>
      </w:tr>
      <w:tr w:rsidR="00934FE4" w:rsidRPr="00934FE4" w14:paraId="3EB5BC9C" w14:textId="77777777" w:rsidTr="006D6A80">
        <w:trPr>
          <w:trHeight w:val="288"/>
        </w:trPr>
        <w:tc>
          <w:tcPr>
            <w:tcW w:w="2875" w:type="dxa"/>
            <w:shd w:val="clear" w:color="auto" w:fill="auto"/>
          </w:tcPr>
          <w:p w14:paraId="6F7A7B09" w14:textId="77777777" w:rsidR="00377DB4" w:rsidRPr="00934FE4" w:rsidRDefault="00377DB4" w:rsidP="006B50E8">
            <w:pPr>
              <w:spacing w:line="260" w:lineRule="atLeast"/>
            </w:pPr>
            <w:r w:rsidRPr="00934FE4">
              <w:t>Paediatrics</w:t>
            </w:r>
          </w:p>
        </w:tc>
        <w:tc>
          <w:tcPr>
            <w:tcW w:w="2826" w:type="dxa"/>
            <w:shd w:val="clear" w:color="auto" w:fill="FDE9D9" w:themeFill="accent6" w:themeFillTint="33"/>
          </w:tcPr>
          <w:p w14:paraId="48CEEFE5" w14:textId="77777777" w:rsidR="00377DB4" w:rsidRPr="00934FE4" w:rsidRDefault="00377DB4" w:rsidP="006B50E8">
            <w:pPr>
              <w:spacing w:line="260" w:lineRule="atLeast"/>
            </w:pPr>
          </w:p>
        </w:tc>
        <w:tc>
          <w:tcPr>
            <w:tcW w:w="3024" w:type="dxa"/>
            <w:shd w:val="clear" w:color="auto" w:fill="FDE9D9" w:themeFill="accent6" w:themeFillTint="33"/>
          </w:tcPr>
          <w:p w14:paraId="45D6061F" w14:textId="77777777" w:rsidR="00377DB4" w:rsidRPr="00934FE4" w:rsidRDefault="00377DB4" w:rsidP="006B50E8">
            <w:pPr>
              <w:spacing w:line="260" w:lineRule="atLeast"/>
            </w:pPr>
          </w:p>
        </w:tc>
      </w:tr>
      <w:tr w:rsidR="00934FE4" w:rsidRPr="00934FE4" w14:paraId="679A3C4E" w14:textId="77777777" w:rsidTr="006D6A80">
        <w:trPr>
          <w:trHeight w:val="288"/>
        </w:trPr>
        <w:tc>
          <w:tcPr>
            <w:tcW w:w="2875" w:type="dxa"/>
            <w:shd w:val="clear" w:color="auto" w:fill="auto"/>
          </w:tcPr>
          <w:p w14:paraId="5D119558" w14:textId="77777777" w:rsidR="00377DB4" w:rsidRPr="00934FE4" w:rsidRDefault="00377DB4" w:rsidP="006B50E8">
            <w:pPr>
              <w:spacing w:line="260" w:lineRule="atLeast"/>
            </w:pPr>
            <w:r w:rsidRPr="00934FE4">
              <w:t>Psychiatry</w:t>
            </w:r>
          </w:p>
        </w:tc>
        <w:tc>
          <w:tcPr>
            <w:tcW w:w="2826" w:type="dxa"/>
            <w:shd w:val="clear" w:color="auto" w:fill="FDE9D9" w:themeFill="accent6" w:themeFillTint="33"/>
          </w:tcPr>
          <w:p w14:paraId="069B47A9" w14:textId="77777777" w:rsidR="00377DB4" w:rsidRPr="00934FE4" w:rsidRDefault="00377DB4" w:rsidP="006B50E8">
            <w:pPr>
              <w:spacing w:line="260" w:lineRule="atLeast"/>
            </w:pPr>
          </w:p>
        </w:tc>
        <w:tc>
          <w:tcPr>
            <w:tcW w:w="3024" w:type="dxa"/>
            <w:shd w:val="clear" w:color="auto" w:fill="FDE9D9" w:themeFill="accent6" w:themeFillTint="33"/>
          </w:tcPr>
          <w:p w14:paraId="0E18C715" w14:textId="77777777" w:rsidR="00377DB4" w:rsidRPr="00934FE4" w:rsidRDefault="00377DB4" w:rsidP="006B50E8">
            <w:pPr>
              <w:spacing w:line="260" w:lineRule="atLeast"/>
            </w:pPr>
          </w:p>
        </w:tc>
      </w:tr>
      <w:tr w:rsidR="00934FE4" w:rsidRPr="00934FE4" w14:paraId="2F8261ED" w14:textId="77777777" w:rsidTr="006D6A80">
        <w:trPr>
          <w:trHeight w:val="288"/>
        </w:trPr>
        <w:tc>
          <w:tcPr>
            <w:tcW w:w="2875" w:type="dxa"/>
            <w:shd w:val="clear" w:color="auto" w:fill="auto"/>
          </w:tcPr>
          <w:p w14:paraId="230867B6" w14:textId="77777777" w:rsidR="00377DB4" w:rsidRPr="00934FE4" w:rsidRDefault="00377DB4" w:rsidP="006B50E8">
            <w:pPr>
              <w:spacing w:line="260" w:lineRule="atLeast"/>
            </w:pPr>
            <w:r w:rsidRPr="00934FE4">
              <w:t>Surgery</w:t>
            </w:r>
          </w:p>
        </w:tc>
        <w:tc>
          <w:tcPr>
            <w:tcW w:w="2826" w:type="dxa"/>
            <w:shd w:val="clear" w:color="auto" w:fill="FDE9D9" w:themeFill="accent6" w:themeFillTint="33"/>
          </w:tcPr>
          <w:p w14:paraId="147F6FC3" w14:textId="77777777" w:rsidR="00377DB4" w:rsidRPr="00934FE4" w:rsidRDefault="00377DB4" w:rsidP="006B50E8">
            <w:pPr>
              <w:spacing w:line="260" w:lineRule="atLeast"/>
            </w:pPr>
          </w:p>
        </w:tc>
        <w:tc>
          <w:tcPr>
            <w:tcW w:w="3024" w:type="dxa"/>
            <w:shd w:val="clear" w:color="auto" w:fill="FDE9D9" w:themeFill="accent6" w:themeFillTint="33"/>
          </w:tcPr>
          <w:p w14:paraId="77EF399E" w14:textId="77777777" w:rsidR="00377DB4" w:rsidRPr="00934FE4" w:rsidRDefault="00377DB4" w:rsidP="006B50E8">
            <w:pPr>
              <w:spacing w:line="260" w:lineRule="atLeast"/>
            </w:pPr>
          </w:p>
        </w:tc>
      </w:tr>
      <w:tr w:rsidR="00934FE4" w:rsidRPr="00934FE4" w14:paraId="3AA3D282" w14:textId="77777777" w:rsidTr="006D6A80">
        <w:trPr>
          <w:trHeight w:val="288"/>
        </w:trPr>
        <w:tc>
          <w:tcPr>
            <w:tcW w:w="2875" w:type="dxa"/>
            <w:shd w:val="clear" w:color="auto" w:fill="auto"/>
          </w:tcPr>
          <w:p w14:paraId="37F3A0EF" w14:textId="77777777" w:rsidR="00377DB4" w:rsidRPr="00934FE4" w:rsidRDefault="00377DB4" w:rsidP="006B50E8">
            <w:pPr>
              <w:spacing w:line="260" w:lineRule="atLeast"/>
            </w:pPr>
            <w:r w:rsidRPr="00934FE4">
              <w:t>Other*</w:t>
            </w:r>
          </w:p>
        </w:tc>
        <w:tc>
          <w:tcPr>
            <w:tcW w:w="2826" w:type="dxa"/>
            <w:shd w:val="clear" w:color="auto" w:fill="FDE9D9" w:themeFill="accent6" w:themeFillTint="33"/>
          </w:tcPr>
          <w:p w14:paraId="1871B084" w14:textId="77777777" w:rsidR="00377DB4" w:rsidRPr="00934FE4" w:rsidRDefault="00377DB4" w:rsidP="006B50E8">
            <w:pPr>
              <w:spacing w:line="260" w:lineRule="atLeast"/>
            </w:pPr>
          </w:p>
        </w:tc>
        <w:tc>
          <w:tcPr>
            <w:tcW w:w="3024" w:type="dxa"/>
            <w:shd w:val="clear" w:color="auto" w:fill="FDE9D9" w:themeFill="accent6" w:themeFillTint="33"/>
          </w:tcPr>
          <w:p w14:paraId="5C8D7A90" w14:textId="77777777" w:rsidR="00377DB4" w:rsidRPr="00934FE4" w:rsidRDefault="00377DB4" w:rsidP="006B50E8">
            <w:pPr>
              <w:spacing w:line="260" w:lineRule="atLeast"/>
            </w:pPr>
          </w:p>
        </w:tc>
      </w:tr>
    </w:tbl>
    <w:p w14:paraId="39CFAA28" w14:textId="77777777" w:rsidR="00377DB4" w:rsidRPr="00934FE4" w:rsidRDefault="00377DB4" w:rsidP="00377DB4">
      <w:pPr>
        <w:rPr>
          <w:rFonts w:ascii="Times New Roman" w:hAnsi="Times New Roman" w:cs="Times New Roman"/>
        </w:rPr>
      </w:pPr>
      <w:r w:rsidRPr="00934FE4">
        <w:rPr>
          <w:rFonts w:ascii="Times New Roman" w:hAnsi="Times New Roman" w:cs="Times New Roman"/>
        </w:rPr>
        <w:tab/>
        <w:t>*Specify</w:t>
      </w:r>
    </w:p>
    <w:p w14:paraId="6EBF8DB4" w14:textId="77777777" w:rsidR="00377DB4" w:rsidRPr="00934FE4" w:rsidRDefault="00377DB4" w:rsidP="00377DB4">
      <w:pPr>
        <w:pStyle w:val="Heading3"/>
        <w:rPr>
          <w:rFonts w:ascii="Times New Roman" w:hAnsi="Times New Roman" w:cs="Times New Roman"/>
          <w:color w:val="auto"/>
        </w:rPr>
      </w:pPr>
    </w:p>
    <w:p w14:paraId="45AC360A" w14:textId="77777777" w:rsidR="00377DB4" w:rsidRPr="00934FE4" w:rsidRDefault="00377DB4" w:rsidP="006B50E8">
      <w:pPr>
        <w:pStyle w:val="NoSpacing"/>
        <w:spacing w:after="120"/>
        <w:rPr>
          <w:rFonts w:ascii="Times New Roman" w:hAnsi="Times New Roman" w:cs="Times New Roman"/>
          <w:b/>
          <w:bCs/>
          <w:sz w:val="24"/>
          <w:szCs w:val="24"/>
        </w:rPr>
      </w:pPr>
      <w:r w:rsidRPr="00934FE4">
        <w:rPr>
          <w:rFonts w:ascii="Times New Roman" w:hAnsi="Times New Roman" w:cs="Times New Roman"/>
          <w:b/>
          <w:bCs/>
          <w:sz w:val="24"/>
          <w:szCs w:val="24"/>
        </w:rPr>
        <w:t>Narrative Response</w:t>
      </w:r>
    </w:p>
    <w:p w14:paraId="3374650F" w14:textId="56054B0E" w:rsidR="00377DB4" w:rsidRPr="00934FE4" w:rsidRDefault="00377DB4" w:rsidP="00DA2D98">
      <w:pPr>
        <w:pStyle w:val="ListParagraph"/>
        <w:widowControl w:val="0"/>
        <w:numPr>
          <w:ilvl w:val="0"/>
          <w:numId w:val="78"/>
        </w:numPr>
        <w:tabs>
          <w:tab w:val="left" w:pos="360"/>
        </w:tabs>
        <w:spacing w:after="240" w:line="240" w:lineRule="auto"/>
        <w:contextualSpacing w:val="0"/>
        <w:jc w:val="both"/>
        <w:rPr>
          <w:rFonts w:ascii="Times New Roman" w:hAnsi="Times New Roman" w:cs="Times New Roman"/>
        </w:rPr>
      </w:pPr>
      <w:bookmarkStart w:id="237" w:name="_Hlk161674733"/>
      <w:bookmarkStart w:id="238" w:name="_Toc385931470"/>
      <w:bookmarkStart w:id="239" w:name="_Toc385932023"/>
      <w:r w:rsidRPr="00934FE4">
        <w:rPr>
          <w:rFonts w:ascii="Times New Roman" w:hAnsi="Times New Roman" w:cs="Times New Roman"/>
        </w:rPr>
        <w:t>Provide a summary of the objectives/content for each course/module during the pre-</w:t>
      </w:r>
      <w:r w:rsidR="00757FD4" w:rsidRPr="00934FE4">
        <w:rPr>
          <w:rFonts w:ascii="Times New Roman" w:hAnsi="Times New Roman" w:cs="Times New Roman"/>
        </w:rPr>
        <w:t>cl</w:t>
      </w:r>
      <w:r w:rsidR="00757FD4">
        <w:rPr>
          <w:rFonts w:ascii="Times New Roman" w:hAnsi="Times New Roman" w:cs="Times New Roman"/>
        </w:rPr>
        <w:t>erkship</w:t>
      </w:r>
      <w:r w:rsidR="00757FD4" w:rsidRPr="00934FE4">
        <w:rPr>
          <w:rFonts w:ascii="Times New Roman" w:hAnsi="Times New Roman" w:cs="Times New Roman"/>
        </w:rPr>
        <w:t xml:space="preserve"> </w:t>
      </w:r>
      <w:r w:rsidRPr="00934FE4">
        <w:rPr>
          <w:rFonts w:ascii="Times New Roman" w:hAnsi="Times New Roman" w:cs="Times New Roman"/>
        </w:rPr>
        <w:t xml:space="preserve">phase of the curriculum. </w:t>
      </w:r>
      <w:r w:rsidR="006B50E8" w:rsidRPr="00934FE4">
        <w:rPr>
          <w:rFonts w:ascii="Times New Roman" w:hAnsi="Times New Roman" w:cs="Times New Roman"/>
        </w:rPr>
        <w:t>F</w:t>
      </w:r>
      <w:r w:rsidRPr="00934FE4">
        <w:rPr>
          <w:rFonts w:ascii="Times New Roman" w:hAnsi="Times New Roman" w:cs="Times New Roman"/>
        </w:rPr>
        <w:t xml:space="preserve">irst-year courses/modules are </w:t>
      </w:r>
      <w:r w:rsidR="003F6D32">
        <w:rPr>
          <w:rFonts w:ascii="Times New Roman" w:hAnsi="Times New Roman" w:cs="Times New Roman"/>
        </w:rPr>
        <w:t>summarise</w:t>
      </w:r>
      <w:r w:rsidRPr="00934FE4">
        <w:rPr>
          <w:rFonts w:ascii="Times New Roman" w:hAnsi="Times New Roman" w:cs="Times New Roman"/>
        </w:rPr>
        <w:t>d first followed by second-year courses/modules.</w:t>
      </w:r>
      <w:r w:rsidR="00E6749E" w:rsidRPr="00934FE4">
        <w:rPr>
          <w:rFonts w:ascii="Times New Roman" w:hAnsi="Times New Roman" w:cs="Times New Roman"/>
        </w:rPr>
        <w:t xml:space="preserve"> </w:t>
      </w:r>
      <w:r w:rsidR="006B50E8" w:rsidRPr="00934FE4">
        <w:rPr>
          <w:rFonts w:ascii="Times New Roman" w:hAnsi="Times New Roman" w:cs="Times New Roman"/>
        </w:rPr>
        <w:t xml:space="preserve">If the </w:t>
      </w:r>
      <w:r w:rsidR="00E2313E" w:rsidRPr="00934FE4">
        <w:rPr>
          <w:rFonts w:ascii="Times New Roman" w:hAnsi="Times New Roman" w:cs="Times New Roman"/>
        </w:rPr>
        <w:t>precl</w:t>
      </w:r>
      <w:r w:rsidR="00E2313E">
        <w:rPr>
          <w:rFonts w:ascii="Times New Roman" w:hAnsi="Times New Roman" w:cs="Times New Roman"/>
        </w:rPr>
        <w:t>erkship</w:t>
      </w:r>
      <w:r w:rsidR="00E2313E" w:rsidRPr="00934FE4">
        <w:rPr>
          <w:rFonts w:ascii="Times New Roman" w:hAnsi="Times New Roman" w:cs="Times New Roman"/>
        </w:rPr>
        <w:t xml:space="preserve"> </w:t>
      </w:r>
      <w:r w:rsidR="006B50E8" w:rsidRPr="00934FE4">
        <w:rPr>
          <w:rFonts w:ascii="Times New Roman" w:hAnsi="Times New Roman" w:cs="Times New Roman"/>
        </w:rPr>
        <w:t>phase of the curriculum extends into the third year as i</w:t>
      </w:r>
      <w:r w:rsidR="00E6749E" w:rsidRPr="00934FE4">
        <w:rPr>
          <w:rFonts w:ascii="Times New Roman" w:hAnsi="Times New Roman" w:cs="Times New Roman"/>
        </w:rPr>
        <w:t xml:space="preserve">n the case of </w:t>
      </w:r>
      <w:r w:rsidR="003353FF" w:rsidRPr="00934FE4">
        <w:rPr>
          <w:rFonts w:ascii="Times New Roman" w:hAnsi="Times New Roman" w:cs="Times New Roman"/>
        </w:rPr>
        <w:t>five-year</w:t>
      </w:r>
      <w:r w:rsidR="00E6749E" w:rsidRPr="00934FE4">
        <w:rPr>
          <w:rFonts w:ascii="Times New Roman" w:hAnsi="Times New Roman" w:cs="Times New Roman"/>
        </w:rPr>
        <w:t xml:space="preserve"> educational programmes, a third</w:t>
      </w:r>
      <w:r w:rsidR="00DA2D98">
        <w:rPr>
          <w:rFonts w:ascii="Times New Roman" w:hAnsi="Times New Roman" w:cs="Times New Roman"/>
        </w:rPr>
        <w:t>-</w:t>
      </w:r>
      <w:r w:rsidR="00E6749E" w:rsidRPr="00934FE4">
        <w:rPr>
          <w:rFonts w:ascii="Times New Roman" w:hAnsi="Times New Roman" w:cs="Times New Roman"/>
        </w:rPr>
        <w:t xml:space="preserve">year section should be added. </w:t>
      </w:r>
    </w:p>
    <w:p w14:paraId="5D77C7F7" w14:textId="77777777" w:rsidR="00377DB4" w:rsidRPr="00934FE4" w:rsidRDefault="00377DB4" w:rsidP="00105FA4">
      <w:pPr>
        <w:pStyle w:val="ListParagraph"/>
        <w:widowControl w:val="0"/>
        <w:numPr>
          <w:ilvl w:val="0"/>
          <w:numId w:val="79"/>
        </w:numPr>
        <w:tabs>
          <w:tab w:val="left" w:pos="360"/>
        </w:tabs>
        <w:spacing w:after="120" w:line="240" w:lineRule="auto"/>
        <w:contextualSpacing w:val="0"/>
        <w:rPr>
          <w:rFonts w:ascii="Times New Roman" w:hAnsi="Times New Roman" w:cs="Times New Roman"/>
        </w:rPr>
      </w:pPr>
      <w:r w:rsidRPr="00934FE4">
        <w:rPr>
          <w:rFonts w:ascii="Times New Roman" w:hAnsi="Times New Roman" w:cs="Times New Roman"/>
        </w:rPr>
        <w:t>First Year</w:t>
      </w:r>
    </w:p>
    <w:tbl>
      <w:tblPr>
        <w:tblStyle w:val="TableGrid"/>
        <w:tblW w:w="0" w:type="auto"/>
        <w:tblInd w:w="63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370"/>
      </w:tblGrid>
      <w:tr w:rsidR="00934FE4" w:rsidRPr="00934FE4" w14:paraId="6225E84F" w14:textId="77777777" w:rsidTr="00C44A6A">
        <w:trPr>
          <w:trHeight w:val="432"/>
        </w:trPr>
        <w:tc>
          <w:tcPr>
            <w:tcW w:w="8370" w:type="dxa"/>
            <w:shd w:val="clear" w:color="auto" w:fill="FDE9D9" w:themeFill="accent6" w:themeFillTint="33"/>
          </w:tcPr>
          <w:p w14:paraId="48F46079" w14:textId="77777777" w:rsidR="006D6A80" w:rsidRPr="00934FE4" w:rsidRDefault="006D6A80" w:rsidP="00C44A6A">
            <w:pPr>
              <w:spacing w:before="40" w:after="40" w:line="260" w:lineRule="atLeast"/>
              <w:rPr>
                <w:rFonts w:ascii="Times New Roman" w:hAnsi="Times New Roman" w:cs="Times New Roman"/>
                <w:bCs/>
              </w:rPr>
            </w:pPr>
          </w:p>
        </w:tc>
      </w:tr>
    </w:tbl>
    <w:p w14:paraId="349FCDA4" w14:textId="77777777" w:rsidR="00377DB4" w:rsidRPr="00934FE4" w:rsidRDefault="00377DB4" w:rsidP="006B50E8">
      <w:pPr>
        <w:spacing w:after="120"/>
        <w:ind w:left="720"/>
        <w:rPr>
          <w:rFonts w:ascii="Times New Roman" w:hAnsi="Times New Roman" w:cs="Times New Roman"/>
        </w:rPr>
      </w:pPr>
    </w:p>
    <w:p w14:paraId="71A0EC8F" w14:textId="77777777" w:rsidR="00377DB4" w:rsidRPr="00934FE4" w:rsidRDefault="00377DB4" w:rsidP="00105FA4">
      <w:pPr>
        <w:pStyle w:val="ListParagraph"/>
        <w:widowControl w:val="0"/>
        <w:numPr>
          <w:ilvl w:val="0"/>
          <w:numId w:val="79"/>
        </w:numPr>
        <w:tabs>
          <w:tab w:val="left" w:pos="360"/>
        </w:tabs>
        <w:spacing w:after="120" w:line="240" w:lineRule="auto"/>
        <w:contextualSpacing w:val="0"/>
        <w:rPr>
          <w:rFonts w:ascii="Times New Roman" w:hAnsi="Times New Roman" w:cs="Times New Roman"/>
        </w:rPr>
      </w:pPr>
      <w:r w:rsidRPr="00934FE4">
        <w:rPr>
          <w:rFonts w:ascii="Times New Roman" w:hAnsi="Times New Roman" w:cs="Times New Roman"/>
        </w:rPr>
        <w:t>Second Year</w:t>
      </w:r>
    </w:p>
    <w:tbl>
      <w:tblPr>
        <w:tblStyle w:val="TableGrid"/>
        <w:tblW w:w="0" w:type="auto"/>
        <w:tblInd w:w="63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370"/>
      </w:tblGrid>
      <w:tr w:rsidR="00934FE4" w:rsidRPr="00934FE4" w14:paraId="41F6CFC9" w14:textId="77777777" w:rsidTr="00C44A6A">
        <w:trPr>
          <w:trHeight w:val="432"/>
        </w:trPr>
        <w:tc>
          <w:tcPr>
            <w:tcW w:w="8370" w:type="dxa"/>
            <w:shd w:val="clear" w:color="auto" w:fill="FDE9D9" w:themeFill="accent6" w:themeFillTint="33"/>
          </w:tcPr>
          <w:p w14:paraId="634DFD2F" w14:textId="77777777" w:rsidR="006D6A80" w:rsidRPr="00934FE4" w:rsidRDefault="006D6A80" w:rsidP="00C44A6A">
            <w:pPr>
              <w:spacing w:before="40" w:after="40" w:line="260" w:lineRule="atLeast"/>
              <w:rPr>
                <w:rFonts w:ascii="Times New Roman" w:hAnsi="Times New Roman" w:cs="Times New Roman"/>
                <w:bCs/>
              </w:rPr>
            </w:pPr>
          </w:p>
        </w:tc>
      </w:tr>
    </w:tbl>
    <w:p w14:paraId="4BCA754F" w14:textId="77777777" w:rsidR="00377DB4" w:rsidRPr="00934FE4" w:rsidRDefault="00377DB4" w:rsidP="00377DB4">
      <w:pPr>
        <w:ind w:left="720"/>
        <w:rPr>
          <w:rFonts w:ascii="Times New Roman" w:hAnsi="Times New Roman" w:cs="Times New Roman"/>
        </w:rPr>
      </w:pPr>
    </w:p>
    <w:p w14:paraId="31034865" w14:textId="3F8BB4DC" w:rsidR="00377DB4" w:rsidRPr="00934FE4" w:rsidRDefault="00377DB4" w:rsidP="00DA2D98">
      <w:pPr>
        <w:pStyle w:val="ListParagraph"/>
        <w:widowControl w:val="0"/>
        <w:numPr>
          <w:ilvl w:val="0"/>
          <w:numId w:val="78"/>
        </w:numPr>
        <w:tabs>
          <w:tab w:val="left" w:pos="360"/>
        </w:tabs>
        <w:spacing w:before="480" w:after="120" w:line="240" w:lineRule="auto"/>
        <w:contextualSpacing w:val="0"/>
        <w:jc w:val="both"/>
        <w:rPr>
          <w:rFonts w:ascii="Times New Roman" w:hAnsi="Times New Roman" w:cs="Times New Roman"/>
        </w:rPr>
      </w:pPr>
      <w:r w:rsidRPr="00934FE4">
        <w:rPr>
          <w:rFonts w:ascii="Times New Roman" w:hAnsi="Times New Roman" w:cs="Times New Roman"/>
        </w:rPr>
        <w:t xml:space="preserve">Provide a summary of the </w:t>
      </w:r>
      <w:r w:rsidR="003353FF" w:rsidRPr="00934FE4">
        <w:rPr>
          <w:rFonts w:ascii="Times New Roman" w:hAnsi="Times New Roman" w:cs="Times New Roman"/>
        </w:rPr>
        <w:t xml:space="preserve">objectives/content </w:t>
      </w:r>
      <w:r w:rsidRPr="00934FE4">
        <w:rPr>
          <w:rFonts w:ascii="Times New Roman" w:hAnsi="Times New Roman" w:cs="Times New Roman"/>
        </w:rPr>
        <w:t>of each clerkship</w:t>
      </w:r>
      <w:r w:rsidR="003353FF" w:rsidRPr="00934FE4">
        <w:rPr>
          <w:rFonts w:ascii="Times New Roman" w:hAnsi="Times New Roman" w:cs="Times New Roman"/>
        </w:rPr>
        <w:t>/required clinical rotation</w:t>
      </w:r>
      <w:r w:rsidR="00DA2D98">
        <w:rPr>
          <w:rFonts w:ascii="Times New Roman" w:hAnsi="Times New Roman" w:cs="Times New Roman"/>
        </w:rPr>
        <w:t>.</w:t>
      </w: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934FE4" w:rsidRPr="00934FE4" w14:paraId="0FA098F7" w14:textId="77777777" w:rsidTr="00C44A6A">
        <w:trPr>
          <w:trHeight w:val="432"/>
        </w:trPr>
        <w:tc>
          <w:tcPr>
            <w:tcW w:w="8640" w:type="dxa"/>
            <w:shd w:val="clear" w:color="auto" w:fill="FDE9D9" w:themeFill="accent6" w:themeFillTint="33"/>
          </w:tcPr>
          <w:p w14:paraId="732FE63D" w14:textId="77777777" w:rsidR="006D6A80" w:rsidRPr="00934FE4" w:rsidRDefault="006D6A80" w:rsidP="00C44A6A">
            <w:pPr>
              <w:spacing w:before="40" w:after="40" w:line="260" w:lineRule="atLeast"/>
              <w:rPr>
                <w:rFonts w:ascii="Times New Roman" w:hAnsi="Times New Roman" w:cs="Times New Roman"/>
                <w:bCs/>
              </w:rPr>
            </w:pPr>
          </w:p>
        </w:tc>
      </w:tr>
      <w:bookmarkEnd w:id="237"/>
    </w:tbl>
    <w:p w14:paraId="38BEDDE8" w14:textId="77777777" w:rsidR="003353FF" w:rsidRPr="00934FE4" w:rsidRDefault="003353FF" w:rsidP="003353FF">
      <w:pPr>
        <w:widowControl w:val="0"/>
        <w:tabs>
          <w:tab w:val="left" w:pos="360"/>
        </w:tabs>
        <w:spacing w:after="0" w:line="240" w:lineRule="auto"/>
        <w:ind w:left="360"/>
        <w:rPr>
          <w:rFonts w:ascii="Times New Roman" w:hAnsi="Times New Roman" w:cs="Times New Roman"/>
        </w:rPr>
      </w:pPr>
    </w:p>
    <w:p w14:paraId="0D53E03B" w14:textId="77777777" w:rsidR="00377DB4" w:rsidRPr="00934FE4" w:rsidRDefault="00377DB4" w:rsidP="00DA2D98">
      <w:pPr>
        <w:pStyle w:val="ListParagraph"/>
        <w:widowControl w:val="0"/>
        <w:numPr>
          <w:ilvl w:val="0"/>
          <w:numId w:val="78"/>
        </w:numPr>
        <w:tabs>
          <w:tab w:val="left" w:pos="360"/>
        </w:tabs>
        <w:spacing w:after="0" w:line="240" w:lineRule="auto"/>
        <w:jc w:val="both"/>
        <w:rPr>
          <w:rFonts w:ascii="Times New Roman" w:hAnsi="Times New Roman" w:cs="Times New Roman"/>
        </w:rPr>
      </w:pPr>
      <w:r w:rsidRPr="00934FE4">
        <w:rPr>
          <w:rFonts w:ascii="Times New Roman" w:hAnsi="Times New Roman" w:cs="Times New Roman"/>
        </w:rPr>
        <w:t xml:space="preserve">Provide the year in which the current medical education </w:t>
      </w:r>
      <w:r w:rsidR="009B2A69" w:rsidRPr="00934FE4">
        <w:rPr>
          <w:rFonts w:ascii="Times New Roman" w:hAnsi="Times New Roman" w:cs="Times New Roman"/>
        </w:rPr>
        <w:t>programme</w:t>
      </w:r>
      <w:r w:rsidRPr="00934FE4">
        <w:rPr>
          <w:rFonts w:ascii="Times New Roman" w:hAnsi="Times New Roman" w:cs="Times New Roman"/>
        </w:rPr>
        <w:t xml:space="preserve"> objectives were last reviewed and approved.</w:t>
      </w:r>
      <w:bookmarkEnd w:id="238"/>
      <w:bookmarkEnd w:id="239"/>
    </w:p>
    <w:p w14:paraId="65CDEDD4" w14:textId="77777777" w:rsidR="00377DB4" w:rsidRPr="00934FE4" w:rsidRDefault="00377DB4" w:rsidP="00377DB4">
      <w:pPr>
        <w:pStyle w:val="Revision"/>
        <w:rPr>
          <w:color w:val="auto"/>
        </w:rPr>
      </w:pP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934FE4" w:rsidRPr="00934FE4" w14:paraId="22B03ADE" w14:textId="77777777" w:rsidTr="00C44A6A">
        <w:trPr>
          <w:trHeight w:val="432"/>
        </w:trPr>
        <w:tc>
          <w:tcPr>
            <w:tcW w:w="8640" w:type="dxa"/>
            <w:shd w:val="clear" w:color="auto" w:fill="FDE9D9" w:themeFill="accent6" w:themeFillTint="33"/>
          </w:tcPr>
          <w:p w14:paraId="61089E5D" w14:textId="77777777" w:rsidR="006B50E8" w:rsidRPr="00934FE4" w:rsidRDefault="006B50E8" w:rsidP="00C44A6A">
            <w:pPr>
              <w:spacing w:before="40" w:after="40" w:line="260" w:lineRule="atLeast"/>
              <w:rPr>
                <w:rFonts w:ascii="Times New Roman" w:hAnsi="Times New Roman" w:cs="Times New Roman"/>
                <w:bCs/>
              </w:rPr>
            </w:pPr>
          </w:p>
        </w:tc>
      </w:tr>
    </w:tbl>
    <w:p w14:paraId="4315A550" w14:textId="77777777" w:rsidR="00377DB4" w:rsidRPr="00934FE4" w:rsidRDefault="00377DB4" w:rsidP="00377DB4">
      <w:pPr>
        <w:rPr>
          <w:rFonts w:ascii="Times New Roman" w:hAnsi="Times New Roman" w:cs="Times New Roman"/>
        </w:rPr>
      </w:pPr>
    </w:p>
    <w:p w14:paraId="7435B184" w14:textId="77777777" w:rsidR="00377DB4" w:rsidRPr="00934FE4" w:rsidRDefault="00377DB4" w:rsidP="00DA2D98">
      <w:pPr>
        <w:pStyle w:val="ListParagraph"/>
        <w:widowControl w:val="0"/>
        <w:numPr>
          <w:ilvl w:val="0"/>
          <w:numId w:val="78"/>
        </w:numPr>
        <w:tabs>
          <w:tab w:val="left" w:pos="360"/>
        </w:tabs>
        <w:spacing w:after="0" w:line="240" w:lineRule="auto"/>
        <w:jc w:val="both"/>
        <w:rPr>
          <w:rFonts w:ascii="Times New Roman" w:hAnsi="Times New Roman" w:cs="Times New Roman"/>
        </w:rPr>
      </w:pPr>
      <w:bookmarkStart w:id="240" w:name="_Toc385931473"/>
      <w:bookmarkStart w:id="241" w:name="_Toc385932026"/>
      <w:r w:rsidRPr="00934FE4">
        <w:rPr>
          <w:rFonts w:ascii="Times New Roman" w:hAnsi="Times New Roman" w:cs="Times New Roman"/>
        </w:rPr>
        <w:t xml:space="preserve">Describe how medical education </w:t>
      </w:r>
      <w:r w:rsidR="009B2A69" w:rsidRPr="00934FE4">
        <w:rPr>
          <w:rFonts w:ascii="Times New Roman" w:hAnsi="Times New Roman" w:cs="Times New Roman"/>
        </w:rPr>
        <w:t>programme</w:t>
      </w:r>
      <w:r w:rsidRPr="00934FE4">
        <w:rPr>
          <w:rFonts w:ascii="Times New Roman" w:hAnsi="Times New Roman" w:cs="Times New Roman"/>
        </w:rPr>
        <w:t xml:space="preserve"> objectives are disseminated to each of the following groups:</w:t>
      </w:r>
      <w:bookmarkStart w:id="242" w:name="_Toc385931474"/>
      <w:bookmarkStart w:id="243" w:name="_Toc385932027"/>
      <w:bookmarkEnd w:id="240"/>
      <w:bookmarkEnd w:id="241"/>
    </w:p>
    <w:p w14:paraId="4AE81B13" w14:textId="77777777" w:rsidR="00377DB4" w:rsidRPr="00934FE4" w:rsidRDefault="00377DB4" w:rsidP="003353FF">
      <w:pPr>
        <w:pStyle w:val="ListParagraph"/>
        <w:widowControl w:val="0"/>
        <w:numPr>
          <w:ilvl w:val="0"/>
          <w:numId w:val="77"/>
        </w:numPr>
        <w:tabs>
          <w:tab w:val="left" w:pos="360"/>
        </w:tabs>
        <w:spacing w:before="60" w:after="0" w:line="240" w:lineRule="auto"/>
        <w:contextualSpacing w:val="0"/>
        <w:rPr>
          <w:rFonts w:ascii="Times New Roman" w:hAnsi="Times New Roman" w:cs="Times New Roman"/>
        </w:rPr>
      </w:pPr>
      <w:r w:rsidRPr="00934FE4">
        <w:rPr>
          <w:rFonts w:ascii="Times New Roman" w:hAnsi="Times New Roman" w:cs="Times New Roman"/>
        </w:rPr>
        <w:t>Medical students</w:t>
      </w:r>
      <w:bookmarkStart w:id="244" w:name="_Toc385931475"/>
      <w:bookmarkStart w:id="245" w:name="_Toc385932028"/>
      <w:bookmarkEnd w:id="242"/>
      <w:bookmarkEnd w:id="243"/>
    </w:p>
    <w:p w14:paraId="45638723" w14:textId="77777777" w:rsidR="00377DB4" w:rsidRPr="00934FE4" w:rsidRDefault="00377DB4" w:rsidP="00DA2D98">
      <w:pPr>
        <w:pStyle w:val="ListParagraph"/>
        <w:widowControl w:val="0"/>
        <w:numPr>
          <w:ilvl w:val="0"/>
          <w:numId w:val="77"/>
        </w:numPr>
        <w:tabs>
          <w:tab w:val="left" w:pos="360"/>
        </w:tabs>
        <w:spacing w:before="60" w:after="0" w:line="240" w:lineRule="auto"/>
        <w:contextualSpacing w:val="0"/>
        <w:jc w:val="both"/>
        <w:rPr>
          <w:rFonts w:ascii="Times New Roman" w:hAnsi="Times New Roman" w:cs="Times New Roman"/>
        </w:rPr>
      </w:pPr>
      <w:r w:rsidRPr="00934FE4">
        <w:rPr>
          <w:rFonts w:ascii="Times New Roman" w:hAnsi="Times New Roman" w:cs="Times New Roman"/>
        </w:rPr>
        <w:t>Faculty with responsibility for teaching, supervising, and/or assessing medical students</w:t>
      </w:r>
      <w:bookmarkStart w:id="246" w:name="_Toc385931476"/>
      <w:bookmarkStart w:id="247" w:name="_Toc385932029"/>
      <w:bookmarkEnd w:id="244"/>
      <w:bookmarkEnd w:id="245"/>
      <w:r w:rsidRPr="00934FE4">
        <w:rPr>
          <w:rFonts w:ascii="Times New Roman" w:hAnsi="Times New Roman" w:cs="Times New Roman"/>
        </w:rPr>
        <w:t>.</w:t>
      </w:r>
    </w:p>
    <w:bookmarkEnd w:id="246"/>
    <w:bookmarkEnd w:id="247"/>
    <w:p w14:paraId="16441E63" w14:textId="77777777" w:rsidR="00377DB4" w:rsidRPr="00934FE4" w:rsidRDefault="00377DB4" w:rsidP="004D6011">
      <w:pPr>
        <w:spacing w:after="0"/>
        <w:ind w:left="360"/>
        <w:rPr>
          <w:rFonts w:ascii="Times New Roman" w:hAnsi="Times New Roman" w:cs="Times New Roman"/>
        </w:rPr>
      </w:pP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934FE4" w:rsidRPr="00934FE4" w14:paraId="6AF51D19" w14:textId="77777777" w:rsidTr="00C44A6A">
        <w:trPr>
          <w:trHeight w:val="432"/>
        </w:trPr>
        <w:tc>
          <w:tcPr>
            <w:tcW w:w="8640" w:type="dxa"/>
            <w:shd w:val="clear" w:color="auto" w:fill="FDE9D9" w:themeFill="accent6" w:themeFillTint="33"/>
          </w:tcPr>
          <w:p w14:paraId="5DCF0B65" w14:textId="77777777" w:rsidR="006B50E8" w:rsidRPr="00934FE4" w:rsidRDefault="006B50E8" w:rsidP="00C44A6A">
            <w:pPr>
              <w:spacing w:before="40" w:after="40" w:line="260" w:lineRule="atLeast"/>
              <w:rPr>
                <w:rFonts w:ascii="Times New Roman" w:hAnsi="Times New Roman" w:cs="Times New Roman"/>
                <w:bCs/>
              </w:rPr>
            </w:pPr>
          </w:p>
        </w:tc>
      </w:tr>
    </w:tbl>
    <w:p w14:paraId="77A96B2A" w14:textId="77777777" w:rsidR="00377DB4" w:rsidRPr="00934FE4" w:rsidRDefault="00377DB4" w:rsidP="00377DB4">
      <w:pPr>
        <w:rPr>
          <w:rFonts w:ascii="Times New Roman" w:hAnsi="Times New Roman" w:cs="Times New Roman"/>
        </w:rPr>
      </w:pPr>
    </w:p>
    <w:p w14:paraId="39811EEC" w14:textId="77777777" w:rsidR="00377DB4" w:rsidRPr="00934FE4" w:rsidRDefault="00377DB4" w:rsidP="00DA2D98">
      <w:pPr>
        <w:pStyle w:val="ListParagraph"/>
        <w:widowControl w:val="0"/>
        <w:numPr>
          <w:ilvl w:val="0"/>
          <w:numId w:val="78"/>
        </w:numPr>
        <w:tabs>
          <w:tab w:val="left" w:pos="360"/>
        </w:tabs>
        <w:spacing w:after="0" w:line="240" w:lineRule="auto"/>
        <w:jc w:val="both"/>
        <w:rPr>
          <w:rFonts w:ascii="Times New Roman" w:hAnsi="Times New Roman" w:cs="Times New Roman"/>
        </w:rPr>
      </w:pPr>
      <w:bookmarkStart w:id="248" w:name="_Toc385931477"/>
      <w:bookmarkStart w:id="249" w:name="_Toc385932030"/>
      <w:r w:rsidRPr="00934FE4">
        <w:rPr>
          <w:rFonts w:ascii="Times New Roman" w:hAnsi="Times New Roman" w:cs="Times New Roman"/>
        </w:rPr>
        <w:lastRenderedPageBreak/>
        <w:t>Describe how learning objectives for each required course and clerkship are disseminated to each of the following groups:</w:t>
      </w:r>
      <w:bookmarkStart w:id="250" w:name="_Toc385931478"/>
      <w:bookmarkStart w:id="251" w:name="_Toc385932031"/>
      <w:bookmarkEnd w:id="248"/>
      <w:bookmarkEnd w:id="249"/>
    </w:p>
    <w:p w14:paraId="298C1688" w14:textId="77777777" w:rsidR="00377DB4" w:rsidRPr="00934FE4" w:rsidRDefault="00377DB4" w:rsidP="00177E3C">
      <w:pPr>
        <w:pStyle w:val="ListParagraph"/>
        <w:widowControl w:val="0"/>
        <w:numPr>
          <w:ilvl w:val="0"/>
          <w:numId w:val="76"/>
        </w:numPr>
        <w:tabs>
          <w:tab w:val="left" w:pos="360"/>
        </w:tabs>
        <w:spacing w:before="60" w:after="0" w:line="240" w:lineRule="auto"/>
        <w:contextualSpacing w:val="0"/>
        <w:rPr>
          <w:rFonts w:ascii="Times New Roman" w:hAnsi="Times New Roman" w:cs="Times New Roman"/>
        </w:rPr>
      </w:pPr>
      <w:r w:rsidRPr="00934FE4">
        <w:rPr>
          <w:rFonts w:ascii="Times New Roman" w:hAnsi="Times New Roman" w:cs="Times New Roman"/>
        </w:rPr>
        <w:t>Medical students</w:t>
      </w:r>
      <w:bookmarkStart w:id="252" w:name="_Toc385931479"/>
      <w:bookmarkStart w:id="253" w:name="_Toc385932032"/>
      <w:bookmarkEnd w:id="250"/>
      <w:bookmarkEnd w:id="251"/>
    </w:p>
    <w:p w14:paraId="7E492E3A" w14:textId="77777777" w:rsidR="00377DB4" w:rsidRPr="00934FE4" w:rsidRDefault="00377DB4" w:rsidP="00DA2D98">
      <w:pPr>
        <w:pStyle w:val="ListParagraph"/>
        <w:widowControl w:val="0"/>
        <w:numPr>
          <w:ilvl w:val="0"/>
          <w:numId w:val="76"/>
        </w:numPr>
        <w:tabs>
          <w:tab w:val="left" w:pos="360"/>
        </w:tabs>
        <w:spacing w:before="60" w:after="0" w:line="240" w:lineRule="auto"/>
        <w:contextualSpacing w:val="0"/>
        <w:jc w:val="both"/>
        <w:rPr>
          <w:rFonts w:ascii="Times New Roman" w:hAnsi="Times New Roman" w:cs="Times New Roman"/>
        </w:rPr>
      </w:pPr>
      <w:r w:rsidRPr="00934FE4">
        <w:rPr>
          <w:rFonts w:ascii="Times New Roman" w:hAnsi="Times New Roman" w:cs="Times New Roman"/>
        </w:rPr>
        <w:t>Faculty with responsibility for teaching, supervising, and/or assessing medical students</w:t>
      </w:r>
      <w:bookmarkEnd w:id="252"/>
      <w:bookmarkEnd w:id="253"/>
      <w:r w:rsidRPr="00934FE4">
        <w:rPr>
          <w:rFonts w:ascii="Times New Roman" w:hAnsi="Times New Roman" w:cs="Times New Roman"/>
        </w:rPr>
        <w:t xml:space="preserve"> in that course or clerkship</w:t>
      </w:r>
      <w:bookmarkStart w:id="254" w:name="_Toc385931480"/>
      <w:bookmarkStart w:id="255" w:name="_Toc385932033"/>
      <w:r w:rsidRPr="00934FE4">
        <w:rPr>
          <w:rFonts w:ascii="Times New Roman" w:hAnsi="Times New Roman" w:cs="Times New Roman"/>
        </w:rPr>
        <w:t>.</w:t>
      </w:r>
    </w:p>
    <w:p w14:paraId="587F6A91" w14:textId="77777777" w:rsidR="00377DB4" w:rsidRPr="00934FE4" w:rsidRDefault="00377DB4" w:rsidP="00DA2D98">
      <w:pPr>
        <w:pStyle w:val="ListParagraph"/>
        <w:widowControl w:val="0"/>
        <w:numPr>
          <w:ilvl w:val="0"/>
          <w:numId w:val="76"/>
        </w:numPr>
        <w:tabs>
          <w:tab w:val="left" w:pos="360"/>
        </w:tabs>
        <w:spacing w:before="60" w:after="0" w:line="240" w:lineRule="auto"/>
        <w:contextualSpacing w:val="0"/>
        <w:jc w:val="both"/>
        <w:rPr>
          <w:rFonts w:ascii="Times New Roman" w:hAnsi="Times New Roman" w:cs="Times New Roman"/>
        </w:rPr>
      </w:pPr>
      <w:r w:rsidRPr="00934FE4">
        <w:rPr>
          <w:rFonts w:ascii="Times New Roman" w:hAnsi="Times New Roman" w:cs="Times New Roman"/>
        </w:rPr>
        <w:t>Residents with responsibility for teaching, supervising, and/or assessing medical students</w:t>
      </w:r>
      <w:bookmarkEnd w:id="254"/>
      <w:bookmarkEnd w:id="255"/>
      <w:r w:rsidRPr="00934FE4">
        <w:rPr>
          <w:rFonts w:ascii="Times New Roman" w:hAnsi="Times New Roman" w:cs="Times New Roman"/>
        </w:rPr>
        <w:t xml:space="preserve"> in that course or clerkship.</w:t>
      </w:r>
    </w:p>
    <w:p w14:paraId="2B28347D" w14:textId="6385832F" w:rsidR="00377DB4" w:rsidRPr="00934FE4" w:rsidRDefault="00377DB4" w:rsidP="00DA2D98">
      <w:pPr>
        <w:spacing w:before="120" w:after="240"/>
        <w:ind w:left="864"/>
        <w:jc w:val="both"/>
        <w:rPr>
          <w:rFonts w:ascii="Times New Roman" w:hAnsi="Times New Roman" w:cs="Times New Roman"/>
          <w:bCs/>
          <w:i/>
          <w:iCs/>
        </w:rPr>
      </w:pPr>
      <w:r w:rsidRPr="00934FE4">
        <w:rPr>
          <w:rFonts w:ascii="Times New Roman" w:hAnsi="Times New Roman" w:cs="Times New Roman"/>
          <w:bCs/>
          <w:i/>
        </w:rPr>
        <w:t>Also see the response</w:t>
      </w:r>
      <w:r w:rsidR="00177E3C" w:rsidRPr="00934FE4">
        <w:rPr>
          <w:rFonts w:ascii="Times New Roman" w:hAnsi="Times New Roman" w:cs="Times New Roman"/>
          <w:bCs/>
          <w:i/>
        </w:rPr>
        <w:t>s</w:t>
      </w:r>
      <w:r w:rsidRPr="00934FE4">
        <w:rPr>
          <w:rFonts w:ascii="Times New Roman" w:hAnsi="Times New Roman" w:cs="Times New Roman"/>
          <w:bCs/>
          <w:i/>
        </w:rPr>
        <w:t xml:space="preserve"> to Standard ED</w:t>
      </w:r>
      <w:r w:rsidR="00DA2D98">
        <w:rPr>
          <w:rFonts w:ascii="Times New Roman" w:hAnsi="Times New Roman" w:cs="Times New Roman"/>
          <w:bCs/>
          <w:i/>
        </w:rPr>
        <w:t>-</w:t>
      </w:r>
      <w:r w:rsidRPr="00934FE4">
        <w:rPr>
          <w:rFonts w:ascii="Times New Roman" w:hAnsi="Times New Roman" w:cs="Times New Roman"/>
          <w:bCs/>
          <w:i/>
        </w:rPr>
        <w:t xml:space="preserve">25 </w:t>
      </w:r>
      <w:r w:rsidR="00DA2D98">
        <w:rPr>
          <w:rFonts w:ascii="Times New Roman" w:hAnsi="Times New Roman" w:cs="Times New Roman"/>
          <w:bCs/>
          <w:i/>
        </w:rPr>
        <w:t>– P</w:t>
      </w:r>
      <w:r w:rsidRPr="00934FE4">
        <w:rPr>
          <w:rFonts w:ascii="Times New Roman" w:hAnsi="Times New Roman" w:cs="Times New Roman"/>
          <w:bCs/>
          <w:i/>
        </w:rPr>
        <w:t>reparation of Residents and Non-faculty Instructors and MS</w:t>
      </w:r>
      <w:r w:rsidR="00DA2D98">
        <w:rPr>
          <w:rFonts w:ascii="Times New Roman" w:hAnsi="Times New Roman" w:cs="Times New Roman"/>
          <w:bCs/>
          <w:i/>
        </w:rPr>
        <w:t>-</w:t>
      </w:r>
      <w:r w:rsidRPr="00934FE4">
        <w:rPr>
          <w:rFonts w:ascii="Times New Roman" w:hAnsi="Times New Roman" w:cs="Times New Roman"/>
          <w:bCs/>
          <w:i/>
        </w:rPr>
        <w:t xml:space="preserve">28 – Resident Participation in Medical Student Education. </w:t>
      </w: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934FE4" w:rsidRPr="00934FE4" w14:paraId="6E8F19F8" w14:textId="77777777" w:rsidTr="00C44A6A">
        <w:trPr>
          <w:trHeight w:val="432"/>
        </w:trPr>
        <w:tc>
          <w:tcPr>
            <w:tcW w:w="8640" w:type="dxa"/>
            <w:shd w:val="clear" w:color="auto" w:fill="FDE9D9" w:themeFill="accent6" w:themeFillTint="33"/>
          </w:tcPr>
          <w:p w14:paraId="48227FD6" w14:textId="77777777" w:rsidR="006B50E8" w:rsidRPr="00934FE4" w:rsidRDefault="006B50E8" w:rsidP="00C44A6A">
            <w:pPr>
              <w:spacing w:before="40" w:after="40" w:line="260" w:lineRule="atLeast"/>
              <w:rPr>
                <w:rFonts w:ascii="Times New Roman" w:hAnsi="Times New Roman" w:cs="Times New Roman"/>
                <w:bCs/>
              </w:rPr>
            </w:pPr>
          </w:p>
        </w:tc>
      </w:tr>
    </w:tbl>
    <w:p w14:paraId="4AEE5010" w14:textId="77777777" w:rsidR="00377DB4" w:rsidRPr="00934FE4" w:rsidRDefault="00377DB4" w:rsidP="00377DB4">
      <w:pPr>
        <w:pStyle w:val="Heading3"/>
        <w:rPr>
          <w:rFonts w:ascii="Times New Roman" w:hAnsi="Times New Roman" w:cs="Times New Roman"/>
          <w:color w:val="auto"/>
        </w:rPr>
      </w:pPr>
    </w:p>
    <w:p w14:paraId="338247C9" w14:textId="77777777" w:rsidR="00377DB4" w:rsidRPr="00934FE4" w:rsidRDefault="00377DB4" w:rsidP="00377DB4">
      <w:pPr>
        <w:pStyle w:val="Heading3"/>
        <w:rPr>
          <w:rFonts w:ascii="Times New Roman" w:hAnsi="Times New Roman" w:cs="Times New Roman"/>
          <w:color w:val="auto"/>
        </w:rPr>
      </w:pPr>
    </w:p>
    <w:p w14:paraId="2808B8EC" w14:textId="77777777" w:rsidR="00177E3C" w:rsidRPr="00934FE4" w:rsidRDefault="00177E3C">
      <w:pPr>
        <w:rPr>
          <w:rFonts w:ascii="Times New Roman" w:hAnsi="Times New Roman" w:cs="Times New Roman"/>
          <w:sz w:val="32"/>
          <w:szCs w:val="24"/>
          <w:lang w:val="en-GB"/>
        </w:rPr>
      </w:pPr>
      <w:r w:rsidRPr="00934FE4">
        <w:rPr>
          <w:rFonts w:ascii="Times New Roman" w:hAnsi="Times New Roman" w:cs="Times New Roman"/>
          <w:sz w:val="32"/>
          <w:szCs w:val="24"/>
          <w:lang w:val="en-GB"/>
        </w:rPr>
        <w:br w:type="page"/>
      </w:r>
    </w:p>
    <w:p w14:paraId="71AAF379" w14:textId="5D7CCD3A" w:rsidR="00177E3C" w:rsidRPr="00B57420" w:rsidRDefault="00177E3C" w:rsidP="00177E3C">
      <w:pPr>
        <w:pStyle w:val="NoSpacing"/>
        <w:spacing w:after="40"/>
        <w:jc w:val="both"/>
        <w:rPr>
          <w:rFonts w:ascii="Times New Roman" w:hAnsi="Times New Roman" w:cs="Times New Roman"/>
          <w:b/>
          <w:bCs/>
          <w:color w:val="FF0000"/>
          <w:sz w:val="25"/>
          <w:szCs w:val="25"/>
        </w:rPr>
      </w:pPr>
      <w:r w:rsidRPr="00934FE4">
        <w:rPr>
          <w:rFonts w:ascii="Times New Roman" w:hAnsi="Times New Roman" w:cs="Times New Roman"/>
          <w:b/>
          <w:bCs/>
          <w:sz w:val="25"/>
          <w:szCs w:val="25"/>
        </w:rPr>
        <w:lastRenderedPageBreak/>
        <w:t>ED-2:  Required Clinical Experiences</w:t>
      </w:r>
      <w:r w:rsidR="00B57420">
        <w:rPr>
          <w:rFonts w:ascii="Times New Roman" w:hAnsi="Times New Roman" w:cs="Times New Roman"/>
          <w:b/>
          <w:bCs/>
          <w:sz w:val="25"/>
          <w:szCs w:val="25"/>
        </w:rPr>
        <w:t xml:space="preserve"> </w:t>
      </w:r>
      <w:r w:rsidR="00B57420" w:rsidRPr="00137079">
        <w:rPr>
          <w:rFonts w:ascii="Times New Roman" w:hAnsi="Times New Roman" w:cs="Times New Roman"/>
          <w:b/>
          <w:bCs/>
          <w:sz w:val="25"/>
          <w:szCs w:val="25"/>
        </w:rPr>
        <w:t>(Clerkships)</w:t>
      </w:r>
    </w:p>
    <w:p w14:paraId="464B5C92" w14:textId="77777777" w:rsidR="00177E3C" w:rsidRPr="00934FE4" w:rsidRDefault="00177E3C" w:rsidP="00177E3C">
      <w:pPr>
        <w:pStyle w:val="NoSpacing"/>
        <w:ind w:left="144"/>
        <w:jc w:val="both"/>
        <w:rPr>
          <w:rFonts w:ascii="Times New Roman" w:hAnsi="Times New Roman" w:cs="Times New Roman"/>
          <w:b/>
          <w:sz w:val="24"/>
          <w:szCs w:val="24"/>
        </w:rPr>
      </w:pPr>
      <w:r w:rsidRPr="00934FE4">
        <w:rPr>
          <w:rFonts w:ascii="Times New Roman" w:hAnsi="Times New Roman" w:cs="Times New Roman"/>
          <w:b/>
          <w:sz w:val="24"/>
          <w:szCs w:val="24"/>
        </w:rPr>
        <w:t>The faculty of a medical school define the types of patients and clinical conditions that medical students are required to encounter, the skills to be performed by medical students, the appropriate clinical settings for these experiences, and the expected levels of medical student responsibility.</w:t>
      </w:r>
    </w:p>
    <w:p w14:paraId="542B315E" w14:textId="77777777" w:rsidR="00177E3C" w:rsidRPr="00934FE4" w:rsidRDefault="00177E3C" w:rsidP="00177E3C">
      <w:pPr>
        <w:rPr>
          <w:rFonts w:ascii="Times New Roman" w:hAnsi="Times New Roman" w:cs="Times New Roman"/>
        </w:rPr>
      </w:pPr>
    </w:p>
    <w:p w14:paraId="1811C54F" w14:textId="77777777" w:rsidR="00177E3C" w:rsidRPr="00934FE4" w:rsidRDefault="00177E3C" w:rsidP="00177E3C">
      <w:pPr>
        <w:pStyle w:val="NoSpacing"/>
        <w:rPr>
          <w:rFonts w:ascii="Times New Roman" w:hAnsi="Times New Roman" w:cs="Times New Roman"/>
          <w:b/>
          <w:bCs/>
          <w:sz w:val="24"/>
          <w:szCs w:val="24"/>
        </w:rPr>
      </w:pPr>
      <w:r w:rsidRPr="00934FE4">
        <w:rPr>
          <w:rFonts w:ascii="Times New Roman" w:hAnsi="Times New Roman" w:cs="Times New Roman"/>
          <w:b/>
          <w:bCs/>
          <w:sz w:val="24"/>
          <w:szCs w:val="24"/>
        </w:rPr>
        <w:t>Narrative Response</w:t>
      </w:r>
    </w:p>
    <w:p w14:paraId="7CCB1939" w14:textId="77777777" w:rsidR="00177E3C" w:rsidRPr="00934FE4" w:rsidRDefault="00177E3C" w:rsidP="00177E3C">
      <w:pPr>
        <w:spacing w:after="0"/>
        <w:rPr>
          <w:rFonts w:ascii="Times New Roman" w:hAnsi="Times New Roman" w:cs="Times New Roman"/>
          <w:b/>
        </w:rPr>
      </w:pPr>
    </w:p>
    <w:p w14:paraId="1693A263" w14:textId="18D938F3" w:rsidR="00177E3C" w:rsidRPr="00934FE4" w:rsidRDefault="00177E3C" w:rsidP="00B137FD">
      <w:pPr>
        <w:pStyle w:val="ListParagraph"/>
        <w:widowControl w:val="0"/>
        <w:numPr>
          <w:ilvl w:val="0"/>
          <w:numId w:val="80"/>
        </w:numPr>
        <w:tabs>
          <w:tab w:val="left" w:pos="360"/>
        </w:tabs>
        <w:spacing w:after="0" w:line="240" w:lineRule="auto"/>
        <w:jc w:val="both"/>
        <w:rPr>
          <w:rFonts w:ascii="Times New Roman" w:hAnsi="Times New Roman" w:cs="Times New Roman"/>
        </w:rPr>
      </w:pPr>
      <w:bookmarkStart w:id="256" w:name="_Toc385931484"/>
      <w:bookmarkStart w:id="257" w:name="_Toc385932037"/>
      <w:r w:rsidRPr="00934FE4">
        <w:rPr>
          <w:rFonts w:ascii="Times New Roman" w:hAnsi="Times New Roman" w:cs="Times New Roman"/>
        </w:rPr>
        <w:t>Provide a definition for the term “level of student responsibility”</w:t>
      </w:r>
      <w:bookmarkEnd w:id="256"/>
      <w:bookmarkEnd w:id="257"/>
      <w:r w:rsidRPr="00934FE4">
        <w:rPr>
          <w:rFonts w:ascii="Times New Roman" w:hAnsi="Times New Roman" w:cs="Times New Roman"/>
        </w:rPr>
        <w:t>.</w:t>
      </w:r>
      <w:r w:rsidR="004D56C4" w:rsidRPr="00934FE4">
        <w:rPr>
          <w:rFonts w:ascii="Times New Roman" w:hAnsi="Times New Roman" w:cs="Times New Roman"/>
        </w:rPr>
        <w:t xml:space="preserve"> </w:t>
      </w:r>
      <w:r w:rsidRPr="00934FE4">
        <w:rPr>
          <w:rFonts w:ascii="Times New Roman" w:hAnsi="Times New Roman" w:cs="Times New Roman"/>
        </w:rPr>
        <w:t xml:space="preserve">That definition should clearly describe what the students are expected to do in that situation (e.g., observe, participate, perform). </w:t>
      </w:r>
    </w:p>
    <w:p w14:paraId="38C95B0D" w14:textId="77777777" w:rsidR="00177E3C" w:rsidRPr="00934FE4" w:rsidRDefault="00177E3C" w:rsidP="006B50E8">
      <w:pPr>
        <w:spacing w:after="0"/>
        <w:rPr>
          <w:rFonts w:ascii="Times New Roman" w:hAnsi="Times New Roman" w:cs="Times New Roman"/>
        </w:rPr>
      </w:pP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934FE4" w:rsidRPr="00934FE4" w14:paraId="0DDA96D9" w14:textId="77777777" w:rsidTr="00C44A6A">
        <w:trPr>
          <w:trHeight w:val="432"/>
        </w:trPr>
        <w:tc>
          <w:tcPr>
            <w:tcW w:w="8640" w:type="dxa"/>
            <w:shd w:val="clear" w:color="auto" w:fill="FDE9D9" w:themeFill="accent6" w:themeFillTint="33"/>
          </w:tcPr>
          <w:p w14:paraId="63715519" w14:textId="77777777" w:rsidR="006B50E8" w:rsidRPr="00934FE4" w:rsidRDefault="006B50E8" w:rsidP="00C44A6A">
            <w:pPr>
              <w:spacing w:before="40" w:after="40" w:line="260" w:lineRule="atLeast"/>
              <w:rPr>
                <w:rFonts w:ascii="Times New Roman" w:hAnsi="Times New Roman" w:cs="Times New Roman"/>
                <w:bCs/>
              </w:rPr>
            </w:pPr>
          </w:p>
        </w:tc>
      </w:tr>
    </w:tbl>
    <w:p w14:paraId="5C02BB9F" w14:textId="77777777" w:rsidR="00177E3C" w:rsidRPr="00934FE4" w:rsidRDefault="00177E3C" w:rsidP="00177E3C">
      <w:pPr>
        <w:spacing w:after="120"/>
        <w:rPr>
          <w:rFonts w:ascii="Times New Roman" w:hAnsi="Times New Roman" w:cs="Times New Roman"/>
        </w:rPr>
      </w:pPr>
    </w:p>
    <w:p w14:paraId="6FE4BB18" w14:textId="77777777" w:rsidR="00177E3C" w:rsidRPr="00934FE4" w:rsidRDefault="00177E3C" w:rsidP="00B137FD">
      <w:pPr>
        <w:pStyle w:val="ListParagraph"/>
        <w:widowControl w:val="0"/>
        <w:numPr>
          <w:ilvl w:val="0"/>
          <w:numId w:val="80"/>
        </w:numPr>
        <w:tabs>
          <w:tab w:val="left" w:pos="360"/>
        </w:tabs>
        <w:spacing w:after="0" w:line="240" w:lineRule="auto"/>
        <w:jc w:val="both"/>
        <w:rPr>
          <w:rFonts w:ascii="Times New Roman" w:hAnsi="Times New Roman" w:cs="Times New Roman"/>
        </w:rPr>
      </w:pPr>
      <w:bookmarkStart w:id="258" w:name="_Toc385931486"/>
      <w:bookmarkStart w:id="259" w:name="_Toc385932039"/>
      <w:r w:rsidRPr="00934FE4">
        <w:rPr>
          <w:rFonts w:ascii="Times New Roman" w:hAnsi="Times New Roman" w:cs="Times New Roman"/>
        </w:rPr>
        <w:t xml:space="preserve">Describe how, when, and by what group(s) the current list of patient types/clinical conditions and skills and the list of alternatives to remedy gaps when students are unable to access a required encounter or perform a required skill were reviewed and approved. </w:t>
      </w:r>
      <w:bookmarkEnd w:id="258"/>
      <w:bookmarkEnd w:id="259"/>
    </w:p>
    <w:p w14:paraId="34EA7CFC" w14:textId="77777777" w:rsidR="00177E3C" w:rsidRPr="00934FE4" w:rsidRDefault="00177E3C" w:rsidP="006B50E8">
      <w:pPr>
        <w:spacing w:after="0"/>
        <w:rPr>
          <w:rFonts w:ascii="Times New Roman" w:hAnsi="Times New Roman" w:cs="Times New Roman"/>
        </w:rPr>
      </w:pPr>
      <w:bookmarkStart w:id="260" w:name="_Toc385931488"/>
      <w:bookmarkStart w:id="261" w:name="_Toc385932041"/>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934FE4" w:rsidRPr="00934FE4" w14:paraId="28C488CE" w14:textId="77777777" w:rsidTr="00C44A6A">
        <w:trPr>
          <w:trHeight w:val="432"/>
        </w:trPr>
        <w:tc>
          <w:tcPr>
            <w:tcW w:w="8640" w:type="dxa"/>
            <w:shd w:val="clear" w:color="auto" w:fill="FDE9D9" w:themeFill="accent6" w:themeFillTint="33"/>
          </w:tcPr>
          <w:p w14:paraId="5146EB7A" w14:textId="77777777" w:rsidR="006B50E8" w:rsidRPr="00934FE4" w:rsidRDefault="006B50E8" w:rsidP="00C44A6A">
            <w:pPr>
              <w:spacing w:before="40" w:after="40" w:line="260" w:lineRule="atLeast"/>
              <w:rPr>
                <w:rFonts w:ascii="Times New Roman" w:hAnsi="Times New Roman" w:cs="Times New Roman"/>
                <w:bCs/>
              </w:rPr>
            </w:pPr>
          </w:p>
        </w:tc>
      </w:tr>
    </w:tbl>
    <w:p w14:paraId="7F8EB6B2" w14:textId="77777777" w:rsidR="00177E3C" w:rsidRPr="00934FE4" w:rsidRDefault="00177E3C" w:rsidP="00177E3C">
      <w:pPr>
        <w:spacing w:after="120"/>
        <w:ind w:left="720"/>
        <w:rPr>
          <w:rFonts w:ascii="Times New Roman" w:hAnsi="Times New Roman" w:cs="Times New Roman"/>
        </w:rPr>
      </w:pPr>
    </w:p>
    <w:p w14:paraId="2103C985" w14:textId="77777777" w:rsidR="00177E3C" w:rsidRPr="00934FE4" w:rsidRDefault="00177E3C" w:rsidP="00B137FD">
      <w:pPr>
        <w:pStyle w:val="ListParagraph"/>
        <w:widowControl w:val="0"/>
        <w:numPr>
          <w:ilvl w:val="0"/>
          <w:numId w:val="80"/>
        </w:numPr>
        <w:tabs>
          <w:tab w:val="left" w:pos="360"/>
        </w:tabs>
        <w:spacing w:after="0" w:line="240" w:lineRule="auto"/>
        <w:jc w:val="both"/>
        <w:rPr>
          <w:rFonts w:ascii="Times New Roman" w:hAnsi="Times New Roman" w:cs="Times New Roman"/>
        </w:rPr>
      </w:pPr>
      <w:r w:rsidRPr="00934FE4">
        <w:rPr>
          <w:rFonts w:ascii="Times New Roman" w:hAnsi="Times New Roman" w:cs="Times New Roman"/>
        </w:rPr>
        <w:t>Describe how medical students, faculty, and residents are informed of the required clinical encounters and skills and the expected level of student responsibility for each.</w:t>
      </w:r>
      <w:bookmarkEnd w:id="260"/>
      <w:bookmarkEnd w:id="261"/>
    </w:p>
    <w:p w14:paraId="2956BABA" w14:textId="77777777" w:rsidR="00177E3C" w:rsidRPr="00934FE4" w:rsidRDefault="00177E3C" w:rsidP="006B50E8">
      <w:pPr>
        <w:spacing w:after="0"/>
        <w:ind w:left="360"/>
        <w:rPr>
          <w:rFonts w:ascii="Times New Roman" w:hAnsi="Times New Roman" w:cs="Times New Roman"/>
        </w:rPr>
      </w:pP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934FE4" w:rsidRPr="00934FE4" w14:paraId="2E6F0FCF" w14:textId="77777777" w:rsidTr="00C44A6A">
        <w:trPr>
          <w:trHeight w:val="432"/>
        </w:trPr>
        <w:tc>
          <w:tcPr>
            <w:tcW w:w="8640" w:type="dxa"/>
            <w:shd w:val="clear" w:color="auto" w:fill="FDE9D9" w:themeFill="accent6" w:themeFillTint="33"/>
          </w:tcPr>
          <w:p w14:paraId="581EBE15" w14:textId="77777777" w:rsidR="006B50E8" w:rsidRPr="00934FE4" w:rsidRDefault="006B50E8" w:rsidP="00C44A6A">
            <w:pPr>
              <w:spacing w:before="40" w:after="40" w:line="260" w:lineRule="atLeast"/>
              <w:rPr>
                <w:rFonts w:ascii="Times New Roman" w:hAnsi="Times New Roman" w:cs="Times New Roman"/>
                <w:bCs/>
              </w:rPr>
            </w:pPr>
          </w:p>
        </w:tc>
      </w:tr>
    </w:tbl>
    <w:p w14:paraId="6730CF73" w14:textId="77777777" w:rsidR="00177E3C" w:rsidRPr="00934FE4" w:rsidRDefault="00177E3C" w:rsidP="00177E3C">
      <w:pPr>
        <w:pStyle w:val="Heading3"/>
        <w:rPr>
          <w:rFonts w:ascii="Times New Roman" w:hAnsi="Times New Roman" w:cs="Times New Roman"/>
          <w:color w:val="auto"/>
        </w:rPr>
      </w:pPr>
    </w:p>
    <w:p w14:paraId="2AD35574" w14:textId="77777777" w:rsidR="009B6B6F" w:rsidRPr="00934FE4" w:rsidRDefault="009B6B6F" w:rsidP="00177E3C">
      <w:pPr>
        <w:pStyle w:val="NoSpacing"/>
        <w:rPr>
          <w:rFonts w:ascii="Times New Roman" w:hAnsi="Times New Roman" w:cs="Times New Roman"/>
          <w:b/>
          <w:bCs/>
          <w:sz w:val="24"/>
          <w:szCs w:val="24"/>
        </w:rPr>
      </w:pPr>
    </w:p>
    <w:p w14:paraId="569361F1" w14:textId="1412A868" w:rsidR="00177E3C" w:rsidRPr="00934FE4" w:rsidRDefault="00177E3C" w:rsidP="00177E3C">
      <w:pPr>
        <w:pStyle w:val="NoSpacing"/>
        <w:rPr>
          <w:rFonts w:ascii="Times New Roman" w:hAnsi="Times New Roman" w:cs="Times New Roman"/>
          <w:b/>
          <w:bCs/>
          <w:sz w:val="24"/>
          <w:szCs w:val="24"/>
        </w:rPr>
      </w:pPr>
      <w:r w:rsidRPr="00934FE4">
        <w:rPr>
          <w:rFonts w:ascii="Times New Roman" w:hAnsi="Times New Roman" w:cs="Times New Roman"/>
          <w:b/>
          <w:bCs/>
          <w:sz w:val="24"/>
          <w:szCs w:val="24"/>
        </w:rPr>
        <w:t xml:space="preserve">Supporting Documentation </w:t>
      </w:r>
    </w:p>
    <w:p w14:paraId="6F213B5B" w14:textId="03BF75BF" w:rsidR="00177E3C" w:rsidRPr="00934FE4" w:rsidRDefault="00177E3C" w:rsidP="00460E8B">
      <w:pPr>
        <w:spacing w:after="60"/>
        <w:rPr>
          <w:rFonts w:ascii="Times New Roman" w:hAnsi="Times New Roman" w:cs="Times New Roman"/>
        </w:rPr>
      </w:pPr>
    </w:p>
    <w:tbl>
      <w:tblPr>
        <w:tblStyle w:val="table"/>
        <w:tblW w:w="9985" w:type="dxa"/>
        <w:tblLayout w:type="fixed"/>
        <w:tblLook w:val="0000" w:firstRow="0" w:lastRow="0" w:firstColumn="0" w:lastColumn="0" w:noHBand="0" w:noVBand="0"/>
      </w:tblPr>
      <w:tblGrid>
        <w:gridCol w:w="9985"/>
      </w:tblGrid>
      <w:tr w:rsidR="00934FE4" w:rsidRPr="00934FE4" w14:paraId="3D778646" w14:textId="77777777" w:rsidTr="00C44A6A">
        <w:trPr>
          <w:trHeight w:val="144"/>
        </w:trPr>
        <w:tc>
          <w:tcPr>
            <w:tcW w:w="9985" w:type="dxa"/>
          </w:tcPr>
          <w:p w14:paraId="7182AEC4" w14:textId="73A0CBD4" w:rsidR="003D2FDA" w:rsidRPr="00934FE4" w:rsidRDefault="003D2FDA" w:rsidP="00C44A6A">
            <w:pPr>
              <w:rPr>
                <w:b/>
              </w:rPr>
            </w:pPr>
            <w:r w:rsidRPr="00934FE4">
              <w:rPr>
                <w:b/>
              </w:rPr>
              <w:t xml:space="preserve">Table ED-2.1: </w:t>
            </w:r>
            <w:r w:rsidR="004D56C4" w:rsidRPr="00934FE4">
              <w:rPr>
                <w:b/>
              </w:rPr>
              <w:t xml:space="preserve"> </w:t>
            </w:r>
            <w:r w:rsidRPr="00934FE4">
              <w:rPr>
                <w:b/>
              </w:rPr>
              <w:t xml:space="preserve">Required Clinical Experiences </w:t>
            </w:r>
          </w:p>
        </w:tc>
      </w:tr>
      <w:tr w:rsidR="003D2FDA" w:rsidRPr="003633C9" w14:paraId="60CCA192" w14:textId="77777777" w:rsidTr="00C44A6A">
        <w:trPr>
          <w:trHeight w:val="144"/>
        </w:trPr>
        <w:tc>
          <w:tcPr>
            <w:tcW w:w="9985" w:type="dxa"/>
          </w:tcPr>
          <w:p w14:paraId="2D66EE31" w14:textId="77777777" w:rsidR="003D2FDA" w:rsidRPr="003633C9" w:rsidRDefault="003D2FDA" w:rsidP="003633C9">
            <w:pPr>
              <w:pStyle w:val="Default"/>
              <w:spacing w:after="40"/>
              <w:rPr>
                <w:color w:val="auto"/>
                <w:sz w:val="22"/>
                <w:szCs w:val="22"/>
              </w:rPr>
            </w:pPr>
            <w:r w:rsidRPr="003633C9">
              <w:rPr>
                <w:color w:val="auto"/>
                <w:sz w:val="22"/>
                <w:szCs w:val="22"/>
              </w:rPr>
              <w:t xml:space="preserve">For each required clinical clerkship (or clinical discipline within a longitudinal integrated clerkship), list each patient type/clinical condition or required procedure/skill that medical students are required to encounter, along with the corresponding clinical setting and level of student responsibility. Duplicate the table for each required clerkship/clinical discipline as needed. </w:t>
            </w:r>
          </w:p>
        </w:tc>
      </w:tr>
    </w:tbl>
    <w:p w14:paraId="255F3ABA" w14:textId="77777777" w:rsidR="003D2FDA" w:rsidRPr="00934FE4" w:rsidRDefault="003D2FDA" w:rsidP="009B6B6F">
      <w:pPr>
        <w:spacing w:after="0" w:line="240" w:lineRule="auto"/>
        <w:jc w:val="both"/>
        <w:rPr>
          <w:sz w:val="10"/>
        </w:rPr>
      </w:pPr>
    </w:p>
    <w:tbl>
      <w:tblPr>
        <w:tblStyle w:val="table"/>
        <w:tblW w:w="10015" w:type="dxa"/>
        <w:tblLayout w:type="fixed"/>
        <w:tblLook w:val="0000" w:firstRow="0" w:lastRow="0" w:firstColumn="0" w:lastColumn="0" w:noHBand="0" w:noVBand="0"/>
      </w:tblPr>
      <w:tblGrid>
        <w:gridCol w:w="3815"/>
        <w:gridCol w:w="6200"/>
      </w:tblGrid>
      <w:tr w:rsidR="00934FE4" w:rsidRPr="00934FE4" w14:paraId="0C7802B4" w14:textId="77777777" w:rsidTr="00C44A6A">
        <w:trPr>
          <w:trHeight w:val="288"/>
        </w:trPr>
        <w:tc>
          <w:tcPr>
            <w:tcW w:w="3815" w:type="dxa"/>
            <w:tcBorders>
              <w:top w:val="single" w:sz="12" w:space="0" w:color="auto"/>
              <w:left w:val="single" w:sz="12" w:space="0" w:color="auto"/>
              <w:bottom w:val="single" w:sz="12" w:space="0" w:color="auto"/>
              <w:right w:val="single" w:sz="12" w:space="0" w:color="auto"/>
            </w:tcBorders>
          </w:tcPr>
          <w:p w14:paraId="515CBF7F" w14:textId="77777777" w:rsidR="003D2FDA" w:rsidRPr="00934FE4" w:rsidRDefault="003D2FDA" w:rsidP="00C44A6A">
            <w:pPr>
              <w:spacing w:line="260" w:lineRule="atLeast"/>
              <w:jc w:val="both"/>
            </w:pPr>
            <w:r w:rsidRPr="00934FE4">
              <w:t>Clerkship/Clinical Discipline</w:t>
            </w:r>
          </w:p>
        </w:tc>
        <w:tc>
          <w:tcPr>
            <w:tcW w:w="6200" w:type="dxa"/>
            <w:tcBorders>
              <w:top w:val="single" w:sz="12" w:space="0" w:color="auto"/>
              <w:left w:val="single" w:sz="12" w:space="0" w:color="auto"/>
              <w:bottom w:val="single" w:sz="12" w:space="0" w:color="auto"/>
              <w:right w:val="single" w:sz="12" w:space="0" w:color="auto"/>
            </w:tcBorders>
            <w:shd w:val="clear" w:color="auto" w:fill="FDE9D9" w:themeFill="accent6" w:themeFillTint="33"/>
          </w:tcPr>
          <w:p w14:paraId="6E2B4160" w14:textId="77777777" w:rsidR="003D2FDA" w:rsidRPr="00934FE4" w:rsidRDefault="003D2FDA" w:rsidP="00C44A6A">
            <w:pPr>
              <w:spacing w:line="260" w:lineRule="atLeast"/>
              <w:jc w:val="both"/>
            </w:pPr>
          </w:p>
        </w:tc>
      </w:tr>
      <w:tr w:rsidR="00934FE4" w:rsidRPr="00934FE4" w14:paraId="3EAD9A7E" w14:textId="77777777" w:rsidTr="00C44A6A">
        <w:trPr>
          <w:trHeight w:val="144"/>
        </w:trPr>
        <w:tc>
          <w:tcPr>
            <w:tcW w:w="10015" w:type="dxa"/>
            <w:gridSpan w:val="2"/>
            <w:tcBorders>
              <w:top w:val="single" w:sz="12" w:space="0" w:color="auto"/>
              <w:left w:val="nil"/>
              <w:bottom w:val="nil"/>
              <w:right w:val="nil"/>
            </w:tcBorders>
            <w:shd w:val="clear" w:color="auto" w:fill="auto"/>
          </w:tcPr>
          <w:p w14:paraId="730C6C8F" w14:textId="77777777" w:rsidR="003D2FDA" w:rsidRPr="00934FE4" w:rsidRDefault="003D2FDA" w:rsidP="00C44A6A">
            <w:pPr>
              <w:rPr>
                <w:sz w:val="12"/>
              </w:rPr>
            </w:pPr>
          </w:p>
        </w:tc>
      </w:tr>
      <w:tr w:rsidR="00934FE4" w:rsidRPr="00934FE4" w14:paraId="79E45FC3" w14:textId="77777777" w:rsidTr="00C44A6A">
        <w:trPr>
          <w:trHeight w:val="288"/>
        </w:trPr>
        <w:tc>
          <w:tcPr>
            <w:tcW w:w="3815" w:type="dxa"/>
            <w:tcBorders>
              <w:top w:val="nil"/>
            </w:tcBorders>
          </w:tcPr>
          <w:p w14:paraId="250CA705" w14:textId="77777777" w:rsidR="003D2FDA" w:rsidRPr="00934FE4" w:rsidRDefault="003D2FDA" w:rsidP="00C44A6A">
            <w:r w:rsidRPr="00934FE4">
              <w:t>Patient Type/Clinical Condition</w:t>
            </w:r>
          </w:p>
        </w:tc>
        <w:tc>
          <w:tcPr>
            <w:tcW w:w="6200" w:type="dxa"/>
            <w:tcBorders>
              <w:top w:val="nil"/>
            </w:tcBorders>
            <w:shd w:val="clear" w:color="auto" w:fill="FDE9D9" w:themeFill="accent6" w:themeFillTint="33"/>
          </w:tcPr>
          <w:p w14:paraId="71703D16" w14:textId="77777777" w:rsidR="003D2FDA" w:rsidRPr="00934FE4" w:rsidRDefault="003D2FDA" w:rsidP="00C44A6A"/>
        </w:tc>
      </w:tr>
      <w:tr w:rsidR="00934FE4" w:rsidRPr="00934FE4" w14:paraId="62704558" w14:textId="77777777" w:rsidTr="00C44A6A">
        <w:trPr>
          <w:trHeight w:val="288"/>
        </w:trPr>
        <w:tc>
          <w:tcPr>
            <w:tcW w:w="3815" w:type="dxa"/>
          </w:tcPr>
          <w:p w14:paraId="493AB5E6" w14:textId="77777777" w:rsidR="003D2FDA" w:rsidRPr="00934FE4" w:rsidRDefault="003D2FDA" w:rsidP="00C44A6A">
            <w:pPr>
              <w:spacing w:line="260" w:lineRule="atLeast"/>
              <w:jc w:val="both"/>
            </w:pPr>
            <w:r w:rsidRPr="00934FE4">
              <w:t>Procedures/Skills</w:t>
            </w:r>
          </w:p>
        </w:tc>
        <w:tc>
          <w:tcPr>
            <w:tcW w:w="6200" w:type="dxa"/>
            <w:shd w:val="clear" w:color="auto" w:fill="FDE9D9" w:themeFill="accent6" w:themeFillTint="33"/>
          </w:tcPr>
          <w:p w14:paraId="6C610E58" w14:textId="77777777" w:rsidR="003D2FDA" w:rsidRPr="00934FE4" w:rsidRDefault="003D2FDA" w:rsidP="00C44A6A">
            <w:pPr>
              <w:spacing w:line="260" w:lineRule="atLeast"/>
              <w:jc w:val="both"/>
            </w:pPr>
          </w:p>
        </w:tc>
      </w:tr>
      <w:tr w:rsidR="00934FE4" w:rsidRPr="00934FE4" w14:paraId="3B2D883B" w14:textId="77777777" w:rsidTr="00C44A6A">
        <w:trPr>
          <w:trHeight w:val="288"/>
        </w:trPr>
        <w:tc>
          <w:tcPr>
            <w:tcW w:w="3815" w:type="dxa"/>
          </w:tcPr>
          <w:p w14:paraId="08213915" w14:textId="77777777" w:rsidR="003D2FDA" w:rsidRPr="00934FE4" w:rsidRDefault="003D2FDA" w:rsidP="00C44A6A">
            <w:pPr>
              <w:spacing w:line="260" w:lineRule="atLeast"/>
              <w:jc w:val="both"/>
            </w:pPr>
            <w:r w:rsidRPr="00934FE4">
              <w:t>Clinical Setting</w:t>
            </w:r>
          </w:p>
        </w:tc>
        <w:tc>
          <w:tcPr>
            <w:tcW w:w="6200" w:type="dxa"/>
            <w:shd w:val="clear" w:color="auto" w:fill="FDE9D9" w:themeFill="accent6" w:themeFillTint="33"/>
          </w:tcPr>
          <w:p w14:paraId="7D97949F" w14:textId="77777777" w:rsidR="003D2FDA" w:rsidRPr="00934FE4" w:rsidRDefault="003D2FDA" w:rsidP="00C44A6A">
            <w:pPr>
              <w:spacing w:line="260" w:lineRule="atLeast"/>
              <w:jc w:val="both"/>
            </w:pPr>
          </w:p>
        </w:tc>
      </w:tr>
      <w:tr w:rsidR="00934FE4" w:rsidRPr="00934FE4" w14:paraId="2B0BCABC" w14:textId="77777777" w:rsidTr="00C44A6A">
        <w:trPr>
          <w:trHeight w:val="288"/>
        </w:trPr>
        <w:tc>
          <w:tcPr>
            <w:tcW w:w="3815" w:type="dxa"/>
          </w:tcPr>
          <w:p w14:paraId="5CD00BA2" w14:textId="77777777" w:rsidR="003D2FDA" w:rsidRPr="00934FE4" w:rsidRDefault="003D2FDA" w:rsidP="00C44A6A">
            <w:pPr>
              <w:spacing w:line="260" w:lineRule="atLeast"/>
              <w:jc w:val="both"/>
            </w:pPr>
            <w:r w:rsidRPr="00934FE4">
              <w:t>Level of Student Responsibility*</w:t>
            </w:r>
          </w:p>
        </w:tc>
        <w:tc>
          <w:tcPr>
            <w:tcW w:w="6200" w:type="dxa"/>
            <w:shd w:val="clear" w:color="auto" w:fill="FDE9D9" w:themeFill="accent6" w:themeFillTint="33"/>
          </w:tcPr>
          <w:p w14:paraId="345B3BA4" w14:textId="77777777" w:rsidR="003D2FDA" w:rsidRPr="00934FE4" w:rsidRDefault="003D2FDA" w:rsidP="00C44A6A">
            <w:pPr>
              <w:spacing w:line="260" w:lineRule="atLeast"/>
              <w:jc w:val="both"/>
            </w:pPr>
          </w:p>
        </w:tc>
      </w:tr>
    </w:tbl>
    <w:p w14:paraId="19478047" w14:textId="55CA2B2D" w:rsidR="00177E3C" w:rsidRPr="00934FE4" w:rsidRDefault="00177E3C" w:rsidP="009B6B6F">
      <w:pPr>
        <w:spacing w:before="40"/>
        <w:rPr>
          <w:rFonts w:ascii="Times New Roman" w:hAnsi="Times New Roman" w:cs="Times New Roman"/>
        </w:rPr>
      </w:pPr>
      <w:r w:rsidRPr="00934FE4">
        <w:rPr>
          <w:rFonts w:ascii="Times New Roman" w:hAnsi="Times New Roman" w:cs="Times New Roman"/>
        </w:rPr>
        <w:t xml:space="preserve">* </w:t>
      </w:r>
      <w:r w:rsidR="009B6B6F" w:rsidRPr="00934FE4">
        <w:rPr>
          <w:rFonts w:ascii="Times New Roman" w:hAnsi="Times New Roman" w:cs="Times New Roman"/>
        </w:rPr>
        <w:t xml:space="preserve">Indicate </w:t>
      </w:r>
      <w:r w:rsidRPr="00934FE4">
        <w:rPr>
          <w:rFonts w:ascii="Times New Roman" w:hAnsi="Times New Roman" w:cs="Times New Roman"/>
        </w:rPr>
        <w:t>the one minimal level of student responsibility that is expected of all students in order to meet requirements of the clerkship.</w:t>
      </w:r>
    </w:p>
    <w:p w14:paraId="3D50F855" w14:textId="77777777" w:rsidR="004D6011" w:rsidRDefault="004D6011">
      <w:pPr>
        <w:rPr>
          <w:rFonts w:ascii="Times New Roman" w:hAnsi="Times New Roman" w:cs="Times New Roman"/>
          <w:b/>
          <w:bCs/>
          <w:sz w:val="25"/>
          <w:szCs w:val="25"/>
        </w:rPr>
      </w:pPr>
    </w:p>
    <w:p w14:paraId="5E31B147" w14:textId="31F92018" w:rsidR="006B50E8" w:rsidRPr="00934FE4" w:rsidRDefault="006B50E8">
      <w:pPr>
        <w:rPr>
          <w:rFonts w:ascii="Times New Roman" w:eastAsiaTheme="minorHAnsi" w:hAnsi="Times New Roman" w:cs="Times New Roman"/>
          <w:b/>
          <w:bCs/>
          <w:kern w:val="2"/>
          <w:sz w:val="25"/>
          <w:szCs w:val="25"/>
          <w:lang w:eastAsia="en-US"/>
          <w14:ligatures w14:val="standardContextual"/>
        </w:rPr>
      </w:pPr>
      <w:r w:rsidRPr="00934FE4">
        <w:rPr>
          <w:rFonts w:ascii="Times New Roman" w:hAnsi="Times New Roman" w:cs="Times New Roman"/>
          <w:b/>
          <w:bCs/>
          <w:sz w:val="25"/>
          <w:szCs w:val="25"/>
        </w:rPr>
        <w:br w:type="page"/>
      </w:r>
    </w:p>
    <w:p w14:paraId="6710DC70" w14:textId="4FE9FA3C" w:rsidR="00460E8B" w:rsidRPr="00934FE4" w:rsidRDefault="00460E8B" w:rsidP="00460E8B">
      <w:pPr>
        <w:pStyle w:val="NoSpacing"/>
        <w:spacing w:after="40"/>
        <w:jc w:val="both"/>
        <w:rPr>
          <w:rFonts w:ascii="Times New Roman" w:hAnsi="Times New Roman" w:cs="Times New Roman"/>
          <w:b/>
          <w:bCs/>
          <w:sz w:val="25"/>
          <w:szCs w:val="25"/>
        </w:rPr>
      </w:pPr>
      <w:r w:rsidRPr="00934FE4">
        <w:rPr>
          <w:rFonts w:ascii="Times New Roman" w:hAnsi="Times New Roman" w:cs="Times New Roman"/>
          <w:b/>
          <w:bCs/>
          <w:sz w:val="25"/>
          <w:szCs w:val="25"/>
        </w:rPr>
        <w:lastRenderedPageBreak/>
        <w:t>ED-3:  Self-Directed and Life-Long Learning</w:t>
      </w:r>
    </w:p>
    <w:p w14:paraId="0CE59AD1" w14:textId="77777777" w:rsidR="00460E8B" w:rsidRPr="00934FE4" w:rsidRDefault="00460E8B" w:rsidP="00460E8B">
      <w:pPr>
        <w:pStyle w:val="NoSpacing"/>
        <w:ind w:left="144"/>
        <w:jc w:val="both"/>
        <w:rPr>
          <w:rFonts w:ascii="Times New Roman" w:hAnsi="Times New Roman" w:cs="Times New Roman"/>
          <w:b/>
          <w:sz w:val="24"/>
          <w:szCs w:val="24"/>
        </w:rPr>
      </w:pPr>
      <w:r w:rsidRPr="00934FE4">
        <w:rPr>
          <w:rFonts w:ascii="Times New Roman" w:hAnsi="Times New Roman" w:cs="Times New Roman"/>
          <w:b/>
          <w:sz w:val="24"/>
          <w:szCs w:val="24"/>
        </w:rPr>
        <w:t>The faculty of a medical school ensure that the medical curriculum includes self-directed learning experiences that allow medical students to develop the skills of lifelong learning. Self-directed learning involves medical students’ self-assessment of learning needs; independent identification, analysis, and synthesis of relevant information; appraisal of the credibility of information sources; and feedback on these skills from faculty and/or staff.</w:t>
      </w:r>
    </w:p>
    <w:p w14:paraId="5F710D81" w14:textId="77777777" w:rsidR="00460E8B" w:rsidRPr="00934FE4" w:rsidRDefault="00460E8B" w:rsidP="00460E8B">
      <w:pPr>
        <w:rPr>
          <w:rFonts w:ascii="Times New Roman" w:hAnsi="Times New Roman" w:cs="Times New Roman"/>
        </w:rPr>
      </w:pPr>
    </w:p>
    <w:p w14:paraId="0F1FF5F1" w14:textId="77777777" w:rsidR="00460E8B" w:rsidRPr="00934FE4" w:rsidRDefault="00460E8B" w:rsidP="00460E8B">
      <w:pPr>
        <w:pStyle w:val="NoSpacing"/>
        <w:rPr>
          <w:rFonts w:ascii="Times New Roman" w:hAnsi="Times New Roman" w:cs="Times New Roman"/>
          <w:b/>
          <w:bCs/>
          <w:sz w:val="24"/>
          <w:szCs w:val="24"/>
        </w:rPr>
      </w:pPr>
      <w:r w:rsidRPr="00934FE4">
        <w:rPr>
          <w:rFonts w:ascii="Times New Roman" w:hAnsi="Times New Roman" w:cs="Times New Roman"/>
          <w:b/>
          <w:bCs/>
          <w:sz w:val="24"/>
          <w:szCs w:val="24"/>
        </w:rPr>
        <w:t>Supporting Data</w:t>
      </w:r>
    </w:p>
    <w:p w14:paraId="582ADD7D" w14:textId="77777777" w:rsidR="00460E8B" w:rsidRPr="00934FE4" w:rsidRDefault="00460E8B" w:rsidP="00460E8B">
      <w:pPr>
        <w:rPr>
          <w:rFonts w:ascii="Times New Roman" w:hAnsi="Times New Roman" w:cs="Times New Roman"/>
        </w:rPr>
      </w:pPr>
    </w:p>
    <w:tbl>
      <w:tblPr>
        <w:tblStyle w:val="TableGrid"/>
        <w:tblW w:w="9265" w:type="dxa"/>
        <w:tblLayout w:type="fixed"/>
        <w:tblLook w:val="04A0" w:firstRow="1" w:lastRow="0" w:firstColumn="1" w:lastColumn="0" w:noHBand="0" w:noVBand="1"/>
      </w:tblPr>
      <w:tblGrid>
        <w:gridCol w:w="985"/>
        <w:gridCol w:w="1035"/>
        <w:gridCol w:w="1035"/>
        <w:gridCol w:w="1035"/>
        <w:gridCol w:w="1035"/>
        <w:gridCol w:w="1035"/>
        <w:gridCol w:w="1035"/>
        <w:gridCol w:w="1035"/>
        <w:gridCol w:w="1035"/>
      </w:tblGrid>
      <w:tr w:rsidR="00934FE4" w:rsidRPr="00934FE4" w14:paraId="6AD0E8A4" w14:textId="77777777" w:rsidTr="00460E8B">
        <w:tc>
          <w:tcPr>
            <w:tcW w:w="9265" w:type="dxa"/>
            <w:gridSpan w:val="9"/>
          </w:tcPr>
          <w:p w14:paraId="7F7FF46D" w14:textId="77777777" w:rsidR="00460E8B" w:rsidRPr="00934FE4" w:rsidRDefault="00460E8B" w:rsidP="009D6801">
            <w:pPr>
              <w:pStyle w:val="Default"/>
              <w:rPr>
                <w:color w:val="auto"/>
                <w:sz w:val="22"/>
                <w:szCs w:val="22"/>
              </w:rPr>
            </w:pPr>
            <w:r w:rsidRPr="00934FE4">
              <w:rPr>
                <w:b/>
                <w:color w:val="auto"/>
                <w:sz w:val="22"/>
                <w:szCs w:val="22"/>
              </w:rPr>
              <w:t xml:space="preserve">Table ED-3.1:  Satisfaction with Self-Directed Learning Opportunities in the Pre-clerkship Phase </w:t>
            </w:r>
          </w:p>
        </w:tc>
      </w:tr>
      <w:tr w:rsidR="00934FE4" w:rsidRPr="003633C9" w14:paraId="38510EB0" w14:textId="77777777" w:rsidTr="00460E8B">
        <w:tc>
          <w:tcPr>
            <w:tcW w:w="9265" w:type="dxa"/>
            <w:gridSpan w:val="9"/>
          </w:tcPr>
          <w:p w14:paraId="6B79BCE8" w14:textId="19BD35FE" w:rsidR="00460E8B" w:rsidRPr="003633C9" w:rsidRDefault="00460E8B" w:rsidP="003633C9">
            <w:pPr>
              <w:pStyle w:val="Default"/>
              <w:spacing w:after="40"/>
              <w:rPr>
                <w:color w:val="auto"/>
                <w:sz w:val="22"/>
                <w:szCs w:val="22"/>
              </w:rPr>
            </w:pPr>
            <w:r w:rsidRPr="003633C9">
              <w:rPr>
                <w:color w:val="auto"/>
                <w:sz w:val="22"/>
                <w:szCs w:val="22"/>
              </w:rPr>
              <w:t>Provide data from the ISA by curriculum year on the number and percentage of respondents who selected N/A, dissatisfied/very dissatisfied (combined), and satisfied/very satisfied (combined).</w:t>
            </w:r>
            <w:r w:rsidR="00377211">
              <w:rPr>
                <w:color w:val="auto"/>
                <w:sz w:val="22"/>
                <w:szCs w:val="22"/>
              </w:rPr>
              <w:t xml:space="preserve">  Type N/A in the rows that do not apply to your school.</w:t>
            </w:r>
          </w:p>
        </w:tc>
      </w:tr>
      <w:tr w:rsidR="00934FE4" w:rsidRPr="00934FE4" w14:paraId="744B1CE7" w14:textId="77777777" w:rsidTr="00460E8B">
        <w:tc>
          <w:tcPr>
            <w:tcW w:w="985" w:type="dxa"/>
            <w:vMerge w:val="restart"/>
          </w:tcPr>
          <w:p w14:paraId="18AD39E6" w14:textId="77777777" w:rsidR="00460E8B" w:rsidRPr="00934FE4" w:rsidRDefault="00460E8B" w:rsidP="009D6801">
            <w:pPr>
              <w:pStyle w:val="Default"/>
              <w:rPr>
                <w:color w:val="auto"/>
                <w:sz w:val="22"/>
                <w:szCs w:val="22"/>
              </w:rPr>
            </w:pPr>
            <w:r w:rsidRPr="00934FE4">
              <w:rPr>
                <w:color w:val="auto"/>
                <w:sz w:val="22"/>
                <w:szCs w:val="22"/>
              </w:rPr>
              <w:t>Medical School Class</w:t>
            </w:r>
          </w:p>
        </w:tc>
        <w:tc>
          <w:tcPr>
            <w:tcW w:w="2070" w:type="dxa"/>
            <w:gridSpan w:val="2"/>
          </w:tcPr>
          <w:p w14:paraId="4892FCBA" w14:textId="77777777" w:rsidR="00460E8B" w:rsidRPr="00934FE4" w:rsidRDefault="00460E8B" w:rsidP="009D6801">
            <w:pPr>
              <w:pStyle w:val="Default"/>
              <w:jc w:val="center"/>
              <w:rPr>
                <w:color w:val="auto"/>
                <w:sz w:val="22"/>
                <w:szCs w:val="22"/>
              </w:rPr>
            </w:pPr>
            <w:r w:rsidRPr="00934FE4">
              <w:rPr>
                <w:color w:val="auto"/>
                <w:sz w:val="22"/>
                <w:szCs w:val="22"/>
              </w:rPr>
              <w:t>Number of Total Responses/Response Rate to this Item</w:t>
            </w:r>
          </w:p>
        </w:tc>
        <w:tc>
          <w:tcPr>
            <w:tcW w:w="2070" w:type="dxa"/>
            <w:gridSpan w:val="2"/>
          </w:tcPr>
          <w:p w14:paraId="49F6530C" w14:textId="77777777" w:rsidR="00460E8B" w:rsidRPr="00934FE4" w:rsidRDefault="00460E8B" w:rsidP="009D6801">
            <w:pPr>
              <w:pStyle w:val="Default"/>
              <w:jc w:val="center"/>
              <w:rPr>
                <w:color w:val="auto"/>
                <w:sz w:val="22"/>
                <w:szCs w:val="22"/>
              </w:rPr>
            </w:pPr>
            <w:r w:rsidRPr="00934FE4">
              <w:rPr>
                <w:color w:val="auto"/>
                <w:sz w:val="22"/>
                <w:szCs w:val="22"/>
              </w:rPr>
              <w:t>Number and % of</w:t>
            </w:r>
          </w:p>
          <w:p w14:paraId="09DCC748" w14:textId="77777777" w:rsidR="00460E8B" w:rsidRPr="00934FE4" w:rsidRDefault="00460E8B" w:rsidP="009D6801">
            <w:pPr>
              <w:pStyle w:val="Default"/>
              <w:jc w:val="center"/>
              <w:rPr>
                <w:color w:val="auto"/>
                <w:sz w:val="22"/>
                <w:szCs w:val="22"/>
              </w:rPr>
            </w:pPr>
            <w:r w:rsidRPr="00934FE4">
              <w:rPr>
                <w:color w:val="auto"/>
                <w:sz w:val="22"/>
                <w:szCs w:val="22"/>
              </w:rPr>
              <w:t>N/A</w:t>
            </w:r>
          </w:p>
          <w:p w14:paraId="75D5D96A" w14:textId="77777777" w:rsidR="00460E8B" w:rsidRPr="00934FE4" w:rsidRDefault="00460E8B" w:rsidP="009D6801">
            <w:pPr>
              <w:pStyle w:val="Default"/>
              <w:jc w:val="center"/>
              <w:rPr>
                <w:color w:val="auto"/>
                <w:sz w:val="22"/>
                <w:szCs w:val="22"/>
              </w:rPr>
            </w:pPr>
            <w:r w:rsidRPr="00934FE4">
              <w:rPr>
                <w:color w:val="auto"/>
                <w:sz w:val="22"/>
                <w:szCs w:val="22"/>
              </w:rPr>
              <w:t>Responses</w:t>
            </w:r>
          </w:p>
        </w:tc>
        <w:tc>
          <w:tcPr>
            <w:tcW w:w="2070" w:type="dxa"/>
            <w:gridSpan w:val="2"/>
          </w:tcPr>
          <w:p w14:paraId="2802A38E" w14:textId="77777777" w:rsidR="00460E8B" w:rsidRPr="00934FE4" w:rsidRDefault="00460E8B" w:rsidP="009D6801">
            <w:pPr>
              <w:pStyle w:val="Default"/>
              <w:jc w:val="center"/>
              <w:rPr>
                <w:color w:val="auto"/>
                <w:sz w:val="22"/>
                <w:szCs w:val="22"/>
              </w:rPr>
            </w:pPr>
            <w:r w:rsidRPr="00934FE4">
              <w:rPr>
                <w:color w:val="auto"/>
                <w:sz w:val="22"/>
                <w:szCs w:val="22"/>
              </w:rPr>
              <w:t xml:space="preserve">Number and % of </w:t>
            </w:r>
          </w:p>
          <w:p w14:paraId="084955BB" w14:textId="77777777" w:rsidR="00460E8B" w:rsidRPr="00934FE4" w:rsidRDefault="00460E8B" w:rsidP="009D6801">
            <w:pPr>
              <w:pStyle w:val="Default"/>
              <w:jc w:val="center"/>
              <w:rPr>
                <w:color w:val="auto"/>
                <w:sz w:val="22"/>
                <w:szCs w:val="22"/>
              </w:rPr>
            </w:pPr>
            <w:r w:rsidRPr="00934FE4">
              <w:rPr>
                <w:color w:val="auto"/>
                <w:sz w:val="22"/>
                <w:szCs w:val="22"/>
              </w:rPr>
              <w:t>Dissatisfied/Very Dissatisfied</w:t>
            </w:r>
          </w:p>
          <w:p w14:paraId="006AA3EE" w14:textId="77777777" w:rsidR="00460E8B" w:rsidRPr="00934FE4" w:rsidRDefault="00460E8B" w:rsidP="009D6801">
            <w:pPr>
              <w:pStyle w:val="Default"/>
              <w:jc w:val="center"/>
              <w:rPr>
                <w:color w:val="auto"/>
                <w:sz w:val="22"/>
                <w:szCs w:val="22"/>
              </w:rPr>
            </w:pPr>
            <w:r w:rsidRPr="00934FE4">
              <w:rPr>
                <w:color w:val="auto"/>
                <w:sz w:val="22"/>
                <w:szCs w:val="22"/>
              </w:rPr>
              <w:t>Responses</w:t>
            </w:r>
          </w:p>
        </w:tc>
        <w:tc>
          <w:tcPr>
            <w:tcW w:w="2070" w:type="dxa"/>
            <w:gridSpan w:val="2"/>
          </w:tcPr>
          <w:p w14:paraId="161F8F65" w14:textId="77777777" w:rsidR="00460E8B" w:rsidRPr="00934FE4" w:rsidRDefault="00460E8B" w:rsidP="009D6801">
            <w:pPr>
              <w:pStyle w:val="Default"/>
              <w:jc w:val="center"/>
              <w:rPr>
                <w:color w:val="auto"/>
                <w:sz w:val="22"/>
                <w:szCs w:val="22"/>
              </w:rPr>
            </w:pPr>
            <w:r w:rsidRPr="00934FE4">
              <w:rPr>
                <w:color w:val="auto"/>
                <w:sz w:val="22"/>
                <w:szCs w:val="22"/>
              </w:rPr>
              <w:t>Number and % of</w:t>
            </w:r>
          </w:p>
          <w:p w14:paraId="53CCD66E" w14:textId="77777777" w:rsidR="00460E8B" w:rsidRPr="00934FE4" w:rsidRDefault="00460E8B" w:rsidP="009D6801">
            <w:pPr>
              <w:pStyle w:val="Default"/>
              <w:jc w:val="center"/>
              <w:rPr>
                <w:color w:val="auto"/>
                <w:sz w:val="22"/>
                <w:szCs w:val="22"/>
              </w:rPr>
            </w:pPr>
            <w:r w:rsidRPr="00934FE4">
              <w:rPr>
                <w:color w:val="auto"/>
                <w:sz w:val="22"/>
                <w:szCs w:val="22"/>
              </w:rPr>
              <w:t>Satisfied/Very Satisfied Responses</w:t>
            </w:r>
          </w:p>
        </w:tc>
      </w:tr>
      <w:tr w:rsidR="00934FE4" w:rsidRPr="00934FE4" w14:paraId="2E9CCA29" w14:textId="77777777" w:rsidTr="00460E8B">
        <w:tc>
          <w:tcPr>
            <w:tcW w:w="985" w:type="dxa"/>
            <w:vMerge/>
          </w:tcPr>
          <w:p w14:paraId="00A0B179" w14:textId="77777777" w:rsidR="00460E8B" w:rsidRPr="00934FE4" w:rsidRDefault="00460E8B" w:rsidP="009D6801">
            <w:pPr>
              <w:pStyle w:val="Default"/>
              <w:rPr>
                <w:color w:val="auto"/>
                <w:sz w:val="22"/>
                <w:szCs w:val="22"/>
              </w:rPr>
            </w:pPr>
          </w:p>
        </w:tc>
        <w:tc>
          <w:tcPr>
            <w:tcW w:w="1035" w:type="dxa"/>
          </w:tcPr>
          <w:p w14:paraId="2FC523A2" w14:textId="77777777" w:rsidR="00460E8B" w:rsidRPr="00934FE4" w:rsidRDefault="00460E8B" w:rsidP="009D6801">
            <w:pPr>
              <w:pStyle w:val="Default"/>
              <w:jc w:val="center"/>
              <w:rPr>
                <w:color w:val="auto"/>
                <w:sz w:val="22"/>
                <w:szCs w:val="22"/>
              </w:rPr>
            </w:pPr>
            <w:r w:rsidRPr="00934FE4">
              <w:rPr>
                <w:color w:val="auto"/>
                <w:sz w:val="22"/>
                <w:szCs w:val="22"/>
              </w:rPr>
              <w:t>N</w:t>
            </w:r>
          </w:p>
        </w:tc>
        <w:tc>
          <w:tcPr>
            <w:tcW w:w="1035" w:type="dxa"/>
          </w:tcPr>
          <w:p w14:paraId="38F4CBEE" w14:textId="77777777" w:rsidR="00460E8B" w:rsidRPr="00934FE4" w:rsidRDefault="00460E8B" w:rsidP="009D6801">
            <w:pPr>
              <w:pStyle w:val="Default"/>
              <w:jc w:val="center"/>
              <w:rPr>
                <w:color w:val="auto"/>
                <w:sz w:val="22"/>
                <w:szCs w:val="22"/>
              </w:rPr>
            </w:pPr>
            <w:r w:rsidRPr="00934FE4">
              <w:rPr>
                <w:color w:val="auto"/>
                <w:sz w:val="22"/>
                <w:szCs w:val="22"/>
              </w:rPr>
              <w:t>%</w:t>
            </w:r>
          </w:p>
        </w:tc>
        <w:tc>
          <w:tcPr>
            <w:tcW w:w="1035" w:type="dxa"/>
          </w:tcPr>
          <w:p w14:paraId="224032C8" w14:textId="77777777" w:rsidR="00460E8B" w:rsidRPr="00934FE4" w:rsidRDefault="00460E8B" w:rsidP="009D6801">
            <w:pPr>
              <w:pStyle w:val="Default"/>
              <w:jc w:val="center"/>
              <w:rPr>
                <w:color w:val="auto"/>
                <w:sz w:val="22"/>
                <w:szCs w:val="22"/>
              </w:rPr>
            </w:pPr>
            <w:r w:rsidRPr="00934FE4">
              <w:rPr>
                <w:color w:val="auto"/>
                <w:sz w:val="22"/>
                <w:szCs w:val="22"/>
              </w:rPr>
              <w:t>N</w:t>
            </w:r>
          </w:p>
        </w:tc>
        <w:tc>
          <w:tcPr>
            <w:tcW w:w="1035" w:type="dxa"/>
          </w:tcPr>
          <w:p w14:paraId="13E8DF34" w14:textId="77777777" w:rsidR="00460E8B" w:rsidRPr="00934FE4" w:rsidRDefault="00460E8B" w:rsidP="009D6801">
            <w:pPr>
              <w:pStyle w:val="Default"/>
              <w:jc w:val="center"/>
              <w:rPr>
                <w:color w:val="auto"/>
                <w:sz w:val="22"/>
                <w:szCs w:val="22"/>
              </w:rPr>
            </w:pPr>
            <w:r w:rsidRPr="00934FE4">
              <w:rPr>
                <w:color w:val="auto"/>
                <w:sz w:val="22"/>
                <w:szCs w:val="22"/>
              </w:rPr>
              <w:t>%</w:t>
            </w:r>
          </w:p>
        </w:tc>
        <w:tc>
          <w:tcPr>
            <w:tcW w:w="1035" w:type="dxa"/>
          </w:tcPr>
          <w:p w14:paraId="67C7785F" w14:textId="77777777" w:rsidR="00460E8B" w:rsidRPr="00934FE4" w:rsidRDefault="00460E8B" w:rsidP="009D6801">
            <w:pPr>
              <w:pStyle w:val="Default"/>
              <w:jc w:val="center"/>
              <w:rPr>
                <w:color w:val="auto"/>
                <w:sz w:val="22"/>
                <w:szCs w:val="22"/>
              </w:rPr>
            </w:pPr>
            <w:r w:rsidRPr="00934FE4">
              <w:rPr>
                <w:color w:val="auto"/>
                <w:sz w:val="22"/>
                <w:szCs w:val="22"/>
              </w:rPr>
              <w:t>N</w:t>
            </w:r>
          </w:p>
        </w:tc>
        <w:tc>
          <w:tcPr>
            <w:tcW w:w="1035" w:type="dxa"/>
          </w:tcPr>
          <w:p w14:paraId="6A61D456" w14:textId="77777777" w:rsidR="00460E8B" w:rsidRPr="00934FE4" w:rsidRDefault="00460E8B" w:rsidP="009D6801">
            <w:pPr>
              <w:pStyle w:val="Default"/>
              <w:jc w:val="center"/>
              <w:rPr>
                <w:color w:val="auto"/>
                <w:sz w:val="22"/>
                <w:szCs w:val="22"/>
              </w:rPr>
            </w:pPr>
            <w:r w:rsidRPr="00934FE4">
              <w:rPr>
                <w:color w:val="auto"/>
                <w:sz w:val="22"/>
                <w:szCs w:val="22"/>
              </w:rPr>
              <w:t>%</w:t>
            </w:r>
          </w:p>
        </w:tc>
        <w:tc>
          <w:tcPr>
            <w:tcW w:w="1035" w:type="dxa"/>
          </w:tcPr>
          <w:p w14:paraId="461BE2CD" w14:textId="77777777" w:rsidR="00460E8B" w:rsidRPr="00934FE4" w:rsidRDefault="00460E8B" w:rsidP="009D6801">
            <w:pPr>
              <w:pStyle w:val="Default"/>
              <w:jc w:val="center"/>
              <w:rPr>
                <w:color w:val="auto"/>
                <w:sz w:val="22"/>
                <w:szCs w:val="22"/>
              </w:rPr>
            </w:pPr>
            <w:r w:rsidRPr="00934FE4">
              <w:rPr>
                <w:color w:val="auto"/>
                <w:sz w:val="22"/>
                <w:szCs w:val="22"/>
              </w:rPr>
              <w:t>N</w:t>
            </w:r>
          </w:p>
        </w:tc>
        <w:tc>
          <w:tcPr>
            <w:tcW w:w="1035" w:type="dxa"/>
          </w:tcPr>
          <w:p w14:paraId="36D89A1B" w14:textId="77777777" w:rsidR="00460E8B" w:rsidRPr="00934FE4" w:rsidRDefault="00460E8B" w:rsidP="009D6801">
            <w:pPr>
              <w:pStyle w:val="Default"/>
              <w:jc w:val="center"/>
              <w:rPr>
                <w:color w:val="auto"/>
                <w:sz w:val="22"/>
                <w:szCs w:val="22"/>
              </w:rPr>
            </w:pPr>
            <w:r w:rsidRPr="00934FE4">
              <w:rPr>
                <w:color w:val="auto"/>
                <w:sz w:val="22"/>
                <w:szCs w:val="22"/>
              </w:rPr>
              <w:t>%</w:t>
            </w:r>
          </w:p>
        </w:tc>
      </w:tr>
      <w:tr w:rsidR="00934FE4" w:rsidRPr="00934FE4" w14:paraId="2BB3A906" w14:textId="77777777" w:rsidTr="009C7D2B">
        <w:trPr>
          <w:trHeight w:val="288"/>
        </w:trPr>
        <w:tc>
          <w:tcPr>
            <w:tcW w:w="985" w:type="dxa"/>
          </w:tcPr>
          <w:p w14:paraId="50046441" w14:textId="77777777" w:rsidR="00460E8B" w:rsidRPr="00934FE4" w:rsidRDefault="00460E8B" w:rsidP="009B6B6F">
            <w:pPr>
              <w:pStyle w:val="Default"/>
              <w:spacing w:line="260" w:lineRule="atLeast"/>
              <w:rPr>
                <w:color w:val="auto"/>
                <w:sz w:val="22"/>
                <w:szCs w:val="22"/>
              </w:rPr>
            </w:pPr>
            <w:r w:rsidRPr="00934FE4">
              <w:rPr>
                <w:color w:val="auto"/>
                <w:sz w:val="22"/>
                <w:szCs w:val="22"/>
              </w:rPr>
              <w:t>Year 1</w:t>
            </w:r>
          </w:p>
        </w:tc>
        <w:tc>
          <w:tcPr>
            <w:tcW w:w="1035" w:type="dxa"/>
            <w:shd w:val="clear" w:color="auto" w:fill="FDE9D9" w:themeFill="accent6" w:themeFillTint="33"/>
          </w:tcPr>
          <w:p w14:paraId="5386F7E4" w14:textId="77777777" w:rsidR="00460E8B" w:rsidRPr="00934FE4" w:rsidRDefault="00460E8B" w:rsidP="009B6B6F">
            <w:pPr>
              <w:pStyle w:val="Default"/>
              <w:spacing w:line="260" w:lineRule="atLeast"/>
              <w:jc w:val="center"/>
              <w:rPr>
                <w:color w:val="auto"/>
                <w:sz w:val="22"/>
                <w:szCs w:val="22"/>
              </w:rPr>
            </w:pPr>
          </w:p>
        </w:tc>
        <w:tc>
          <w:tcPr>
            <w:tcW w:w="1035" w:type="dxa"/>
            <w:shd w:val="clear" w:color="auto" w:fill="FDE9D9" w:themeFill="accent6" w:themeFillTint="33"/>
          </w:tcPr>
          <w:p w14:paraId="7BE0BD57" w14:textId="77777777" w:rsidR="00460E8B" w:rsidRPr="00934FE4" w:rsidRDefault="00460E8B" w:rsidP="009B6B6F">
            <w:pPr>
              <w:pStyle w:val="Default"/>
              <w:spacing w:line="260" w:lineRule="atLeast"/>
              <w:jc w:val="center"/>
              <w:rPr>
                <w:color w:val="auto"/>
                <w:sz w:val="22"/>
                <w:szCs w:val="22"/>
              </w:rPr>
            </w:pPr>
          </w:p>
        </w:tc>
        <w:tc>
          <w:tcPr>
            <w:tcW w:w="1035" w:type="dxa"/>
            <w:shd w:val="clear" w:color="auto" w:fill="FDE9D9" w:themeFill="accent6" w:themeFillTint="33"/>
          </w:tcPr>
          <w:p w14:paraId="77CCB8CD" w14:textId="77777777" w:rsidR="00460E8B" w:rsidRPr="00934FE4" w:rsidRDefault="00460E8B" w:rsidP="009B6B6F">
            <w:pPr>
              <w:pStyle w:val="Default"/>
              <w:spacing w:line="260" w:lineRule="atLeast"/>
              <w:jc w:val="center"/>
              <w:rPr>
                <w:color w:val="auto"/>
                <w:sz w:val="22"/>
                <w:szCs w:val="22"/>
              </w:rPr>
            </w:pPr>
          </w:p>
        </w:tc>
        <w:tc>
          <w:tcPr>
            <w:tcW w:w="1035" w:type="dxa"/>
            <w:shd w:val="clear" w:color="auto" w:fill="FDE9D9" w:themeFill="accent6" w:themeFillTint="33"/>
          </w:tcPr>
          <w:p w14:paraId="03DA769B" w14:textId="77777777" w:rsidR="00460E8B" w:rsidRPr="00934FE4" w:rsidRDefault="00460E8B" w:rsidP="009B6B6F">
            <w:pPr>
              <w:pStyle w:val="Default"/>
              <w:spacing w:line="260" w:lineRule="atLeast"/>
              <w:jc w:val="center"/>
              <w:rPr>
                <w:color w:val="auto"/>
                <w:sz w:val="22"/>
                <w:szCs w:val="22"/>
              </w:rPr>
            </w:pPr>
          </w:p>
        </w:tc>
        <w:tc>
          <w:tcPr>
            <w:tcW w:w="1035" w:type="dxa"/>
            <w:shd w:val="clear" w:color="auto" w:fill="FDE9D9" w:themeFill="accent6" w:themeFillTint="33"/>
          </w:tcPr>
          <w:p w14:paraId="6F04BB99" w14:textId="77777777" w:rsidR="00460E8B" w:rsidRPr="00934FE4" w:rsidRDefault="00460E8B" w:rsidP="009B6B6F">
            <w:pPr>
              <w:pStyle w:val="Default"/>
              <w:spacing w:line="260" w:lineRule="atLeast"/>
              <w:jc w:val="center"/>
              <w:rPr>
                <w:color w:val="auto"/>
                <w:sz w:val="22"/>
                <w:szCs w:val="22"/>
              </w:rPr>
            </w:pPr>
          </w:p>
        </w:tc>
        <w:tc>
          <w:tcPr>
            <w:tcW w:w="1035" w:type="dxa"/>
            <w:shd w:val="clear" w:color="auto" w:fill="FDE9D9" w:themeFill="accent6" w:themeFillTint="33"/>
          </w:tcPr>
          <w:p w14:paraId="239DCBA1" w14:textId="77777777" w:rsidR="00460E8B" w:rsidRPr="00934FE4" w:rsidRDefault="00460E8B" w:rsidP="009B6B6F">
            <w:pPr>
              <w:pStyle w:val="Default"/>
              <w:spacing w:line="260" w:lineRule="atLeast"/>
              <w:jc w:val="center"/>
              <w:rPr>
                <w:color w:val="auto"/>
                <w:sz w:val="22"/>
                <w:szCs w:val="22"/>
              </w:rPr>
            </w:pPr>
          </w:p>
        </w:tc>
        <w:tc>
          <w:tcPr>
            <w:tcW w:w="1035" w:type="dxa"/>
            <w:shd w:val="clear" w:color="auto" w:fill="FDE9D9" w:themeFill="accent6" w:themeFillTint="33"/>
          </w:tcPr>
          <w:p w14:paraId="77999A74" w14:textId="77777777" w:rsidR="00460E8B" w:rsidRPr="00934FE4" w:rsidRDefault="00460E8B" w:rsidP="009B6B6F">
            <w:pPr>
              <w:pStyle w:val="Default"/>
              <w:spacing w:line="260" w:lineRule="atLeast"/>
              <w:jc w:val="center"/>
              <w:rPr>
                <w:color w:val="auto"/>
                <w:sz w:val="22"/>
                <w:szCs w:val="22"/>
              </w:rPr>
            </w:pPr>
          </w:p>
        </w:tc>
        <w:tc>
          <w:tcPr>
            <w:tcW w:w="1035" w:type="dxa"/>
            <w:shd w:val="clear" w:color="auto" w:fill="FDE9D9" w:themeFill="accent6" w:themeFillTint="33"/>
          </w:tcPr>
          <w:p w14:paraId="5AC75278" w14:textId="77777777" w:rsidR="00460E8B" w:rsidRPr="00934FE4" w:rsidRDefault="00460E8B" w:rsidP="009B6B6F">
            <w:pPr>
              <w:pStyle w:val="Default"/>
              <w:spacing w:line="260" w:lineRule="atLeast"/>
              <w:jc w:val="center"/>
              <w:rPr>
                <w:color w:val="auto"/>
                <w:sz w:val="22"/>
                <w:szCs w:val="22"/>
              </w:rPr>
            </w:pPr>
          </w:p>
        </w:tc>
      </w:tr>
      <w:tr w:rsidR="00934FE4" w:rsidRPr="00934FE4" w14:paraId="76C88C16" w14:textId="77777777" w:rsidTr="009C7D2B">
        <w:trPr>
          <w:trHeight w:val="288"/>
        </w:trPr>
        <w:tc>
          <w:tcPr>
            <w:tcW w:w="985" w:type="dxa"/>
          </w:tcPr>
          <w:p w14:paraId="26682672" w14:textId="77777777" w:rsidR="00460E8B" w:rsidRPr="00934FE4" w:rsidRDefault="00460E8B" w:rsidP="009B6B6F">
            <w:pPr>
              <w:pStyle w:val="Default"/>
              <w:spacing w:line="260" w:lineRule="atLeast"/>
              <w:rPr>
                <w:color w:val="auto"/>
                <w:sz w:val="22"/>
                <w:szCs w:val="22"/>
              </w:rPr>
            </w:pPr>
            <w:r w:rsidRPr="00934FE4">
              <w:rPr>
                <w:color w:val="auto"/>
                <w:sz w:val="22"/>
                <w:szCs w:val="22"/>
              </w:rPr>
              <w:t>Year 2</w:t>
            </w:r>
          </w:p>
        </w:tc>
        <w:tc>
          <w:tcPr>
            <w:tcW w:w="1035" w:type="dxa"/>
            <w:shd w:val="clear" w:color="auto" w:fill="FDE9D9" w:themeFill="accent6" w:themeFillTint="33"/>
          </w:tcPr>
          <w:p w14:paraId="0497A009" w14:textId="77777777" w:rsidR="00460E8B" w:rsidRPr="00934FE4" w:rsidRDefault="00460E8B" w:rsidP="009B6B6F">
            <w:pPr>
              <w:pStyle w:val="Default"/>
              <w:spacing w:line="260" w:lineRule="atLeast"/>
              <w:jc w:val="center"/>
              <w:rPr>
                <w:color w:val="auto"/>
                <w:sz w:val="22"/>
                <w:szCs w:val="22"/>
              </w:rPr>
            </w:pPr>
          </w:p>
        </w:tc>
        <w:tc>
          <w:tcPr>
            <w:tcW w:w="1035" w:type="dxa"/>
            <w:shd w:val="clear" w:color="auto" w:fill="FDE9D9" w:themeFill="accent6" w:themeFillTint="33"/>
          </w:tcPr>
          <w:p w14:paraId="47E32AB9" w14:textId="77777777" w:rsidR="00460E8B" w:rsidRPr="00934FE4" w:rsidRDefault="00460E8B" w:rsidP="009B6B6F">
            <w:pPr>
              <w:pStyle w:val="Default"/>
              <w:spacing w:line="260" w:lineRule="atLeast"/>
              <w:jc w:val="center"/>
              <w:rPr>
                <w:color w:val="auto"/>
                <w:sz w:val="22"/>
                <w:szCs w:val="22"/>
              </w:rPr>
            </w:pPr>
          </w:p>
        </w:tc>
        <w:tc>
          <w:tcPr>
            <w:tcW w:w="1035" w:type="dxa"/>
            <w:shd w:val="clear" w:color="auto" w:fill="FDE9D9" w:themeFill="accent6" w:themeFillTint="33"/>
          </w:tcPr>
          <w:p w14:paraId="70EAD08C" w14:textId="77777777" w:rsidR="00460E8B" w:rsidRPr="00934FE4" w:rsidRDefault="00460E8B" w:rsidP="009B6B6F">
            <w:pPr>
              <w:pStyle w:val="Default"/>
              <w:spacing w:line="260" w:lineRule="atLeast"/>
              <w:jc w:val="center"/>
              <w:rPr>
                <w:color w:val="auto"/>
                <w:sz w:val="22"/>
                <w:szCs w:val="22"/>
              </w:rPr>
            </w:pPr>
          </w:p>
        </w:tc>
        <w:tc>
          <w:tcPr>
            <w:tcW w:w="1035" w:type="dxa"/>
            <w:shd w:val="clear" w:color="auto" w:fill="FDE9D9" w:themeFill="accent6" w:themeFillTint="33"/>
          </w:tcPr>
          <w:p w14:paraId="7B4F86CA" w14:textId="77777777" w:rsidR="00460E8B" w:rsidRPr="00934FE4" w:rsidRDefault="00460E8B" w:rsidP="009B6B6F">
            <w:pPr>
              <w:pStyle w:val="Default"/>
              <w:spacing w:line="260" w:lineRule="atLeast"/>
              <w:jc w:val="center"/>
              <w:rPr>
                <w:color w:val="auto"/>
                <w:sz w:val="22"/>
                <w:szCs w:val="22"/>
              </w:rPr>
            </w:pPr>
          </w:p>
        </w:tc>
        <w:tc>
          <w:tcPr>
            <w:tcW w:w="1035" w:type="dxa"/>
            <w:shd w:val="clear" w:color="auto" w:fill="FDE9D9" w:themeFill="accent6" w:themeFillTint="33"/>
          </w:tcPr>
          <w:p w14:paraId="34F2DE02" w14:textId="77777777" w:rsidR="00460E8B" w:rsidRPr="00934FE4" w:rsidRDefault="00460E8B" w:rsidP="009B6B6F">
            <w:pPr>
              <w:pStyle w:val="Default"/>
              <w:spacing w:line="260" w:lineRule="atLeast"/>
              <w:jc w:val="center"/>
              <w:rPr>
                <w:color w:val="auto"/>
                <w:sz w:val="22"/>
                <w:szCs w:val="22"/>
              </w:rPr>
            </w:pPr>
          </w:p>
        </w:tc>
        <w:tc>
          <w:tcPr>
            <w:tcW w:w="1035" w:type="dxa"/>
            <w:shd w:val="clear" w:color="auto" w:fill="FDE9D9" w:themeFill="accent6" w:themeFillTint="33"/>
          </w:tcPr>
          <w:p w14:paraId="643BB87C" w14:textId="77777777" w:rsidR="00460E8B" w:rsidRPr="00934FE4" w:rsidRDefault="00460E8B" w:rsidP="009B6B6F">
            <w:pPr>
              <w:pStyle w:val="Default"/>
              <w:spacing w:line="260" w:lineRule="atLeast"/>
              <w:jc w:val="center"/>
              <w:rPr>
                <w:color w:val="auto"/>
                <w:sz w:val="22"/>
                <w:szCs w:val="22"/>
              </w:rPr>
            </w:pPr>
          </w:p>
        </w:tc>
        <w:tc>
          <w:tcPr>
            <w:tcW w:w="1035" w:type="dxa"/>
            <w:shd w:val="clear" w:color="auto" w:fill="FDE9D9" w:themeFill="accent6" w:themeFillTint="33"/>
          </w:tcPr>
          <w:p w14:paraId="62214B01" w14:textId="77777777" w:rsidR="00460E8B" w:rsidRPr="00934FE4" w:rsidRDefault="00460E8B" w:rsidP="009B6B6F">
            <w:pPr>
              <w:pStyle w:val="Default"/>
              <w:spacing w:line="260" w:lineRule="atLeast"/>
              <w:jc w:val="center"/>
              <w:rPr>
                <w:color w:val="auto"/>
                <w:sz w:val="22"/>
                <w:szCs w:val="22"/>
              </w:rPr>
            </w:pPr>
          </w:p>
        </w:tc>
        <w:tc>
          <w:tcPr>
            <w:tcW w:w="1035" w:type="dxa"/>
            <w:shd w:val="clear" w:color="auto" w:fill="FDE9D9" w:themeFill="accent6" w:themeFillTint="33"/>
          </w:tcPr>
          <w:p w14:paraId="32475D06" w14:textId="77777777" w:rsidR="00460E8B" w:rsidRPr="00934FE4" w:rsidRDefault="00460E8B" w:rsidP="009B6B6F">
            <w:pPr>
              <w:pStyle w:val="Default"/>
              <w:spacing w:line="260" w:lineRule="atLeast"/>
              <w:jc w:val="center"/>
              <w:rPr>
                <w:color w:val="auto"/>
                <w:sz w:val="22"/>
                <w:szCs w:val="22"/>
              </w:rPr>
            </w:pPr>
          </w:p>
        </w:tc>
      </w:tr>
      <w:tr w:rsidR="00934FE4" w:rsidRPr="00934FE4" w14:paraId="3C8163F0" w14:textId="77777777" w:rsidTr="009C7D2B">
        <w:trPr>
          <w:trHeight w:val="288"/>
        </w:trPr>
        <w:tc>
          <w:tcPr>
            <w:tcW w:w="985" w:type="dxa"/>
          </w:tcPr>
          <w:p w14:paraId="06B33131" w14:textId="77777777" w:rsidR="00460E8B" w:rsidRPr="00934FE4" w:rsidRDefault="00460E8B" w:rsidP="009B6B6F">
            <w:pPr>
              <w:pStyle w:val="Default"/>
              <w:spacing w:line="260" w:lineRule="atLeast"/>
              <w:rPr>
                <w:color w:val="auto"/>
                <w:sz w:val="22"/>
                <w:szCs w:val="22"/>
              </w:rPr>
            </w:pPr>
            <w:r w:rsidRPr="00934FE4">
              <w:rPr>
                <w:color w:val="auto"/>
                <w:sz w:val="22"/>
                <w:szCs w:val="22"/>
              </w:rPr>
              <w:t>Year 3</w:t>
            </w:r>
          </w:p>
        </w:tc>
        <w:tc>
          <w:tcPr>
            <w:tcW w:w="1035" w:type="dxa"/>
            <w:shd w:val="clear" w:color="auto" w:fill="FDE9D9" w:themeFill="accent6" w:themeFillTint="33"/>
          </w:tcPr>
          <w:p w14:paraId="2372C865" w14:textId="77777777" w:rsidR="00460E8B" w:rsidRPr="00934FE4" w:rsidRDefault="00460E8B" w:rsidP="009B6B6F">
            <w:pPr>
              <w:pStyle w:val="Default"/>
              <w:spacing w:line="260" w:lineRule="atLeast"/>
              <w:jc w:val="center"/>
              <w:rPr>
                <w:color w:val="auto"/>
                <w:sz w:val="22"/>
                <w:szCs w:val="22"/>
              </w:rPr>
            </w:pPr>
          </w:p>
        </w:tc>
        <w:tc>
          <w:tcPr>
            <w:tcW w:w="1035" w:type="dxa"/>
            <w:shd w:val="clear" w:color="auto" w:fill="FDE9D9" w:themeFill="accent6" w:themeFillTint="33"/>
          </w:tcPr>
          <w:p w14:paraId="057E88E3" w14:textId="77777777" w:rsidR="00460E8B" w:rsidRPr="00934FE4" w:rsidRDefault="00460E8B" w:rsidP="009B6B6F">
            <w:pPr>
              <w:pStyle w:val="Default"/>
              <w:spacing w:line="260" w:lineRule="atLeast"/>
              <w:jc w:val="center"/>
              <w:rPr>
                <w:color w:val="auto"/>
                <w:sz w:val="22"/>
                <w:szCs w:val="22"/>
              </w:rPr>
            </w:pPr>
          </w:p>
        </w:tc>
        <w:tc>
          <w:tcPr>
            <w:tcW w:w="1035" w:type="dxa"/>
            <w:shd w:val="clear" w:color="auto" w:fill="FDE9D9" w:themeFill="accent6" w:themeFillTint="33"/>
          </w:tcPr>
          <w:p w14:paraId="625616CC" w14:textId="77777777" w:rsidR="00460E8B" w:rsidRPr="00934FE4" w:rsidRDefault="00460E8B" w:rsidP="009B6B6F">
            <w:pPr>
              <w:pStyle w:val="Default"/>
              <w:spacing w:line="260" w:lineRule="atLeast"/>
              <w:jc w:val="center"/>
              <w:rPr>
                <w:color w:val="auto"/>
                <w:sz w:val="22"/>
                <w:szCs w:val="22"/>
              </w:rPr>
            </w:pPr>
          </w:p>
        </w:tc>
        <w:tc>
          <w:tcPr>
            <w:tcW w:w="1035" w:type="dxa"/>
            <w:shd w:val="clear" w:color="auto" w:fill="FDE9D9" w:themeFill="accent6" w:themeFillTint="33"/>
          </w:tcPr>
          <w:p w14:paraId="1BB58201" w14:textId="77777777" w:rsidR="00460E8B" w:rsidRPr="00934FE4" w:rsidRDefault="00460E8B" w:rsidP="009B6B6F">
            <w:pPr>
              <w:pStyle w:val="Default"/>
              <w:spacing w:line="260" w:lineRule="atLeast"/>
              <w:jc w:val="center"/>
              <w:rPr>
                <w:color w:val="auto"/>
                <w:sz w:val="22"/>
                <w:szCs w:val="22"/>
              </w:rPr>
            </w:pPr>
          </w:p>
        </w:tc>
        <w:tc>
          <w:tcPr>
            <w:tcW w:w="1035" w:type="dxa"/>
            <w:shd w:val="clear" w:color="auto" w:fill="FDE9D9" w:themeFill="accent6" w:themeFillTint="33"/>
          </w:tcPr>
          <w:p w14:paraId="1D491770" w14:textId="77777777" w:rsidR="00460E8B" w:rsidRPr="00934FE4" w:rsidRDefault="00460E8B" w:rsidP="009B6B6F">
            <w:pPr>
              <w:pStyle w:val="Default"/>
              <w:spacing w:line="260" w:lineRule="atLeast"/>
              <w:jc w:val="center"/>
              <w:rPr>
                <w:color w:val="auto"/>
                <w:sz w:val="22"/>
                <w:szCs w:val="22"/>
              </w:rPr>
            </w:pPr>
          </w:p>
        </w:tc>
        <w:tc>
          <w:tcPr>
            <w:tcW w:w="1035" w:type="dxa"/>
            <w:shd w:val="clear" w:color="auto" w:fill="FDE9D9" w:themeFill="accent6" w:themeFillTint="33"/>
          </w:tcPr>
          <w:p w14:paraId="1814EA93" w14:textId="77777777" w:rsidR="00460E8B" w:rsidRPr="00934FE4" w:rsidRDefault="00460E8B" w:rsidP="009B6B6F">
            <w:pPr>
              <w:pStyle w:val="Default"/>
              <w:spacing w:line="260" w:lineRule="atLeast"/>
              <w:jc w:val="center"/>
              <w:rPr>
                <w:color w:val="auto"/>
                <w:sz w:val="22"/>
                <w:szCs w:val="22"/>
              </w:rPr>
            </w:pPr>
          </w:p>
        </w:tc>
        <w:tc>
          <w:tcPr>
            <w:tcW w:w="1035" w:type="dxa"/>
            <w:shd w:val="clear" w:color="auto" w:fill="FDE9D9" w:themeFill="accent6" w:themeFillTint="33"/>
          </w:tcPr>
          <w:p w14:paraId="7577B66E" w14:textId="77777777" w:rsidR="00460E8B" w:rsidRPr="00934FE4" w:rsidRDefault="00460E8B" w:rsidP="009B6B6F">
            <w:pPr>
              <w:pStyle w:val="Default"/>
              <w:spacing w:line="260" w:lineRule="atLeast"/>
              <w:jc w:val="center"/>
              <w:rPr>
                <w:color w:val="auto"/>
                <w:sz w:val="22"/>
                <w:szCs w:val="22"/>
              </w:rPr>
            </w:pPr>
          </w:p>
        </w:tc>
        <w:tc>
          <w:tcPr>
            <w:tcW w:w="1035" w:type="dxa"/>
            <w:shd w:val="clear" w:color="auto" w:fill="FDE9D9" w:themeFill="accent6" w:themeFillTint="33"/>
          </w:tcPr>
          <w:p w14:paraId="0C9EA089" w14:textId="77777777" w:rsidR="00460E8B" w:rsidRPr="00934FE4" w:rsidRDefault="00460E8B" w:rsidP="009B6B6F">
            <w:pPr>
              <w:pStyle w:val="Default"/>
              <w:spacing w:line="260" w:lineRule="atLeast"/>
              <w:jc w:val="center"/>
              <w:rPr>
                <w:color w:val="auto"/>
                <w:sz w:val="22"/>
                <w:szCs w:val="22"/>
              </w:rPr>
            </w:pPr>
          </w:p>
        </w:tc>
      </w:tr>
      <w:tr w:rsidR="00934FE4" w:rsidRPr="00934FE4" w14:paraId="6584C761" w14:textId="77777777" w:rsidTr="009C7D2B">
        <w:trPr>
          <w:trHeight w:val="288"/>
        </w:trPr>
        <w:tc>
          <w:tcPr>
            <w:tcW w:w="985" w:type="dxa"/>
          </w:tcPr>
          <w:p w14:paraId="4AE3C28E" w14:textId="77777777" w:rsidR="00460E8B" w:rsidRPr="00934FE4" w:rsidRDefault="00460E8B" w:rsidP="009B6B6F">
            <w:pPr>
              <w:pStyle w:val="Default"/>
              <w:spacing w:line="260" w:lineRule="atLeast"/>
              <w:rPr>
                <w:color w:val="auto"/>
                <w:sz w:val="22"/>
                <w:szCs w:val="22"/>
              </w:rPr>
            </w:pPr>
            <w:r w:rsidRPr="00934FE4">
              <w:rPr>
                <w:color w:val="auto"/>
                <w:sz w:val="22"/>
                <w:szCs w:val="22"/>
              </w:rPr>
              <w:t>Year 4</w:t>
            </w:r>
          </w:p>
        </w:tc>
        <w:tc>
          <w:tcPr>
            <w:tcW w:w="1035" w:type="dxa"/>
            <w:shd w:val="clear" w:color="auto" w:fill="FDE9D9" w:themeFill="accent6" w:themeFillTint="33"/>
          </w:tcPr>
          <w:p w14:paraId="1EABAFA8" w14:textId="77777777" w:rsidR="00460E8B" w:rsidRPr="00934FE4" w:rsidRDefault="00460E8B" w:rsidP="009B6B6F">
            <w:pPr>
              <w:pStyle w:val="Default"/>
              <w:spacing w:line="260" w:lineRule="atLeast"/>
              <w:jc w:val="center"/>
              <w:rPr>
                <w:color w:val="auto"/>
                <w:sz w:val="22"/>
                <w:szCs w:val="22"/>
              </w:rPr>
            </w:pPr>
          </w:p>
        </w:tc>
        <w:tc>
          <w:tcPr>
            <w:tcW w:w="1035" w:type="dxa"/>
            <w:shd w:val="clear" w:color="auto" w:fill="FDE9D9" w:themeFill="accent6" w:themeFillTint="33"/>
          </w:tcPr>
          <w:p w14:paraId="3B7E935A" w14:textId="77777777" w:rsidR="00460E8B" w:rsidRPr="00934FE4" w:rsidRDefault="00460E8B" w:rsidP="009B6B6F">
            <w:pPr>
              <w:pStyle w:val="Default"/>
              <w:spacing w:line="260" w:lineRule="atLeast"/>
              <w:jc w:val="center"/>
              <w:rPr>
                <w:color w:val="auto"/>
                <w:sz w:val="22"/>
                <w:szCs w:val="22"/>
              </w:rPr>
            </w:pPr>
          </w:p>
        </w:tc>
        <w:tc>
          <w:tcPr>
            <w:tcW w:w="1035" w:type="dxa"/>
            <w:shd w:val="clear" w:color="auto" w:fill="FDE9D9" w:themeFill="accent6" w:themeFillTint="33"/>
          </w:tcPr>
          <w:p w14:paraId="01E7BCF0" w14:textId="77777777" w:rsidR="00460E8B" w:rsidRPr="00934FE4" w:rsidRDefault="00460E8B" w:rsidP="009B6B6F">
            <w:pPr>
              <w:pStyle w:val="Default"/>
              <w:spacing w:line="260" w:lineRule="atLeast"/>
              <w:jc w:val="center"/>
              <w:rPr>
                <w:color w:val="auto"/>
                <w:sz w:val="22"/>
                <w:szCs w:val="22"/>
              </w:rPr>
            </w:pPr>
          </w:p>
        </w:tc>
        <w:tc>
          <w:tcPr>
            <w:tcW w:w="1035" w:type="dxa"/>
            <w:shd w:val="clear" w:color="auto" w:fill="FDE9D9" w:themeFill="accent6" w:themeFillTint="33"/>
          </w:tcPr>
          <w:p w14:paraId="3248037A" w14:textId="77777777" w:rsidR="00460E8B" w:rsidRPr="00934FE4" w:rsidRDefault="00460E8B" w:rsidP="009B6B6F">
            <w:pPr>
              <w:pStyle w:val="Default"/>
              <w:spacing w:line="260" w:lineRule="atLeast"/>
              <w:jc w:val="center"/>
              <w:rPr>
                <w:color w:val="auto"/>
                <w:sz w:val="22"/>
                <w:szCs w:val="22"/>
              </w:rPr>
            </w:pPr>
          </w:p>
        </w:tc>
        <w:tc>
          <w:tcPr>
            <w:tcW w:w="1035" w:type="dxa"/>
            <w:shd w:val="clear" w:color="auto" w:fill="FDE9D9" w:themeFill="accent6" w:themeFillTint="33"/>
          </w:tcPr>
          <w:p w14:paraId="0FBA3352" w14:textId="77777777" w:rsidR="00460E8B" w:rsidRPr="00934FE4" w:rsidRDefault="00460E8B" w:rsidP="009B6B6F">
            <w:pPr>
              <w:pStyle w:val="Default"/>
              <w:spacing w:line="260" w:lineRule="atLeast"/>
              <w:jc w:val="center"/>
              <w:rPr>
                <w:color w:val="auto"/>
                <w:sz w:val="22"/>
                <w:szCs w:val="22"/>
              </w:rPr>
            </w:pPr>
          </w:p>
        </w:tc>
        <w:tc>
          <w:tcPr>
            <w:tcW w:w="1035" w:type="dxa"/>
            <w:shd w:val="clear" w:color="auto" w:fill="FDE9D9" w:themeFill="accent6" w:themeFillTint="33"/>
          </w:tcPr>
          <w:p w14:paraId="754F8CA7" w14:textId="77777777" w:rsidR="00460E8B" w:rsidRPr="00934FE4" w:rsidRDefault="00460E8B" w:rsidP="009B6B6F">
            <w:pPr>
              <w:pStyle w:val="Default"/>
              <w:spacing w:line="260" w:lineRule="atLeast"/>
              <w:jc w:val="center"/>
              <w:rPr>
                <w:color w:val="auto"/>
                <w:sz w:val="22"/>
                <w:szCs w:val="22"/>
              </w:rPr>
            </w:pPr>
          </w:p>
        </w:tc>
        <w:tc>
          <w:tcPr>
            <w:tcW w:w="1035" w:type="dxa"/>
            <w:shd w:val="clear" w:color="auto" w:fill="FDE9D9" w:themeFill="accent6" w:themeFillTint="33"/>
          </w:tcPr>
          <w:p w14:paraId="07D3E7E5" w14:textId="77777777" w:rsidR="00460E8B" w:rsidRPr="00934FE4" w:rsidRDefault="00460E8B" w:rsidP="009B6B6F">
            <w:pPr>
              <w:pStyle w:val="Default"/>
              <w:spacing w:line="260" w:lineRule="atLeast"/>
              <w:jc w:val="center"/>
              <w:rPr>
                <w:color w:val="auto"/>
                <w:sz w:val="22"/>
                <w:szCs w:val="22"/>
              </w:rPr>
            </w:pPr>
          </w:p>
        </w:tc>
        <w:tc>
          <w:tcPr>
            <w:tcW w:w="1035" w:type="dxa"/>
            <w:shd w:val="clear" w:color="auto" w:fill="FDE9D9" w:themeFill="accent6" w:themeFillTint="33"/>
          </w:tcPr>
          <w:p w14:paraId="6773EE2B" w14:textId="77777777" w:rsidR="00460E8B" w:rsidRPr="00934FE4" w:rsidRDefault="00460E8B" w:rsidP="009B6B6F">
            <w:pPr>
              <w:pStyle w:val="Default"/>
              <w:spacing w:line="260" w:lineRule="atLeast"/>
              <w:jc w:val="center"/>
              <w:rPr>
                <w:color w:val="auto"/>
                <w:sz w:val="22"/>
                <w:szCs w:val="22"/>
              </w:rPr>
            </w:pPr>
          </w:p>
        </w:tc>
      </w:tr>
      <w:tr w:rsidR="00934FE4" w:rsidRPr="00934FE4" w14:paraId="5B45D4F5" w14:textId="77777777" w:rsidTr="009C7D2B">
        <w:trPr>
          <w:trHeight w:val="288"/>
        </w:trPr>
        <w:tc>
          <w:tcPr>
            <w:tcW w:w="985" w:type="dxa"/>
          </w:tcPr>
          <w:p w14:paraId="31E1B353" w14:textId="77777777" w:rsidR="00460E8B" w:rsidRPr="00934FE4" w:rsidRDefault="00460E8B" w:rsidP="009B6B6F">
            <w:pPr>
              <w:pStyle w:val="Default"/>
              <w:spacing w:line="260" w:lineRule="atLeast"/>
              <w:rPr>
                <w:color w:val="auto"/>
                <w:sz w:val="22"/>
                <w:szCs w:val="22"/>
              </w:rPr>
            </w:pPr>
            <w:r w:rsidRPr="00934FE4">
              <w:rPr>
                <w:color w:val="auto"/>
                <w:sz w:val="22"/>
                <w:szCs w:val="22"/>
              </w:rPr>
              <w:t>Year 5*</w:t>
            </w:r>
          </w:p>
        </w:tc>
        <w:tc>
          <w:tcPr>
            <w:tcW w:w="1035" w:type="dxa"/>
            <w:shd w:val="clear" w:color="auto" w:fill="FDE9D9" w:themeFill="accent6" w:themeFillTint="33"/>
          </w:tcPr>
          <w:p w14:paraId="3AA93DE3" w14:textId="77777777" w:rsidR="00460E8B" w:rsidRPr="00934FE4" w:rsidRDefault="00460E8B" w:rsidP="009B6B6F">
            <w:pPr>
              <w:pStyle w:val="Default"/>
              <w:spacing w:line="260" w:lineRule="atLeast"/>
              <w:jc w:val="center"/>
              <w:rPr>
                <w:color w:val="auto"/>
                <w:sz w:val="22"/>
                <w:szCs w:val="22"/>
              </w:rPr>
            </w:pPr>
          </w:p>
        </w:tc>
        <w:tc>
          <w:tcPr>
            <w:tcW w:w="1035" w:type="dxa"/>
            <w:shd w:val="clear" w:color="auto" w:fill="FDE9D9" w:themeFill="accent6" w:themeFillTint="33"/>
          </w:tcPr>
          <w:p w14:paraId="09B7F2ED" w14:textId="77777777" w:rsidR="00460E8B" w:rsidRPr="00934FE4" w:rsidRDefault="00460E8B" w:rsidP="009B6B6F">
            <w:pPr>
              <w:pStyle w:val="Default"/>
              <w:spacing w:line="260" w:lineRule="atLeast"/>
              <w:jc w:val="center"/>
              <w:rPr>
                <w:color w:val="auto"/>
                <w:sz w:val="22"/>
                <w:szCs w:val="22"/>
              </w:rPr>
            </w:pPr>
          </w:p>
        </w:tc>
        <w:tc>
          <w:tcPr>
            <w:tcW w:w="1035" w:type="dxa"/>
            <w:shd w:val="clear" w:color="auto" w:fill="FDE9D9" w:themeFill="accent6" w:themeFillTint="33"/>
          </w:tcPr>
          <w:p w14:paraId="70EF302F" w14:textId="77777777" w:rsidR="00460E8B" w:rsidRPr="00934FE4" w:rsidRDefault="00460E8B" w:rsidP="009B6B6F">
            <w:pPr>
              <w:pStyle w:val="Default"/>
              <w:spacing w:line="260" w:lineRule="atLeast"/>
              <w:jc w:val="center"/>
              <w:rPr>
                <w:color w:val="auto"/>
                <w:sz w:val="22"/>
                <w:szCs w:val="22"/>
              </w:rPr>
            </w:pPr>
          </w:p>
        </w:tc>
        <w:tc>
          <w:tcPr>
            <w:tcW w:w="1035" w:type="dxa"/>
            <w:shd w:val="clear" w:color="auto" w:fill="FDE9D9" w:themeFill="accent6" w:themeFillTint="33"/>
          </w:tcPr>
          <w:p w14:paraId="23185CDC" w14:textId="77777777" w:rsidR="00460E8B" w:rsidRPr="00934FE4" w:rsidRDefault="00460E8B" w:rsidP="009B6B6F">
            <w:pPr>
              <w:pStyle w:val="Default"/>
              <w:spacing w:line="260" w:lineRule="atLeast"/>
              <w:jc w:val="center"/>
              <w:rPr>
                <w:color w:val="auto"/>
                <w:sz w:val="22"/>
                <w:szCs w:val="22"/>
              </w:rPr>
            </w:pPr>
          </w:p>
        </w:tc>
        <w:tc>
          <w:tcPr>
            <w:tcW w:w="1035" w:type="dxa"/>
            <w:shd w:val="clear" w:color="auto" w:fill="FDE9D9" w:themeFill="accent6" w:themeFillTint="33"/>
          </w:tcPr>
          <w:p w14:paraId="78AF190B" w14:textId="77777777" w:rsidR="00460E8B" w:rsidRPr="00934FE4" w:rsidRDefault="00460E8B" w:rsidP="009B6B6F">
            <w:pPr>
              <w:pStyle w:val="Default"/>
              <w:spacing w:line="260" w:lineRule="atLeast"/>
              <w:jc w:val="center"/>
              <w:rPr>
                <w:color w:val="auto"/>
                <w:sz w:val="22"/>
                <w:szCs w:val="22"/>
              </w:rPr>
            </w:pPr>
          </w:p>
        </w:tc>
        <w:tc>
          <w:tcPr>
            <w:tcW w:w="1035" w:type="dxa"/>
            <w:shd w:val="clear" w:color="auto" w:fill="FDE9D9" w:themeFill="accent6" w:themeFillTint="33"/>
          </w:tcPr>
          <w:p w14:paraId="7060B2E1" w14:textId="77777777" w:rsidR="00460E8B" w:rsidRPr="00934FE4" w:rsidRDefault="00460E8B" w:rsidP="009B6B6F">
            <w:pPr>
              <w:pStyle w:val="Default"/>
              <w:spacing w:line="260" w:lineRule="atLeast"/>
              <w:jc w:val="center"/>
              <w:rPr>
                <w:color w:val="auto"/>
                <w:sz w:val="22"/>
                <w:szCs w:val="22"/>
              </w:rPr>
            </w:pPr>
          </w:p>
        </w:tc>
        <w:tc>
          <w:tcPr>
            <w:tcW w:w="1035" w:type="dxa"/>
            <w:shd w:val="clear" w:color="auto" w:fill="FDE9D9" w:themeFill="accent6" w:themeFillTint="33"/>
          </w:tcPr>
          <w:p w14:paraId="48BB538E" w14:textId="77777777" w:rsidR="00460E8B" w:rsidRPr="00934FE4" w:rsidRDefault="00460E8B" w:rsidP="009B6B6F">
            <w:pPr>
              <w:pStyle w:val="Default"/>
              <w:spacing w:line="260" w:lineRule="atLeast"/>
              <w:jc w:val="center"/>
              <w:rPr>
                <w:color w:val="auto"/>
                <w:sz w:val="22"/>
                <w:szCs w:val="22"/>
              </w:rPr>
            </w:pPr>
          </w:p>
        </w:tc>
        <w:tc>
          <w:tcPr>
            <w:tcW w:w="1035" w:type="dxa"/>
            <w:shd w:val="clear" w:color="auto" w:fill="FDE9D9" w:themeFill="accent6" w:themeFillTint="33"/>
          </w:tcPr>
          <w:p w14:paraId="55814521" w14:textId="77777777" w:rsidR="00460E8B" w:rsidRPr="00934FE4" w:rsidRDefault="00460E8B" w:rsidP="009B6B6F">
            <w:pPr>
              <w:pStyle w:val="Default"/>
              <w:spacing w:line="260" w:lineRule="atLeast"/>
              <w:jc w:val="center"/>
              <w:rPr>
                <w:color w:val="auto"/>
                <w:sz w:val="22"/>
                <w:szCs w:val="22"/>
              </w:rPr>
            </w:pPr>
          </w:p>
        </w:tc>
      </w:tr>
      <w:tr w:rsidR="00934FE4" w:rsidRPr="00934FE4" w14:paraId="395C4F63" w14:textId="77777777" w:rsidTr="009C7D2B">
        <w:trPr>
          <w:trHeight w:val="288"/>
        </w:trPr>
        <w:tc>
          <w:tcPr>
            <w:tcW w:w="985" w:type="dxa"/>
          </w:tcPr>
          <w:p w14:paraId="2107B045" w14:textId="77777777" w:rsidR="00460E8B" w:rsidRPr="00934FE4" w:rsidRDefault="00460E8B" w:rsidP="009B6B6F">
            <w:pPr>
              <w:pStyle w:val="Default"/>
              <w:spacing w:line="260" w:lineRule="atLeast"/>
              <w:rPr>
                <w:color w:val="auto"/>
                <w:sz w:val="22"/>
                <w:szCs w:val="22"/>
              </w:rPr>
            </w:pPr>
            <w:r w:rsidRPr="00934FE4">
              <w:rPr>
                <w:color w:val="auto"/>
                <w:sz w:val="22"/>
                <w:szCs w:val="22"/>
              </w:rPr>
              <w:t>Total</w:t>
            </w:r>
          </w:p>
        </w:tc>
        <w:tc>
          <w:tcPr>
            <w:tcW w:w="1035" w:type="dxa"/>
            <w:shd w:val="clear" w:color="auto" w:fill="FDE9D9" w:themeFill="accent6" w:themeFillTint="33"/>
          </w:tcPr>
          <w:p w14:paraId="3F0204CF" w14:textId="77777777" w:rsidR="00460E8B" w:rsidRPr="00934FE4" w:rsidRDefault="00460E8B" w:rsidP="009B6B6F">
            <w:pPr>
              <w:pStyle w:val="Default"/>
              <w:spacing w:line="260" w:lineRule="atLeast"/>
              <w:jc w:val="center"/>
              <w:rPr>
                <w:color w:val="auto"/>
                <w:sz w:val="22"/>
                <w:szCs w:val="22"/>
              </w:rPr>
            </w:pPr>
          </w:p>
        </w:tc>
        <w:tc>
          <w:tcPr>
            <w:tcW w:w="1035" w:type="dxa"/>
            <w:shd w:val="clear" w:color="auto" w:fill="FDE9D9" w:themeFill="accent6" w:themeFillTint="33"/>
          </w:tcPr>
          <w:p w14:paraId="4B7F4673" w14:textId="77777777" w:rsidR="00460E8B" w:rsidRPr="00934FE4" w:rsidRDefault="00460E8B" w:rsidP="009B6B6F">
            <w:pPr>
              <w:pStyle w:val="Default"/>
              <w:spacing w:line="260" w:lineRule="atLeast"/>
              <w:jc w:val="center"/>
              <w:rPr>
                <w:color w:val="auto"/>
                <w:sz w:val="22"/>
                <w:szCs w:val="22"/>
              </w:rPr>
            </w:pPr>
          </w:p>
        </w:tc>
        <w:tc>
          <w:tcPr>
            <w:tcW w:w="1035" w:type="dxa"/>
            <w:shd w:val="clear" w:color="auto" w:fill="FDE9D9" w:themeFill="accent6" w:themeFillTint="33"/>
          </w:tcPr>
          <w:p w14:paraId="6CBE8E07" w14:textId="77777777" w:rsidR="00460E8B" w:rsidRPr="00934FE4" w:rsidRDefault="00460E8B" w:rsidP="009B6B6F">
            <w:pPr>
              <w:pStyle w:val="Default"/>
              <w:spacing w:line="260" w:lineRule="atLeast"/>
              <w:jc w:val="center"/>
              <w:rPr>
                <w:color w:val="auto"/>
                <w:sz w:val="22"/>
                <w:szCs w:val="22"/>
              </w:rPr>
            </w:pPr>
          </w:p>
        </w:tc>
        <w:tc>
          <w:tcPr>
            <w:tcW w:w="1035" w:type="dxa"/>
            <w:shd w:val="clear" w:color="auto" w:fill="FDE9D9" w:themeFill="accent6" w:themeFillTint="33"/>
          </w:tcPr>
          <w:p w14:paraId="655BA418" w14:textId="77777777" w:rsidR="00460E8B" w:rsidRPr="00934FE4" w:rsidRDefault="00460E8B" w:rsidP="009B6B6F">
            <w:pPr>
              <w:pStyle w:val="Default"/>
              <w:spacing w:line="260" w:lineRule="atLeast"/>
              <w:jc w:val="center"/>
              <w:rPr>
                <w:color w:val="auto"/>
                <w:sz w:val="22"/>
                <w:szCs w:val="22"/>
              </w:rPr>
            </w:pPr>
          </w:p>
        </w:tc>
        <w:tc>
          <w:tcPr>
            <w:tcW w:w="1035" w:type="dxa"/>
            <w:shd w:val="clear" w:color="auto" w:fill="FDE9D9" w:themeFill="accent6" w:themeFillTint="33"/>
          </w:tcPr>
          <w:p w14:paraId="07B308CF" w14:textId="77777777" w:rsidR="00460E8B" w:rsidRPr="00934FE4" w:rsidRDefault="00460E8B" w:rsidP="009B6B6F">
            <w:pPr>
              <w:pStyle w:val="Default"/>
              <w:spacing w:line="260" w:lineRule="atLeast"/>
              <w:jc w:val="center"/>
              <w:rPr>
                <w:color w:val="auto"/>
                <w:sz w:val="22"/>
                <w:szCs w:val="22"/>
              </w:rPr>
            </w:pPr>
          </w:p>
        </w:tc>
        <w:tc>
          <w:tcPr>
            <w:tcW w:w="1035" w:type="dxa"/>
            <w:shd w:val="clear" w:color="auto" w:fill="FDE9D9" w:themeFill="accent6" w:themeFillTint="33"/>
          </w:tcPr>
          <w:p w14:paraId="7A65A9BD" w14:textId="77777777" w:rsidR="00460E8B" w:rsidRPr="00934FE4" w:rsidRDefault="00460E8B" w:rsidP="009B6B6F">
            <w:pPr>
              <w:pStyle w:val="Default"/>
              <w:spacing w:line="260" w:lineRule="atLeast"/>
              <w:jc w:val="center"/>
              <w:rPr>
                <w:color w:val="auto"/>
                <w:sz w:val="22"/>
                <w:szCs w:val="22"/>
              </w:rPr>
            </w:pPr>
          </w:p>
        </w:tc>
        <w:tc>
          <w:tcPr>
            <w:tcW w:w="1035" w:type="dxa"/>
            <w:shd w:val="clear" w:color="auto" w:fill="FDE9D9" w:themeFill="accent6" w:themeFillTint="33"/>
          </w:tcPr>
          <w:p w14:paraId="292DAEDF" w14:textId="77777777" w:rsidR="00460E8B" w:rsidRPr="00934FE4" w:rsidRDefault="00460E8B" w:rsidP="009B6B6F">
            <w:pPr>
              <w:pStyle w:val="Default"/>
              <w:spacing w:line="260" w:lineRule="atLeast"/>
              <w:jc w:val="center"/>
              <w:rPr>
                <w:color w:val="auto"/>
                <w:sz w:val="22"/>
                <w:szCs w:val="22"/>
              </w:rPr>
            </w:pPr>
          </w:p>
        </w:tc>
        <w:tc>
          <w:tcPr>
            <w:tcW w:w="1035" w:type="dxa"/>
            <w:shd w:val="clear" w:color="auto" w:fill="FDE9D9" w:themeFill="accent6" w:themeFillTint="33"/>
          </w:tcPr>
          <w:p w14:paraId="589A7A8D" w14:textId="77777777" w:rsidR="00460E8B" w:rsidRPr="00934FE4" w:rsidRDefault="00460E8B" w:rsidP="009B6B6F">
            <w:pPr>
              <w:pStyle w:val="Default"/>
              <w:spacing w:line="260" w:lineRule="atLeast"/>
              <w:jc w:val="center"/>
              <w:rPr>
                <w:color w:val="auto"/>
                <w:sz w:val="22"/>
                <w:szCs w:val="22"/>
              </w:rPr>
            </w:pPr>
          </w:p>
        </w:tc>
      </w:tr>
    </w:tbl>
    <w:p w14:paraId="255E4C7A" w14:textId="77777777" w:rsidR="00460E8B" w:rsidRPr="00934FE4" w:rsidRDefault="00460E8B" w:rsidP="00460E8B">
      <w:pPr>
        <w:spacing w:before="40"/>
        <w:rPr>
          <w:rFonts w:ascii="Times New Roman" w:hAnsi="Times New Roman" w:cs="Times New Roman"/>
        </w:rPr>
      </w:pPr>
      <w:r w:rsidRPr="00934FE4">
        <w:rPr>
          <w:rFonts w:ascii="Times New Roman" w:hAnsi="Times New Roman" w:cs="Times New Roman"/>
        </w:rPr>
        <w:t>*For schools that offer 5-year educational programmes</w:t>
      </w:r>
    </w:p>
    <w:p w14:paraId="2DA8B10C" w14:textId="77777777" w:rsidR="00460E8B" w:rsidRPr="00934FE4" w:rsidRDefault="00460E8B" w:rsidP="00460E8B">
      <w:pPr>
        <w:rPr>
          <w:rFonts w:ascii="Times New Roman" w:hAnsi="Times New Roman" w:cs="Times New Roman"/>
        </w:rPr>
      </w:pPr>
    </w:p>
    <w:p w14:paraId="3B9CF333" w14:textId="77777777" w:rsidR="00460E8B" w:rsidRPr="00934FE4" w:rsidRDefault="00460E8B" w:rsidP="00460E8B">
      <w:pPr>
        <w:pStyle w:val="NoSpacing"/>
        <w:rPr>
          <w:rFonts w:ascii="Times New Roman" w:hAnsi="Times New Roman" w:cs="Times New Roman"/>
          <w:b/>
          <w:bCs/>
          <w:sz w:val="24"/>
          <w:szCs w:val="24"/>
        </w:rPr>
      </w:pPr>
      <w:r w:rsidRPr="00934FE4">
        <w:rPr>
          <w:rFonts w:ascii="Times New Roman" w:hAnsi="Times New Roman" w:cs="Times New Roman"/>
          <w:b/>
          <w:bCs/>
          <w:sz w:val="24"/>
          <w:szCs w:val="24"/>
        </w:rPr>
        <w:t>Narrative Response</w:t>
      </w:r>
    </w:p>
    <w:p w14:paraId="0F2ABD34" w14:textId="77777777" w:rsidR="00460E8B" w:rsidRPr="00934FE4" w:rsidRDefault="00460E8B" w:rsidP="00460E8B">
      <w:pPr>
        <w:spacing w:after="0"/>
        <w:rPr>
          <w:rFonts w:ascii="Times New Roman" w:hAnsi="Times New Roman" w:cs="Times New Roman"/>
          <w:b/>
        </w:rPr>
      </w:pPr>
    </w:p>
    <w:p w14:paraId="75A926EA" w14:textId="362B35CF" w:rsidR="00460E8B" w:rsidRPr="00934FE4" w:rsidRDefault="00460E8B" w:rsidP="00B137FD">
      <w:pPr>
        <w:pStyle w:val="ListParagraph"/>
        <w:widowControl w:val="0"/>
        <w:numPr>
          <w:ilvl w:val="0"/>
          <w:numId w:val="82"/>
        </w:numPr>
        <w:tabs>
          <w:tab w:val="left" w:pos="360"/>
        </w:tabs>
        <w:spacing w:after="0" w:line="240" w:lineRule="auto"/>
        <w:jc w:val="both"/>
        <w:rPr>
          <w:rFonts w:ascii="Times New Roman" w:hAnsi="Times New Roman" w:cs="Times New Roman"/>
        </w:rPr>
      </w:pPr>
      <w:bookmarkStart w:id="262" w:name="_Toc385931491"/>
      <w:bookmarkStart w:id="263" w:name="_Toc385932044"/>
      <w:bookmarkStart w:id="264" w:name="_Hlk33606587"/>
      <w:r w:rsidRPr="00934FE4">
        <w:rPr>
          <w:rFonts w:ascii="Times New Roman" w:hAnsi="Times New Roman" w:cs="Times New Roman"/>
        </w:rPr>
        <w:t>List the courses</w:t>
      </w:r>
      <w:r w:rsidR="00820E2E">
        <w:rPr>
          <w:rFonts w:ascii="Times New Roman" w:hAnsi="Times New Roman" w:cs="Times New Roman"/>
        </w:rPr>
        <w:t>/modules</w:t>
      </w:r>
      <w:r w:rsidRPr="00934FE4">
        <w:rPr>
          <w:rFonts w:ascii="Times New Roman" w:hAnsi="Times New Roman" w:cs="Times New Roman"/>
        </w:rPr>
        <w:t xml:space="preserve"> in which self-directed learning activities (as defined in the language of ED</w:t>
      </w:r>
      <w:r w:rsidR="00B137FD">
        <w:rPr>
          <w:rFonts w:ascii="Times New Roman" w:hAnsi="Times New Roman" w:cs="Times New Roman"/>
        </w:rPr>
        <w:t>-</w:t>
      </w:r>
      <w:r w:rsidRPr="00934FE4">
        <w:rPr>
          <w:rFonts w:ascii="Times New Roman" w:hAnsi="Times New Roman" w:cs="Times New Roman"/>
        </w:rPr>
        <w:t xml:space="preserve">3) occur during the pre-clerkship phase of the curriculum. Describe the learning activities in which students engage in all of the following components of self-directed learning in a unified sequence and indicate how and by whom student achievement of these skills is assessed and feedback provided. </w:t>
      </w:r>
      <w:r w:rsidR="00FB49AE" w:rsidRPr="00934FE4">
        <w:rPr>
          <w:rFonts w:ascii="Times New Roman" w:hAnsi="Times New Roman" w:cs="Times New Roman"/>
        </w:rPr>
        <w:t>(</w:t>
      </w:r>
      <w:r w:rsidRPr="00934FE4">
        <w:rPr>
          <w:rFonts w:ascii="Times New Roman" w:hAnsi="Times New Roman" w:cs="Times New Roman"/>
        </w:rPr>
        <w:t xml:space="preserve">Use the names of relevant courses from Tables ED-1.2 and ED-1.3 </w:t>
      </w:r>
      <w:r w:rsidR="00FB49AE" w:rsidRPr="00934FE4">
        <w:rPr>
          <w:rFonts w:ascii="Times New Roman" w:hAnsi="Times New Roman" w:cs="Times New Roman"/>
        </w:rPr>
        <w:t xml:space="preserve">above </w:t>
      </w:r>
      <w:r w:rsidRPr="00934FE4">
        <w:rPr>
          <w:rFonts w:ascii="Times New Roman" w:hAnsi="Times New Roman" w:cs="Times New Roman"/>
        </w:rPr>
        <w:t>when answering</w:t>
      </w:r>
      <w:bookmarkEnd w:id="262"/>
      <w:bookmarkEnd w:id="263"/>
      <w:r w:rsidRPr="00934FE4">
        <w:rPr>
          <w:rFonts w:ascii="Times New Roman" w:hAnsi="Times New Roman" w:cs="Times New Roman"/>
        </w:rPr>
        <w:t>.</w:t>
      </w:r>
      <w:r w:rsidR="00FB49AE" w:rsidRPr="00934FE4">
        <w:rPr>
          <w:rFonts w:ascii="Times New Roman" w:hAnsi="Times New Roman" w:cs="Times New Roman"/>
        </w:rPr>
        <w:t>)</w:t>
      </w:r>
    </w:p>
    <w:bookmarkEnd w:id="264"/>
    <w:p w14:paraId="7546D398" w14:textId="77777777" w:rsidR="00460E8B" w:rsidRPr="00934FE4" w:rsidRDefault="00460E8B" w:rsidP="00105FA4">
      <w:pPr>
        <w:pStyle w:val="ListParagraph"/>
        <w:widowControl w:val="0"/>
        <w:numPr>
          <w:ilvl w:val="0"/>
          <w:numId w:val="81"/>
        </w:numPr>
        <w:tabs>
          <w:tab w:val="left" w:pos="360"/>
        </w:tabs>
        <w:spacing w:before="60" w:after="0" w:line="240" w:lineRule="auto"/>
        <w:contextualSpacing w:val="0"/>
        <w:rPr>
          <w:rFonts w:ascii="Times New Roman" w:hAnsi="Times New Roman" w:cs="Times New Roman"/>
        </w:rPr>
      </w:pPr>
      <w:r w:rsidRPr="00934FE4">
        <w:rPr>
          <w:rFonts w:ascii="Times New Roman" w:hAnsi="Times New Roman" w:cs="Times New Roman"/>
        </w:rPr>
        <w:t>Self-assessment of their learning needs</w:t>
      </w:r>
    </w:p>
    <w:p w14:paraId="39306056" w14:textId="77777777" w:rsidR="00460E8B" w:rsidRPr="00934FE4" w:rsidRDefault="00460E8B" w:rsidP="00105FA4">
      <w:pPr>
        <w:pStyle w:val="ListParagraph"/>
        <w:widowControl w:val="0"/>
        <w:numPr>
          <w:ilvl w:val="0"/>
          <w:numId w:val="81"/>
        </w:numPr>
        <w:tabs>
          <w:tab w:val="left" w:pos="360"/>
        </w:tabs>
        <w:spacing w:before="60" w:after="0" w:line="240" w:lineRule="auto"/>
        <w:contextualSpacing w:val="0"/>
        <w:rPr>
          <w:rFonts w:ascii="Times New Roman" w:hAnsi="Times New Roman" w:cs="Times New Roman"/>
        </w:rPr>
      </w:pPr>
      <w:r w:rsidRPr="00934FE4">
        <w:rPr>
          <w:rFonts w:ascii="Times New Roman" w:hAnsi="Times New Roman" w:cs="Times New Roman"/>
        </w:rPr>
        <w:t>Independent identification, analysis, and synthesis of relevant information</w:t>
      </w:r>
    </w:p>
    <w:p w14:paraId="0FEC8F4C" w14:textId="77777777" w:rsidR="00460E8B" w:rsidRPr="00934FE4" w:rsidRDefault="00460E8B" w:rsidP="00105FA4">
      <w:pPr>
        <w:pStyle w:val="ListParagraph"/>
        <w:widowControl w:val="0"/>
        <w:numPr>
          <w:ilvl w:val="0"/>
          <w:numId w:val="81"/>
        </w:numPr>
        <w:tabs>
          <w:tab w:val="left" w:pos="360"/>
        </w:tabs>
        <w:spacing w:before="60" w:after="0" w:line="240" w:lineRule="auto"/>
        <w:contextualSpacing w:val="0"/>
        <w:rPr>
          <w:rFonts w:ascii="Times New Roman" w:hAnsi="Times New Roman" w:cs="Times New Roman"/>
        </w:rPr>
      </w:pPr>
      <w:r w:rsidRPr="00934FE4">
        <w:rPr>
          <w:rFonts w:ascii="Times New Roman" w:hAnsi="Times New Roman" w:cs="Times New Roman"/>
        </w:rPr>
        <w:t xml:space="preserve">Independent and facilitator appraisal of the credibility of information sources </w:t>
      </w:r>
    </w:p>
    <w:p w14:paraId="0142181A" w14:textId="77777777" w:rsidR="00460E8B" w:rsidRPr="00934FE4" w:rsidRDefault="00460E8B" w:rsidP="00105FA4">
      <w:pPr>
        <w:pStyle w:val="ListParagraph"/>
        <w:widowControl w:val="0"/>
        <w:numPr>
          <w:ilvl w:val="0"/>
          <w:numId w:val="81"/>
        </w:numPr>
        <w:tabs>
          <w:tab w:val="left" w:pos="360"/>
        </w:tabs>
        <w:spacing w:before="60" w:after="0" w:line="240" w:lineRule="auto"/>
        <w:contextualSpacing w:val="0"/>
        <w:rPr>
          <w:rFonts w:ascii="Times New Roman" w:hAnsi="Times New Roman" w:cs="Times New Roman"/>
        </w:rPr>
      </w:pPr>
      <w:r w:rsidRPr="00934FE4">
        <w:rPr>
          <w:rFonts w:ascii="Times New Roman" w:hAnsi="Times New Roman" w:cs="Times New Roman"/>
        </w:rPr>
        <w:t>Assessed on and receive feedback on their information-seeking skills.</w:t>
      </w:r>
    </w:p>
    <w:p w14:paraId="5FA3477A" w14:textId="77777777" w:rsidR="00460E8B" w:rsidRPr="00934FE4" w:rsidRDefault="00460E8B" w:rsidP="009B6B6F">
      <w:pPr>
        <w:spacing w:after="0"/>
        <w:rPr>
          <w:rFonts w:ascii="Times New Roman" w:hAnsi="Times New Roman" w:cs="Times New Roman"/>
        </w:rPr>
      </w:pP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934FE4" w:rsidRPr="00934FE4" w14:paraId="00AB21BB" w14:textId="77777777" w:rsidTr="00C44A6A">
        <w:trPr>
          <w:trHeight w:val="432"/>
        </w:trPr>
        <w:tc>
          <w:tcPr>
            <w:tcW w:w="8640" w:type="dxa"/>
            <w:shd w:val="clear" w:color="auto" w:fill="FDE9D9" w:themeFill="accent6" w:themeFillTint="33"/>
          </w:tcPr>
          <w:p w14:paraId="507A58BD" w14:textId="77777777" w:rsidR="009B6B6F" w:rsidRPr="00934FE4" w:rsidRDefault="009B6B6F" w:rsidP="00C44A6A">
            <w:pPr>
              <w:spacing w:before="40" w:after="40" w:line="260" w:lineRule="atLeast"/>
              <w:rPr>
                <w:rFonts w:ascii="Times New Roman" w:hAnsi="Times New Roman" w:cs="Times New Roman"/>
                <w:bCs/>
              </w:rPr>
            </w:pPr>
          </w:p>
        </w:tc>
      </w:tr>
    </w:tbl>
    <w:p w14:paraId="42A39C26" w14:textId="77777777" w:rsidR="00460E8B" w:rsidRPr="00934FE4" w:rsidRDefault="00460E8B" w:rsidP="00460E8B">
      <w:pPr>
        <w:rPr>
          <w:rFonts w:ascii="Times New Roman" w:hAnsi="Times New Roman" w:cs="Times New Roman"/>
        </w:rPr>
      </w:pPr>
    </w:p>
    <w:p w14:paraId="19AA3074" w14:textId="77777777" w:rsidR="00FB49AE" w:rsidRPr="00934FE4" w:rsidRDefault="00FB49AE" w:rsidP="00460E8B">
      <w:pPr>
        <w:rPr>
          <w:rFonts w:ascii="Times New Roman" w:hAnsi="Times New Roman" w:cs="Times New Roman"/>
        </w:rPr>
      </w:pPr>
    </w:p>
    <w:p w14:paraId="31119308" w14:textId="77777777" w:rsidR="009C7D2B" w:rsidRPr="00934FE4" w:rsidRDefault="009C7D2B">
      <w:pPr>
        <w:rPr>
          <w:rFonts w:ascii="Times New Roman" w:eastAsiaTheme="minorHAnsi" w:hAnsi="Times New Roman" w:cs="Times New Roman"/>
          <w:b/>
          <w:bCs/>
          <w:kern w:val="2"/>
          <w:sz w:val="25"/>
          <w:szCs w:val="25"/>
          <w:lang w:eastAsia="en-US"/>
          <w14:ligatures w14:val="standardContextual"/>
        </w:rPr>
      </w:pPr>
      <w:r w:rsidRPr="00934FE4">
        <w:rPr>
          <w:rFonts w:ascii="Times New Roman" w:hAnsi="Times New Roman" w:cs="Times New Roman"/>
          <w:b/>
          <w:bCs/>
          <w:sz w:val="25"/>
          <w:szCs w:val="25"/>
        </w:rPr>
        <w:br w:type="page"/>
      </w:r>
    </w:p>
    <w:p w14:paraId="0A4258ED" w14:textId="77777777" w:rsidR="00816ABF" w:rsidRPr="00934FE4" w:rsidRDefault="00816ABF" w:rsidP="00816ABF">
      <w:pPr>
        <w:pStyle w:val="NoSpacing"/>
        <w:spacing w:after="40"/>
        <w:jc w:val="both"/>
        <w:rPr>
          <w:rFonts w:ascii="Times New Roman" w:hAnsi="Times New Roman" w:cs="Times New Roman"/>
          <w:b/>
          <w:bCs/>
          <w:sz w:val="25"/>
          <w:szCs w:val="25"/>
        </w:rPr>
      </w:pPr>
      <w:r w:rsidRPr="00934FE4">
        <w:rPr>
          <w:rFonts w:ascii="Times New Roman" w:hAnsi="Times New Roman" w:cs="Times New Roman"/>
          <w:b/>
          <w:bCs/>
          <w:sz w:val="25"/>
          <w:szCs w:val="25"/>
        </w:rPr>
        <w:lastRenderedPageBreak/>
        <w:t>ED-4:  Inpatient/Outpatient Experiences</w:t>
      </w:r>
    </w:p>
    <w:p w14:paraId="2E5A265C" w14:textId="77777777" w:rsidR="00816ABF" w:rsidRPr="00934FE4" w:rsidRDefault="00816ABF" w:rsidP="00816ABF">
      <w:pPr>
        <w:pStyle w:val="NoSpacing"/>
        <w:ind w:left="144"/>
        <w:jc w:val="both"/>
        <w:rPr>
          <w:rFonts w:ascii="Times New Roman" w:hAnsi="Times New Roman" w:cs="Times New Roman"/>
          <w:b/>
          <w:sz w:val="24"/>
          <w:szCs w:val="24"/>
        </w:rPr>
      </w:pPr>
      <w:r w:rsidRPr="00934FE4">
        <w:rPr>
          <w:rFonts w:ascii="Times New Roman" w:hAnsi="Times New Roman" w:cs="Times New Roman"/>
          <w:b/>
          <w:sz w:val="24"/>
          <w:szCs w:val="24"/>
        </w:rPr>
        <w:t>The faculty of a medical school ensure that the medical curriculum includes clinical experiences in both outpatient and inpatient settings.</w:t>
      </w:r>
    </w:p>
    <w:p w14:paraId="537E5BFB" w14:textId="77777777" w:rsidR="00816ABF" w:rsidRPr="00934FE4" w:rsidRDefault="00816ABF" w:rsidP="00816ABF">
      <w:pPr>
        <w:rPr>
          <w:rFonts w:ascii="Times New Roman" w:hAnsi="Times New Roman" w:cs="Times New Roman"/>
        </w:rPr>
      </w:pPr>
    </w:p>
    <w:p w14:paraId="319B8DBE" w14:textId="77777777" w:rsidR="00816ABF" w:rsidRPr="00934FE4" w:rsidRDefault="00816ABF" w:rsidP="00816ABF">
      <w:pPr>
        <w:pStyle w:val="NoSpacing"/>
        <w:rPr>
          <w:rFonts w:ascii="Times New Roman" w:hAnsi="Times New Roman" w:cs="Times New Roman"/>
          <w:b/>
          <w:bCs/>
          <w:sz w:val="24"/>
          <w:szCs w:val="24"/>
        </w:rPr>
      </w:pPr>
      <w:r w:rsidRPr="00934FE4">
        <w:rPr>
          <w:rFonts w:ascii="Times New Roman" w:hAnsi="Times New Roman" w:cs="Times New Roman"/>
          <w:b/>
          <w:bCs/>
          <w:sz w:val="24"/>
          <w:szCs w:val="24"/>
        </w:rPr>
        <w:t>Supporting Data</w:t>
      </w:r>
    </w:p>
    <w:p w14:paraId="37997888" w14:textId="77777777" w:rsidR="00816ABF" w:rsidRPr="00934FE4" w:rsidRDefault="00816ABF" w:rsidP="00816ABF">
      <w:pPr>
        <w:rPr>
          <w:rFonts w:ascii="Times New Roman" w:hAnsi="Times New Roman" w:cs="Times New Roman"/>
          <w:b/>
        </w:rPr>
      </w:pPr>
    </w:p>
    <w:tbl>
      <w:tblPr>
        <w:tblStyle w:val="table"/>
        <w:tblW w:w="7915" w:type="dxa"/>
        <w:jc w:val="left"/>
        <w:tblLayout w:type="fixed"/>
        <w:tblLook w:val="0000" w:firstRow="0" w:lastRow="0" w:firstColumn="0" w:lastColumn="0" w:noHBand="0" w:noVBand="0"/>
      </w:tblPr>
      <w:tblGrid>
        <w:gridCol w:w="3155"/>
        <w:gridCol w:w="2380"/>
        <w:gridCol w:w="2380"/>
      </w:tblGrid>
      <w:tr w:rsidR="00934FE4" w:rsidRPr="00934FE4" w14:paraId="6191CE9A" w14:textId="77777777" w:rsidTr="00F56AAC">
        <w:trPr>
          <w:trHeight w:val="144"/>
          <w:jc w:val="left"/>
        </w:trPr>
        <w:tc>
          <w:tcPr>
            <w:tcW w:w="7915" w:type="dxa"/>
            <w:gridSpan w:val="3"/>
            <w:vAlign w:val="top"/>
          </w:tcPr>
          <w:p w14:paraId="15B1D053" w14:textId="31165B76" w:rsidR="00816ABF" w:rsidRPr="00934FE4" w:rsidRDefault="00816ABF" w:rsidP="009D6801">
            <w:pPr>
              <w:rPr>
                <w:b/>
              </w:rPr>
            </w:pPr>
            <w:r w:rsidRPr="00934FE4">
              <w:rPr>
                <w:b/>
              </w:rPr>
              <w:t>Table ED</w:t>
            </w:r>
            <w:r w:rsidR="00B137FD">
              <w:rPr>
                <w:b/>
              </w:rPr>
              <w:t>-</w:t>
            </w:r>
            <w:r w:rsidRPr="00934FE4">
              <w:rPr>
                <w:b/>
              </w:rPr>
              <w:t>4.1:  Percentage Total Clerkship Time</w:t>
            </w:r>
          </w:p>
        </w:tc>
      </w:tr>
      <w:tr w:rsidR="00934FE4" w:rsidRPr="003633C9" w14:paraId="3FFC5BEC" w14:textId="77777777" w:rsidTr="00F56AAC">
        <w:trPr>
          <w:trHeight w:val="144"/>
          <w:jc w:val="left"/>
        </w:trPr>
        <w:tc>
          <w:tcPr>
            <w:tcW w:w="7915" w:type="dxa"/>
            <w:gridSpan w:val="3"/>
          </w:tcPr>
          <w:p w14:paraId="31AFCA9B" w14:textId="343EF795" w:rsidR="00816ABF" w:rsidRPr="003633C9" w:rsidRDefault="00816ABF" w:rsidP="003633C9">
            <w:pPr>
              <w:pStyle w:val="Default"/>
              <w:spacing w:after="40"/>
              <w:rPr>
                <w:color w:val="auto"/>
                <w:sz w:val="22"/>
                <w:szCs w:val="22"/>
              </w:rPr>
            </w:pPr>
            <w:bookmarkStart w:id="265" w:name="_Toc385931497"/>
            <w:bookmarkStart w:id="266" w:name="_Toc385932050"/>
            <w:r w:rsidRPr="003633C9">
              <w:rPr>
                <w:color w:val="auto"/>
                <w:sz w:val="22"/>
                <w:szCs w:val="22"/>
              </w:rPr>
              <w:t>Provide the percentage of time that medical students spend in inpatient and ambulatory settings in each required clinical clerkship. If the amount of time spent in each setting varies across sites, provide a range.</w:t>
            </w:r>
            <w:bookmarkEnd w:id="265"/>
            <w:bookmarkEnd w:id="266"/>
            <w:r w:rsidRPr="003633C9">
              <w:rPr>
                <w:color w:val="auto"/>
                <w:sz w:val="22"/>
                <w:szCs w:val="22"/>
              </w:rPr>
              <w:t xml:space="preserve"> Add rows as needed.</w:t>
            </w:r>
            <w:r w:rsidR="004D56C4" w:rsidRPr="003633C9">
              <w:rPr>
                <w:color w:val="auto"/>
                <w:sz w:val="22"/>
                <w:szCs w:val="22"/>
              </w:rPr>
              <w:t xml:space="preserve"> </w:t>
            </w:r>
            <w:r w:rsidRPr="003633C9">
              <w:rPr>
                <w:color w:val="auto"/>
                <w:sz w:val="22"/>
                <w:szCs w:val="22"/>
              </w:rPr>
              <w:t>Complete a separate table for each parallel track and campus or clinical site.</w:t>
            </w:r>
            <w:r w:rsidR="004D56C4" w:rsidRPr="003633C9">
              <w:rPr>
                <w:color w:val="auto"/>
                <w:sz w:val="22"/>
                <w:szCs w:val="22"/>
              </w:rPr>
              <w:t xml:space="preserve"> </w:t>
            </w:r>
          </w:p>
        </w:tc>
      </w:tr>
      <w:tr w:rsidR="00934FE4" w:rsidRPr="00934FE4" w14:paraId="7965935F" w14:textId="77777777" w:rsidTr="00F56AAC">
        <w:trPr>
          <w:trHeight w:val="144"/>
          <w:jc w:val="left"/>
        </w:trPr>
        <w:tc>
          <w:tcPr>
            <w:tcW w:w="3155" w:type="dxa"/>
            <w:vMerge w:val="restart"/>
          </w:tcPr>
          <w:p w14:paraId="4F5F4EBD" w14:textId="77777777" w:rsidR="00816ABF" w:rsidRPr="00934FE4" w:rsidRDefault="00816ABF" w:rsidP="009D6801">
            <w:r w:rsidRPr="00934FE4">
              <w:t>Required Clerkship</w:t>
            </w:r>
          </w:p>
        </w:tc>
        <w:tc>
          <w:tcPr>
            <w:tcW w:w="4760" w:type="dxa"/>
            <w:gridSpan w:val="2"/>
          </w:tcPr>
          <w:p w14:paraId="165C98FB" w14:textId="77777777" w:rsidR="00816ABF" w:rsidRPr="00934FE4" w:rsidRDefault="00816ABF" w:rsidP="009D6801">
            <w:pPr>
              <w:jc w:val="center"/>
            </w:pPr>
            <w:r w:rsidRPr="00934FE4">
              <w:t>Percentage of Total Clerkship Time</w:t>
            </w:r>
          </w:p>
        </w:tc>
      </w:tr>
      <w:tr w:rsidR="00934FE4" w:rsidRPr="00934FE4" w14:paraId="79F39753" w14:textId="77777777" w:rsidTr="00F56AAC">
        <w:trPr>
          <w:trHeight w:val="144"/>
          <w:jc w:val="left"/>
        </w:trPr>
        <w:tc>
          <w:tcPr>
            <w:tcW w:w="3155" w:type="dxa"/>
            <w:vMerge/>
          </w:tcPr>
          <w:p w14:paraId="48D39A93" w14:textId="77777777" w:rsidR="00816ABF" w:rsidRPr="00934FE4" w:rsidRDefault="00816ABF" w:rsidP="009D6801"/>
        </w:tc>
        <w:tc>
          <w:tcPr>
            <w:tcW w:w="2380" w:type="dxa"/>
          </w:tcPr>
          <w:p w14:paraId="78DDC500" w14:textId="77777777" w:rsidR="00816ABF" w:rsidRPr="00934FE4" w:rsidRDefault="00816ABF" w:rsidP="009D6801">
            <w:pPr>
              <w:jc w:val="center"/>
            </w:pPr>
            <w:r w:rsidRPr="00934FE4">
              <w:t>% Ambulatory</w:t>
            </w:r>
          </w:p>
        </w:tc>
        <w:tc>
          <w:tcPr>
            <w:tcW w:w="2380" w:type="dxa"/>
          </w:tcPr>
          <w:p w14:paraId="6EDB9BC4" w14:textId="77777777" w:rsidR="00816ABF" w:rsidRPr="00934FE4" w:rsidRDefault="00816ABF" w:rsidP="009D6801">
            <w:pPr>
              <w:jc w:val="center"/>
            </w:pPr>
            <w:r w:rsidRPr="00934FE4">
              <w:t>% Inpatient</w:t>
            </w:r>
          </w:p>
        </w:tc>
      </w:tr>
      <w:tr w:rsidR="00934FE4" w:rsidRPr="00934FE4" w14:paraId="74812632" w14:textId="77777777" w:rsidTr="00F56AAC">
        <w:trPr>
          <w:trHeight w:val="288"/>
          <w:jc w:val="left"/>
        </w:trPr>
        <w:tc>
          <w:tcPr>
            <w:tcW w:w="3155" w:type="dxa"/>
            <w:shd w:val="clear" w:color="auto" w:fill="auto"/>
          </w:tcPr>
          <w:p w14:paraId="1101455D" w14:textId="77777777" w:rsidR="00816ABF" w:rsidRPr="00934FE4" w:rsidRDefault="00816ABF" w:rsidP="009B6B6F">
            <w:pPr>
              <w:spacing w:line="260" w:lineRule="atLeast"/>
            </w:pPr>
            <w:r w:rsidRPr="00934FE4">
              <w:t>Family Medicine</w:t>
            </w:r>
          </w:p>
        </w:tc>
        <w:tc>
          <w:tcPr>
            <w:tcW w:w="2380" w:type="dxa"/>
            <w:shd w:val="clear" w:color="auto" w:fill="FDE9D9" w:themeFill="accent6" w:themeFillTint="33"/>
          </w:tcPr>
          <w:p w14:paraId="78CEBE26" w14:textId="77777777" w:rsidR="00816ABF" w:rsidRPr="00934FE4" w:rsidRDefault="00816ABF" w:rsidP="009B6B6F">
            <w:pPr>
              <w:spacing w:line="260" w:lineRule="atLeast"/>
              <w:jc w:val="center"/>
            </w:pPr>
          </w:p>
        </w:tc>
        <w:tc>
          <w:tcPr>
            <w:tcW w:w="2380" w:type="dxa"/>
            <w:shd w:val="clear" w:color="auto" w:fill="FDE9D9" w:themeFill="accent6" w:themeFillTint="33"/>
          </w:tcPr>
          <w:p w14:paraId="2E61AEF1" w14:textId="77777777" w:rsidR="00816ABF" w:rsidRPr="00934FE4" w:rsidRDefault="00816ABF" w:rsidP="009B6B6F">
            <w:pPr>
              <w:spacing w:line="260" w:lineRule="atLeast"/>
              <w:jc w:val="center"/>
            </w:pPr>
          </w:p>
        </w:tc>
      </w:tr>
      <w:tr w:rsidR="00934FE4" w:rsidRPr="00934FE4" w14:paraId="55C9A9B2" w14:textId="77777777" w:rsidTr="00F56AAC">
        <w:trPr>
          <w:trHeight w:val="288"/>
          <w:jc w:val="left"/>
        </w:trPr>
        <w:tc>
          <w:tcPr>
            <w:tcW w:w="3155" w:type="dxa"/>
            <w:shd w:val="clear" w:color="auto" w:fill="auto"/>
          </w:tcPr>
          <w:p w14:paraId="19A3336B" w14:textId="77777777" w:rsidR="00816ABF" w:rsidRPr="00934FE4" w:rsidRDefault="00816ABF" w:rsidP="009B6B6F">
            <w:pPr>
              <w:spacing w:line="260" w:lineRule="atLeast"/>
            </w:pPr>
            <w:r w:rsidRPr="00934FE4">
              <w:t>Medicine</w:t>
            </w:r>
          </w:p>
        </w:tc>
        <w:tc>
          <w:tcPr>
            <w:tcW w:w="2380" w:type="dxa"/>
            <w:shd w:val="clear" w:color="auto" w:fill="FDE9D9" w:themeFill="accent6" w:themeFillTint="33"/>
          </w:tcPr>
          <w:p w14:paraId="24F84F0A" w14:textId="77777777" w:rsidR="00816ABF" w:rsidRPr="00934FE4" w:rsidRDefault="00816ABF" w:rsidP="009B6B6F">
            <w:pPr>
              <w:spacing w:line="260" w:lineRule="atLeast"/>
              <w:jc w:val="center"/>
            </w:pPr>
          </w:p>
        </w:tc>
        <w:tc>
          <w:tcPr>
            <w:tcW w:w="2380" w:type="dxa"/>
            <w:shd w:val="clear" w:color="auto" w:fill="FDE9D9" w:themeFill="accent6" w:themeFillTint="33"/>
          </w:tcPr>
          <w:p w14:paraId="64FCEAD4" w14:textId="77777777" w:rsidR="00816ABF" w:rsidRPr="00934FE4" w:rsidRDefault="00816ABF" w:rsidP="009B6B6F">
            <w:pPr>
              <w:spacing w:line="260" w:lineRule="atLeast"/>
              <w:jc w:val="center"/>
            </w:pPr>
          </w:p>
        </w:tc>
      </w:tr>
      <w:tr w:rsidR="00934FE4" w:rsidRPr="00934FE4" w14:paraId="68AC0408" w14:textId="77777777" w:rsidTr="00F56AAC">
        <w:trPr>
          <w:trHeight w:val="288"/>
          <w:jc w:val="left"/>
        </w:trPr>
        <w:tc>
          <w:tcPr>
            <w:tcW w:w="3155" w:type="dxa"/>
            <w:shd w:val="clear" w:color="auto" w:fill="auto"/>
          </w:tcPr>
          <w:p w14:paraId="347FF3F9" w14:textId="77777777" w:rsidR="00816ABF" w:rsidRPr="00934FE4" w:rsidRDefault="00816ABF" w:rsidP="009B6B6F">
            <w:pPr>
              <w:spacing w:line="260" w:lineRule="atLeast"/>
            </w:pPr>
            <w:r w:rsidRPr="00934FE4">
              <w:t>OB-GYN</w:t>
            </w:r>
          </w:p>
        </w:tc>
        <w:tc>
          <w:tcPr>
            <w:tcW w:w="2380" w:type="dxa"/>
            <w:shd w:val="clear" w:color="auto" w:fill="FDE9D9" w:themeFill="accent6" w:themeFillTint="33"/>
          </w:tcPr>
          <w:p w14:paraId="2BBF56EC" w14:textId="77777777" w:rsidR="00816ABF" w:rsidRPr="00934FE4" w:rsidRDefault="00816ABF" w:rsidP="009B6B6F">
            <w:pPr>
              <w:spacing w:line="260" w:lineRule="atLeast"/>
              <w:jc w:val="center"/>
            </w:pPr>
          </w:p>
        </w:tc>
        <w:tc>
          <w:tcPr>
            <w:tcW w:w="2380" w:type="dxa"/>
            <w:shd w:val="clear" w:color="auto" w:fill="FDE9D9" w:themeFill="accent6" w:themeFillTint="33"/>
          </w:tcPr>
          <w:p w14:paraId="66766FCD" w14:textId="77777777" w:rsidR="00816ABF" w:rsidRPr="00934FE4" w:rsidRDefault="00816ABF" w:rsidP="009B6B6F">
            <w:pPr>
              <w:spacing w:line="260" w:lineRule="atLeast"/>
              <w:jc w:val="center"/>
            </w:pPr>
          </w:p>
        </w:tc>
      </w:tr>
      <w:tr w:rsidR="00934FE4" w:rsidRPr="00934FE4" w14:paraId="2D86A24D" w14:textId="77777777" w:rsidTr="00F56AAC">
        <w:trPr>
          <w:trHeight w:val="288"/>
          <w:jc w:val="left"/>
        </w:trPr>
        <w:tc>
          <w:tcPr>
            <w:tcW w:w="3155" w:type="dxa"/>
            <w:shd w:val="clear" w:color="auto" w:fill="auto"/>
          </w:tcPr>
          <w:p w14:paraId="2A238AB6" w14:textId="77777777" w:rsidR="00816ABF" w:rsidRPr="00934FE4" w:rsidRDefault="00816ABF" w:rsidP="009B6B6F">
            <w:pPr>
              <w:spacing w:line="260" w:lineRule="atLeast"/>
            </w:pPr>
            <w:r w:rsidRPr="00934FE4">
              <w:t>Paediatrics</w:t>
            </w:r>
          </w:p>
        </w:tc>
        <w:tc>
          <w:tcPr>
            <w:tcW w:w="2380" w:type="dxa"/>
            <w:shd w:val="clear" w:color="auto" w:fill="FDE9D9" w:themeFill="accent6" w:themeFillTint="33"/>
          </w:tcPr>
          <w:p w14:paraId="308D3FDC" w14:textId="77777777" w:rsidR="00816ABF" w:rsidRPr="00934FE4" w:rsidRDefault="00816ABF" w:rsidP="009B6B6F">
            <w:pPr>
              <w:spacing w:line="260" w:lineRule="atLeast"/>
              <w:jc w:val="center"/>
            </w:pPr>
          </w:p>
        </w:tc>
        <w:tc>
          <w:tcPr>
            <w:tcW w:w="2380" w:type="dxa"/>
            <w:shd w:val="clear" w:color="auto" w:fill="FDE9D9" w:themeFill="accent6" w:themeFillTint="33"/>
          </w:tcPr>
          <w:p w14:paraId="35D7A94C" w14:textId="77777777" w:rsidR="00816ABF" w:rsidRPr="00934FE4" w:rsidRDefault="00816ABF" w:rsidP="009B6B6F">
            <w:pPr>
              <w:spacing w:line="260" w:lineRule="atLeast"/>
              <w:jc w:val="center"/>
            </w:pPr>
          </w:p>
        </w:tc>
      </w:tr>
      <w:tr w:rsidR="00934FE4" w:rsidRPr="00934FE4" w14:paraId="393984D9" w14:textId="77777777" w:rsidTr="00F56AAC">
        <w:trPr>
          <w:trHeight w:val="288"/>
          <w:jc w:val="left"/>
        </w:trPr>
        <w:tc>
          <w:tcPr>
            <w:tcW w:w="3155" w:type="dxa"/>
            <w:shd w:val="clear" w:color="auto" w:fill="auto"/>
          </w:tcPr>
          <w:p w14:paraId="210D27B6" w14:textId="77777777" w:rsidR="00816ABF" w:rsidRPr="00934FE4" w:rsidRDefault="00816ABF" w:rsidP="009B6B6F">
            <w:pPr>
              <w:spacing w:line="260" w:lineRule="atLeast"/>
            </w:pPr>
            <w:r w:rsidRPr="00934FE4">
              <w:t>Psychiatry</w:t>
            </w:r>
          </w:p>
        </w:tc>
        <w:tc>
          <w:tcPr>
            <w:tcW w:w="2380" w:type="dxa"/>
            <w:shd w:val="clear" w:color="auto" w:fill="FDE9D9" w:themeFill="accent6" w:themeFillTint="33"/>
          </w:tcPr>
          <w:p w14:paraId="10B92C64" w14:textId="77777777" w:rsidR="00816ABF" w:rsidRPr="00934FE4" w:rsidRDefault="00816ABF" w:rsidP="009B6B6F">
            <w:pPr>
              <w:spacing w:line="260" w:lineRule="atLeast"/>
              <w:jc w:val="center"/>
            </w:pPr>
          </w:p>
        </w:tc>
        <w:tc>
          <w:tcPr>
            <w:tcW w:w="2380" w:type="dxa"/>
            <w:shd w:val="clear" w:color="auto" w:fill="FDE9D9" w:themeFill="accent6" w:themeFillTint="33"/>
          </w:tcPr>
          <w:p w14:paraId="2AE89F71" w14:textId="77777777" w:rsidR="00816ABF" w:rsidRPr="00934FE4" w:rsidRDefault="00816ABF" w:rsidP="009B6B6F">
            <w:pPr>
              <w:spacing w:line="260" w:lineRule="atLeast"/>
              <w:jc w:val="center"/>
            </w:pPr>
          </w:p>
        </w:tc>
      </w:tr>
      <w:tr w:rsidR="00934FE4" w:rsidRPr="00934FE4" w14:paraId="5F0C0B06" w14:textId="77777777" w:rsidTr="00F56AAC">
        <w:trPr>
          <w:trHeight w:val="288"/>
          <w:jc w:val="left"/>
        </w:trPr>
        <w:tc>
          <w:tcPr>
            <w:tcW w:w="3155" w:type="dxa"/>
            <w:shd w:val="clear" w:color="auto" w:fill="auto"/>
          </w:tcPr>
          <w:p w14:paraId="6EAA47A7" w14:textId="77777777" w:rsidR="00816ABF" w:rsidRPr="00934FE4" w:rsidRDefault="00816ABF" w:rsidP="009B6B6F">
            <w:pPr>
              <w:spacing w:line="260" w:lineRule="atLeast"/>
            </w:pPr>
            <w:r w:rsidRPr="00934FE4">
              <w:t>Surgery</w:t>
            </w:r>
          </w:p>
        </w:tc>
        <w:tc>
          <w:tcPr>
            <w:tcW w:w="2380" w:type="dxa"/>
            <w:shd w:val="clear" w:color="auto" w:fill="FDE9D9" w:themeFill="accent6" w:themeFillTint="33"/>
          </w:tcPr>
          <w:p w14:paraId="158BD52C" w14:textId="77777777" w:rsidR="00816ABF" w:rsidRPr="00934FE4" w:rsidRDefault="00816ABF" w:rsidP="009B6B6F">
            <w:pPr>
              <w:spacing w:line="260" w:lineRule="atLeast"/>
              <w:jc w:val="center"/>
            </w:pPr>
          </w:p>
        </w:tc>
        <w:tc>
          <w:tcPr>
            <w:tcW w:w="2380" w:type="dxa"/>
            <w:shd w:val="clear" w:color="auto" w:fill="FDE9D9" w:themeFill="accent6" w:themeFillTint="33"/>
          </w:tcPr>
          <w:p w14:paraId="307DA412" w14:textId="77777777" w:rsidR="00816ABF" w:rsidRPr="00934FE4" w:rsidRDefault="00816ABF" w:rsidP="009B6B6F">
            <w:pPr>
              <w:spacing w:line="260" w:lineRule="atLeast"/>
              <w:jc w:val="center"/>
            </w:pPr>
          </w:p>
        </w:tc>
      </w:tr>
      <w:tr w:rsidR="00934FE4" w:rsidRPr="00934FE4" w14:paraId="0DD200BB" w14:textId="77777777" w:rsidTr="00F56AAC">
        <w:trPr>
          <w:trHeight w:val="288"/>
          <w:jc w:val="left"/>
        </w:trPr>
        <w:tc>
          <w:tcPr>
            <w:tcW w:w="3155" w:type="dxa"/>
            <w:shd w:val="clear" w:color="auto" w:fill="auto"/>
          </w:tcPr>
          <w:p w14:paraId="6C0FBFC4" w14:textId="77777777" w:rsidR="00816ABF" w:rsidRPr="00934FE4" w:rsidRDefault="00816ABF" w:rsidP="009B6B6F">
            <w:pPr>
              <w:spacing w:line="260" w:lineRule="atLeast"/>
            </w:pPr>
            <w:r w:rsidRPr="00934FE4">
              <w:t>Other (specify)</w:t>
            </w:r>
          </w:p>
        </w:tc>
        <w:tc>
          <w:tcPr>
            <w:tcW w:w="2380" w:type="dxa"/>
            <w:shd w:val="clear" w:color="auto" w:fill="FDE9D9" w:themeFill="accent6" w:themeFillTint="33"/>
          </w:tcPr>
          <w:p w14:paraId="333CB332" w14:textId="77777777" w:rsidR="00816ABF" w:rsidRPr="00934FE4" w:rsidRDefault="00816ABF" w:rsidP="009B6B6F">
            <w:pPr>
              <w:spacing w:line="260" w:lineRule="atLeast"/>
              <w:jc w:val="center"/>
            </w:pPr>
          </w:p>
        </w:tc>
        <w:tc>
          <w:tcPr>
            <w:tcW w:w="2380" w:type="dxa"/>
            <w:shd w:val="clear" w:color="auto" w:fill="FDE9D9" w:themeFill="accent6" w:themeFillTint="33"/>
          </w:tcPr>
          <w:p w14:paraId="3AB35BB5" w14:textId="77777777" w:rsidR="00816ABF" w:rsidRPr="00934FE4" w:rsidRDefault="00816ABF" w:rsidP="009B6B6F">
            <w:pPr>
              <w:spacing w:line="260" w:lineRule="atLeast"/>
              <w:jc w:val="center"/>
            </w:pPr>
          </w:p>
        </w:tc>
      </w:tr>
    </w:tbl>
    <w:p w14:paraId="4C72AE78" w14:textId="77777777" w:rsidR="00816ABF" w:rsidRPr="00934FE4" w:rsidRDefault="00816ABF" w:rsidP="00816ABF">
      <w:pPr>
        <w:rPr>
          <w:rFonts w:ascii="Times New Roman" w:hAnsi="Times New Roman" w:cs="Times New Roman"/>
        </w:rPr>
      </w:pPr>
    </w:p>
    <w:p w14:paraId="669C15B2" w14:textId="77777777" w:rsidR="00816ABF" w:rsidRPr="00934FE4" w:rsidRDefault="00816ABF" w:rsidP="00F56AAC">
      <w:pPr>
        <w:pStyle w:val="NoSpacing"/>
        <w:rPr>
          <w:rFonts w:ascii="Times New Roman" w:hAnsi="Times New Roman" w:cs="Times New Roman"/>
          <w:b/>
          <w:bCs/>
          <w:sz w:val="24"/>
          <w:szCs w:val="24"/>
        </w:rPr>
      </w:pPr>
      <w:r w:rsidRPr="00934FE4">
        <w:rPr>
          <w:rFonts w:ascii="Times New Roman" w:hAnsi="Times New Roman" w:cs="Times New Roman"/>
          <w:b/>
          <w:bCs/>
          <w:sz w:val="24"/>
          <w:szCs w:val="24"/>
        </w:rPr>
        <w:t>Narrative Response</w:t>
      </w:r>
    </w:p>
    <w:p w14:paraId="0CF94148" w14:textId="77777777" w:rsidR="00816ABF" w:rsidRPr="00934FE4" w:rsidRDefault="00816ABF" w:rsidP="00F56AAC">
      <w:pPr>
        <w:spacing w:after="0"/>
        <w:rPr>
          <w:rFonts w:ascii="Times New Roman" w:hAnsi="Times New Roman" w:cs="Times New Roman"/>
        </w:rPr>
      </w:pPr>
    </w:p>
    <w:p w14:paraId="514A250C" w14:textId="77777777" w:rsidR="00816ABF" w:rsidRPr="00934FE4" w:rsidRDefault="00816ABF" w:rsidP="008F6A27">
      <w:pPr>
        <w:pStyle w:val="ListParagraph"/>
        <w:widowControl w:val="0"/>
        <w:numPr>
          <w:ilvl w:val="0"/>
          <w:numId w:val="83"/>
        </w:numPr>
        <w:tabs>
          <w:tab w:val="left" w:pos="360"/>
        </w:tabs>
        <w:spacing w:after="0" w:line="240" w:lineRule="auto"/>
        <w:jc w:val="both"/>
        <w:rPr>
          <w:rFonts w:ascii="Times New Roman" w:hAnsi="Times New Roman" w:cs="Times New Roman"/>
        </w:rPr>
      </w:pPr>
      <w:r w:rsidRPr="00934FE4">
        <w:rPr>
          <w:rFonts w:ascii="Times New Roman" w:hAnsi="Times New Roman" w:cs="Times New Roman"/>
        </w:rPr>
        <w:t>How does the curriculum committee or other authority determine that the balance between inpatient and ambulatory experiences is appropriate for students to meet the learning objectives and the clinical requirements for the clerkship?</w:t>
      </w:r>
    </w:p>
    <w:p w14:paraId="247C188D" w14:textId="77777777" w:rsidR="00816ABF" w:rsidRPr="00934FE4" w:rsidRDefault="00816ABF" w:rsidP="00816ABF">
      <w:pPr>
        <w:pStyle w:val="NoSpacing"/>
        <w:rPr>
          <w:rFonts w:ascii="Times New Roman" w:hAnsi="Times New Roman" w:cs="Times New Roman"/>
        </w:rPr>
      </w:pP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934FE4" w:rsidRPr="00934FE4" w14:paraId="46BB4A1B" w14:textId="77777777" w:rsidTr="00C44A6A">
        <w:trPr>
          <w:trHeight w:val="432"/>
        </w:trPr>
        <w:tc>
          <w:tcPr>
            <w:tcW w:w="8640" w:type="dxa"/>
            <w:shd w:val="clear" w:color="auto" w:fill="FDE9D9" w:themeFill="accent6" w:themeFillTint="33"/>
          </w:tcPr>
          <w:p w14:paraId="34AC07FD" w14:textId="77777777" w:rsidR="009B6B6F" w:rsidRPr="00934FE4" w:rsidRDefault="009B6B6F" w:rsidP="00C44A6A">
            <w:pPr>
              <w:spacing w:before="40" w:after="40" w:line="260" w:lineRule="atLeast"/>
              <w:rPr>
                <w:rFonts w:ascii="Times New Roman" w:hAnsi="Times New Roman" w:cs="Times New Roman"/>
                <w:bCs/>
              </w:rPr>
            </w:pPr>
          </w:p>
        </w:tc>
      </w:tr>
    </w:tbl>
    <w:p w14:paraId="1627E8FB" w14:textId="77777777" w:rsidR="00816ABF" w:rsidRPr="00934FE4" w:rsidRDefault="00816ABF" w:rsidP="00816ABF">
      <w:pPr>
        <w:pStyle w:val="Heading3"/>
        <w:rPr>
          <w:rFonts w:ascii="Times New Roman" w:hAnsi="Times New Roman" w:cs="Times New Roman"/>
          <w:color w:val="auto"/>
        </w:rPr>
      </w:pPr>
    </w:p>
    <w:p w14:paraId="1421978A" w14:textId="77777777" w:rsidR="00F56AAC" w:rsidRPr="00934FE4" w:rsidRDefault="00F56AAC">
      <w:pPr>
        <w:rPr>
          <w:rFonts w:ascii="Times New Roman" w:hAnsi="Times New Roman" w:cs="Times New Roman"/>
          <w:sz w:val="32"/>
          <w:szCs w:val="24"/>
          <w:lang w:val="en-GB"/>
        </w:rPr>
      </w:pPr>
      <w:r w:rsidRPr="00934FE4">
        <w:rPr>
          <w:rFonts w:ascii="Times New Roman" w:hAnsi="Times New Roman" w:cs="Times New Roman"/>
          <w:sz w:val="32"/>
          <w:szCs w:val="24"/>
          <w:lang w:val="en-GB"/>
        </w:rPr>
        <w:br w:type="page"/>
      </w:r>
    </w:p>
    <w:p w14:paraId="67BF3F01" w14:textId="77777777" w:rsidR="00F56AAC" w:rsidRPr="00934FE4" w:rsidRDefault="00F56AAC" w:rsidP="00F56AAC">
      <w:pPr>
        <w:pStyle w:val="NoSpacing"/>
        <w:spacing w:after="40"/>
        <w:jc w:val="both"/>
        <w:rPr>
          <w:rFonts w:ascii="Times New Roman" w:hAnsi="Times New Roman" w:cs="Times New Roman"/>
          <w:b/>
          <w:bCs/>
          <w:sz w:val="25"/>
          <w:szCs w:val="25"/>
        </w:rPr>
      </w:pPr>
      <w:r w:rsidRPr="00934FE4">
        <w:rPr>
          <w:rFonts w:ascii="Times New Roman" w:hAnsi="Times New Roman" w:cs="Times New Roman"/>
          <w:b/>
          <w:bCs/>
          <w:sz w:val="25"/>
          <w:szCs w:val="25"/>
        </w:rPr>
        <w:lastRenderedPageBreak/>
        <w:t>ED-5:  Elective Opportunities</w:t>
      </w:r>
    </w:p>
    <w:p w14:paraId="2EE0FA35" w14:textId="77777777" w:rsidR="00F56AAC" w:rsidRPr="00934FE4" w:rsidRDefault="00F56AAC" w:rsidP="00F56AAC">
      <w:pPr>
        <w:pStyle w:val="NoSpacing"/>
        <w:ind w:left="144"/>
        <w:jc w:val="both"/>
        <w:rPr>
          <w:rFonts w:ascii="Times New Roman" w:hAnsi="Times New Roman" w:cs="Times New Roman"/>
          <w:b/>
          <w:sz w:val="24"/>
          <w:szCs w:val="24"/>
        </w:rPr>
      </w:pPr>
      <w:r w:rsidRPr="00934FE4">
        <w:rPr>
          <w:rFonts w:ascii="Times New Roman" w:hAnsi="Times New Roman" w:cs="Times New Roman"/>
          <w:b/>
          <w:sz w:val="24"/>
          <w:szCs w:val="24"/>
        </w:rPr>
        <w:t>The faculty of a medical school ensure that the medical curriculum includes elective opportunities that supplement required learning experiences and that permit medical students to gain exposure to and expand their understanding of medical specialties, and to pursue their individual academic interests.</w:t>
      </w:r>
    </w:p>
    <w:p w14:paraId="07EB8BDD" w14:textId="4813B512" w:rsidR="00F56AAC" w:rsidRPr="00C8656D" w:rsidRDefault="00F56AAC" w:rsidP="00F56AAC">
      <w:pPr>
        <w:spacing w:before="60"/>
        <w:rPr>
          <w:rFonts w:ascii="Times New Roman" w:hAnsi="Times New Roman" w:cs="Times New Roman"/>
          <w:i/>
          <w:iCs/>
        </w:rPr>
      </w:pPr>
      <w:r w:rsidRPr="00C8656D">
        <w:rPr>
          <w:rFonts w:ascii="Times New Roman" w:hAnsi="Times New Roman" w:cs="Times New Roman"/>
          <w:i/>
          <w:iCs/>
        </w:rPr>
        <w:t xml:space="preserve">   See also </w:t>
      </w:r>
      <w:r w:rsidR="00101E15">
        <w:rPr>
          <w:rFonts w:ascii="Times New Roman" w:hAnsi="Times New Roman" w:cs="Times New Roman"/>
          <w:i/>
          <w:iCs/>
        </w:rPr>
        <w:t>ED</w:t>
      </w:r>
      <w:r w:rsidR="00C8656D" w:rsidRPr="00C8656D">
        <w:rPr>
          <w:rFonts w:ascii="Times New Roman" w:hAnsi="Times New Roman" w:cs="Times New Roman"/>
          <w:i/>
          <w:iCs/>
        </w:rPr>
        <w:t>-</w:t>
      </w:r>
      <w:r w:rsidR="00101E15">
        <w:rPr>
          <w:rFonts w:ascii="Times New Roman" w:hAnsi="Times New Roman" w:cs="Times New Roman"/>
          <w:i/>
          <w:iCs/>
        </w:rPr>
        <w:t>6 – O</w:t>
      </w:r>
      <w:r w:rsidRPr="00C8656D">
        <w:rPr>
          <w:rFonts w:ascii="Times New Roman" w:hAnsi="Times New Roman" w:cs="Times New Roman"/>
          <w:i/>
          <w:iCs/>
        </w:rPr>
        <w:t>versight of Extramural Electives</w:t>
      </w:r>
    </w:p>
    <w:p w14:paraId="72615122" w14:textId="77777777" w:rsidR="00F56AAC" w:rsidRPr="00934FE4" w:rsidRDefault="00F56AAC" w:rsidP="00F56AAC">
      <w:pPr>
        <w:rPr>
          <w:rFonts w:ascii="Times New Roman" w:hAnsi="Times New Roman" w:cs="Times New Roman"/>
        </w:rPr>
      </w:pPr>
    </w:p>
    <w:p w14:paraId="1A7279DE" w14:textId="77777777" w:rsidR="00F56AAC" w:rsidRPr="00934FE4" w:rsidRDefault="00F56AAC" w:rsidP="00F56AAC">
      <w:pPr>
        <w:pStyle w:val="NoSpacing"/>
        <w:rPr>
          <w:rFonts w:ascii="Times New Roman" w:hAnsi="Times New Roman" w:cs="Times New Roman"/>
          <w:b/>
          <w:bCs/>
          <w:sz w:val="24"/>
          <w:szCs w:val="24"/>
        </w:rPr>
      </w:pPr>
      <w:r w:rsidRPr="00934FE4">
        <w:rPr>
          <w:rFonts w:ascii="Times New Roman" w:hAnsi="Times New Roman" w:cs="Times New Roman"/>
          <w:b/>
          <w:bCs/>
          <w:sz w:val="24"/>
          <w:szCs w:val="24"/>
        </w:rPr>
        <w:t>Supporting Data</w:t>
      </w:r>
    </w:p>
    <w:p w14:paraId="34B9FE82" w14:textId="77777777" w:rsidR="00F56AAC" w:rsidRPr="00934FE4" w:rsidRDefault="00F56AAC" w:rsidP="00F56AAC">
      <w:pPr>
        <w:rPr>
          <w:rFonts w:ascii="Times New Roman" w:hAnsi="Times New Roman" w:cs="Times New Roman"/>
        </w:rPr>
      </w:pPr>
    </w:p>
    <w:tbl>
      <w:tblPr>
        <w:tblStyle w:val="table"/>
        <w:tblW w:w="4315" w:type="dxa"/>
        <w:jc w:val="left"/>
        <w:tblLayout w:type="fixed"/>
        <w:tblLook w:val="0000" w:firstRow="0" w:lastRow="0" w:firstColumn="0" w:lastColumn="0" w:noHBand="0" w:noVBand="0"/>
      </w:tblPr>
      <w:tblGrid>
        <w:gridCol w:w="1345"/>
        <w:gridCol w:w="2970"/>
      </w:tblGrid>
      <w:tr w:rsidR="00934FE4" w:rsidRPr="00934FE4" w14:paraId="7A9051A1" w14:textId="77777777" w:rsidTr="00F56AAC">
        <w:trPr>
          <w:trHeight w:val="144"/>
          <w:jc w:val="left"/>
        </w:trPr>
        <w:tc>
          <w:tcPr>
            <w:tcW w:w="4315" w:type="dxa"/>
            <w:gridSpan w:val="2"/>
            <w:vAlign w:val="top"/>
          </w:tcPr>
          <w:p w14:paraId="5E65984B" w14:textId="77777777" w:rsidR="00F56AAC" w:rsidRPr="00934FE4" w:rsidRDefault="00F56AAC" w:rsidP="009D6801">
            <w:pPr>
              <w:rPr>
                <w:b/>
              </w:rPr>
            </w:pPr>
            <w:r w:rsidRPr="00934FE4">
              <w:rPr>
                <w:b/>
              </w:rPr>
              <w:t>Table ED-5.1:  Required Elective Weeks*</w:t>
            </w:r>
          </w:p>
        </w:tc>
      </w:tr>
      <w:tr w:rsidR="00934FE4" w:rsidRPr="003633C9" w14:paraId="3049F36E" w14:textId="77777777" w:rsidTr="00F56AAC">
        <w:trPr>
          <w:trHeight w:val="144"/>
          <w:jc w:val="left"/>
        </w:trPr>
        <w:tc>
          <w:tcPr>
            <w:tcW w:w="4315" w:type="dxa"/>
            <w:gridSpan w:val="2"/>
          </w:tcPr>
          <w:p w14:paraId="0D988C45" w14:textId="77777777" w:rsidR="00F56AAC" w:rsidRPr="003633C9" w:rsidRDefault="00F56AAC" w:rsidP="003633C9">
            <w:pPr>
              <w:pStyle w:val="Default"/>
              <w:spacing w:after="40"/>
              <w:rPr>
                <w:color w:val="auto"/>
                <w:sz w:val="22"/>
                <w:szCs w:val="22"/>
              </w:rPr>
            </w:pPr>
            <w:r w:rsidRPr="003633C9">
              <w:rPr>
                <w:color w:val="auto"/>
                <w:sz w:val="22"/>
                <w:szCs w:val="22"/>
              </w:rPr>
              <w:t>Provide the number of required weeks of elective time in each year of the curriculum.</w:t>
            </w:r>
          </w:p>
        </w:tc>
      </w:tr>
      <w:tr w:rsidR="00934FE4" w:rsidRPr="00934FE4" w14:paraId="43923731" w14:textId="77777777" w:rsidTr="00F56AAC">
        <w:trPr>
          <w:trHeight w:val="144"/>
          <w:jc w:val="left"/>
        </w:trPr>
        <w:tc>
          <w:tcPr>
            <w:tcW w:w="1345" w:type="dxa"/>
          </w:tcPr>
          <w:p w14:paraId="200C9DED" w14:textId="77777777" w:rsidR="00F56AAC" w:rsidRPr="00934FE4" w:rsidRDefault="00F56AAC" w:rsidP="009D6801">
            <w:pPr>
              <w:jc w:val="center"/>
            </w:pPr>
            <w:r w:rsidRPr="00934FE4">
              <w:t>Phase</w:t>
            </w:r>
          </w:p>
        </w:tc>
        <w:tc>
          <w:tcPr>
            <w:tcW w:w="2970" w:type="dxa"/>
          </w:tcPr>
          <w:p w14:paraId="1F135435" w14:textId="77777777" w:rsidR="00F56AAC" w:rsidRPr="00934FE4" w:rsidRDefault="00F56AAC" w:rsidP="009D6801">
            <w:pPr>
              <w:jc w:val="center"/>
            </w:pPr>
            <w:r w:rsidRPr="00934FE4">
              <w:t>Total Required Elective Weeks</w:t>
            </w:r>
          </w:p>
        </w:tc>
      </w:tr>
      <w:tr w:rsidR="00934FE4" w:rsidRPr="00934FE4" w14:paraId="2A839663" w14:textId="77777777" w:rsidTr="00F56AAC">
        <w:trPr>
          <w:trHeight w:val="288"/>
          <w:jc w:val="left"/>
        </w:trPr>
        <w:tc>
          <w:tcPr>
            <w:tcW w:w="1345" w:type="dxa"/>
            <w:vAlign w:val="top"/>
          </w:tcPr>
          <w:p w14:paraId="5B5C26A5" w14:textId="77777777" w:rsidR="00F56AAC" w:rsidRPr="00934FE4" w:rsidRDefault="00F56AAC" w:rsidP="009B6B6F">
            <w:pPr>
              <w:spacing w:line="260" w:lineRule="atLeast"/>
            </w:pPr>
            <w:r w:rsidRPr="00934FE4">
              <w:rPr>
                <w:szCs w:val="22"/>
              </w:rPr>
              <w:t>Year 1</w:t>
            </w:r>
          </w:p>
        </w:tc>
        <w:tc>
          <w:tcPr>
            <w:tcW w:w="2970" w:type="dxa"/>
            <w:shd w:val="clear" w:color="auto" w:fill="FDE9D9" w:themeFill="accent6" w:themeFillTint="33"/>
          </w:tcPr>
          <w:p w14:paraId="79436B98" w14:textId="77777777" w:rsidR="00F56AAC" w:rsidRPr="00934FE4" w:rsidRDefault="00F56AAC" w:rsidP="009B6B6F">
            <w:pPr>
              <w:spacing w:line="260" w:lineRule="atLeast"/>
              <w:jc w:val="center"/>
            </w:pPr>
          </w:p>
        </w:tc>
      </w:tr>
      <w:tr w:rsidR="00934FE4" w:rsidRPr="00934FE4" w14:paraId="6C433A35" w14:textId="77777777" w:rsidTr="00F56AAC">
        <w:trPr>
          <w:trHeight w:val="288"/>
          <w:jc w:val="left"/>
        </w:trPr>
        <w:tc>
          <w:tcPr>
            <w:tcW w:w="1345" w:type="dxa"/>
            <w:vAlign w:val="top"/>
          </w:tcPr>
          <w:p w14:paraId="152D2AA9" w14:textId="77777777" w:rsidR="00F56AAC" w:rsidRPr="00934FE4" w:rsidRDefault="00F56AAC" w:rsidP="009B6B6F">
            <w:pPr>
              <w:spacing w:line="260" w:lineRule="atLeast"/>
            </w:pPr>
            <w:r w:rsidRPr="00934FE4">
              <w:rPr>
                <w:szCs w:val="22"/>
              </w:rPr>
              <w:t>Year 2</w:t>
            </w:r>
          </w:p>
        </w:tc>
        <w:tc>
          <w:tcPr>
            <w:tcW w:w="2970" w:type="dxa"/>
            <w:shd w:val="clear" w:color="auto" w:fill="FDE9D9" w:themeFill="accent6" w:themeFillTint="33"/>
          </w:tcPr>
          <w:p w14:paraId="00CA4EF2" w14:textId="77777777" w:rsidR="00F56AAC" w:rsidRPr="00934FE4" w:rsidRDefault="00F56AAC" w:rsidP="009B6B6F">
            <w:pPr>
              <w:spacing w:line="260" w:lineRule="atLeast"/>
              <w:jc w:val="center"/>
            </w:pPr>
          </w:p>
        </w:tc>
      </w:tr>
      <w:tr w:rsidR="00934FE4" w:rsidRPr="00934FE4" w14:paraId="36CA56BB" w14:textId="77777777" w:rsidTr="00F56AAC">
        <w:trPr>
          <w:trHeight w:val="288"/>
          <w:jc w:val="left"/>
        </w:trPr>
        <w:tc>
          <w:tcPr>
            <w:tcW w:w="1345" w:type="dxa"/>
            <w:vAlign w:val="top"/>
          </w:tcPr>
          <w:p w14:paraId="6A1CE81B" w14:textId="77777777" w:rsidR="00F56AAC" w:rsidRPr="00934FE4" w:rsidRDefault="00F56AAC" w:rsidP="009B6B6F">
            <w:pPr>
              <w:spacing w:line="260" w:lineRule="atLeast"/>
            </w:pPr>
            <w:r w:rsidRPr="00934FE4">
              <w:rPr>
                <w:szCs w:val="22"/>
              </w:rPr>
              <w:t>Year 3</w:t>
            </w:r>
          </w:p>
        </w:tc>
        <w:tc>
          <w:tcPr>
            <w:tcW w:w="2970" w:type="dxa"/>
            <w:shd w:val="clear" w:color="auto" w:fill="FDE9D9" w:themeFill="accent6" w:themeFillTint="33"/>
          </w:tcPr>
          <w:p w14:paraId="72014BEA" w14:textId="77777777" w:rsidR="00F56AAC" w:rsidRPr="00934FE4" w:rsidRDefault="00F56AAC" w:rsidP="009B6B6F">
            <w:pPr>
              <w:spacing w:line="260" w:lineRule="atLeast"/>
              <w:jc w:val="center"/>
            </w:pPr>
          </w:p>
        </w:tc>
      </w:tr>
      <w:tr w:rsidR="00934FE4" w:rsidRPr="00934FE4" w14:paraId="16C91214" w14:textId="77777777" w:rsidTr="00F56AAC">
        <w:trPr>
          <w:trHeight w:val="288"/>
          <w:jc w:val="left"/>
        </w:trPr>
        <w:tc>
          <w:tcPr>
            <w:tcW w:w="1345" w:type="dxa"/>
            <w:vAlign w:val="top"/>
          </w:tcPr>
          <w:p w14:paraId="0B6E0E31" w14:textId="77777777" w:rsidR="00F56AAC" w:rsidRPr="00934FE4" w:rsidRDefault="00F56AAC" w:rsidP="009B6B6F">
            <w:pPr>
              <w:spacing w:line="260" w:lineRule="atLeast"/>
            </w:pPr>
            <w:r w:rsidRPr="00934FE4">
              <w:rPr>
                <w:szCs w:val="22"/>
              </w:rPr>
              <w:t>Year 4</w:t>
            </w:r>
          </w:p>
        </w:tc>
        <w:tc>
          <w:tcPr>
            <w:tcW w:w="2970" w:type="dxa"/>
            <w:shd w:val="clear" w:color="auto" w:fill="FDE9D9" w:themeFill="accent6" w:themeFillTint="33"/>
          </w:tcPr>
          <w:p w14:paraId="18232181" w14:textId="77777777" w:rsidR="00F56AAC" w:rsidRPr="00934FE4" w:rsidRDefault="00F56AAC" w:rsidP="009B6B6F">
            <w:pPr>
              <w:spacing w:line="260" w:lineRule="atLeast"/>
              <w:jc w:val="center"/>
            </w:pPr>
          </w:p>
        </w:tc>
      </w:tr>
      <w:tr w:rsidR="00934FE4" w:rsidRPr="00934FE4" w14:paraId="7FA890C4" w14:textId="77777777" w:rsidTr="00F56AAC">
        <w:trPr>
          <w:trHeight w:val="288"/>
          <w:jc w:val="left"/>
        </w:trPr>
        <w:tc>
          <w:tcPr>
            <w:tcW w:w="1345" w:type="dxa"/>
            <w:vAlign w:val="top"/>
          </w:tcPr>
          <w:p w14:paraId="3AC7564B" w14:textId="77777777" w:rsidR="00F56AAC" w:rsidRPr="00934FE4" w:rsidRDefault="00F56AAC" w:rsidP="009B6B6F">
            <w:pPr>
              <w:spacing w:line="260" w:lineRule="atLeast"/>
            </w:pPr>
            <w:r w:rsidRPr="00934FE4">
              <w:rPr>
                <w:szCs w:val="22"/>
              </w:rPr>
              <w:t>Year 5**</w:t>
            </w:r>
          </w:p>
        </w:tc>
        <w:tc>
          <w:tcPr>
            <w:tcW w:w="2970" w:type="dxa"/>
            <w:shd w:val="clear" w:color="auto" w:fill="FDE9D9" w:themeFill="accent6" w:themeFillTint="33"/>
          </w:tcPr>
          <w:p w14:paraId="0C464A99" w14:textId="77777777" w:rsidR="00F56AAC" w:rsidRPr="00934FE4" w:rsidRDefault="00F56AAC" w:rsidP="009B6B6F">
            <w:pPr>
              <w:spacing w:line="260" w:lineRule="atLeast"/>
              <w:jc w:val="center"/>
            </w:pPr>
          </w:p>
        </w:tc>
      </w:tr>
      <w:tr w:rsidR="00934FE4" w:rsidRPr="00934FE4" w14:paraId="0FC8B7E0" w14:textId="77777777" w:rsidTr="00F56AAC">
        <w:trPr>
          <w:trHeight w:val="288"/>
          <w:jc w:val="left"/>
        </w:trPr>
        <w:tc>
          <w:tcPr>
            <w:tcW w:w="1345" w:type="dxa"/>
            <w:vAlign w:val="top"/>
          </w:tcPr>
          <w:p w14:paraId="00C6B075" w14:textId="77777777" w:rsidR="00F56AAC" w:rsidRPr="00934FE4" w:rsidRDefault="00F56AAC" w:rsidP="009B6B6F">
            <w:pPr>
              <w:spacing w:line="260" w:lineRule="atLeast"/>
            </w:pPr>
            <w:r w:rsidRPr="00934FE4">
              <w:t>Total</w:t>
            </w:r>
          </w:p>
        </w:tc>
        <w:tc>
          <w:tcPr>
            <w:tcW w:w="2970" w:type="dxa"/>
            <w:shd w:val="clear" w:color="auto" w:fill="FDE9D9" w:themeFill="accent6" w:themeFillTint="33"/>
          </w:tcPr>
          <w:p w14:paraId="616C38B7" w14:textId="77777777" w:rsidR="00F56AAC" w:rsidRPr="00934FE4" w:rsidRDefault="00F56AAC" w:rsidP="009B6B6F">
            <w:pPr>
              <w:spacing w:line="260" w:lineRule="atLeast"/>
              <w:jc w:val="center"/>
            </w:pPr>
          </w:p>
        </w:tc>
      </w:tr>
    </w:tbl>
    <w:p w14:paraId="2242C0D4" w14:textId="77777777" w:rsidR="00F56AAC" w:rsidRPr="00934FE4" w:rsidRDefault="00F56AAC" w:rsidP="00F56AAC">
      <w:pPr>
        <w:spacing w:before="40" w:after="40"/>
        <w:rPr>
          <w:rFonts w:ascii="Times New Roman" w:hAnsi="Times New Roman" w:cs="Times New Roman"/>
        </w:rPr>
      </w:pPr>
      <w:r w:rsidRPr="00934FE4">
        <w:rPr>
          <w:rFonts w:ascii="Times New Roman" w:hAnsi="Times New Roman" w:cs="Times New Roman"/>
        </w:rPr>
        <w:t xml:space="preserve">*Complete a separate table for each parallel track and campus, if applicable. </w:t>
      </w:r>
    </w:p>
    <w:p w14:paraId="75EC3E2F" w14:textId="77777777" w:rsidR="00F56AAC" w:rsidRPr="00934FE4" w:rsidRDefault="00F56AAC" w:rsidP="00F56AAC">
      <w:pPr>
        <w:rPr>
          <w:rFonts w:ascii="Times New Roman" w:hAnsi="Times New Roman" w:cs="Times New Roman"/>
        </w:rPr>
      </w:pPr>
      <w:r w:rsidRPr="00934FE4">
        <w:rPr>
          <w:rFonts w:ascii="Times New Roman" w:hAnsi="Times New Roman" w:cs="Times New Roman"/>
        </w:rPr>
        <w:t xml:space="preserve">**For schools that offer 5-year educational </w:t>
      </w:r>
      <w:r w:rsidR="009B2A69" w:rsidRPr="00934FE4">
        <w:rPr>
          <w:rFonts w:ascii="Times New Roman" w:hAnsi="Times New Roman" w:cs="Times New Roman"/>
        </w:rPr>
        <w:t>programme</w:t>
      </w:r>
    </w:p>
    <w:p w14:paraId="031A819F" w14:textId="77777777" w:rsidR="00F56AAC" w:rsidRPr="00934FE4" w:rsidRDefault="00F56AAC" w:rsidP="00F56AAC">
      <w:pPr>
        <w:rPr>
          <w:rFonts w:ascii="Times New Roman" w:hAnsi="Times New Roman" w:cs="Times New Roman"/>
        </w:rPr>
      </w:pPr>
    </w:p>
    <w:p w14:paraId="2AEB5DA5" w14:textId="77777777" w:rsidR="00F56AAC" w:rsidRPr="00934FE4" w:rsidRDefault="00F56AAC" w:rsidP="00F56AAC">
      <w:pPr>
        <w:pStyle w:val="NoSpacing"/>
        <w:rPr>
          <w:rFonts w:ascii="Times New Roman" w:hAnsi="Times New Roman" w:cs="Times New Roman"/>
          <w:b/>
          <w:bCs/>
          <w:sz w:val="24"/>
          <w:szCs w:val="24"/>
        </w:rPr>
      </w:pPr>
      <w:r w:rsidRPr="00934FE4">
        <w:rPr>
          <w:rFonts w:ascii="Times New Roman" w:hAnsi="Times New Roman" w:cs="Times New Roman"/>
          <w:b/>
          <w:bCs/>
          <w:sz w:val="24"/>
          <w:szCs w:val="24"/>
        </w:rPr>
        <w:t>Narrative Response</w:t>
      </w:r>
    </w:p>
    <w:p w14:paraId="22745538" w14:textId="77777777" w:rsidR="00F56AAC" w:rsidRPr="00934FE4" w:rsidRDefault="00F56AAC" w:rsidP="00F56AAC">
      <w:pPr>
        <w:spacing w:after="120"/>
        <w:rPr>
          <w:rFonts w:ascii="Times New Roman" w:hAnsi="Times New Roman" w:cs="Times New Roman"/>
          <w:b/>
        </w:rPr>
      </w:pPr>
    </w:p>
    <w:p w14:paraId="63F5FA64" w14:textId="74355B2F" w:rsidR="00F56AAC" w:rsidRPr="00934FE4" w:rsidRDefault="00F56AAC" w:rsidP="003F0CF5">
      <w:pPr>
        <w:pStyle w:val="ListParagraph"/>
        <w:widowControl w:val="0"/>
        <w:numPr>
          <w:ilvl w:val="0"/>
          <w:numId w:val="84"/>
        </w:numPr>
        <w:tabs>
          <w:tab w:val="left" w:pos="360"/>
        </w:tabs>
        <w:spacing w:after="0" w:line="240" w:lineRule="auto"/>
        <w:jc w:val="both"/>
        <w:rPr>
          <w:rFonts w:ascii="Times New Roman" w:hAnsi="Times New Roman" w:cs="Times New Roman"/>
        </w:rPr>
      </w:pPr>
      <w:r w:rsidRPr="00934FE4">
        <w:rPr>
          <w:rFonts w:ascii="Times New Roman" w:hAnsi="Times New Roman" w:cs="Times New Roman"/>
        </w:rPr>
        <w:t xml:space="preserve">Describe how the medical school ensures that sufficient electives are </w:t>
      </w:r>
      <w:r w:rsidR="00377211">
        <w:rPr>
          <w:rFonts w:ascii="Times New Roman" w:hAnsi="Times New Roman" w:cs="Times New Roman"/>
        </w:rPr>
        <w:t xml:space="preserve">or will be </w:t>
      </w:r>
      <w:r w:rsidRPr="00934FE4">
        <w:rPr>
          <w:rFonts w:ascii="Times New Roman" w:hAnsi="Times New Roman" w:cs="Times New Roman"/>
        </w:rPr>
        <w:t>available to meet the educational needs of medical students.</w:t>
      </w:r>
    </w:p>
    <w:p w14:paraId="6E93BF3E" w14:textId="77777777" w:rsidR="00F56AAC" w:rsidRPr="00934FE4" w:rsidRDefault="00F56AAC" w:rsidP="00F56AAC">
      <w:pPr>
        <w:spacing w:after="120"/>
        <w:rPr>
          <w:rFonts w:ascii="Times New Roman" w:hAnsi="Times New Roman" w:cs="Times New Roman"/>
        </w:rPr>
      </w:pP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934FE4" w:rsidRPr="00934FE4" w14:paraId="3B600333" w14:textId="77777777" w:rsidTr="00C44A6A">
        <w:trPr>
          <w:trHeight w:val="432"/>
        </w:trPr>
        <w:tc>
          <w:tcPr>
            <w:tcW w:w="8640" w:type="dxa"/>
            <w:shd w:val="clear" w:color="auto" w:fill="FDE9D9" w:themeFill="accent6" w:themeFillTint="33"/>
          </w:tcPr>
          <w:p w14:paraId="245A684C" w14:textId="77777777" w:rsidR="009B6B6F" w:rsidRPr="00934FE4" w:rsidRDefault="009B6B6F" w:rsidP="00C44A6A">
            <w:pPr>
              <w:spacing w:before="40" w:after="40" w:line="260" w:lineRule="atLeast"/>
              <w:rPr>
                <w:rFonts w:ascii="Times New Roman" w:hAnsi="Times New Roman" w:cs="Times New Roman"/>
                <w:bCs/>
              </w:rPr>
            </w:pPr>
          </w:p>
        </w:tc>
      </w:tr>
    </w:tbl>
    <w:p w14:paraId="4879D83C" w14:textId="77777777" w:rsidR="00F56AAC" w:rsidRPr="00934FE4" w:rsidRDefault="00F56AAC" w:rsidP="00F56AAC">
      <w:pPr>
        <w:pStyle w:val="Heading3"/>
        <w:rPr>
          <w:rFonts w:ascii="Times New Roman" w:hAnsi="Times New Roman" w:cs="Times New Roman"/>
          <w:color w:val="auto"/>
        </w:rPr>
      </w:pPr>
    </w:p>
    <w:p w14:paraId="0569587B" w14:textId="77777777" w:rsidR="00F56AAC" w:rsidRPr="00934FE4" w:rsidRDefault="00F56AAC">
      <w:pPr>
        <w:rPr>
          <w:rFonts w:ascii="Times New Roman" w:hAnsi="Times New Roman" w:cs="Times New Roman"/>
          <w:sz w:val="32"/>
          <w:szCs w:val="24"/>
          <w:lang w:val="en-GB"/>
        </w:rPr>
      </w:pPr>
      <w:r w:rsidRPr="00934FE4">
        <w:rPr>
          <w:rFonts w:ascii="Times New Roman" w:hAnsi="Times New Roman" w:cs="Times New Roman"/>
          <w:sz w:val="32"/>
          <w:szCs w:val="24"/>
          <w:lang w:val="en-GB"/>
        </w:rPr>
        <w:br w:type="page"/>
      </w:r>
    </w:p>
    <w:p w14:paraId="357422A1" w14:textId="77777777" w:rsidR="00F56AAC" w:rsidRPr="00934FE4" w:rsidRDefault="00F56AAC" w:rsidP="00F56AAC">
      <w:pPr>
        <w:pStyle w:val="NoSpacing"/>
        <w:spacing w:after="40"/>
        <w:jc w:val="both"/>
        <w:rPr>
          <w:rFonts w:ascii="Times New Roman" w:hAnsi="Times New Roman" w:cs="Times New Roman"/>
          <w:b/>
          <w:bCs/>
          <w:sz w:val="25"/>
          <w:szCs w:val="25"/>
        </w:rPr>
      </w:pPr>
      <w:r w:rsidRPr="00934FE4">
        <w:rPr>
          <w:rFonts w:ascii="Times New Roman" w:hAnsi="Times New Roman" w:cs="Times New Roman"/>
          <w:b/>
          <w:bCs/>
          <w:sz w:val="25"/>
          <w:szCs w:val="25"/>
        </w:rPr>
        <w:lastRenderedPageBreak/>
        <w:t>ED-6:</w:t>
      </w:r>
      <w:r w:rsidRPr="00934FE4">
        <w:rPr>
          <w:rFonts w:ascii="Times New Roman" w:hAnsi="Times New Roman" w:cs="Times New Roman"/>
          <w:b/>
          <w:bCs/>
          <w:sz w:val="25"/>
          <w:szCs w:val="25"/>
        </w:rPr>
        <w:tab/>
        <w:t>Oversight of Extramural Electives</w:t>
      </w:r>
    </w:p>
    <w:p w14:paraId="436139F4" w14:textId="444FE9C8" w:rsidR="00F56AAC" w:rsidRPr="00934FE4" w:rsidRDefault="00F56AAC" w:rsidP="00F56AAC">
      <w:pPr>
        <w:pStyle w:val="NoSpacing"/>
        <w:ind w:left="144"/>
        <w:jc w:val="both"/>
        <w:rPr>
          <w:rFonts w:ascii="Times New Roman" w:hAnsi="Times New Roman" w:cs="Times New Roman"/>
          <w:b/>
          <w:sz w:val="24"/>
          <w:szCs w:val="24"/>
        </w:rPr>
      </w:pPr>
      <w:r w:rsidRPr="00934FE4">
        <w:rPr>
          <w:rFonts w:ascii="Times New Roman" w:hAnsi="Times New Roman" w:cs="Times New Roman"/>
          <w:b/>
          <w:sz w:val="24"/>
          <w:szCs w:val="24"/>
        </w:rPr>
        <w:t xml:space="preserve">If a medical student at a medical school is permitted to take an elective under the auspices of another medical school, institution, or </w:t>
      </w:r>
      <w:r w:rsidR="003F6D32">
        <w:rPr>
          <w:rFonts w:ascii="Times New Roman" w:hAnsi="Times New Roman" w:cs="Times New Roman"/>
          <w:b/>
          <w:sz w:val="24"/>
          <w:szCs w:val="24"/>
        </w:rPr>
        <w:t>organisation</w:t>
      </w:r>
      <w:r w:rsidRPr="00934FE4">
        <w:rPr>
          <w:rFonts w:ascii="Times New Roman" w:hAnsi="Times New Roman" w:cs="Times New Roman"/>
          <w:b/>
          <w:sz w:val="24"/>
          <w:szCs w:val="24"/>
        </w:rPr>
        <w:t>, a central</w:t>
      </w:r>
      <w:r w:rsidR="0099591E">
        <w:rPr>
          <w:rFonts w:ascii="Times New Roman" w:hAnsi="Times New Roman" w:cs="Times New Roman"/>
          <w:b/>
          <w:sz w:val="24"/>
          <w:szCs w:val="24"/>
        </w:rPr>
        <w:t>is</w:t>
      </w:r>
      <w:r w:rsidRPr="00934FE4">
        <w:rPr>
          <w:rFonts w:ascii="Times New Roman" w:hAnsi="Times New Roman" w:cs="Times New Roman"/>
          <w:b/>
          <w:sz w:val="24"/>
          <w:szCs w:val="24"/>
        </w:rPr>
        <w:t xml:space="preserve">ed </w:t>
      </w:r>
      <w:r w:rsidR="00CD4BCA">
        <w:rPr>
          <w:rFonts w:ascii="Times New Roman" w:hAnsi="Times New Roman" w:cs="Times New Roman"/>
          <w:b/>
          <w:sz w:val="24"/>
          <w:szCs w:val="24"/>
        </w:rPr>
        <w:t xml:space="preserve">recording </w:t>
      </w:r>
      <w:r w:rsidRPr="00934FE4">
        <w:rPr>
          <w:rFonts w:ascii="Times New Roman" w:hAnsi="Times New Roman" w:cs="Times New Roman"/>
          <w:b/>
          <w:sz w:val="24"/>
          <w:szCs w:val="24"/>
        </w:rPr>
        <w:t>system exists in the dean’s office at the home school</w:t>
      </w:r>
      <w:r w:rsidR="0072002A">
        <w:rPr>
          <w:rFonts w:ascii="Times New Roman" w:hAnsi="Times New Roman" w:cs="Times New Roman"/>
          <w:b/>
          <w:sz w:val="24"/>
          <w:szCs w:val="24"/>
        </w:rPr>
        <w:t>.  This is</w:t>
      </w:r>
      <w:r w:rsidRPr="00934FE4">
        <w:rPr>
          <w:rFonts w:ascii="Times New Roman" w:hAnsi="Times New Roman" w:cs="Times New Roman"/>
          <w:b/>
          <w:sz w:val="24"/>
          <w:szCs w:val="24"/>
        </w:rPr>
        <w:t xml:space="preserve"> to review the proposed extramural elective prior to approval and to ensure the return of a performance assessment of the student and an evaluation of the elective by the student. Information about such issues as the following are available, as appropriate to the student and the medical school in order to inform the student’s and the school’s review of the experience prior to its approval:</w:t>
      </w:r>
    </w:p>
    <w:p w14:paraId="03F919B7" w14:textId="77777777" w:rsidR="00F56AAC" w:rsidRPr="00934FE4" w:rsidRDefault="00F56AAC" w:rsidP="00101E15">
      <w:pPr>
        <w:pStyle w:val="NoSpacing"/>
        <w:numPr>
          <w:ilvl w:val="0"/>
          <w:numId w:val="87"/>
        </w:numPr>
        <w:spacing w:before="80" w:line="240" w:lineRule="atLeast"/>
        <w:ind w:left="576" w:hanging="288"/>
        <w:jc w:val="both"/>
        <w:rPr>
          <w:rFonts w:ascii="Times New Roman" w:hAnsi="Times New Roman" w:cs="Times New Roman"/>
          <w:b/>
          <w:bCs/>
          <w:sz w:val="24"/>
          <w:szCs w:val="24"/>
        </w:rPr>
      </w:pPr>
      <w:bookmarkStart w:id="267" w:name="_Toc385931708"/>
      <w:bookmarkStart w:id="268" w:name="_Toc385932261"/>
      <w:r w:rsidRPr="00934FE4">
        <w:rPr>
          <w:rFonts w:ascii="Times New Roman" w:hAnsi="Times New Roman" w:cs="Times New Roman"/>
          <w:b/>
          <w:bCs/>
          <w:sz w:val="24"/>
          <w:szCs w:val="24"/>
        </w:rPr>
        <w:t>Potential risks to the health and safety of patients, students, and the community</w:t>
      </w:r>
      <w:bookmarkStart w:id="269" w:name="_Toc385931709"/>
      <w:bookmarkStart w:id="270" w:name="_Toc385932262"/>
      <w:bookmarkEnd w:id="267"/>
      <w:bookmarkEnd w:id="268"/>
    </w:p>
    <w:p w14:paraId="065C2D51" w14:textId="77777777" w:rsidR="00F56AAC" w:rsidRPr="00934FE4" w:rsidRDefault="00F56AAC" w:rsidP="00101E15">
      <w:pPr>
        <w:pStyle w:val="NoSpacing"/>
        <w:numPr>
          <w:ilvl w:val="0"/>
          <w:numId w:val="87"/>
        </w:numPr>
        <w:spacing w:before="60" w:line="240" w:lineRule="atLeast"/>
        <w:ind w:left="576" w:hanging="288"/>
        <w:jc w:val="both"/>
        <w:rPr>
          <w:rFonts w:ascii="Times New Roman" w:hAnsi="Times New Roman" w:cs="Times New Roman"/>
          <w:b/>
          <w:bCs/>
          <w:sz w:val="24"/>
          <w:szCs w:val="24"/>
        </w:rPr>
      </w:pPr>
      <w:r w:rsidRPr="00934FE4">
        <w:rPr>
          <w:rFonts w:ascii="Times New Roman" w:hAnsi="Times New Roman" w:cs="Times New Roman"/>
          <w:b/>
          <w:bCs/>
          <w:sz w:val="24"/>
          <w:szCs w:val="24"/>
        </w:rPr>
        <w:t>The availability of emergency care</w:t>
      </w:r>
      <w:bookmarkStart w:id="271" w:name="_Toc385931710"/>
      <w:bookmarkStart w:id="272" w:name="_Toc385932263"/>
      <w:bookmarkEnd w:id="269"/>
      <w:bookmarkEnd w:id="270"/>
    </w:p>
    <w:p w14:paraId="194339DF" w14:textId="77777777" w:rsidR="00F56AAC" w:rsidRPr="00934FE4" w:rsidRDefault="00F56AAC" w:rsidP="00101E15">
      <w:pPr>
        <w:pStyle w:val="NoSpacing"/>
        <w:numPr>
          <w:ilvl w:val="0"/>
          <w:numId w:val="87"/>
        </w:numPr>
        <w:spacing w:before="60" w:line="240" w:lineRule="atLeast"/>
        <w:ind w:left="576" w:hanging="288"/>
        <w:jc w:val="both"/>
        <w:rPr>
          <w:rFonts w:ascii="Times New Roman" w:hAnsi="Times New Roman" w:cs="Times New Roman"/>
          <w:b/>
          <w:bCs/>
          <w:sz w:val="24"/>
          <w:szCs w:val="24"/>
        </w:rPr>
      </w:pPr>
      <w:r w:rsidRPr="00934FE4">
        <w:rPr>
          <w:rFonts w:ascii="Times New Roman" w:hAnsi="Times New Roman" w:cs="Times New Roman"/>
          <w:b/>
          <w:bCs/>
          <w:sz w:val="24"/>
          <w:szCs w:val="24"/>
        </w:rPr>
        <w:t>The possibility of natural disasters, political instability, and exposure to disease</w:t>
      </w:r>
      <w:bookmarkStart w:id="273" w:name="_Toc385931711"/>
      <w:bookmarkStart w:id="274" w:name="_Toc385932264"/>
      <w:bookmarkEnd w:id="271"/>
      <w:bookmarkEnd w:id="272"/>
    </w:p>
    <w:p w14:paraId="430FD164" w14:textId="77777777" w:rsidR="00F56AAC" w:rsidRPr="00934FE4" w:rsidRDefault="00F56AAC" w:rsidP="00101E15">
      <w:pPr>
        <w:pStyle w:val="NoSpacing"/>
        <w:numPr>
          <w:ilvl w:val="0"/>
          <w:numId w:val="87"/>
        </w:numPr>
        <w:spacing w:before="60" w:line="240" w:lineRule="atLeast"/>
        <w:ind w:left="576" w:hanging="288"/>
        <w:jc w:val="both"/>
        <w:rPr>
          <w:rFonts w:ascii="Times New Roman" w:hAnsi="Times New Roman" w:cs="Times New Roman"/>
          <w:b/>
          <w:bCs/>
          <w:sz w:val="24"/>
          <w:szCs w:val="24"/>
        </w:rPr>
      </w:pPr>
      <w:r w:rsidRPr="00934FE4">
        <w:rPr>
          <w:rFonts w:ascii="Times New Roman" w:hAnsi="Times New Roman" w:cs="Times New Roman"/>
          <w:b/>
          <w:bCs/>
          <w:sz w:val="24"/>
          <w:szCs w:val="24"/>
        </w:rPr>
        <w:t>The need for additional preparation prior to, support during, and follow-up after the elective</w:t>
      </w:r>
      <w:bookmarkStart w:id="275" w:name="_Toc385931712"/>
      <w:bookmarkStart w:id="276" w:name="_Toc385932265"/>
      <w:bookmarkEnd w:id="273"/>
      <w:bookmarkEnd w:id="274"/>
    </w:p>
    <w:p w14:paraId="50E0B7B4" w14:textId="77777777" w:rsidR="00F56AAC" w:rsidRPr="00934FE4" w:rsidRDefault="00F56AAC" w:rsidP="00101E15">
      <w:pPr>
        <w:pStyle w:val="NoSpacing"/>
        <w:numPr>
          <w:ilvl w:val="0"/>
          <w:numId w:val="87"/>
        </w:numPr>
        <w:spacing w:before="60" w:line="240" w:lineRule="atLeast"/>
        <w:ind w:left="576" w:hanging="288"/>
        <w:jc w:val="both"/>
        <w:rPr>
          <w:rFonts w:ascii="Times New Roman" w:hAnsi="Times New Roman" w:cs="Times New Roman"/>
          <w:b/>
          <w:bCs/>
          <w:sz w:val="24"/>
          <w:szCs w:val="24"/>
        </w:rPr>
      </w:pPr>
      <w:r w:rsidRPr="00934FE4">
        <w:rPr>
          <w:rFonts w:ascii="Times New Roman" w:hAnsi="Times New Roman" w:cs="Times New Roman"/>
          <w:b/>
          <w:bCs/>
          <w:sz w:val="24"/>
          <w:szCs w:val="24"/>
        </w:rPr>
        <w:t>The level and quality of supervision</w:t>
      </w:r>
      <w:bookmarkStart w:id="277" w:name="_Toc385931713"/>
      <w:bookmarkStart w:id="278" w:name="_Toc385932266"/>
      <w:bookmarkEnd w:id="275"/>
      <w:bookmarkEnd w:id="276"/>
    </w:p>
    <w:p w14:paraId="57F44E14" w14:textId="77777777" w:rsidR="00F56AAC" w:rsidRPr="00934FE4" w:rsidRDefault="00F56AAC" w:rsidP="00101E15">
      <w:pPr>
        <w:pStyle w:val="NoSpacing"/>
        <w:numPr>
          <w:ilvl w:val="0"/>
          <w:numId w:val="87"/>
        </w:numPr>
        <w:spacing w:before="60" w:line="240" w:lineRule="atLeast"/>
        <w:ind w:left="576" w:hanging="288"/>
        <w:jc w:val="both"/>
        <w:rPr>
          <w:rFonts w:ascii="Times New Roman" w:hAnsi="Times New Roman" w:cs="Times New Roman"/>
          <w:i/>
          <w:iCs/>
          <w:sz w:val="24"/>
          <w:szCs w:val="24"/>
        </w:rPr>
      </w:pPr>
      <w:r w:rsidRPr="00934FE4">
        <w:rPr>
          <w:rFonts w:ascii="Times New Roman" w:hAnsi="Times New Roman" w:cs="Times New Roman"/>
          <w:b/>
          <w:bCs/>
          <w:sz w:val="24"/>
          <w:szCs w:val="24"/>
        </w:rPr>
        <w:t>Any potential challenges to the code of medical ethics adopted by the home school</w:t>
      </w:r>
      <w:bookmarkStart w:id="279" w:name="_Toc385931714"/>
      <w:bookmarkStart w:id="280" w:name="_Toc385932267"/>
      <w:bookmarkEnd w:id="277"/>
      <w:bookmarkEnd w:id="278"/>
      <w:r w:rsidRPr="00934FE4">
        <w:rPr>
          <w:rFonts w:ascii="Times New Roman" w:hAnsi="Times New Roman" w:cs="Times New Roman"/>
          <w:b/>
          <w:bCs/>
          <w:sz w:val="24"/>
          <w:szCs w:val="24"/>
        </w:rPr>
        <w:t>.</w:t>
      </w:r>
    </w:p>
    <w:p w14:paraId="36E01607" w14:textId="4F5DB760" w:rsidR="000243DF" w:rsidRPr="007976F3" w:rsidRDefault="000243DF" w:rsidP="0082074F">
      <w:pPr>
        <w:pStyle w:val="NoSpacing"/>
        <w:ind w:left="720"/>
        <w:rPr>
          <w:rFonts w:ascii="Times New Roman" w:hAnsi="Times New Roman" w:cs="Times New Roman"/>
          <w:i/>
          <w:iCs/>
          <w:sz w:val="24"/>
          <w:szCs w:val="24"/>
        </w:rPr>
      </w:pPr>
      <w:r w:rsidRPr="007976F3">
        <w:rPr>
          <w:rFonts w:ascii="Times New Roman" w:hAnsi="Times New Roman" w:cs="Times New Roman"/>
          <w:i/>
          <w:iCs/>
          <w:sz w:val="24"/>
          <w:szCs w:val="24"/>
        </w:rPr>
        <w:t>See ED</w:t>
      </w:r>
      <w:r w:rsidR="00CD4BCA">
        <w:rPr>
          <w:rFonts w:ascii="Times New Roman" w:hAnsi="Times New Roman" w:cs="Times New Roman"/>
          <w:i/>
          <w:iCs/>
          <w:sz w:val="24"/>
          <w:szCs w:val="24"/>
        </w:rPr>
        <w:t>-</w:t>
      </w:r>
      <w:r w:rsidRPr="007976F3">
        <w:rPr>
          <w:rFonts w:ascii="Times New Roman" w:hAnsi="Times New Roman" w:cs="Times New Roman"/>
          <w:i/>
          <w:iCs/>
          <w:sz w:val="24"/>
          <w:szCs w:val="24"/>
        </w:rPr>
        <w:t>5</w:t>
      </w:r>
      <w:r w:rsidR="00CD4BCA">
        <w:rPr>
          <w:rFonts w:ascii="Times New Roman" w:hAnsi="Times New Roman" w:cs="Times New Roman"/>
          <w:i/>
          <w:iCs/>
          <w:sz w:val="24"/>
          <w:szCs w:val="24"/>
        </w:rPr>
        <w:t xml:space="preserve"> </w:t>
      </w:r>
      <w:r w:rsidRPr="007976F3">
        <w:rPr>
          <w:rFonts w:ascii="Times New Roman" w:hAnsi="Times New Roman" w:cs="Times New Roman"/>
          <w:i/>
          <w:iCs/>
          <w:sz w:val="24"/>
          <w:szCs w:val="24"/>
        </w:rPr>
        <w:t>- Elective Opportunities</w:t>
      </w:r>
      <w:r w:rsidR="009B5925">
        <w:rPr>
          <w:rFonts w:ascii="Times New Roman" w:hAnsi="Times New Roman" w:cs="Times New Roman"/>
          <w:i/>
          <w:iCs/>
          <w:sz w:val="24"/>
          <w:szCs w:val="24"/>
        </w:rPr>
        <w:t xml:space="preserve">  </w:t>
      </w:r>
    </w:p>
    <w:p w14:paraId="52643F5D" w14:textId="6AAA48BB" w:rsidR="00F56AAC" w:rsidRPr="00934FE4" w:rsidRDefault="00F56AAC" w:rsidP="00F56AAC">
      <w:pPr>
        <w:pStyle w:val="NoSpacing"/>
        <w:ind w:left="360"/>
        <w:rPr>
          <w:rFonts w:ascii="Times New Roman" w:hAnsi="Times New Roman" w:cs="Times New Roman"/>
          <w:b/>
          <w:bCs/>
          <w:sz w:val="24"/>
          <w:szCs w:val="24"/>
        </w:rPr>
      </w:pPr>
    </w:p>
    <w:p w14:paraId="6ADFB46A" w14:textId="77777777" w:rsidR="00F56AAC" w:rsidRPr="00934FE4" w:rsidRDefault="00F56AAC" w:rsidP="00CB50AE">
      <w:pPr>
        <w:pStyle w:val="NoSpacing"/>
        <w:spacing w:before="480" w:after="240"/>
        <w:rPr>
          <w:rFonts w:ascii="Times New Roman" w:hAnsi="Times New Roman" w:cs="Times New Roman"/>
          <w:b/>
          <w:bCs/>
          <w:sz w:val="24"/>
          <w:szCs w:val="24"/>
        </w:rPr>
      </w:pPr>
      <w:r w:rsidRPr="00934FE4">
        <w:rPr>
          <w:rFonts w:ascii="Times New Roman" w:hAnsi="Times New Roman" w:cs="Times New Roman"/>
          <w:b/>
          <w:bCs/>
          <w:sz w:val="24"/>
          <w:szCs w:val="24"/>
        </w:rPr>
        <w:t>Narrative Response</w:t>
      </w:r>
    </w:p>
    <w:p w14:paraId="19E03B48" w14:textId="1593B46B" w:rsidR="00F56AAC" w:rsidRPr="00934FE4" w:rsidRDefault="00F56AAC" w:rsidP="00101E15">
      <w:pPr>
        <w:pStyle w:val="NoSpacing"/>
        <w:numPr>
          <w:ilvl w:val="0"/>
          <w:numId w:val="86"/>
        </w:numPr>
        <w:spacing w:before="360" w:after="120"/>
        <w:jc w:val="both"/>
        <w:rPr>
          <w:rFonts w:ascii="Times New Roman" w:hAnsi="Times New Roman" w:cs="Times New Roman"/>
          <w:lang w:val="en-GB"/>
        </w:rPr>
      </w:pPr>
      <w:r w:rsidRPr="00934FE4">
        <w:rPr>
          <w:rFonts w:ascii="Times New Roman" w:hAnsi="Times New Roman" w:cs="Times New Roman"/>
          <w:bCs/>
        </w:rPr>
        <w:t>Describe how and by whom extramural electives are</w:t>
      </w:r>
      <w:r w:rsidR="00377211">
        <w:rPr>
          <w:rFonts w:ascii="Times New Roman" w:hAnsi="Times New Roman" w:cs="Times New Roman"/>
          <w:bCs/>
        </w:rPr>
        <w:t xml:space="preserve"> or will be</w:t>
      </w:r>
      <w:r w:rsidRPr="00934FE4">
        <w:rPr>
          <w:rFonts w:ascii="Times New Roman" w:hAnsi="Times New Roman" w:cs="Times New Roman"/>
          <w:bCs/>
        </w:rPr>
        <w:t xml:space="preserve"> reviewed and approved prior to being made available for student enrolment.</w:t>
      </w:r>
      <w:bookmarkEnd w:id="279"/>
      <w:bookmarkEnd w:id="280"/>
      <w:r w:rsidRPr="00934FE4">
        <w:rPr>
          <w:rFonts w:ascii="Times New Roman" w:hAnsi="Times New Roman" w:cs="Times New Roman"/>
          <w:bCs/>
        </w:rPr>
        <w:t xml:space="preserve"> </w:t>
      </w: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934FE4" w:rsidRPr="00934FE4" w14:paraId="3BCB5273" w14:textId="77777777" w:rsidTr="00C44A6A">
        <w:trPr>
          <w:trHeight w:val="432"/>
        </w:trPr>
        <w:tc>
          <w:tcPr>
            <w:tcW w:w="8640" w:type="dxa"/>
            <w:shd w:val="clear" w:color="auto" w:fill="FDE9D9" w:themeFill="accent6" w:themeFillTint="33"/>
          </w:tcPr>
          <w:p w14:paraId="6D67A254" w14:textId="77777777" w:rsidR="009B6B6F" w:rsidRPr="00934FE4" w:rsidRDefault="009B6B6F" w:rsidP="00C44A6A">
            <w:pPr>
              <w:spacing w:before="40" w:after="40" w:line="260" w:lineRule="atLeast"/>
              <w:rPr>
                <w:rFonts w:ascii="Times New Roman" w:hAnsi="Times New Roman" w:cs="Times New Roman"/>
                <w:bCs/>
              </w:rPr>
            </w:pPr>
          </w:p>
        </w:tc>
      </w:tr>
    </w:tbl>
    <w:p w14:paraId="23B97C6C" w14:textId="139252AB" w:rsidR="00F56AAC" w:rsidRPr="00934FE4" w:rsidRDefault="00F56AAC" w:rsidP="00CB50AE">
      <w:pPr>
        <w:pStyle w:val="ListParagraph"/>
        <w:widowControl w:val="0"/>
        <w:numPr>
          <w:ilvl w:val="0"/>
          <w:numId w:val="86"/>
        </w:numPr>
        <w:tabs>
          <w:tab w:val="left" w:pos="360"/>
        </w:tabs>
        <w:spacing w:before="200" w:after="60" w:line="260" w:lineRule="atLeast"/>
        <w:contextualSpacing w:val="0"/>
        <w:jc w:val="both"/>
        <w:rPr>
          <w:rFonts w:ascii="Times New Roman" w:hAnsi="Times New Roman" w:cs="Times New Roman"/>
        </w:rPr>
      </w:pPr>
      <w:r w:rsidRPr="00934FE4">
        <w:rPr>
          <w:rFonts w:ascii="Times New Roman" w:hAnsi="Times New Roman" w:cs="Times New Roman"/>
        </w:rPr>
        <w:t xml:space="preserve">Describe the way in which the medical school evaluates </w:t>
      </w:r>
      <w:r w:rsidR="00377211">
        <w:rPr>
          <w:rFonts w:ascii="Times New Roman" w:hAnsi="Times New Roman" w:cs="Times New Roman"/>
        </w:rPr>
        <w:t xml:space="preserve">or will evaluate </w:t>
      </w:r>
      <w:r w:rsidRPr="00934FE4">
        <w:rPr>
          <w:rFonts w:ascii="Times New Roman" w:hAnsi="Times New Roman" w:cs="Times New Roman"/>
        </w:rPr>
        <w:t xml:space="preserve">each of the following areas in its review of electives at locations (e.g., countries/regions) where there is potential risk to medical student and patient safety: </w:t>
      </w:r>
    </w:p>
    <w:p w14:paraId="1DE71035" w14:textId="77777777" w:rsidR="00F56AAC" w:rsidRPr="00934FE4" w:rsidRDefault="00F56AAC" w:rsidP="001F4B33">
      <w:pPr>
        <w:pStyle w:val="ListParagraph"/>
        <w:widowControl w:val="0"/>
        <w:numPr>
          <w:ilvl w:val="1"/>
          <w:numId w:val="85"/>
        </w:numPr>
        <w:tabs>
          <w:tab w:val="left" w:pos="360"/>
        </w:tabs>
        <w:spacing w:before="40" w:after="40" w:line="260" w:lineRule="atLeast"/>
        <w:contextualSpacing w:val="0"/>
        <w:jc w:val="both"/>
        <w:rPr>
          <w:rFonts w:ascii="Times New Roman" w:hAnsi="Times New Roman" w:cs="Times New Roman"/>
        </w:rPr>
      </w:pPr>
      <w:r w:rsidRPr="00934FE4">
        <w:rPr>
          <w:rFonts w:ascii="Times New Roman" w:hAnsi="Times New Roman" w:cs="Times New Roman"/>
        </w:rPr>
        <w:t>The availability of emergency care</w:t>
      </w:r>
    </w:p>
    <w:p w14:paraId="446573FB" w14:textId="77777777" w:rsidR="00F56AAC" w:rsidRPr="00934FE4" w:rsidRDefault="00F56AAC" w:rsidP="001F4B33">
      <w:pPr>
        <w:pStyle w:val="ListParagraph"/>
        <w:widowControl w:val="0"/>
        <w:numPr>
          <w:ilvl w:val="1"/>
          <w:numId w:val="85"/>
        </w:numPr>
        <w:tabs>
          <w:tab w:val="left" w:pos="360"/>
        </w:tabs>
        <w:spacing w:before="40" w:after="40" w:line="260" w:lineRule="atLeast"/>
        <w:contextualSpacing w:val="0"/>
        <w:jc w:val="both"/>
        <w:rPr>
          <w:rFonts w:ascii="Times New Roman" w:hAnsi="Times New Roman" w:cs="Times New Roman"/>
        </w:rPr>
      </w:pPr>
      <w:r w:rsidRPr="00934FE4">
        <w:rPr>
          <w:rFonts w:ascii="Times New Roman" w:hAnsi="Times New Roman" w:cs="Times New Roman"/>
        </w:rPr>
        <w:t>The possibility of natural disasters, political instability, and exposure to disease</w:t>
      </w:r>
    </w:p>
    <w:p w14:paraId="031F3CE7" w14:textId="77777777" w:rsidR="00F56AAC" w:rsidRPr="00934FE4" w:rsidRDefault="00F56AAC" w:rsidP="001F4B33">
      <w:pPr>
        <w:pStyle w:val="ListParagraph"/>
        <w:widowControl w:val="0"/>
        <w:numPr>
          <w:ilvl w:val="1"/>
          <w:numId w:val="85"/>
        </w:numPr>
        <w:tabs>
          <w:tab w:val="left" w:pos="360"/>
        </w:tabs>
        <w:spacing w:before="40" w:after="40" w:line="260" w:lineRule="atLeast"/>
        <w:contextualSpacing w:val="0"/>
        <w:jc w:val="both"/>
        <w:rPr>
          <w:rFonts w:ascii="Times New Roman" w:hAnsi="Times New Roman" w:cs="Times New Roman"/>
        </w:rPr>
      </w:pPr>
      <w:r w:rsidRPr="00934FE4">
        <w:rPr>
          <w:rFonts w:ascii="Times New Roman" w:hAnsi="Times New Roman" w:cs="Times New Roman"/>
        </w:rPr>
        <w:t>The need for additional preparation prior to, support during, and follow-up after the elective</w:t>
      </w:r>
    </w:p>
    <w:p w14:paraId="60701FCA" w14:textId="77777777" w:rsidR="00F56AAC" w:rsidRPr="00934FE4" w:rsidRDefault="00F56AAC" w:rsidP="001F4B33">
      <w:pPr>
        <w:pStyle w:val="ListParagraph"/>
        <w:widowControl w:val="0"/>
        <w:numPr>
          <w:ilvl w:val="1"/>
          <w:numId w:val="85"/>
        </w:numPr>
        <w:tabs>
          <w:tab w:val="left" w:pos="360"/>
        </w:tabs>
        <w:spacing w:before="40" w:after="40" w:line="260" w:lineRule="atLeast"/>
        <w:contextualSpacing w:val="0"/>
        <w:jc w:val="both"/>
        <w:rPr>
          <w:rFonts w:ascii="Times New Roman" w:hAnsi="Times New Roman" w:cs="Times New Roman"/>
        </w:rPr>
      </w:pPr>
      <w:r w:rsidRPr="00934FE4">
        <w:rPr>
          <w:rFonts w:ascii="Times New Roman" w:hAnsi="Times New Roman" w:cs="Times New Roman"/>
        </w:rPr>
        <w:t>The level and quality of supervision</w:t>
      </w:r>
    </w:p>
    <w:p w14:paraId="4880793A" w14:textId="77777777" w:rsidR="00F56AAC" w:rsidRPr="00934FE4" w:rsidRDefault="00F56AAC" w:rsidP="001F4B33">
      <w:pPr>
        <w:pStyle w:val="ListParagraph"/>
        <w:widowControl w:val="0"/>
        <w:numPr>
          <w:ilvl w:val="1"/>
          <w:numId w:val="85"/>
        </w:numPr>
        <w:tabs>
          <w:tab w:val="left" w:pos="360"/>
        </w:tabs>
        <w:spacing w:before="40" w:after="200" w:line="260" w:lineRule="atLeast"/>
        <w:contextualSpacing w:val="0"/>
        <w:jc w:val="both"/>
        <w:rPr>
          <w:rFonts w:ascii="Times New Roman" w:hAnsi="Times New Roman" w:cs="Times New Roman"/>
        </w:rPr>
      </w:pPr>
      <w:r w:rsidRPr="00934FE4">
        <w:rPr>
          <w:rFonts w:ascii="Times New Roman" w:hAnsi="Times New Roman" w:cs="Times New Roman"/>
        </w:rPr>
        <w:t>Potential challenges to the code of medical ethics adopted by the home school.</w:t>
      </w: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934FE4" w:rsidRPr="00934FE4" w14:paraId="07F73773" w14:textId="77777777" w:rsidTr="00C44A6A">
        <w:trPr>
          <w:trHeight w:val="432"/>
        </w:trPr>
        <w:tc>
          <w:tcPr>
            <w:tcW w:w="8640" w:type="dxa"/>
            <w:shd w:val="clear" w:color="auto" w:fill="FDE9D9" w:themeFill="accent6" w:themeFillTint="33"/>
          </w:tcPr>
          <w:p w14:paraId="466ABD91" w14:textId="77777777" w:rsidR="009B6B6F" w:rsidRPr="00934FE4" w:rsidRDefault="009B6B6F" w:rsidP="00C44A6A">
            <w:pPr>
              <w:spacing w:before="40" w:after="40" w:line="260" w:lineRule="atLeast"/>
              <w:rPr>
                <w:rFonts w:ascii="Times New Roman" w:hAnsi="Times New Roman" w:cs="Times New Roman"/>
                <w:bCs/>
              </w:rPr>
            </w:pPr>
          </w:p>
        </w:tc>
      </w:tr>
    </w:tbl>
    <w:p w14:paraId="1BAFE2C4" w14:textId="1FF1A9B0" w:rsidR="00F56AAC" w:rsidRPr="00934FE4" w:rsidRDefault="00F56AAC" w:rsidP="00CB50AE">
      <w:pPr>
        <w:pStyle w:val="ListParagraph"/>
        <w:widowControl w:val="0"/>
        <w:numPr>
          <w:ilvl w:val="0"/>
          <w:numId w:val="86"/>
        </w:numPr>
        <w:tabs>
          <w:tab w:val="left" w:pos="360"/>
        </w:tabs>
        <w:spacing w:before="360" w:after="120" w:line="260" w:lineRule="atLeast"/>
        <w:contextualSpacing w:val="0"/>
        <w:jc w:val="both"/>
        <w:rPr>
          <w:rFonts w:ascii="Times New Roman" w:hAnsi="Times New Roman" w:cs="Times New Roman"/>
        </w:rPr>
      </w:pPr>
      <w:r w:rsidRPr="00934FE4">
        <w:rPr>
          <w:rFonts w:ascii="Times New Roman" w:hAnsi="Times New Roman" w:cs="Times New Roman"/>
        </w:rPr>
        <w:t xml:space="preserve">Describe how the medical school addresses </w:t>
      </w:r>
      <w:r w:rsidR="00377211">
        <w:rPr>
          <w:rFonts w:ascii="Times New Roman" w:hAnsi="Times New Roman" w:cs="Times New Roman"/>
        </w:rPr>
        <w:t xml:space="preserve">or will address </w:t>
      </w:r>
      <w:r w:rsidRPr="00934FE4">
        <w:rPr>
          <w:rFonts w:ascii="Times New Roman" w:hAnsi="Times New Roman" w:cs="Times New Roman"/>
        </w:rPr>
        <w:t>a situation in which a student-requested elective presents a potential risk to student safety.</w:t>
      </w: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934FE4" w:rsidRPr="00934FE4" w14:paraId="3492CC5F" w14:textId="77777777" w:rsidTr="00C44A6A">
        <w:trPr>
          <w:trHeight w:val="432"/>
        </w:trPr>
        <w:tc>
          <w:tcPr>
            <w:tcW w:w="8640" w:type="dxa"/>
            <w:shd w:val="clear" w:color="auto" w:fill="FDE9D9" w:themeFill="accent6" w:themeFillTint="33"/>
          </w:tcPr>
          <w:p w14:paraId="3216ED1A" w14:textId="77777777" w:rsidR="009B6B6F" w:rsidRPr="00934FE4" w:rsidRDefault="009B6B6F" w:rsidP="00C44A6A">
            <w:pPr>
              <w:spacing w:before="40" w:after="40" w:line="260" w:lineRule="atLeast"/>
              <w:rPr>
                <w:rFonts w:ascii="Times New Roman" w:hAnsi="Times New Roman" w:cs="Times New Roman"/>
                <w:bCs/>
              </w:rPr>
            </w:pPr>
          </w:p>
        </w:tc>
      </w:tr>
    </w:tbl>
    <w:p w14:paraId="671675D5" w14:textId="77777777" w:rsidR="00F56AAC" w:rsidRPr="00934FE4" w:rsidRDefault="00F56AAC" w:rsidP="00CB50AE">
      <w:pPr>
        <w:pStyle w:val="ListParagraph"/>
        <w:widowControl w:val="0"/>
        <w:numPr>
          <w:ilvl w:val="0"/>
          <w:numId w:val="86"/>
        </w:numPr>
        <w:tabs>
          <w:tab w:val="left" w:pos="360"/>
        </w:tabs>
        <w:spacing w:before="360" w:after="120" w:line="260" w:lineRule="atLeast"/>
        <w:contextualSpacing w:val="0"/>
        <w:jc w:val="both"/>
        <w:rPr>
          <w:rFonts w:ascii="Times New Roman" w:hAnsi="Times New Roman" w:cs="Times New Roman"/>
        </w:rPr>
      </w:pPr>
      <w:r w:rsidRPr="00934FE4">
        <w:rPr>
          <w:rFonts w:ascii="Times New Roman" w:hAnsi="Times New Roman" w:cs="Times New Roman"/>
        </w:rPr>
        <w:t xml:space="preserve">Describe the system for collecting performance assessments of the school’s medical students. </w:t>
      </w: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934FE4" w:rsidRPr="00934FE4" w14:paraId="08FC3D5F" w14:textId="77777777" w:rsidTr="00C44A6A">
        <w:trPr>
          <w:trHeight w:val="432"/>
        </w:trPr>
        <w:tc>
          <w:tcPr>
            <w:tcW w:w="8640" w:type="dxa"/>
            <w:shd w:val="clear" w:color="auto" w:fill="FDE9D9" w:themeFill="accent6" w:themeFillTint="33"/>
          </w:tcPr>
          <w:p w14:paraId="39C9ACF0" w14:textId="77777777" w:rsidR="009B6B6F" w:rsidRPr="00934FE4" w:rsidRDefault="009B6B6F" w:rsidP="00C44A6A">
            <w:pPr>
              <w:spacing w:before="40" w:after="40" w:line="260" w:lineRule="atLeast"/>
              <w:rPr>
                <w:rFonts w:ascii="Times New Roman" w:hAnsi="Times New Roman" w:cs="Times New Roman"/>
                <w:bCs/>
              </w:rPr>
            </w:pPr>
          </w:p>
        </w:tc>
      </w:tr>
    </w:tbl>
    <w:p w14:paraId="6AAFCB7D" w14:textId="649F2E50" w:rsidR="00F56AAC" w:rsidRPr="00934FE4" w:rsidRDefault="00F56AAC" w:rsidP="00CB50AE">
      <w:pPr>
        <w:pStyle w:val="ListParagraph"/>
        <w:widowControl w:val="0"/>
        <w:numPr>
          <w:ilvl w:val="0"/>
          <w:numId w:val="86"/>
        </w:numPr>
        <w:tabs>
          <w:tab w:val="left" w:pos="360"/>
        </w:tabs>
        <w:spacing w:before="360" w:after="240" w:line="260" w:lineRule="atLeast"/>
        <w:contextualSpacing w:val="0"/>
        <w:jc w:val="both"/>
        <w:rPr>
          <w:rFonts w:ascii="Times New Roman" w:hAnsi="Times New Roman" w:cs="Times New Roman"/>
        </w:rPr>
      </w:pPr>
      <w:r w:rsidRPr="00934FE4">
        <w:rPr>
          <w:rFonts w:ascii="Times New Roman" w:hAnsi="Times New Roman" w:cs="Times New Roman"/>
        </w:rPr>
        <w:lastRenderedPageBreak/>
        <w:t xml:space="preserve">Describe the system for collecting evaluations of external electives from the school’s medical students. How are </w:t>
      </w:r>
      <w:r w:rsidR="00377211">
        <w:rPr>
          <w:rFonts w:ascii="Times New Roman" w:hAnsi="Times New Roman" w:cs="Times New Roman"/>
        </w:rPr>
        <w:t xml:space="preserve">or will </w:t>
      </w:r>
      <w:r w:rsidRPr="00934FE4">
        <w:rPr>
          <w:rFonts w:ascii="Times New Roman" w:hAnsi="Times New Roman" w:cs="Times New Roman"/>
        </w:rPr>
        <w:t xml:space="preserve">the evaluation data used by the medical school? How are </w:t>
      </w:r>
      <w:r w:rsidR="00377211">
        <w:rPr>
          <w:rFonts w:ascii="Times New Roman" w:hAnsi="Times New Roman" w:cs="Times New Roman"/>
        </w:rPr>
        <w:t xml:space="preserve">or will </w:t>
      </w:r>
      <w:r w:rsidRPr="00934FE4">
        <w:rPr>
          <w:rFonts w:ascii="Times New Roman" w:hAnsi="Times New Roman" w:cs="Times New Roman"/>
        </w:rPr>
        <w:t>these data made available to medical students considering their elective options?</w:t>
      </w: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934FE4" w:rsidRPr="00934FE4" w14:paraId="00CE1D97" w14:textId="77777777" w:rsidTr="00C44A6A">
        <w:trPr>
          <w:trHeight w:val="432"/>
        </w:trPr>
        <w:tc>
          <w:tcPr>
            <w:tcW w:w="8640" w:type="dxa"/>
            <w:shd w:val="clear" w:color="auto" w:fill="FDE9D9" w:themeFill="accent6" w:themeFillTint="33"/>
          </w:tcPr>
          <w:p w14:paraId="5F815CB3" w14:textId="77777777" w:rsidR="001F4B33" w:rsidRPr="00934FE4" w:rsidRDefault="001F4B33" w:rsidP="00C44A6A">
            <w:pPr>
              <w:spacing w:before="40" w:after="40" w:line="260" w:lineRule="atLeast"/>
              <w:rPr>
                <w:rFonts w:ascii="Times New Roman" w:hAnsi="Times New Roman" w:cs="Times New Roman"/>
                <w:bCs/>
              </w:rPr>
            </w:pPr>
          </w:p>
        </w:tc>
      </w:tr>
    </w:tbl>
    <w:p w14:paraId="3070873B" w14:textId="77777777" w:rsidR="00F56AAC" w:rsidRPr="00934FE4" w:rsidRDefault="00F56AAC" w:rsidP="00F56AAC">
      <w:pPr>
        <w:pStyle w:val="NoSpacing"/>
        <w:jc w:val="both"/>
        <w:rPr>
          <w:rFonts w:ascii="Times New Roman" w:hAnsi="Times New Roman" w:cs="Times New Roman"/>
          <w:b/>
          <w:bCs/>
          <w:sz w:val="24"/>
          <w:szCs w:val="24"/>
        </w:rPr>
      </w:pPr>
    </w:p>
    <w:p w14:paraId="349BEC6C" w14:textId="77777777" w:rsidR="004D6011" w:rsidRPr="004D6011" w:rsidRDefault="004D6011" w:rsidP="004D6011">
      <w:pPr>
        <w:pStyle w:val="NoSpacing"/>
        <w:jc w:val="both"/>
        <w:rPr>
          <w:rFonts w:ascii="Times New Roman" w:hAnsi="Times New Roman" w:cs="Times New Roman"/>
          <w:b/>
          <w:bCs/>
          <w:sz w:val="24"/>
          <w:szCs w:val="24"/>
        </w:rPr>
      </w:pPr>
    </w:p>
    <w:p w14:paraId="6800A2CB" w14:textId="6653B6E2" w:rsidR="00A872F9" w:rsidRPr="004D6011" w:rsidRDefault="00A872F9" w:rsidP="004D6011">
      <w:pPr>
        <w:pStyle w:val="NoSpacing"/>
        <w:jc w:val="both"/>
        <w:rPr>
          <w:rFonts w:ascii="Times New Roman" w:hAnsi="Times New Roman" w:cs="Times New Roman"/>
          <w:b/>
          <w:bCs/>
          <w:sz w:val="24"/>
          <w:szCs w:val="24"/>
        </w:rPr>
      </w:pPr>
      <w:r w:rsidRPr="004D6011">
        <w:rPr>
          <w:rFonts w:ascii="Times New Roman" w:hAnsi="Times New Roman" w:cs="Times New Roman"/>
          <w:b/>
          <w:bCs/>
          <w:sz w:val="24"/>
          <w:szCs w:val="24"/>
        </w:rPr>
        <w:br w:type="page"/>
      </w:r>
    </w:p>
    <w:p w14:paraId="7B724712" w14:textId="77777777" w:rsidR="00A872F9" w:rsidRPr="00934FE4" w:rsidRDefault="00A872F9" w:rsidP="00A872F9">
      <w:pPr>
        <w:pStyle w:val="NoSpacing"/>
        <w:spacing w:after="40"/>
        <w:jc w:val="both"/>
        <w:rPr>
          <w:rFonts w:ascii="Times New Roman" w:hAnsi="Times New Roman" w:cs="Times New Roman"/>
          <w:b/>
          <w:bCs/>
          <w:sz w:val="25"/>
          <w:szCs w:val="25"/>
        </w:rPr>
      </w:pPr>
      <w:r w:rsidRPr="00934FE4">
        <w:rPr>
          <w:rFonts w:ascii="Times New Roman" w:hAnsi="Times New Roman" w:cs="Times New Roman"/>
          <w:b/>
          <w:bCs/>
          <w:sz w:val="25"/>
          <w:szCs w:val="25"/>
        </w:rPr>
        <w:lastRenderedPageBreak/>
        <w:t>ED-7:  Service-Learning/Community Service</w:t>
      </w:r>
    </w:p>
    <w:p w14:paraId="6A1D6B02" w14:textId="77777777" w:rsidR="00A872F9" w:rsidRPr="00934FE4" w:rsidRDefault="00A872F9" w:rsidP="00A872F9">
      <w:pPr>
        <w:pStyle w:val="NoSpacing"/>
        <w:ind w:left="144"/>
        <w:jc w:val="both"/>
        <w:rPr>
          <w:rFonts w:ascii="Times New Roman" w:hAnsi="Times New Roman" w:cs="Times New Roman"/>
          <w:b/>
          <w:sz w:val="24"/>
          <w:szCs w:val="24"/>
        </w:rPr>
      </w:pPr>
      <w:r w:rsidRPr="00934FE4">
        <w:rPr>
          <w:rFonts w:ascii="Times New Roman" w:hAnsi="Times New Roman" w:cs="Times New Roman"/>
          <w:b/>
          <w:sz w:val="24"/>
          <w:szCs w:val="24"/>
        </w:rPr>
        <w:t xml:space="preserve">The faculty of a medical school ensure that the medical education </w:t>
      </w:r>
      <w:r w:rsidR="009B2A69" w:rsidRPr="00934FE4">
        <w:rPr>
          <w:rFonts w:ascii="Times New Roman" w:hAnsi="Times New Roman" w:cs="Times New Roman"/>
          <w:b/>
          <w:sz w:val="24"/>
          <w:szCs w:val="24"/>
        </w:rPr>
        <w:t>programme</w:t>
      </w:r>
      <w:r w:rsidRPr="00934FE4">
        <w:rPr>
          <w:rFonts w:ascii="Times New Roman" w:hAnsi="Times New Roman" w:cs="Times New Roman"/>
          <w:b/>
          <w:sz w:val="24"/>
          <w:szCs w:val="24"/>
        </w:rPr>
        <w:t xml:space="preserve"> provides sufficient opportunities for, encourages, and supports medical student participation in service-learning and/or community service activities.</w:t>
      </w:r>
    </w:p>
    <w:p w14:paraId="059F141B" w14:textId="77777777" w:rsidR="00A872F9" w:rsidRPr="00934FE4" w:rsidRDefault="00A872F9" w:rsidP="009C7D2B">
      <w:pPr>
        <w:spacing w:after="0"/>
        <w:rPr>
          <w:rFonts w:ascii="Times New Roman" w:hAnsi="Times New Roman" w:cs="Times New Roman"/>
        </w:rPr>
      </w:pPr>
    </w:p>
    <w:p w14:paraId="42D30442" w14:textId="77777777" w:rsidR="00A872F9" w:rsidRPr="00934FE4" w:rsidRDefault="00A872F9" w:rsidP="002F587B">
      <w:pPr>
        <w:pStyle w:val="NoSpacing"/>
        <w:rPr>
          <w:rFonts w:ascii="Times New Roman" w:hAnsi="Times New Roman" w:cs="Times New Roman"/>
          <w:b/>
          <w:bCs/>
          <w:sz w:val="24"/>
          <w:szCs w:val="24"/>
        </w:rPr>
      </w:pPr>
      <w:r w:rsidRPr="00934FE4">
        <w:rPr>
          <w:rFonts w:ascii="Times New Roman" w:hAnsi="Times New Roman" w:cs="Times New Roman"/>
          <w:b/>
          <w:bCs/>
          <w:sz w:val="24"/>
          <w:szCs w:val="24"/>
        </w:rPr>
        <w:t>Supporting Data</w:t>
      </w:r>
    </w:p>
    <w:p w14:paraId="34573783" w14:textId="77777777" w:rsidR="00A872F9" w:rsidRPr="00934FE4" w:rsidRDefault="00A872F9" w:rsidP="00A872F9">
      <w:pPr>
        <w:spacing w:after="120"/>
        <w:rPr>
          <w:rFonts w:ascii="Times New Roman" w:hAnsi="Times New Roman" w:cs="Times New Roman"/>
        </w:rPr>
      </w:pPr>
    </w:p>
    <w:tbl>
      <w:tblPr>
        <w:tblStyle w:val="TableGrid"/>
        <w:tblW w:w="9445" w:type="dxa"/>
        <w:tblLayout w:type="fixed"/>
        <w:tblLook w:val="04A0" w:firstRow="1" w:lastRow="0" w:firstColumn="1" w:lastColumn="0" w:noHBand="0" w:noVBand="1"/>
      </w:tblPr>
      <w:tblGrid>
        <w:gridCol w:w="985"/>
        <w:gridCol w:w="1057"/>
        <w:gridCol w:w="1058"/>
        <w:gridCol w:w="1057"/>
        <w:gridCol w:w="1058"/>
        <w:gridCol w:w="1057"/>
        <w:gridCol w:w="1058"/>
        <w:gridCol w:w="1057"/>
        <w:gridCol w:w="1058"/>
      </w:tblGrid>
      <w:tr w:rsidR="00934FE4" w:rsidRPr="00934FE4" w14:paraId="4AE866A9" w14:textId="77777777" w:rsidTr="00A872F9">
        <w:tc>
          <w:tcPr>
            <w:tcW w:w="9445" w:type="dxa"/>
            <w:gridSpan w:val="9"/>
            <w:vAlign w:val="center"/>
          </w:tcPr>
          <w:p w14:paraId="10F966C6" w14:textId="768FB082" w:rsidR="00A872F9" w:rsidRPr="00934FE4" w:rsidRDefault="00A872F9" w:rsidP="009D6801">
            <w:pPr>
              <w:pStyle w:val="Default"/>
              <w:rPr>
                <w:color w:val="auto"/>
                <w:sz w:val="22"/>
                <w:szCs w:val="22"/>
              </w:rPr>
            </w:pPr>
            <w:r w:rsidRPr="00934FE4">
              <w:rPr>
                <w:b/>
                <w:color w:val="auto"/>
                <w:sz w:val="22"/>
                <w:szCs w:val="22"/>
              </w:rPr>
              <w:t xml:space="preserve">Table ED-7.1: </w:t>
            </w:r>
            <w:r w:rsidR="004D56C4" w:rsidRPr="00934FE4">
              <w:rPr>
                <w:b/>
                <w:color w:val="auto"/>
                <w:sz w:val="22"/>
                <w:szCs w:val="22"/>
              </w:rPr>
              <w:t xml:space="preserve"> </w:t>
            </w:r>
            <w:r w:rsidRPr="00934FE4">
              <w:rPr>
                <w:b/>
                <w:color w:val="auto"/>
                <w:sz w:val="22"/>
                <w:szCs w:val="22"/>
              </w:rPr>
              <w:t>Satisfaction with Access to Service Learning/Community Service</w:t>
            </w:r>
          </w:p>
        </w:tc>
      </w:tr>
      <w:tr w:rsidR="00934FE4" w:rsidRPr="003633C9" w14:paraId="22EF015F" w14:textId="77777777" w:rsidTr="00A872F9">
        <w:tc>
          <w:tcPr>
            <w:tcW w:w="9445" w:type="dxa"/>
            <w:gridSpan w:val="9"/>
          </w:tcPr>
          <w:p w14:paraId="50B74C17" w14:textId="2C788E25" w:rsidR="00A872F9" w:rsidRPr="003633C9" w:rsidRDefault="00A872F9" w:rsidP="003633C9">
            <w:pPr>
              <w:pStyle w:val="Default"/>
              <w:spacing w:after="40"/>
              <w:rPr>
                <w:color w:val="auto"/>
                <w:sz w:val="22"/>
                <w:szCs w:val="22"/>
              </w:rPr>
            </w:pPr>
            <w:r w:rsidRPr="003633C9">
              <w:rPr>
                <w:color w:val="auto"/>
                <w:sz w:val="22"/>
                <w:szCs w:val="22"/>
              </w:rPr>
              <w:t>Provide data from the ISA by curriculum year on the number and percentage of respondents who selected N/A, dissatisfied/very dissatisfied (combined), and satisfied/very satisfied (combined).</w:t>
            </w:r>
            <w:r w:rsidR="00377211">
              <w:rPr>
                <w:color w:val="auto"/>
                <w:sz w:val="22"/>
                <w:szCs w:val="22"/>
              </w:rPr>
              <w:t xml:space="preserve">  Type N/A in the rows that do not apply to your school.</w:t>
            </w:r>
          </w:p>
        </w:tc>
      </w:tr>
      <w:tr w:rsidR="00934FE4" w:rsidRPr="00934FE4" w14:paraId="1A4DB32F" w14:textId="77777777" w:rsidTr="00A872F9">
        <w:tc>
          <w:tcPr>
            <w:tcW w:w="985" w:type="dxa"/>
            <w:vMerge w:val="restart"/>
          </w:tcPr>
          <w:p w14:paraId="46146C62" w14:textId="77777777" w:rsidR="00A872F9" w:rsidRPr="00934FE4" w:rsidRDefault="00A872F9" w:rsidP="009D6801">
            <w:pPr>
              <w:pStyle w:val="Default"/>
              <w:rPr>
                <w:color w:val="auto"/>
                <w:sz w:val="22"/>
                <w:szCs w:val="22"/>
              </w:rPr>
            </w:pPr>
            <w:r w:rsidRPr="00934FE4">
              <w:rPr>
                <w:color w:val="auto"/>
                <w:sz w:val="22"/>
                <w:szCs w:val="22"/>
              </w:rPr>
              <w:t>Medical School Class</w:t>
            </w:r>
          </w:p>
        </w:tc>
        <w:tc>
          <w:tcPr>
            <w:tcW w:w="2115" w:type="dxa"/>
            <w:gridSpan w:val="2"/>
          </w:tcPr>
          <w:p w14:paraId="188EC166" w14:textId="77777777" w:rsidR="00A872F9" w:rsidRPr="00934FE4" w:rsidRDefault="00A872F9" w:rsidP="009D6801">
            <w:pPr>
              <w:pStyle w:val="Default"/>
              <w:jc w:val="center"/>
              <w:rPr>
                <w:color w:val="auto"/>
                <w:sz w:val="22"/>
                <w:szCs w:val="22"/>
              </w:rPr>
            </w:pPr>
            <w:r w:rsidRPr="00934FE4">
              <w:rPr>
                <w:color w:val="auto"/>
                <w:sz w:val="22"/>
                <w:szCs w:val="22"/>
              </w:rPr>
              <w:t>Number of Total Responses/Response Rate to this Item</w:t>
            </w:r>
          </w:p>
        </w:tc>
        <w:tc>
          <w:tcPr>
            <w:tcW w:w="2115" w:type="dxa"/>
            <w:gridSpan w:val="2"/>
          </w:tcPr>
          <w:p w14:paraId="379E18B5" w14:textId="77777777" w:rsidR="00A872F9" w:rsidRPr="00934FE4" w:rsidRDefault="00A872F9" w:rsidP="009D6801">
            <w:pPr>
              <w:pStyle w:val="Default"/>
              <w:jc w:val="center"/>
              <w:rPr>
                <w:color w:val="auto"/>
                <w:sz w:val="22"/>
                <w:szCs w:val="22"/>
              </w:rPr>
            </w:pPr>
            <w:r w:rsidRPr="00934FE4">
              <w:rPr>
                <w:color w:val="auto"/>
                <w:sz w:val="22"/>
                <w:szCs w:val="22"/>
              </w:rPr>
              <w:t>Number and % of</w:t>
            </w:r>
          </w:p>
          <w:p w14:paraId="4726A980" w14:textId="77777777" w:rsidR="00A872F9" w:rsidRPr="00934FE4" w:rsidRDefault="00A872F9" w:rsidP="009D6801">
            <w:pPr>
              <w:pStyle w:val="Default"/>
              <w:jc w:val="center"/>
              <w:rPr>
                <w:color w:val="auto"/>
                <w:sz w:val="22"/>
                <w:szCs w:val="22"/>
              </w:rPr>
            </w:pPr>
            <w:r w:rsidRPr="00934FE4">
              <w:rPr>
                <w:color w:val="auto"/>
                <w:sz w:val="22"/>
                <w:szCs w:val="22"/>
              </w:rPr>
              <w:t>N/A</w:t>
            </w:r>
          </w:p>
          <w:p w14:paraId="314173DC" w14:textId="77777777" w:rsidR="00A872F9" w:rsidRPr="00934FE4" w:rsidRDefault="00A872F9" w:rsidP="009D6801">
            <w:pPr>
              <w:pStyle w:val="Default"/>
              <w:jc w:val="center"/>
              <w:rPr>
                <w:color w:val="auto"/>
                <w:sz w:val="22"/>
                <w:szCs w:val="22"/>
              </w:rPr>
            </w:pPr>
            <w:r w:rsidRPr="00934FE4">
              <w:rPr>
                <w:color w:val="auto"/>
                <w:sz w:val="22"/>
                <w:szCs w:val="22"/>
              </w:rPr>
              <w:t>Responses</w:t>
            </w:r>
          </w:p>
        </w:tc>
        <w:tc>
          <w:tcPr>
            <w:tcW w:w="2115" w:type="dxa"/>
            <w:gridSpan w:val="2"/>
          </w:tcPr>
          <w:p w14:paraId="37068907" w14:textId="77777777" w:rsidR="00A872F9" w:rsidRPr="00934FE4" w:rsidRDefault="00A872F9" w:rsidP="009D6801">
            <w:pPr>
              <w:pStyle w:val="Default"/>
              <w:jc w:val="center"/>
              <w:rPr>
                <w:color w:val="auto"/>
                <w:sz w:val="22"/>
                <w:szCs w:val="22"/>
              </w:rPr>
            </w:pPr>
            <w:r w:rsidRPr="00934FE4">
              <w:rPr>
                <w:color w:val="auto"/>
                <w:sz w:val="22"/>
                <w:szCs w:val="22"/>
              </w:rPr>
              <w:t xml:space="preserve">Number and % of </w:t>
            </w:r>
          </w:p>
          <w:p w14:paraId="10C39DAC" w14:textId="77777777" w:rsidR="00A872F9" w:rsidRPr="00934FE4" w:rsidRDefault="00A872F9" w:rsidP="009D6801">
            <w:pPr>
              <w:pStyle w:val="Default"/>
              <w:jc w:val="center"/>
              <w:rPr>
                <w:color w:val="auto"/>
                <w:sz w:val="22"/>
                <w:szCs w:val="22"/>
              </w:rPr>
            </w:pPr>
            <w:r w:rsidRPr="00934FE4">
              <w:rPr>
                <w:color w:val="auto"/>
                <w:sz w:val="22"/>
                <w:szCs w:val="22"/>
              </w:rPr>
              <w:t>Dissatisfied/Very Dissatisfied</w:t>
            </w:r>
          </w:p>
          <w:p w14:paraId="3B8497F1" w14:textId="77777777" w:rsidR="00A872F9" w:rsidRPr="00934FE4" w:rsidRDefault="00A872F9" w:rsidP="009D6801">
            <w:pPr>
              <w:pStyle w:val="Default"/>
              <w:jc w:val="center"/>
              <w:rPr>
                <w:color w:val="auto"/>
                <w:sz w:val="22"/>
                <w:szCs w:val="22"/>
              </w:rPr>
            </w:pPr>
            <w:r w:rsidRPr="00934FE4">
              <w:rPr>
                <w:color w:val="auto"/>
                <w:sz w:val="22"/>
                <w:szCs w:val="22"/>
              </w:rPr>
              <w:t>Responses</w:t>
            </w:r>
          </w:p>
        </w:tc>
        <w:tc>
          <w:tcPr>
            <w:tcW w:w="2115" w:type="dxa"/>
            <w:gridSpan w:val="2"/>
          </w:tcPr>
          <w:p w14:paraId="68C5C4D3" w14:textId="77777777" w:rsidR="00A872F9" w:rsidRPr="00934FE4" w:rsidRDefault="00A872F9" w:rsidP="009D6801">
            <w:pPr>
              <w:pStyle w:val="Default"/>
              <w:jc w:val="center"/>
              <w:rPr>
                <w:color w:val="auto"/>
                <w:sz w:val="22"/>
                <w:szCs w:val="22"/>
              </w:rPr>
            </w:pPr>
            <w:r w:rsidRPr="00934FE4">
              <w:rPr>
                <w:color w:val="auto"/>
                <w:sz w:val="22"/>
                <w:szCs w:val="22"/>
              </w:rPr>
              <w:t>Number and % of</w:t>
            </w:r>
          </w:p>
          <w:p w14:paraId="061CCF69" w14:textId="77777777" w:rsidR="00A872F9" w:rsidRPr="00934FE4" w:rsidRDefault="00A872F9" w:rsidP="009D6801">
            <w:pPr>
              <w:pStyle w:val="Default"/>
              <w:jc w:val="center"/>
              <w:rPr>
                <w:color w:val="auto"/>
                <w:sz w:val="22"/>
                <w:szCs w:val="22"/>
              </w:rPr>
            </w:pPr>
            <w:r w:rsidRPr="00934FE4">
              <w:rPr>
                <w:color w:val="auto"/>
                <w:sz w:val="22"/>
                <w:szCs w:val="22"/>
              </w:rPr>
              <w:t>Satisfied/Very Satisfied Responses</w:t>
            </w:r>
          </w:p>
        </w:tc>
      </w:tr>
      <w:tr w:rsidR="00934FE4" w:rsidRPr="00934FE4" w14:paraId="61A88190" w14:textId="77777777" w:rsidTr="00A872F9">
        <w:tc>
          <w:tcPr>
            <w:tcW w:w="985" w:type="dxa"/>
            <w:vMerge/>
          </w:tcPr>
          <w:p w14:paraId="31DFC2DB" w14:textId="77777777" w:rsidR="00A872F9" w:rsidRPr="00934FE4" w:rsidRDefault="00A872F9" w:rsidP="009D6801">
            <w:pPr>
              <w:pStyle w:val="Default"/>
              <w:rPr>
                <w:color w:val="auto"/>
                <w:sz w:val="22"/>
                <w:szCs w:val="22"/>
              </w:rPr>
            </w:pPr>
          </w:p>
        </w:tc>
        <w:tc>
          <w:tcPr>
            <w:tcW w:w="1057" w:type="dxa"/>
          </w:tcPr>
          <w:p w14:paraId="7043088C" w14:textId="77777777" w:rsidR="00A872F9" w:rsidRPr="00934FE4" w:rsidRDefault="00A872F9" w:rsidP="009D6801">
            <w:pPr>
              <w:pStyle w:val="Default"/>
              <w:jc w:val="center"/>
              <w:rPr>
                <w:color w:val="auto"/>
                <w:sz w:val="22"/>
                <w:szCs w:val="22"/>
              </w:rPr>
            </w:pPr>
            <w:r w:rsidRPr="00934FE4">
              <w:rPr>
                <w:color w:val="auto"/>
                <w:sz w:val="22"/>
                <w:szCs w:val="22"/>
              </w:rPr>
              <w:t>N</w:t>
            </w:r>
          </w:p>
        </w:tc>
        <w:tc>
          <w:tcPr>
            <w:tcW w:w="1058" w:type="dxa"/>
          </w:tcPr>
          <w:p w14:paraId="56ABDD84" w14:textId="77777777" w:rsidR="00A872F9" w:rsidRPr="00934FE4" w:rsidRDefault="00A872F9" w:rsidP="009D6801">
            <w:pPr>
              <w:pStyle w:val="Default"/>
              <w:jc w:val="center"/>
              <w:rPr>
                <w:color w:val="auto"/>
                <w:sz w:val="22"/>
                <w:szCs w:val="22"/>
              </w:rPr>
            </w:pPr>
            <w:r w:rsidRPr="00934FE4">
              <w:rPr>
                <w:color w:val="auto"/>
                <w:sz w:val="22"/>
                <w:szCs w:val="22"/>
              </w:rPr>
              <w:t>%</w:t>
            </w:r>
          </w:p>
        </w:tc>
        <w:tc>
          <w:tcPr>
            <w:tcW w:w="1057" w:type="dxa"/>
          </w:tcPr>
          <w:p w14:paraId="1A5DF822" w14:textId="77777777" w:rsidR="00A872F9" w:rsidRPr="00934FE4" w:rsidRDefault="00A872F9" w:rsidP="009D6801">
            <w:pPr>
              <w:pStyle w:val="Default"/>
              <w:jc w:val="center"/>
              <w:rPr>
                <w:color w:val="auto"/>
                <w:sz w:val="22"/>
                <w:szCs w:val="22"/>
              </w:rPr>
            </w:pPr>
            <w:r w:rsidRPr="00934FE4">
              <w:rPr>
                <w:color w:val="auto"/>
                <w:sz w:val="22"/>
                <w:szCs w:val="22"/>
              </w:rPr>
              <w:t>N</w:t>
            </w:r>
          </w:p>
        </w:tc>
        <w:tc>
          <w:tcPr>
            <w:tcW w:w="1058" w:type="dxa"/>
          </w:tcPr>
          <w:p w14:paraId="2204E866" w14:textId="77777777" w:rsidR="00A872F9" w:rsidRPr="00934FE4" w:rsidRDefault="00A872F9" w:rsidP="009D6801">
            <w:pPr>
              <w:pStyle w:val="Default"/>
              <w:jc w:val="center"/>
              <w:rPr>
                <w:color w:val="auto"/>
                <w:sz w:val="22"/>
                <w:szCs w:val="22"/>
              </w:rPr>
            </w:pPr>
            <w:r w:rsidRPr="00934FE4">
              <w:rPr>
                <w:color w:val="auto"/>
                <w:sz w:val="22"/>
                <w:szCs w:val="22"/>
              </w:rPr>
              <w:t>%</w:t>
            </w:r>
          </w:p>
        </w:tc>
        <w:tc>
          <w:tcPr>
            <w:tcW w:w="1057" w:type="dxa"/>
          </w:tcPr>
          <w:p w14:paraId="315465CD" w14:textId="77777777" w:rsidR="00A872F9" w:rsidRPr="00934FE4" w:rsidRDefault="00A872F9" w:rsidP="009D6801">
            <w:pPr>
              <w:pStyle w:val="Default"/>
              <w:jc w:val="center"/>
              <w:rPr>
                <w:color w:val="auto"/>
                <w:sz w:val="22"/>
                <w:szCs w:val="22"/>
              </w:rPr>
            </w:pPr>
            <w:r w:rsidRPr="00934FE4">
              <w:rPr>
                <w:color w:val="auto"/>
                <w:sz w:val="22"/>
                <w:szCs w:val="22"/>
              </w:rPr>
              <w:t>N</w:t>
            </w:r>
          </w:p>
        </w:tc>
        <w:tc>
          <w:tcPr>
            <w:tcW w:w="1058" w:type="dxa"/>
          </w:tcPr>
          <w:p w14:paraId="0DD22DA9" w14:textId="77777777" w:rsidR="00A872F9" w:rsidRPr="00934FE4" w:rsidRDefault="00A872F9" w:rsidP="009D6801">
            <w:pPr>
              <w:pStyle w:val="Default"/>
              <w:jc w:val="center"/>
              <w:rPr>
                <w:color w:val="auto"/>
                <w:sz w:val="22"/>
                <w:szCs w:val="22"/>
              </w:rPr>
            </w:pPr>
            <w:r w:rsidRPr="00934FE4">
              <w:rPr>
                <w:color w:val="auto"/>
                <w:sz w:val="22"/>
                <w:szCs w:val="22"/>
              </w:rPr>
              <w:t>%</w:t>
            </w:r>
          </w:p>
        </w:tc>
        <w:tc>
          <w:tcPr>
            <w:tcW w:w="1057" w:type="dxa"/>
          </w:tcPr>
          <w:p w14:paraId="532E6B1C" w14:textId="77777777" w:rsidR="00A872F9" w:rsidRPr="00934FE4" w:rsidRDefault="00A872F9" w:rsidP="009D6801">
            <w:pPr>
              <w:pStyle w:val="Default"/>
              <w:jc w:val="center"/>
              <w:rPr>
                <w:color w:val="auto"/>
                <w:sz w:val="22"/>
                <w:szCs w:val="22"/>
              </w:rPr>
            </w:pPr>
            <w:r w:rsidRPr="00934FE4">
              <w:rPr>
                <w:color w:val="auto"/>
                <w:sz w:val="22"/>
                <w:szCs w:val="22"/>
              </w:rPr>
              <w:t>N</w:t>
            </w:r>
          </w:p>
        </w:tc>
        <w:tc>
          <w:tcPr>
            <w:tcW w:w="1058" w:type="dxa"/>
          </w:tcPr>
          <w:p w14:paraId="36CFEC49" w14:textId="77777777" w:rsidR="00A872F9" w:rsidRPr="00934FE4" w:rsidRDefault="00A872F9" w:rsidP="009D6801">
            <w:pPr>
              <w:pStyle w:val="Default"/>
              <w:jc w:val="center"/>
              <w:rPr>
                <w:color w:val="auto"/>
                <w:sz w:val="22"/>
                <w:szCs w:val="22"/>
              </w:rPr>
            </w:pPr>
            <w:r w:rsidRPr="00934FE4">
              <w:rPr>
                <w:color w:val="auto"/>
                <w:sz w:val="22"/>
                <w:szCs w:val="22"/>
              </w:rPr>
              <w:t>%</w:t>
            </w:r>
          </w:p>
        </w:tc>
      </w:tr>
      <w:tr w:rsidR="00934FE4" w:rsidRPr="00934FE4" w14:paraId="20157A2E" w14:textId="77777777" w:rsidTr="009C7D2B">
        <w:trPr>
          <w:trHeight w:val="288"/>
        </w:trPr>
        <w:tc>
          <w:tcPr>
            <w:tcW w:w="985" w:type="dxa"/>
          </w:tcPr>
          <w:p w14:paraId="187F5160" w14:textId="77777777" w:rsidR="00A872F9" w:rsidRPr="00934FE4" w:rsidRDefault="00A872F9" w:rsidP="00CB50AE">
            <w:pPr>
              <w:pStyle w:val="Default"/>
              <w:spacing w:line="260" w:lineRule="atLeast"/>
              <w:rPr>
                <w:color w:val="auto"/>
                <w:sz w:val="22"/>
                <w:szCs w:val="22"/>
              </w:rPr>
            </w:pPr>
            <w:r w:rsidRPr="00934FE4">
              <w:rPr>
                <w:color w:val="auto"/>
                <w:sz w:val="22"/>
                <w:szCs w:val="22"/>
              </w:rPr>
              <w:t>Year 1</w:t>
            </w:r>
          </w:p>
        </w:tc>
        <w:tc>
          <w:tcPr>
            <w:tcW w:w="1057" w:type="dxa"/>
            <w:shd w:val="clear" w:color="auto" w:fill="FDE9D9" w:themeFill="accent6" w:themeFillTint="33"/>
          </w:tcPr>
          <w:p w14:paraId="67617E1B" w14:textId="77777777" w:rsidR="00A872F9" w:rsidRPr="00934FE4" w:rsidRDefault="00A872F9" w:rsidP="00CB50AE">
            <w:pPr>
              <w:pStyle w:val="Default"/>
              <w:spacing w:line="260" w:lineRule="atLeast"/>
              <w:jc w:val="center"/>
              <w:rPr>
                <w:color w:val="auto"/>
                <w:sz w:val="22"/>
                <w:szCs w:val="22"/>
              </w:rPr>
            </w:pPr>
          </w:p>
        </w:tc>
        <w:tc>
          <w:tcPr>
            <w:tcW w:w="1058" w:type="dxa"/>
            <w:shd w:val="clear" w:color="auto" w:fill="FDE9D9" w:themeFill="accent6" w:themeFillTint="33"/>
          </w:tcPr>
          <w:p w14:paraId="222FAE6C" w14:textId="77777777" w:rsidR="00A872F9" w:rsidRPr="00934FE4" w:rsidRDefault="00A872F9" w:rsidP="00CB50AE">
            <w:pPr>
              <w:pStyle w:val="Default"/>
              <w:spacing w:line="260" w:lineRule="atLeast"/>
              <w:jc w:val="center"/>
              <w:rPr>
                <w:color w:val="auto"/>
                <w:sz w:val="22"/>
                <w:szCs w:val="22"/>
              </w:rPr>
            </w:pPr>
          </w:p>
        </w:tc>
        <w:tc>
          <w:tcPr>
            <w:tcW w:w="1057" w:type="dxa"/>
            <w:shd w:val="clear" w:color="auto" w:fill="FDE9D9" w:themeFill="accent6" w:themeFillTint="33"/>
          </w:tcPr>
          <w:p w14:paraId="1A432C32" w14:textId="77777777" w:rsidR="00A872F9" w:rsidRPr="00934FE4" w:rsidRDefault="00A872F9" w:rsidP="00CB50AE">
            <w:pPr>
              <w:pStyle w:val="Default"/>
              <w:spacing w:line="260" w:lineRule="atLeast"/>
              <w:jc w:val="center"/>
              <w:rPr>
                <w:color w:val="auto"/>
                <w:sz w:val="22"/>
                <w:szCs w:val="22"/>
              </w:rPr>
            </w:pPr>
          </w:p>
        </w:tc>
        <w:tc>
          <w:tcPr>
            <w:tcW w:w="1058" w:type="dxa"/>
            <w:shd w:val="clear" w:color="auto" w:fill="FDE9D9" w:themeFill="accent6" w:themeFillTint="33"/>
          </w:tcPr>
          <w:p w14:paraId="1E032E2B" w14:textId="77777777" w:rsidR="00A872F9" w:rsidRPr="00934FE4" w:rsidRDefault="00A872F9" w:rsidP="00CB50AE">
            <w:pPr>
              <w:pStyle w:val="Default"/>
              <w:spacing w:line="260" w:lineRule="atLeast"/>
              <w:jc w:val="center"/>
              <w:rPr>
                <w:color w:val="auto"/>
                <w:sz w:val="22"/>
                <w:szCs w:val="22"/>
              </w:rPr>
            </w:pPr>
          </w:p>
        </w:tc>
        <w:tc>
          <w:tcPr>
            <w:tcW w:w="1057" w:type="dxa"/>
            <w:shd w:val="clear" w:color="auto" w:fill="FDE9D9" w:themeFill="accent6" w:themeFillTint="33"/>
          </w:tcPr>
          <w:p w14:paraId="7B0EDD57" w14:textId="77777777" w:rsidR="00A872F9" w:rsidRPr="00934FE4" w:rsidRDefault="00A872F9" w:rsidP="00CB50AE">
            <w:pPr>
              <w:pStyle w:val="Default"/>
              <w:spacing w:line="260" w:lineRule="atLeast"/>
              <w:jc w:val="center"/>
              <w:rPr>
                <w:color w:val="auto"/>
                <w:sz w:val="22"/>
                <w:szCs w:val="22"/>
              </w:rPr>
            </w:pPr>
          </w:p>
        </w:tc>
        <w:tc>
          <w:tcPr>
            <w:tcW w:w="1058" w:type="dxa"/>
            <w:shd w:val="clear" w:color="auto" w:fill="FDE9D9" w:themeFill="accent6" w:themeFillTint="33"/>
          </w:tcPr>
          <w:p w14:paraId="044E5BE1" w14:textId="77777777" w:rsidR="00A872F9" w:rsidRPr="00934FE4" w:rsidRDefault="00A872F9" w:rsidP="00CB50AE">
            <w:pPr>
              <w:pStyle w:val="Default"/>
              <w:spacing w:line="260" w:lineRule="atLeast"/>
              <w:jc w:val="center"/>
              <w:rPr>
                <w:color w:val="auto"/>
                <w:sz w:val="22"/>
                <w:szCs w:val="22"/>
              </w:rPr>
            </w:pPr>
          </w:p>
        </w:tc>
        <w:tc>
          <w:tcPr>
            <w:tcW w:w="1057" w:type="dxa"/>
            <w:shd w:val="clear" w:color="auto" w:fill="FDE9D9" w:themeFill="accent6" w:themeFillTint="33"/>
          </w:tcPr>
          <w:p w14:paraId="4D277139" w14:textId="77777777" w:rsidR="00A872F9" w:rsidRPr="00934FE4" w:rsidRDefault="00A872F9" w:rsidP="00CB50AE">
            <w:pPr>
              <w:pStyle w:val="Default"/>
              <w:spacing w:line="260" w:lineRule="atLeast"/>
              <w:jc w:val="center"/>
              <w:rPr>
                <w:color w:val="auto"/>
                <w:sz w:val="22"/>
                <w:szCs w:val="22"/>
              </w:rPr>
            </w:pPr>
          </w:p>
        </w:tc>
        <w:tc>
          <w:tcPr>
            <w:tcW w:w="1058" w:type="dxa"/>
            <w:shd w:val="clear" w:color="auto" w:fill="FDE9D9" w:themeFill="accent6" w:themeFillTint="33"/>
          </w:tcPr>
          <w:p w14:paraId="7D2F712B" w14:textId="77777777" w:rsidR="00A872F9" w:rsidRPr="00934FE4" w:rsidRDefault="00A872F9" w:rsidP="00CB50AE">
            <w:pPr>
              <w:pStyle w:val="Default"/>
              <w:spacing w:line="260" w:lineRule="atLeast"/>
              <w:jc w:val="center"/>
              <w:rPr>
                <w:color w:val="auto"/>
                <w:sz w:val="22"/>
                <w:szCs w:val="22"/>
              </w:rPr>
            </w:pPr>
          </w:p>
        </w:tc>
      </w:tr>
      <w:tr w:rsidR="00934FE4" w:rsidRPr="00934FE4" w14:paraId="3CE1455E" w14:textId="77777777" w:rsidTr="009C7D2B">
        <w:trPr>
          <w:trHeight w:val="288"/>
        </w:trPr>
        <w:tc>
          <w:tcPr>
            <w:tcW w:w="985" w:type="dxa"/>
          </w:tcPr>
          <w:p w14:paraId="72FCFE6A" w14:textId="77777777" w:rsidR="00A872F9" w:rsidRPr="00934FE4" w:rsidRDefault="00A872F9" w:rsidP="00CB50AE">
            <w:pPr>
              <w:pStyle w:val="Default"/>
              <w:spacing w:line="260" w:lineRule="atLeast"/>
              <w:rPr>
                <w:color w:val="auto"/>
                <w:sz w:val="22"/>
                <w:szCs w:val="22"/>
              </w:rPr>
            </w:pPr>
            <w:r w:rsidRPr="00934FE4">
              <w:rPr>
                <w:color w:val="auto"/>
                <w:sz w:val="22"/>
                <w:szCs w:val="22"/>
              </w:rPr>
              <w:t>Year 2</w:t>
            </w:r>
          </w:p>
        </w:tc>
        <w:tc>
          <w:tcPr>
            <w:tcW w:w="1057" w:type="dxa"/>
            <w:shd w:val="clear" w:color="auto" w:fill="FDE9D9" w:themeFill="accent6" w:themeFillTint="33"/>
          </w:tcPr>
          <w:p w14:paraId="6EB92230" w14:textId="77777777" w:rsidR="00A872F9" w:rsidRPr="00934FE4" w:rsidRDefault="00A872F9" w:rsidP="00CB50AE">
            <w:pPr>
              <w:pStyle w:val="Default"/>
              <w:spacing w:line="260" w:lineRule="atLeast"/>
              <w:jc w:val="center"/>
              <w:rPr>
                <w:color w:val="auto"/>
                <w:sz w:val="22"/>
                <w:szCs w:val="22"/>
              </w:rPr>
            </w:pPr>
          </w:p>
        </w:tc>
        <w:tc>
          <w:tcPr>
            <w:tcW w:w="1058" w:type="dxa"/>
            <w:shd w:val="clear" w:color="auto" w:fill="FDE9D9" w:themeFill="accent6" w:themeFillTint="33"/>
          </w:tcPr>
          <w:p w14:paraId="4F618B0A" w14:textId="77777777" w:rsidR="00A872F9" w:rsidRPr="00934FE4" w:rsidRDefault="00A872F9" w:rsidP="00CB50AE">
            <w:pPr>
              <w:pStyle w:val="Default"/>
              <w:spacing w:line="260" w:lineRule="atLeast"/>
              <w:jc w:val="center"/>
              <w:rPr>
                <w:color w:val="auto"/>
                <w:sz w:val="22"/>
                <w:szCs w:val="22"/>
              </w:rPr>
            </w:pPr>
          </w:p>
        </w:tc>
        <w:tc>
          <w:tcPr>
            <w:tcW w:w="1057" w:type="dxa"/>
            <w:shd w:val="clear" w:color="auto" w:fill="FDE9D9" w:themeFill="accent6" w:themeFillTint="33"/>
          </w:tcPr>
          <w:p w14:paraId="6C1FE55B" w14:textId="77777777" w:rsidR="00A872F9" w:rsidRPr="00934FE4" w:rsidRDefault="00A872F9" w:rsidP="00CB50AE">
            <w:pPr>
              <w:pStyle w:val="Default"/>
              <w:spacing w:line="260" w:lineRule="atLeast"/>
              <w:jc w:val="center"/>
              <w:rPr>
                <w:color w:val="auto"/>
                <w:sz w:val="22"/>
                <w:szCs w:val="22"/>
              </w:rPr>
            </w:pPr>
          </w:p>
        </w:tc>
        <w:tc>
          <w:tcPr>
            <w:tcW w:w="1058" w:type="dxa"/>
            <w:shd w:val="clear" w:color="auto" w:fill="FDE9D9" w:themeFill="accent6" w:themeFillTint="33"/>
          </w:tcPr>
          <w:p w14:paraId="1EAED563" w14:textId="77777777" w:rsidR="00A872F9" w:rsidRPr="00934FE4" w:rsidRDefault="00A872F9" w:rsidP="00CB50AE">
            <w:pPr>
              <w:pStyle w:val="Default"/>
              <w:spacing w:line="260" w:lineRule="atLeast"/>
              <w:jc w:val="center"/>
              <w:rPr>
                <w:color w:val="auto"/>
                <w:sz w:val="22"/>
                <w:szCs w:val="22"/>
              </w:rPr>
            </w:pPr>
          </w:p>
        </w:tc>
        <w:tc>
          <w:tcPr>
            <w:tcW w:w="1057" w:type="dxa"/>
            <w:shd w:val="clear" w:color="auto" w:fill="FDE9D9" w:themeFill="accent6" w:themeFillTint="33"/>
          </w:tcPr>
          <w:p w14:paraId="343CFE39" w14:textId="77777777" w:rsidR="00A872F9" w:rsidRPr="00934FE4" w:rsidRDefault="00A872F9" w:rsidP="00CB50AE">
            <w:pPr>
              <w:pStyle w:val="Default"/>
              <w:spacing w:line="260" w:lineRule="atLeast"/>
              <w:jc w:val="center"/>
              <w:rPr>
                <w:color w:val="auto"/>
                <w:sz w:val="22"/>
                <w:szCs w:val="22"/>
              </w:rPr>
            </w:pPr>
          </w:p>
        </w:tc>
        <w:tc>
          <w:tcPr>
            <w:tcW w:w="1058" w:type="dxa"/>
            <w:shd w:val="clear" w:color="auto" w:fill="FDE9D9" w:themeFill="accent6" w:themeFillTint="33"/>
          </w:tcPr>
          <w:p w14:paraId="22F1A095" w14:textId="77777777" w:rsidR="00A872F9" w:rsidRPr="00934FE4" w:rsidRDefault="00A872F9" w:rsidP="00CB50AE">
            <w:pPr>
              <w:pStyle w:val="Default"/>
              <w:spacing w:line="260" w:lineRule="atLeast"/>
              <w:jc w:val="center"/>
              <w:rPr>
                <w:color w:val="auto"/>
                <w:sz w:val="22"/>
                <w:szCs w:val="22"/>
              </w:rPr>
            </w:pPr>
          </w:p>
        </w:tc>
        <w:tc>
          <w:tcPr>
            <w:tcW w:w="1057" w:type="dxa"/>
            <w:shd w:val="clear" w:color="auto" w:fill="FDE9D9" w:themeFill="accent6" w:themeFillTint="33"/>
          </w:tcPr>
          <w:p w14:paraId="2AAA3FBC" w14:textId="77777777" w:rsidR="00A872F9" w:rsidRPr="00934FE4" w:rsidRDefault="00A872F9" w:rsidP="00CB50AE">
            <w:pPr>
              <w:pStyle w:val="Default"/>
              <w:spacing w:line="260" w:lineRule="atLeast"/>
              <w:jc w:val="center"/>
              <w:rPr>
                <w:color w:val="auto"/>
                <w:sz w:val="22"/>
                <w:szCs w:val="22"/>
              </w:rPr>
            </w:pPr>
          </w:p>
        </w:tc>
        <w:tc>
          <w:tcPr>
            <w:tcW w:w="1058" w:type="dxa"/>
            <w:shd w:val="clear" w:color="auto" w:fill="FDE9D9" w:themeFill="accent6" w:themeFillTint="33"/>
          </w:tcPr>
          <w:p w14:paraId="605BCD56" w14:textId="77777777" w:rsidR="00A872F9" w:rsidRPr="00934FE4" w:rsidRDefault="00A872F9" w:rsidP="00CB50AE">
            <w:pPr>
              <w:pStyle w:val="Default"/>
              <w:spacing w:line="260" w:lineRule="atLeast"/>
              <w:jc w:val="center"/>
              <w:rPr>
                <w:color w:val="auto"/>
                <w:sz w:val="22"/>
                <w:szCs w:val="22"/>
              </w:rPr>
            </w:pPr>
          </w:p>
        </w:tc>
      </w:tr>
      <w:tr w:rsidR="00934FE4" w:rsidRPr="00934FE4" w14:paraId="086F7CBE" w14:textId="77777777" w:rsidTr="009C7D2B">
        <w:trPr>
          <w:trHeight w:val="288"/>
        </w:trPr>
        <w:tc>
          <w:tcPr>
            <w:tcW w:w="985" w:type="dxa"/>
          </w:tcPr>
          <w:p w14:paraId="292EFAEC" w14:textId="77777777" w:rsidR="00A872F9" w:rsidRPr="00934FE4" w:rsidRDefault="00A872F9" w:rsidP="00CB50AE">
            <w:pPr>
              <w:pStyle w:val="Default"/>
              <w:spacing w:line="260" w:lineRule="atLeast"/>
              <w:rPr>
                <w:color w:val="auto"/>
                <w:sz w:val="22"/>
                <w:szCs w:val="22"/>
              </w:rPr>
            </w:pPr>
            <w:r w:rsidRPr="00934FE4">
              <w:rPr>
                <w:color w:val="auto"/>
                <w:sz w:val="22"/>
                <w:szCs w:val="22"/>
              </w:rPr>
              <w:t>Year 3</w:t>
            </w:r>
          </w:p>
        </w:tc>
        <w:tc>
          <w:tcPr>
            <w:tcW w:w="1057" w:type="dxa"/>
            <w:shd w:val="clear" w:color="auto" w:fill="FDE9D9" w:themeFill="accent6" w:themeFillTint="33"/>
          </w:tcPr>
          <w:p w14:paraId="0A5CE610" w14:textId="77777777" w:rsidR="00A872F9" w:rsidRPr="00934FE4" w:rsidRDefault="00A872F9" w:rsidP="00CB50AE">
            <w:pPr>
              <w:pStyle w:val="Default"/>
              <w:spacing w:line="260" w:lineRule="atLeast"/>
              <w:jc w:val="center"/>
              <w:rPr>
                <w:color w:val="auto"/>
                <w:sz w:val="22"/>
                <w:szCs w:val="22"/>
              </w:rPr>
            </w:pPr>
          </w:p>
        </w:tc>
        <w:tc>
          <w:tcPr>
            <w:tcW w:w="1058" w:type="dxa"/>
            <w:shd w:val="clear" w:color="auto" w:fill="FDE9D9" w:themeFill="accent6" w:themeFillTint="33"/>
          </w:tcPr>
          <w:p w14:paraId="28F29B60" w14:textId="77777777" w:rsidR="00A872F9" w:rsidRPr="00934FE4" w:rsidRDefault="00A872F9" w:rsidP="00CB50AE">
            <w:pPr>
              <w:pStyle w:val="Default"/>
              <w:spacing w:line="260" w:lineRule="atLeast"/>
              <w:jc w:val="center"/>
              <w:rPr>
                <w:color w:val="auto"/>
                <w:sz w:val="22"/>
                <w:szCs w:val="22"/>
              </w:rPr>
            </w:pPr>
          </w:p>
        </w:tc>
        <w:tc>
          <w:tcPr>
            <w:tcW w:w="1057" w:type="dxa"/>
            <w:shd w:val="clear" w:color="auto" w:fill="FDE9D9" w:themeFill="accent6" w:themeFillTint="33"/>
          </w:tcPr>
          <w:p w14:paraId="7E3F881D" w14:textId="77777777" w:rsidR="00A872F9" w:rsidRPr="00934FE4" w:rsidRDefault="00A872F9" w:rsidP="00CB50AE">
            <w:pPr>
              <w:pStyle w:val="Default"/>
              <w:spacing w:line="260" w:lineRule="atLeast"/>
              <w:jc w:val="center"/>
              <w:rPr>
                <w:color w:val="auto"/>
                <w:sz w:val="22"/>
                <w:szCs w:val="22"/>
              </w:rPr>
            </w:pPr>
          </w:p>
        </w:tc>
        <w:tc>
          <w:tcPr>
            <w:tcW w:w="1058" w:type="dxa"/>
            <w:shd w:val="clear" w:color="auto" w:fill="FDE9D9" w:themeFill="accent6" w:themeFillTint="33"/>
          </w:tcPr>
          <w:p w14:paraId="6655C35C" w14:textId="77777777" w:rsidR="00A872F9" w:rsidRPr="00934FE4" w:rsidRDefault="00A872F9" w:rsidP="00CB50AE">
            <w:pPr>
              <w:pStyle w:val="Default"/>
              <w:spacing w:line="260" w:lineRule="atLeast"/>
              <w:jc w:val="center"/>
              <w:rPr>
                <w:color w:val="auto"/>
                <w:sz w:val="22"/>
                <w:szCs w:val="22"/>
              </w:rPr>
            </w:pPr>
          </w:p>
        </w:tc>
        <w:tc>
          <w:tcPr>
            <w:tcW w:w="1057" w:type="dxa"/>
            <w:shd w:val="clear" w:color="auto" w:fill="FDE9D9" w:themeFill="accent6" w:themeFillTint="33"/>
          </w:tcPr>
          <w:p w14:paraId="03347FF6" w14:textId="77777777" w:rsidR="00A872F9" w:rsidRPr="00934FE4" w:rsidRDefault="00A872F9" w:rsidP="00CB50AE">
            <w:pPr>
              <w:pStyle w:val="Default"/>
              <w:spacing w:line="260" w:lineRule="atLeast"/>
              <w:jc w:val="center"/>
              <w:rPr>
                <w:color w:val="auto"/>
                <w:sz w:val="22"/>
                <w:szCs w:val="22"/>
              </w:rPr>
            </w:pPr>
          </w:p>
        </w:tc>
        <w:tc>
          <w:tcPr>
            <w:tcW w:w="1058" w:type="dxa"/>
            <w:shd w:val="clear" w:color="auto" w:fill="FDE9D9" w:themeFill="accent6" w:themeFillTint="33"/>
          </w:tcPr>
          <w:p w14:paraId="101DA430" w14:textId="77777777" w:rsidR="00A872F9" w:rsidRPr="00934FE4" w:rsidRDefault="00A872F9" w:rsidP="00CB50AE">
            <w:pPr>
              <w:pStyle w:val="Default"/>
              <w:spacing w:line="260" w:lineRule="atLeast"/>
              <w:jc w:val="center"/>
              <w:rPr>
                <w:color w:val="auto"/>
                <w:sz w:val="22"/>
                <w:szCs w:val="22"/>
              </w:rPr>
            </w:pPr>
          </w:p>
        </w:tc>
        <w:tc>
          <w:tcPr>
            <w:tcW w:w="1057" w:type="dxa"/>
            <w:shd w:val="clear" w:color="auto" w:fill="FDE9D9" w:themeFill="accent6" w:themeFillTint="33"/>
          </w:tcPr>
          <w:p w14:paraId="5C30722C" w14:textId="77777777" w:rsidR="00A872F9" w:rsidRPr="00934FE4" w:rsidRDefault="00A872F9" w:rsidP="00CB50AE">
            <w:pPr>
              <w:pStyle w:val="Default"/>
              <w:spacing w:line="260" w:lineRule="atLeast"/>
              <w:jc w:val="center"/>
              <w:rPr>
                <w:color w:val="auto"/>
                <w:sz w:val="22"/>
                <w:szCs w:val="22"/>
              </w:rPr>
            </w:pPr>
          </w:p>
        </w:tc>
        <w:tc>
          <w:tcPr>
            <w:tcW w:w="1058" w:type="dxa"/>
            <w:shd w:val="clear" w:color="auto" w:fill="FDE9D9" w:themeFill="accent6" w:themeFillTint="33"/>
          </w:tcPr>
          <w:p w14:paraId="4998DD52" w14:textId="77777777" w:rsidR="00A872F9" w:rsidRPr="00934FE4" w:rsidRDefault="00A872F9" w:rsidP="00CB50AE">
            <w:pPr>
              <w:pStyle w:val="Default"/>
              <w:spacing w:line="260" w:lineRule="atLeast"/>
              <w:jc w:val="center"/>
              <w:rPr>
                <w:color w:val="auto"/>
                <w:sz w:val="22"/>
                <w:szCs w:val="22"/>
              </w:rPr>
            </w:pPr>
          </w:p>
        </w:tc>
      </w:tr>
      <w:tr w:rsidR="00934FE4" w:rsidRPr="00934FE4" w14:paraId="192B6C45" w14:textId="77777777" w:rsidTr="009C7D2B">
        <w:trPr>
          <w:trHeight w:val="288"/>
        </w:trPr>
        <w:tc>
          <w:tcPr>
            <w:tcW w:w="985" w:type="dxa"/>
          </w:tcPr>
          <w:p w14:paraId="3811325B" w14:textId="77777777" w:rsidR="00A872F9" w:rsidRPr="00934FE4" w:rsidRDefault="00A872F9" w:rsidP="00CB50AE">
            <w:pPr>
              <w:pStyle w:val="Default"/>
              <w:spacing w:line="260" w:lineRule="atLeast"/>
              <w:rPr>
                <w:color w:val="auto"/>
                <w:sz w:val="22"/>
                <w:szCs w:val="22"/>
              </w:rPr>
            </w:pPr>
            <w:r w:rsidRPr="00934FE4">
              <w:rPr>
                <w:color w:val="auto"/>
                <w:sz w:val="22"/>
                <w:szCs w:val="22"/>
              </w:rPr>
              <w:t>Year 4</w:t>
            </w:r>
          </w:p>
        </w:tc>
        <w:tc>
          <w:tcPr>
            <w:tcW w:w="1057" w:type="dxa"/>
            <w:shd w:val="clear" w:color="auto" w:fill="FDE9D9" w:themeFill="accent6" w:themeFillTint="33"/>
          </w:tcPr>
          <w:p w14:paraId="06C5A2C8" w14:textId="77777777" w:rsidR="00A872F9" w:rsidRPr="00934FE4" w:rsidRDefault="00A872F9" w:rsidP="00CB50AE">
            <w:pPr>
              <w:pStyle w:val="Default"/>
              <w:spacing w:line="260" w:lineRule="atLeast"/>
              <w:jc w:val="center"/>
              <w:rPr>
                <w:color w:val="auto"/>
                <w:sz w:val="22"/>
                <w:szCs w:val="22"/>
              </w:rPr>
            </w:pPr>
          </w:p>
        </w:tc>
        <w:tc>
          <w:tcPr>
            <w:tcW w:w="1058" w:type="dxa"/>
            <w:shd w:val="clear" w:color="auto" w:fill="FDE9D9" w:themeFill="accent6" w:themeFillTint="33"/>
          </w:tcPr>
          <w:p w14:paraId="67027E56" w14:textId="77777777" w:rsidR="00A872F9" w:rsidRPr="00934FE4" w:rsidRDefault="00A872F9" w:rsidP="00CB50AE">
            <w:pPr>
              <w:pStyle w:val="Default"/>
              <w:spacing w:line="260" w:lineRule="atLeast"/>
              <w:jc w:val="center"/>
              <w:rPr>
                <w:color w:val="auto"/>
                <w:sz w:val="22"/>
                <w:szCs w:val="22"/>
              </w:rPr>
            </w:pPr>
          </w:p>
        </w:tc>
        <w:tc>
          <w:tcPr>
            <w:tcW w:w="1057" w:type="dxa"/>
            <w:shd w:val="clear" w:color="auto" w:fill="FDE9D9" w:themeFill="accent6" w:themeFillTint="33"/>
          </w:tcPr>
          <w:p w14:paraId="65B5A579" w14:textId="77777777" w:rsidR="00A872F9" w:rsidRPr="00934FE4" w:rsidRDefault="00A872F9" w:rsidP="00CB50AE">
            <w:pPr>
              <w:pStyle w:val="Default"/>
              <w:spacing w:line="260" w:lineRule="atLeast"/>
              <w:jc w:val="center"/>
              <w:rPr>
                <w:color w:val="auto"/>
                <w:sz w:val="22"/>
                <w:szCs w:val="22"/>
              </w:rPr>
            </w:pPr>
          </w:p>
        </w:tc>
        <w:tc>
          <w:tcPr>
            <w:tcW w:w="1058" w:type="dxa"/>
            <w:shd w:val="clear" w:color="auto" w:fill="FDE9D9" w:themeFill="accent6" w:themeFillTint="33"/>
          </w:tcPr>
          <w:p w14:paraId="0499F2F2" w14:textId="77777777" w:rsidR="00A872F9" w:rsidRPr="00934FE4" w:rsidRDefault="00A872F9" w:rsidP="00CB50AE">
            <w:pPr>
              <w:pStyle w:val="Default"/>
              <w:spacing w:line="260" w:lineRule="atLeast"/>
              <w:jc w:val="center"/>
              <w:rPr>
                <w:color w:val="auto"/>
                <w:sz w:val="22"/>
                <w:szCs w:val="22"/>
              </w:rPr>
            </w:pPr>
          </w:p>
        </w:tc>
        <w:tc>
          <w:tcPr>
            <w:tcW w:w="1057" w:type="dxa"/>
            <w:shd w:val="clear" w:color="auto" w:fill="FDE9D9" w:themeFill="accent6" w:themeFillTint="33"/>
          </w:tcPr>
          <w:p w14:paraId="2109D52E" w14:textId="77777777" w:rsidR="00A872F9" w:rsidRPr="00934FE4" w:rsidRDefault="00A872F9" w:rsidP="00CB50AE">
            <w:pPr>
              <w:pStyle w:val="Default"/>
              <w:spacing w:line="260" w:lineRule="atLeast"/>
              <w:jc w:val="center"/>
              <w:rPr>
                <w:color w:val="auto"/>
                <w:sz w:val="22"/>
                <w:szCs w:val="22"/>
              </w:rPr>
            </w:pPr>
          </w:p>
        </w:tc>
        <w:tc>
          <w:tcPr>
            <w:tcW w:w="1058" w:type="dxa"/>
            <w:shd w:val="clear" w:color="auto" w:fill="FDE9D9" w:themeFill="accent6" w:themeFillTint="33"/>
          </w:tcPr>
          <w:p w14:paraId="11440015" w14:textId="77777777" w:rsidR="00A872F9" w:rsidRPr="00934FE4" w:rsidRDefault="00A872F9" w:rsidP="00CB50AE">
            <w:pPr>
              <w:pStyle w:val="Default"/>
              <w:spacing w:line="260" w:lineRule="atLeast"/>
              <w:jc w:val="center"/>
              <w:rPr>
                <w:color w:val="auto"/>
                <w:sz w:val="22"/>
                <w:szCs w:val="22"/>
              </w:rPr>
            </w:pPr>
          </w:p>
        </w:tc>
        <w:tc>
          <w:tcPr>
            <w:tcW w:w="1057" w:type="dxa"/>
            <w:shd w:val="clear" w:color="auto" w:fill="FDE9D9" w:themeFill="accent6" w:themeFillTint="33"/>
          </w:tcPr>
          <w:p w14:paraId="78C3EC35" w14:textId="77777777" w:rsidR="00A872F9" w:rsidRPr="00934FE4" w:rsidRDefault="00A872F9" w:rsidP="00CB50AE">
            <w:pPr>
              <w:pStyle w:val="Default"/>
              <w:spacing w:line="260" w:lineRule="atLeast"/>
              <w:jc w:val="center"/>
              <w:rPr>
                <w:color w:val="auto"/>
                <w:sz w:val="22"/>
                <w:szCs w:val="22"/>
              </w:rPr>
            </w:pPr>
          </w:p>
        </w:tc>
        <w:tc>
          <w:tcPr>
            <w:tcW w:w="1058" w:type="dxa"/>
            <w:shd w:val="clear" w:color="auto" w:fill="FDE9D9" w:themeFill="accent6" w:themeFillTint="33"/>
          </w:tcPr>
          <w:p w14:paraId="0F49B181" w14:textId="77777777" w:rsidR="00A872F9" w:rsidRPr="00934FE4" w:rsidRDefault="00A872F9" w:rsidP="00CB50AE">
            <w:pPr>
              <w:pStyle w:val="Default"/>
              <w:spacing w:line="260" w:lineRule="atLeast"/>
              <w:jc w:val="center"/>
              <w:rPr>
                <w:color w:val="auto"/>
                <w:sz w:val="22"/>
                <w:szCs w:val="22"/>
              </w:rPr>
            </w:pPr>
          </w:p>
        </w:tc>
      </w:tr>
      <w:tr w:rsidR="00934FE4" w:rsidRPr="00934FE4" w14:paraId="09734467" w14:textId="77777777" w:rsidTr="009C7D2B">
        <w:trPr>
          <w:trHeight w:val="288"/>
        </w:trPr>
        <w:tc>
          <w:tcPr>
            <w:tcW w:w="985" w:type="dxa"/>
          </w:tcPr>
          <w:p w14:paraId="31E554B4" w14:textId="77777777" w:rsidR="00A872F9" w:rsidRPr="00934FE4" w:rsidRDefault="00A872F9" w:rsidP="00CB50AE">
            <w:pPr>
              <w:pStyle w:val="Default"/>
              <w:spacing w:line="260" w:lineRule="atLeast"/>
              <w:rPr>
                <w:color w:val="auto"/>
                <w:sz w:val="22"/>
                <w:szCs w:val="22"/>
              </w:rPr>
            </w:pPr>
            <w:r w:rsidRPr="00934FE4">
              <w:rPr>
                <w:color w:val="auto"/>
                <w:sz w:val="22"/>
                <w:szCs w:val="22"/>
              </w:rPr>
              <w:t>Year 5*</w:t>
            </w:r>
          </w:p>
        </w:tc>
        <w:tc>
          <w:tcPr>
            <w:tcW w:w="1057" w:type="dxa"/>
            <w:shd w:val="clear" w:color="auto" w:fill="FDE9D9" w:themeFill="accent6" w:themeFillTint="33"/>
          </w:tcPr>
          <w:p w14:paraId="45EF5BBA" w14:textId="77777777" w:rsidR="00A872F9" w:rsidRPr="00934FE4" w:rsidRDefault="00A872F9" w:rsidP="00CB50AE">
            <w:pPr>
              <w:pStyle w:val="Default"/>
              <w:spacing w:line="260" w:lineRule="atLeast"/>
              <w:jc w:val="center"/>
              <w:rPr>
                <w:color w:val="auto"/>
                <w:sz w:val="22"/>
                <w:szCs w:val="22"/>
              </w:rPr>
            </w:pPr>
          </w:p>
        </w:tc>
        <w:tc>
          <w:tcPr>
            <w:tcW w:w="1058" w:type="dxa"/>
            <w:shd w:val="clear" w:color="auto" w:fill="FDE9D9" w:themeFill="accent6" w:themeFillTint="33"/>
          </w:tcPr>
          <w:p w14:paraId="0A9EBC59" w14:textId="77777777" w:rsidR="00A872F9" w:rsidRPr="00934FE4" w:rsidRDefault="00A872F9" w:rsidP="00CB50AE">
            <w:pPr>
              <w:pStyle w:val="Default"/>
              <w:spacing w:line="260" w:lineRule="atLeast"/>
              <w:jc w:val="center"/>
              <w:rPr>
                <w:color w:val="auto"/>
                <w:sz w:val="22"/>
                <w:szCs w:val="22"/>
              </w:rPr>
            </w:pPr>
          </w:p>
        </w:tc>
        <w:tc>
          <w:tcPr>
            <w:tcW w:w="1057" w:type="dxa"/>
            <w:shd w:val="clear" w:color="auto" w:fill="FDE9D9" w:themeFill="accent6" w:themeFillTint="33"/>
          </w:tcPr>
          <w:p w14:paraId="06AC6AA4" w14:textId="77777777" w:rsidR="00A872F9" w:rsidRPr="00934FE4" w:rsidRDefault="00A872F9" w:rsidP="00CB50AE">
            <w:pPr>
              <w:pStyle w:val="Default"/>
              <w:spacing w:line="260" w:lineRule="atLeast"/>
              <w:jc w:val="center"/>
              <w:rPr>
                <w:color w:val="auto"/>
                <w:sz w:val="22"/>
                <w:szCs w:val="22"/>
              </w:rPr>
            </w:pPr>
          </w:p>
        </w:tc>
        <w:tc>
          <w:tcPr>
            <w:tcW w:w="1058" w:type="dxa"/>
            <w:shd w:val="clear" w:color="auto" w:fill="FDE9D9" w:themeFill="accent6" w:themeFillTint="33"/>
          </w:tcPr>
          <w:p w14:paraId="1F83D3EC" w14:textId="77777777" w:rsidR="00A872F9" w:rsidRPr="00934FE4" w:rsidRDefault="00A872F9" w:rsidP="00CB50AE">
            <w:pPr>
              <w:pStyle w:val="Default"/>
              <w:spacing w:line="260" w:lineRule="atLeast"/>
              <w:jc w:val="center"/>
              <w:rPr>
                <w:color w:val="auto"/>
                <w:sz w:val="22"/>
                <w:szCs w:val="22"/>
              </w:rPr>
            </w:pPr>
          </w:p>
        </w:tc>
        <w:tc>
          <w:tcPr>
            <w:tcW w:w="1057" w:type="dxa"/>
            <w:shd w:val="clear" w:color="auto" w:fill="FDE9D9" w:themeFill="accent6" w:themeFillTint="33"/>
          </w:tcPr>
          <w:p w14:paraId="1F65BD02" w14:textId="77777777" w:rsidR="00A872F9" w:rsidRPr="00934FE4" w:rsidRDefault="00A872F9" w:rsidP="00CB50AE">
            <w:pPr>
              <w:pStyle w:val="Default"/>
              <w:spacing w:line="260" w:lineRule="atLeast"/>
              <w:jc w:val="center"/>
              <w:rPr>
                <w:color w:val="auto"/>
                <w:sz w:val="22"/>
                <w:szCs w:val="22"/>
              </w:rPr>
            </w:pPr>
          </w:p>
        </w:tc>
        <w:tc>
          <w:tcPr>
            <w:tcW w:w="1058" w:type="dxa"/>
            <w:shd w:val="clear" w:color="auto" w:fill="FDE9D9" w:themeFill="accent6" w:themeFillTint="33"/>
          </w:tcPr>
          <w:p w14:paraId="1D10B904" w14:textId="77777777" w:rsidR="00A872F9" w:rsidRPr="00934FE4" w:rsidRDefault="00A872F9" w:rsidP="00CB50AE">
            <w:pPr>
              <w:pStyle w:val="Default"/>
              <w:spacing w:line="260" w:lineRule="atLeast"/>
              <w:jc w:val="center"/>
              <w:rPr>
                <w:color w:val="auto"/>
                <w:sz w:val="22"/>
                <w:szCs w:val="22"/>
              </w:rPr>
            </w:pPr>
          </w:p>
        </w:tc>
        <w:tc>
          <w:tcPr>
            <w:tcW w:w="1057" w:type="dxa"/>
            <w:shd w:val="clear" w:color="auto" w:fill="FDE9D9" w:themeFill="accent6" w:themeFillTint="33"/>
          </w:tcPr>
          <w:p w14:paraId="25968647" w14:textId="77777777" w:rsidR="00A872F9" w:rsidRPr="00934FE4" w:rsidRDefault="00A872F9" w:rsidP="00CB50AE">
            <w:pPr>
              <w:pStyle w:val="Default"/>
              <w:spacing w:line="260" w:lineRule="atLeast"/>
              <w:jc w:val="center"/>
              <w:rPr>
                <w:color w:val="auto"/>
                <w:sz w:val="22"/>
                <w:szCs w:val="22"/>
              </w:rPr>
            </w:pPr>
          </w:p>
        </w:tc>
        <w:tc>
          <w:tcPr>
            <w:tcW w:w="1058" w:type="dxa"/>
            <w:shd w:val="clear" w:color="auto" w:fill="FDE9D9" w:themeFill="accent6" w:themeFillTint="33"/>
          </w:tcPr>
          <w:p w14:paraId="1AAA11A2" w14:textId="77777777" w:rsidR="00A872F9" w:rsidRPr="00934FE4" w:rsidRDefault="00A872F9" w:rsidP="00CB50AE">
            <w:pPr>
              <w:pStyle w:val="Default"/>
              <w:spacing w:line="260" w:lineRule="atLeast"/>
              <w:jc w:val="center"/>
              <w:rPr>
                <w:color w:val="auto"/>
                <w:sz w:val="22"/>
                <w:szCs w:val="22"/>
              </w:rPr>
            </w:pPr>
          </w:p>
        </w:tc>
      </w:tr>
      <w:tr w:rsidR="00934FE4" w:rsidRPr="00934FE4" w14:paraId="5E325EE0" w14:textId="77777777" w:rsidTr="009C7D2B">
        <w:trPr>
          <w:trHeight w:val="288"/>
        </w:trPr>
        <w:tc>
          <w:tcPr>
            <w:tcW w:w="985" w:type="dxa"/>
          </w:tcPr>
          <w:p w14:paraId="2613E103" w14:textId="77777777" w:rsidR="00A872F9" w:rsidRPr="00934FE4" w:rsidRDefault="00A872F9" w:rsidP="00CB50AE">
            <w:pPr>
              <w:pStyle w:val="Default"/>
              <w:spacing w:line="260" w:lineRule="atLeast"/>
              <w:rPr>
                <w:color w:val="auto"/>
                <w:sz w:val="22"/>
                <w:szCs w:val="22"/>
              </w:rPr>
            </w:pPr>
            <w:r w:rsidRPr="00934FE4">
              <w:rPr>
                <w:color w:val="auto"/>
                <w:sz w:val="22"/>
                <w:szCs w:val="22"/>
              </w:rPr>
              <w:t>Total</w:t>
            </w:r>
          </w:p>
        </w:tc>
        <w:tc>
          <w:tcPr>
            <w:tcW w:w="1057" w:type="dxa"/>
            <w:shd w:val="clear" w:color="auto" w:fill="FDE9D9" w:themeFill="accent6" w:themeFillTint="33"/>
          </w:tcPr>
          <w:p w14:paraId="63ABEF67" w14:textId="77777777" w:rsidR="00A872F9" w:rsidRPr="00934FE4" w:rsidRDefault="00A872F9" w:rsidP="00CB50AE">
            <w:pPr>
              <w:pStyle w:val="Default"/>
              <w:spacing w:line="260" w:lineRule="atLeast"/>
              <w:jc w:val="center"/>
              <w:rPr>
                <w:color w:val="auto"/>
                <w:sz w:val="22"/>
                <w:szCs w:val="22"/>
              </w:rPr>
            </w:pPr>
          </w:p>
        </w:tc>
        <w:tc>
          <w:tcPr>
            <w:tcW w:w="1058" w:type="dxa"/>
            <w:shd w:val="clear" w:color="auto" w:fill="FDE9D9" w:themeFill="accent6" w:themeFillTint="33"/>
          </w:tcPr>
          <w:p w14:paraId="560C2EEA" w14:textId="77777777" w:rsidR="00A872F9" w:rsidRPr="00934FE4" w:rsidRDefault="00A872F9" w:rsidP="00CB50AE">
            <w:pPr>
              <w:pStyle w:val="Default"/>
              <w:spacing w:line="260" w:lineRule="atLeast"/>
              <w:jc w:val="center"/>
              <w:rPr>
                <w:color w:val="auto"/>
                <w:sz w:val="22"/>
                <w:szCs w:val="22"/>
              </w:rPr>
            </w:pPr>
          </w:p>
        </w:tc>
        <w:tc>
          <w:tcPr>
            <w:tcW w:w="1057" w:type="dxa"/>
            <w:shd w:val="clear" w:color="auto" w:fill="FDE9D9" w:themeFill="accent6" w:themeFillTint="33"/>
          </w:tcPr>
          <w:p w14:paraId="2C70A173" w14:textId="77777777" w:rsidR="00A872F9" w:rsidRPr="00934FE4" w:rsidRDefault="00A872F9" w:rsidP="00CB50AE">
            <w:pPr>
              <w:pStyle w:val="Default"/>
              <w:spacing w:line="260" w:lineRule="atLeast"/>
              <w:jc w:val="center"/>
              <w:rPr>
                <w:color w:val="auto"/>
                <w:sz w:val="22"/>
                <w:szCs w:val="22"/>
              </w:rPr>
            </w:pPr>
          </w:p>
        </w:tc>
        <w:tc>
          <w:tcPr>
            <w:tcW w:w="1058" w:type="dxa"/>
            <w:shd w:val="clear" w:color="auto" w:fill="FDE9D9" w:themeFill="accent6" w:themeFillTint="33"/>
          </w:tcPr>
          <w:p w14:paraId="77EE7577" w14:textId="77777777" w:rsidR="00A872F9" w:rsidRPr="00934FE4" w:rsidRDefault="00A872F9" w:rsidP="00CB50AE">
            <w:pPr>
              <w:pStyle w:val="Default"/>
              <w:spacing w:line="260" w:lineRule="atLeast"/>
              <w:jc w:val="center"/>
              <w:rPr>
                <w:color w:val="auto"/>
                <w:sz w:val="22"/>
                <w:szCs w:val="22"/>
              </w:rPr>
            </w:pPr>
          </w:p>
        </w:tc>
        <w:tc>
          <w:tcPr>
            <w:tcW w:w="1057" w:type="dxa"/>
            <w:shd w:val="clear" w:color="auto" w:fill="FDE9D9" w:themeFill="accent6" w:themeFillTint="33"/>
          </w:tcPr>
          <w:p w14:paraId="121D5B62" w14:textId="77777777" w:rsidR="00A872F9" w:rsidRPr="00934FE4" w:rsidRDefault="00A872F9" w:rsidP="00CB50AE">
            <w:pPr>
              <w:pStyle w:val="Default"/>
              <w:spacing w:line="260" w:lineRule="atLeast"/>
              <w:jc w:val="center"/>
              <w:rPr>
                <w:color w:val="auto"/>
                <w:sz w:val="22"/>
                <w:szCs w:val="22"/>
              </w:rPr>
            </w:pPr>
          </w:p>
        </w:tc>
        <w:tc>
          <w:tcPr>
            <w:tcW w:w="1058" w:type="dxa"/>
            <w:shd w:val="clear" w:color="auto" w:fill="FDE9D9" w:themeFill="accent6" w:themeFillTint="33"/>
          </w:tcPr>
          <w:p w14:paraId="0B47698A" w14:textId="77777777" w:rsidR="00A872F9" w:rsidRPr="00934FE4" w:rsidRDefault="00A872F9" w:rsidP="00CB50AE">
            <w:pPr>
              <w:pStyle w:val="Default"/>
              <w:spacing w:line="260" w:lineRule="atLeast"/>
              <w:jc w:val="center"/>
              <w:rPr>
                <w:color w:val="auto"/>
                <w:sz w:val="22"/>
                <w:szCs w:val="22"/>
              </w:rPr>
            </w:pPr>
          </w:p>
        </w:tc>
        <w:tc>
          <w:tcPr>
            <w:tcW w:w="1057" w:type="dxa"/>
            <w:shd w:val="clear" w:color="auto" w:fill="FDE9D9" w:themeFill="accent6" w:themeFillTint="33"/>
          </w:tcPr>
          <w:p w14:paraId="4DA889AE" w14:textId="77777777" w:rsidR="00A872F9" w:rsidRPr="00934FE4" w:rsidRDefault="00A872F9" w:rsidP="00CB50AE">
            <w:pPr>
              <w:pStyle w:val="Default"/>
              <w:spacing w:line="260" w:lineRule="atLeast"/>
              <w:jc w:val="center"/>
              <w:rPr>
                <w:color w:val="auto"/>
                <w:sz w:val="22"/>
                <w:szCs w:val="22"/>
              </w:rPr>
            </w:pPr>
          </w:p>
        </w:tc>
        <w:tc>
          <w:tcPr>
            <w:tcW w:w="1058" w:type="dxa"/>
            <w:shd w:val="clear" w:color="auto" w:fill="FDE9D9" w:themeFill="accent6" w:themeFillTint="33"/>
          </w:tcPr>
          <w:p w14:paraId="55B6BB0A" w14:textId="77777777" w:rsidR="00A872F9" w:rsidRPr="00934FE4" w:rsidRDefault="00A872F9" w:rsidP="00CB50AE">
            <w:pPr>
              <w:pStyle w:val="Default"/>
              <w:spacing w:line="260" w:lineRule="atLeast"/>
              <w:jc w:val="center"/>
              <w:rPr>
                <w:color w:val="auto"/>
                <w:sz w:val="22"/>
                <w:szCs w:val="22"/>
              </w:rPr>
            </w:pPr>
          </w:p>
        </w:tc>
      </w:tr>
    </w:tbl>
    <w:p w14:paraId="4D6E94F6" w14:textId="77777777" w:rsidR="00A872F9" w:rsidRPr="00934FE4" w:rsidRDefault="00A872F9" w:rsidP="00A872F9">
      <w:pPr>
        <w:spacing w:before="40"/>
        <w:rPr>
          <w:rFonts w:ascii="Times New Roman" w:hAnsi="Times New Roman" w:cs="Times New Roman"/>
        </w:rPr>
      </w:pPr>
      <w:r w:rsidRPr="00934FE4">
        <w:rPr>
          <w:rFonts w:ascii="Times New Roman" w:hAnsi="Times New Roman" w:cs="Times New Roman"/>
        </w:rPr>
        <w:t xml:space="preserve">* For schools that offer 5-year educational </w:t>
      </w:r>
      <w:r w:rsidR="009B2A69" w:rsidRPr="00934FE4">
        <w:rPr>
          <w:rFonts w:ascii="Times New Roman" w:hAnsi="Times New Roman" w:cs="Times New Roman"/>
        </w:rPr>
        <w:t>programme</w:t>
      </w:r>
    </w:p>
    <w:p w14:paraId="26557630" w14:textId="77777777" w:rsidR="00A872F9" w:rsidRPr="00934FE4" w:rsidRDefault="00A872F9" w:rsidP="00A872F9">
      <w:pPr>
        <w:pStyle w:val="Heading3"/>
        <w:rPr>
          <w:rFonts w:ascii="Times New Roman" w:hAnsi="Times New Roman" w:cs="Times New Roman"/>
          <w:color w:val="auto"/>
        </w:rPr>
      </w:pPr>
    </w:p>
    <w:p w14:paraId="37A3DA97" w14:textId="77777777" w:rsidR="00A872F9" w:rsidRPr="00934FE4" w:rsidRDefault="00A872F9" w:rsidP="002F587B">
      <w:pPr>
        <w:pStyle w:val="NoSpacing"/>
        <w:rPr>
          <w:rFonts w:ascii="Times New Roman" w:hAnsi="Times New Roman" w:cs="Times New Roman"/>
          <w:b/>
          <w:bCs/>
          <w:sz w:val="24"/>
          <w:szCs w:val="24"/>
        </w:rPr>
      </w:pPr>
      <w:r w:rsidRPr="00934FE4">
        <w:rPr>
          <w:rFonts w:ascii="Times New Roman" w:hAnsi="Times New Roman" w:cs="Times New Roman"/>
          <w:b/>
          <w:bCs/>
          <w:sz w:val="24"/>
          <w:szCs w:val="24"/>
        </w:rPr>
        <w:t>Narrative Response</w:t>
      </w:r>
    </w:p>
    <w:p w14:paraId="2405B3D1" w14:textId="77777777" w:rsidR="00A872F9" w:rsidRPr="00934FE4" w:rsidRDefault="00A872F9" w:rsidP="00A872F9">
      <w:pPr>
        <w:spacing w:after="0"/>
        <w:rPr>
          <w:rFonts w:ascii="Times New Roman" w:hAnsi="Times New Roman" w:cs="Times New Roman"/>
        </w:rPr>
      </w:pPr>
    </w:p>
    <w:p w14:paraId="09D00E0E" w14:textId="38D869E9" w:rsidR="00A872F9" w:rsidRPr="00934FE4" w:rsidRDefault="003F6D32" w:rsidP="00101E15">
      <w:pPr>
        <w:pStyle w:val="ListParagraph"/>
        <w:widowControl w:val="0"/>
        <w:numPr>
          <w:ilvl w:val="0"/>
          <w:numId w:val="88"/>
        </w:numPr>
        <w:tabs>
          <w:tab w:val="left" w:pos="360"/>
        </w:tabs>
        <w:spacing w:after="0" w:line="240" w:lineRule="auto"/>
        <w:ind w:left="720"/>
        <w:jc w:val="both"/>
        <w:rPr>
          <w:rFonts w:ascii="Times New Roman" w:hAnsi="Times New Roman" w:cs="Times New Roman"/>
        </w:rPr>
      </w:pPr>
      <w:r>
        <w:rPr>
          <w:rFonts w:ascii="Times New Roman" w:hAnsi="Times New Roman" w:cs="Times New Roman"/>
        </w:rPr>
        <w:t>Summarise</w:t>
      </w:r>
      <w:r w:rsidR="00A872F9" w:rsidRPr="00934FE4">
        <w:rPr>
          <w:rFonts w:ascii="Times New Roman" w:hAnsi="Times New Roman" w:cs="Times New Roman"/>
        </w:rPr>
        <w:t xml:space="preserve"> the opportunities for medical students to participate in service learning and/or community service, including the general types of service-learning and/or community service activities that are available. See the </w:t>
      </w:r>
      <w:r w:rsidR="00A872F9" w:rsidRPr="00934FE4">
        <w:rPr>
          <w:rFonts w:ascii="Times New Roman" w:hAnsi="Times New Roman" w:cs="Times New Roman"/>
          <w:i/>
        </w:rPr>
        <w:t xml:space="preserve">Glossary of Terms for CAAM-HP Accreditation Standards </w:t>
      </w:r>
      <w:r w:rsidR="00A872F9" w:rsidRPr="00934FE4">
        <w:rPr>
          <w:rFonts w:ascii="Times New Roman" w:hAnsi="Times New Roman" w:cs="Times New Roman"/>
        </w:rPr>
        <w:t xml:space="preserve">for the CAAM-HP definitions of </w:t>
      </w:r>
      <w:bookmarkStart w:id="281" w:name="_Hlk133312564"/>
      <w:r w:rsidR="00A872F9" w:rsidRPr="00934FE4">
        <w:rPr>
          <w:rFonts w:ascii="Times New Roman" w:hAnsi="Times New Roman" w:cs="Times New Roman"/>
        </w:rPr>
        <w:t>service-learning and community service</w:t>
      </w:r>
      <w:bookmarkEnd w:id="281"/>
      <w:r w:rsidR="00A872F9" w:rsidRPr="00934FE4">
        <w:rPr>
          <w:rFonts w:ascii="Times New Roman" w:hAnsi="Times New Roman" w:cs="Times New Roman"/>
        </w:rPr>
        <w:t>.</w:t>
      </w:r>
    </w:p>
    <w:p w14:paraId="0DB7DA3F" w14:textId="77777777" w:rsidR="00A872F9" w:rsidRPr="00934FE4" w:rsidRDefault="00A872F9" w:rsidP="00A872F9">
      <w:pPr>
        <w:spacing w:after="0"/>
        <w:rPr>
          <w:rFonts w:ascii="Times New Roman" w:hAnsi="Times New Roman" w:cs="Times New Roman"/>
        </w:rPr>
      </w:pP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934FE4" w:rsidRPr="00934FE4" w14:paraId="5942B339" w14:textId="77777777" w:rsidTr="00C44A6A">
        <w:trPr>
          <w:trHeight w:val="432"/>
        </w:trPr>
        <w:tc>
          <w:tcPr>
            <w:tcW w:w="8640" w:type="dxa"/>
            <w:shd w:val="clear" w:color="auto" w:fill="FDE9D9" w:themeFill="accent6" w:themeFillTint="33"/>
          </w:tcPr>
          <w:p w14:paraId="75E7D0D0" w14:textId="77777777" w:rsidR="00CB50AE" w:rsidRPr="00934FE4" w:rsidRDefault="00CB50AE" w:rsidP="00C44A6A">
            <w:pPr>
              <w:spacing w:before="40" w:after="40" w:line="260" w:lineRule="atLeast"/>
              <w:rPr>
                <w:rFonts w:ascii="Times New Roman" w:hAnsi="Times New Roman" w:cs="Times New Roman"/>
                <w:bCs/>
              </w:rPr>
            </w:pPr>
          </w:p>
        </w:tc>
      </w:tr>
    </w:tbl>
    <w:p w14:paraId="09DED44E" w14:textId="77777777" w:rsidR="00A872F9" w:rsidRPr="00934FE4" w:rsidRDefault="00A872F9" w:rsidP="00A872F9">
      <w:pPr>
        <w:widowControl w:val="0"/>
        <w:tabs>
          <w:tab w:val="left" w:pos="360"/>
        </w:tabs>
        <w:spacing w:after="0" w:line="240" w:lineRule="auto"/>
        <w:ind w:left="360"/>
        <w:rPr>
          <w:rFonts w:ascii="Times New Roman" w:hAnsi="Times New Roman" w:cs="Times New Roman"/>
        </w:rPr>
      </w:pPr>
      <w:bookmarkStart w:id="282" w:name="_Toc385931503"/>
      <w:bookmarkStart w:id="283" w:name="_Toc385932056"/>
    </w:p>
    <w:p w14:paraId="448371B4" w14:textId="77777777" w:rsidR="00A872F9" w:rsidRPr="00934FE4" w:rsidRDefault="00A872F9" w:rsidP="00101E15">
      <w:pPr>
        <w:pStyle w:val="ListParagraph"/>
        <w:widowControl w:val="0"/>
        <w:numPr>
          <w:ilvl w:val="0"/>
          <w:numId w:val="88"/>
        </w:numPr>
        <w:tabs>
          <w:tab w:val="left" w:pos="360"/>
        </w:tabs>
        <w:spacing w:after="0" w:line="240" w:lineRule="auto"/>
        <w:ind w:left="720"/>
        <w:jc w:val="both"/>
        <w:rPr>
          <w:rFonts w:ascii="Times New Roman" w:hAnsi="Times New Roman" w:cs="Times New Roman"/>
        </w:rPr>
      </w:pPr>
      <w:r w:rsidRPr="00934FE4">
        <w:rPr>
          <w:rFonts w:ascii="Times New Roman" w:hAnsi="Times New Roman" w:cs="Times New Roman"/>
        </w:rPr>
        <w:t>How are students informed about the availability of service learning and/or community service activities?</w:t>
      </w:r>
      <w:bookmarkEnd w:id="282"/>
      <w:bookmarkEnd w:id="283"/>
      <w:r w:rsidRPr="00934FE4">
        <w:rPr>
          <w:rFonts w:ascii="Times New Roman" w:hAnsi="Times New Roman" w:cs="Times New Roman"/>
        </w:rPr>
        <w:t xml:space="preserve"> Provide school data, as available, on the level of students’ participation in service-learning and/or community service activities.</w:t>
      </w:r>
    </w:p>
    <w:p w14:paraId="01ADD72B" w14:textId="77777777" w:rsidR="00A872F9" w:rsidRPr="00934FE4" w:rsidRDefault="00A872F9" w:rsidP="00A872F9">
      <w:pPr>
        <w:spacing w:after="0"/>
        <w:rPr>
          <w:rFonts w:ascii="Times New Roman" w:hAnsi="Times New Roman" w:cs="Times New Roman"/>
        </w:rPr>
      </w:pP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934FE4" w:rsidRPr="00934FE4" w14:paraId="7FBD6619" w14:textId="77777777" w:rsidTr="00C44A6A">
        <w:trPr>
          <w:trHeight w:val="432"/>
        </w:trPr>
        <w:tc>
          <w:tcPr>
            <w:tcW w:w="8640" w:type="dxa"/>
            <w:shd w:val="clear" w:color="auto" w:fill="FDE9D9" w:themeFill="accent6" w:themeFillTint="33"/>
          </w:tcPr>
          <w:p w14:paraId="6EE26EB1" w14:textId="77777777" w:rsidR="00CB50AE" w:rsidRPr="00934FE4" w:rsidRDefault="00CB50AE" w:rsidP="00C44A6A">
            <w:pPr>
              <w:spacing w:before="40" w:after="40" w:line="260" w:lineRule="atLeast"/>
              <w:rPr>
                <w:rFonts w:ascii="Times New Roman" w:hAnsi="Times New Roman" w:cs="Times New Roman"/>
                <w:bCs/>
              </w:rPr>
            </w:pPr>
          </w:p>
        </w:tc>
      </w:tr>
    </w:tbl>
    <w:p w14:paraId="02CC6C82" w14:textId="77777777" w:rsidR="00A872F9" w:rsidRPr="00934FE4" w:rsidRDefault="00A872F9" w:rsidP="00A872F9">
      <w:pPr>
        <w:rPr>
          <w:rFonts w:ascii="Times New Roman" w:hAnsi="Times New Roman" w:cs="Times New Roman"/>
        </w:rPr>
      </w:pPr>
    </w:p>
    <w:p w14:paraId="1FA63F84" w14:textId="77777777" w:rsidR="00101E15" w:rsidRDefault="00A872F9" w:rsidP="00101E15">
      <w:pPr>
        <w:pStyle w:val="ListParagraph"/>
        <w:widowControl w:val="0"/>
        <w:numPr>
          <w:ilvl w:val="0"/>
          <w:numId w:val="88"/>
        </w:numPr>
        <w:tabs>
          <w:tab w:val="left" w:pos="360"/>
        </w:tabs>
        <w:spacing w:after="0" w:line="240" w:lineRule="auto"/>
        <w:ind w:left="720"/>
        <w:jc w:val="both"/>
        <w:rPr>
          <w:rFonts w:ascii="Times New Roman" w:hAnsi="Times New Roman" w:cs="Times New Roman"/>
        </w:rPr>
      </w:pPr>
      <w:bookmarkStart w:id="284" w:name="_Toc385931504"/>
      <w:bookmarkStart w:id="285" w:name="_Toc385932057"/>
      <w:r w:rsidRPr="00934FE4">
        <w:rPr>
          <w:rFonts w:ascii="Times New Roman" w:hAnsi="Times New Roman" w:cs="Times New Roman"/>
        </w:rPr>
        <w:t>Describe how the medical school encourages and supports service-learning and/or community service activities through the provision of funding and/or staff support.</w:t>
      </w:r>
      <w:bookmarkEnd w:id="284"/>
      <w:bookmarkEnd w:id="285"/>
    </w:p>
    <w:p w14:paraId="776B5B30" w14:textId="300AFB4E" w:rsidR="00A872F9" w:rsidRPr="00101E15" w:rsidRDefault="00A872F9" w:rsidP="00101E15">
      <w:pPr>
        <w:widowControl w:val="0"/>
        <w:tabs>
          <w:tab w:val="left" w:pos="360"/>
        </w:tabs>
        <w:spacing w:after="0" w:line="240" w:lineRule="auto"/>
        <w:ind w:left="360"/>
        <w:jc w:val="both"/>
        <w:rPr>
          <w:rFonts w:ascii="Times New Roman" w:hAnsi="Times New Roman" w:cs="Times New Roman"/>
        </w:rPr>
      </w:pP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934FE4" w:rsidRPr="00934FE4" w14:paraId="4029B993" w14:textId="77777777" w:rsidTr="00C44A6A">
        <w:trPr>
          <w:trHeight w:val="432"/>
        </w:trPr>
        <w:tc>
          <w:tcPr>
            <w:tcW w:w="8640" w:type="dxa"/>
            <w:shd w:val="clear" w:color="auto" w:fill="FDE9D9" w:themeFill="accent6" w:themeFillTint="33"/>
          </w:tcPr>
          <w:p w14:paraId="2E59A55D" w14:textId="77777777" w:rsidR="00CB50AE" w:rsidRPr="00934FE4" w:rsidRDefault="00CB50AE" w:rsidP="00C44A6A">
            <w:pPr>
              <w:spacing w:before="40" w:after="40" w:line="260" w:lineRule="atLeast"/>
              <w:rPr>
                <w:rFonts w:ascii="Times New Roman" w:hAnsi="Times New Roman" w:cs="Times New Roman"/>
                <w:bCs/>
              </w:rPr>
            </w:pPr>
          </w:p>
        </w:tc>
      </w:tr>
    </w:tbl>
    <w:p w14:paraId="49DA8E93" w14:textId="5CC9A96C" w:rsidR="002F587B" w:rsidRPr="00934FE4" w:rsidRDefault="002F587B">
      <w:pPr>
        <w:rPr>
          <w:rFonts w:ascii="Times New Roman" w:hAnsi="Times New Roman" w:cs="Times New Roman"/>
          <w:sz w:val="32"/>
          <w:szCs w:val="24"/>
          <w:lang w:val="en-GB"/>
        </w:rPr>
      </w:pPr>
      <w:r w:rsidRPr="00934FE4">
        <w:rPr>
          <w:rFonts w:ascii="Times New Roman" w:hAnsi="Times New Roman" w:cs="Times New Roman"/>
          <w:sz w:val="32"/>
          <w:szCs w:val="24"/>
          <w:lang w:val="en-GB"/>
        </w:rPr>
        <w:br w:type="page"/>
      </w:r>
    </w:p>
    <w:p w14:paraId="609C6C26" w14:textId="77777777" w:rsidR="002F587B" w:rsidRPr="00934FE4" w:rsidRDefault="002F587B" w:rsidP="002F587B">
      <w:pPr>
        <w:pStyle w:val="NoSpacing"/>
        <w:spacing w:after="40"/>
        <w:jc w:val="both"/>
        <w:rPr>
          <w:rFonts w:ascii="Times New Roman" w:hAnsi="Times New Roman" w:cs="Times New Roman"/>
          <w:b/>
          <w:bCs/>
          <w:sz w:val="25"/>
          <w:szCs w:val="25"/>
        </w:rPr>
      </w:pPr>
      <w:r w:rsidRPr="00934FE4">
        <w:rPr>
          <w:rFonts w:ascii="Times New Roman" w:hAnsi="Times New Roman" w:cs="Times New Roman"/>
          <w:b/>
          <w:bCs/>
          <w:sz w:val="25"/>
          <w:szCs w:val="25"/>
        </w:rPr>
        <w:lastRenderedPageBreak/>
        <w:t xml:space="preserve">ED-8:  Education </w:t>
      </w:r>
      <w:r w:rsidR="009B2A69" w:rsidRPr="00934FE4">
        <w:rPr>
          <w:rFonts w:ascii="Times New Roman" w:hAnsi="Times New Roman" w:cs="Times New Roman"/>
          <w:b/>
          <w:bCs/>
          <w:sz w:val="25"/>
          <w:szCs w:val="25"/>
        </w:rPr>
        <w:t>Programme</w:t>
      </w:r>
      <w:r w:rsidRPr="00934FE4">
        <w:rPr>
          <w:rFonts w:ascii="Times New Roman" w:hAnsi="Times New Roman" w:cs="Times New Roman"/>
          <w:b/>
          <w:bCs/>
          <w:sz w:val="25"/>
          <w:szCs w:val="25"/>
        </w:rPr>
        <w:t xml:space="preserve"> Duration</w:t>
      </w:r>
    </w:p>
    <w:p w14:paraId="6BEDEA55" w14:textId="77777777" w:rsidR="002F587B" w:rsidRPr="00934FE4" w:rsidRDefault="002F587B" w:rsidP="002F587B">
      <w:pPr>
        <w:pStyle w:val="NoSpacing"/>
        <w:ind w:left="144"/>
        <w:jc w:val="both"/>
        <w:rPr>
          <w:rFonts w:ascii="Times New Roman" w:hAnsi="Times New Roman" w:cs="Times New Roman"/>
          <w:b/>
          <w:sz w:val="24"/>
          <w:szCs w:val="24"/>
        </w:rPr>
      </w:pPr>
      <w:r w:rsidRPr="00934FE4">
        <w:rPr>
          <w:rFonts w:ascii="Times New Roman" w:hAnsi="Times New Roman" w:cs="Times New Roman"/>
          <w:b/>
          <w:sz w:val="24"/>
          <w:szCs w:val="24"/>
        </w:rPr>
        <w:t xml:space="preserve">A medical education </w:t>
      </w:r>
      <w:r w:rsidR="009B2A69" w:rsidRPr="00934FE4">
        <w:rPr>
          <w:rFonts w:ascii="Times New Roman" w:hAnsi="Times New Roman" w:cs="Times New Roman"/>
          <w:b/>
          <w:sz w:val="24"/>
          <w:szCs w:val="24"/>
        </w:rPr>
        <w:t>programme</w:t>
      </w:r>
      <w:r w:rsidRPr="00934FE4">
        <w:rPr>
          <w:rFonts w:ascii="Times New Roman" w:hAnsi="Times New Roman" w:cs="Times New Roman"/>
          <w:b/>
          <w:sz w:val="24"/>
          <w:szCs w:val="24"/>
        </w:rPr>
        <w:t xml:space="preserve"> includes at least 130 weeks of instruction delivered over at least four (4) calendar years.</w:t>
      </w:r>
    </w:p>
    <w:p w14:paraId="2143BABD" w14:textId="77777777" w:rsidR="002F587B" w:rsidRPr="00934FE4" w:rsidRDefault="002F587B" w:rsidP="002F587B">
      <w:pPr>
        <w:pStyle w:val="NoSpacing"/>
        <w:ind w:left="360"/>
        <w:rPr>
          <w:rFonts w:ascii="Times New Roman" w:hAnsi="Times New Roman" w:cs="Times New Roman"/>
        </w:rPr>
      </w:pPr>
    </w:p>
    <w:p w14:paraId="3E5FA1E1" w14:textId="77777777" w:rsidR="002F587B" w:rsidRPr="00934FE4" w:rsidRDefault="002F587B" w:rsidP="002F587B">
      <w:pPr>
        <w:pStyle w:val="NoSpacing"/>
        <w:spacing w:before="240"/>
        <w:rPr>
          <w:rFonts w:ascii="Times New Roman" w:hAnsi="Times New Roman" w:cs="Times New Roman"/>
          <w:b/>
          <w:bCs/>
          <w:sz w:val="24"/>
          <w:szCs w:val="24"/>
        </w:rPr>
      </w:pPr>
      <w:r w:rsidRPr="00934FE4">
        <w:rPr>
          <w:rFonts w:ascii="Times New Roman" w:hAnsi="Times New Roman" w:cs="Times New Roman"/>
          <w:b/>
          <w:bCs/>
          <w:sz w:val="24"/>
          <w:szCs w:val="24"/>
        </w:rPr>
        <w:t>Supporting Data</w:t>
      </w:r>
    </w:p>
    <w:p w14:paraId="75D1F792" w14:textId="77777777" w:rsidR="002F587B" w:rsidRPr="00934FE4" w:rsidRDefault="002F587B" w:rsidP="002F587B">
      <w:pPr>
        <w:rPr>
          <w:rFonts w:ascii="Times New Roman" w:hAnsi="Times New Roman" w:cs="Times New Roman"/>
        </w:rPr>
      </w:pPr>
    </w:p>
    <w:tbl>
      <w:tblPr>
        <w:tblStyle w:val="table"/>
        <w:tblW w:w="9445" w:type="dxa"/>
        <w:tblLayout w:type="fixed"/>
        <w:tblLook w:val="0000" w:firstRow="0" w:lastRow="0" w:firstColumn="0" w:lastColumn="0" w:noHBand="0" w:noVBand="0"/>
      </w:tblPr>
      <w:tblGrid>
        <w:gridCol w:w="3955"/>
        <w:gridCol w:w="2745"/>
        <w:gridCol w:w="2745"/>
      </w:tblGrid>
      <w:tr w:rsidR="00934FE4" w:rsidRPr="00934FE4" w14:paraId="728046B7" w14:textId="77777777" w:rsidTr="002F587B">
        <w:trPr>
          <w:trHeight w:val="144"/>
        </w:trPr>
        <w:tc>
          <w:tcPr>
            <w:tcW w:w="9445" w:type="dxa"/>
            <w:gridSpan w:val="3"/>
            <w:vAlign w:val="top"/>
          </w:tcPr>
          <w:p w14:paraId="13139D25" w14:textId="77777777" w:rsidR="002F587B" w:rsidRPr="00934FE4" w:rsidRDefault="002F587B" w:rsidP="009D6801">
            <w:pPr>
              <w:rPr>
                <w:b/>
              </w:rPr>
            </w:pPr>
            <w:r w:rsidRPr="00934FE4">
              <w:rPr>
                <w:b/>
              </w:rPr>
              <w:t>Table ED-8.1:  Number of Scheduled Weeks per Curriculum Phase</w:t>
            </w:r>
          </w:p>
        </w:tc>
      </w:tr>
      <w:tr w:rsidR="00934FE4" w:rsidRPr="003633C9" w14:paraId="4C93E549" w14:textId="77777777" w:rsidTr="002F587B">
        <w:trPr>
          <w:trHeight w:val="144"/>
        </w:trPr>
        <w:tc>
          <w:tcPr>
            <w:tcW w:w="9445" w:type="dxa"/>
            <w:gridSpan w:val="3"/>
          </w:tcPr>
          <w:p w14:paraId="3E25D61D" w14:textId="2DED33A5" w:rsidR="002F587B" w:rsidRPr="000827ED" w:rsidRDefault="002F587B" w:rsidP="003633C9">
            <w:pPr>
              <w:pStyle w:val="Default"/>
              <w:spacing w:after="40"/>
              <w:rPr>
                <w:color w:val="auto"/>
                <w:sz w:val="22"/>
                <w:szCs w:val="22"/>
              </w:rPr>
            </w:pPr>
            <w:r w:rsidRPr="003633C9">
              <w:rPr>
                <w:color w:val="auto"/>
                <w:sz w:val="22"/>
                <w:szCs w:val="22"/>
              </w:rPr>
              <w:t>Use the table below to report the number of scheduled weeks of instruction in each phase</w:t>
            </w:r>
            <w:r w:rsidRPr="00101E15">
              <w:rPr>
                <w:color w:val="auto"/>
                <w:sz w:val="22"/>
                <w:szCs w:val="22"/>
                <w:vertAlign w:val="superscript"/>
              </w:rPr>
              <w:t>1</w:t>
            </w:r>
            <w:r w:rsidRPr="003633C9">
              <w:rPr>
                <w:color w:val="auto"/>
                <w:sz w:val="22"/>
                <w:szCs w:val="22"/>
              </w:rPr>
              <w:t xml:space="preserve"> of the curriculum (do not include vacation time). </w:t>
            </w:r>
            <w:r w:rsidR="000827ED">
              <w:rPr>
                <w:color w:val="auto"/>
                <w:sz w:val="22"/>
                <w:szCs w:val="22"/>
              </w:rPr>
              <w:t>I</w:t>
            </w:r>
            <w:r w:rsidRPr="003633C9">
              <w:rPr>
                <w:color w:val="auto"/>
                <w:sz w:val="22"/>
                <w:szCs w:val="22"/>
              </w:rPr>
              <w:t>f the medical school offers one or more parallel curricula tracks</w:t>
            </w:r>
            <w:r w:rsidRPr="00101E15">
              <w:rPr>
                <w:color w:val="auto"/>
                <w:sz w:val="22"/>
                <w:szCs w:val="22"/>
                <w:vertAlign w:val="superscript"/>
              </w:rPr>
              <w:t>2</w:t>
            </w:r>
            <w:r w:rsidR="000827ED">
              <w:rPr>
                <w:color w:val="auto"/>
                <w:sz w:val="22"/>
                <w:szCs w:val="22"/>
                <w:vertAlign w:val="superscript"/>
              </w:rPr>
              <w:t xml:space="preserve"> </w:t>
            </w:r>
            <w:r w:rsidR="000827ED">
              <w:rPr>
                <w:color w:val="auto"/>
                <w:sz w:val="22"/>
                <w:szCs w:val="22"/>
              </w:rPr>
              <w:t>indicate how these affect the medical education programme objectives required of all medical students.</w:t>
            </w:r>
          </w:p>
        </w:tc>
      </w:tr>
      <w:tr w:rsidR="00934FE4" w:rsidRPr="00934FE4" w14:paraId="11D5AA77" w14:textId="77777777" w:rsidTr="002F587B">
        <w:trPr>
          <w:trHeight w:val="144"/>
        </w:trPr>
        <w:tc>
          <w:tcPr>
            <w:tcW w:w="3955" w:type="dxa"/>
          </w:tcPr>
          <w:p w14:paraId="60CFF7AF" w14:textId="77777777" w:rsidR="002F587B" w:rsidRPr="00934FE4" w:rsidRDefault="002F587B" w:rsidP="009D6801">
            <w:pPr>
              <w:jc w:val="center"/>
            </w:pPr>
            <w:r w:rsidRPr="00934FE4">
              <w:t>Curriculum Phase</w:t>
            </w:r>
          </w:p>
        </w:tc>
        <w:tc>
          <w:tcPr>
            <w:tcW w:w="2745" w:type="dxa"/>
          </w:tcPr>
          <w:p w14:paraId="255DF06F" w14:textId="77777777" w:rsidR="002F587B" w:rsidRPr="00934FE4" w:rsidRDefault="002F587B" w:rsidP="009D6801">
            <w:pPr>
              <w:jc w:val="center"/>
            </w:pPr>
            <w:r w:rsidRPr="00934FE4">
              <w:t>Number of Scheduled Weeks</w:t>
            </w:r>
          </w:p>
        </w:tc>
        <w:tc>
          <w:tcPr>
            <w:tcW w:w="2745" w:type="dxa"/>
          </w:tcPr>
          <w:p w14:paraId="1FDD8F78" w14:textId="77777777" w:rsidR="002F587B" w:rsidRPr="00934FE4" w:rsidRDefault="002F587B" w:rsidP="009D6801">
            <w:pPr>
              <w:jc w:val="center"/>
            </w:pPr>
            <w:r w:rsidRPr="00934FE4">
              <w:t>Number of Years</w:t>
            </w:r>
          </w:p>
        </w:tc>
      </w:tr>
      <w:tr w:rsidR="00934FE4" w:rsidRPr="00934FE4" w14:paraId="059116B9" w14:textId="77777777" w:rsidTr="002F587B">
        <w:trPr>
          <w:trHeight w:val="288"/>
        </w:trPr>
        <w:tc>
          <w:tcPr>
            <w:tcW w:w="3955" w:type="dxa"/>
          </w:tcPr>
          <w:p w14:paraId="4CF94FBA" w14:textId="77777777" w:rsidR="002F587B" w:rsidRPr="00934FE4" w:rsidRDefault="002F587B" w:rsidP="00CB50AE">
            <w:pPr>
              <w:spacing w:line="260" w:lineRule="atLeast"/>
            </w:pPr>
            <w:r w:rsidRPr="00934FE4">
              <w:t>Pre-clerkship phase</w:t>
            </w:r>
          </w:p>
        </w:tc>
        <w:tc>
          <w:tcPr>
            <w:tcW w:w="2745" w:type="dxa"/>
            <w:shd w:val="clear" w:color="auto" w:fill="FDE9D9" w:themeFill="accent6" w:themeFillTint="33"/>
          </w:tcPr>
          <w:p w14:paraId="13746AC4" w14:textId="77777777" w:rsidR="002F587B" w:rsidRPr="00934FE4" w:rsidRDefault="002F587B" w:rsidP="00CB50AE">
            <w:pPr>
              <w:spacing w:line="260" w:lineRule="atLeast"/>
              <w:jc w:val="center"/>
            </w:pPr>
          </w:p>
        </w:tc>
        <w:tc>
          <w:tcPr>
            <w:tcW w:w="2745" w:type="dxa"/>
            <w:shd w:val="clear" w:color="auto" w:fill="FDE9D9" w:themeFill="accent6" w:themeFillTint="33"/>
          </w:tcPr>
          <w:p w14:paraId="74308CA9" w14:textId="77777777" w:rsidR="002F587B" w:rsidRPr="00934FE4" w:rsidRDefault="002F587B" w:rsidP="00CB50AE">
            <w:pPr>
              <w:spacing w:line="260" w:lineRule="atLeast"/>
              <w:jc w:val="center"/>
            </w:pPr>
          </w:p>
        </w:tc>
      </w:tr>
      <w:tr w:rsidR="00934FE4" w:rsidRPr="00934FE4" w14:paraId="1857BB4F" w14:textId="77777777" w:rsidTr="002F587B">
        <w:trPr>
          <w:trHeight w:val="288"/>
        </w:trPr>
        <w:tc>
          <w:tcPr>
            <w:tcW w:w="3955" w:type="dxa"/>
          </w:tcPr>
          <w:p w14:paraId="2A217D44" w14:textId="77777777" w:rsidR="002F587B" w:rsidRPr="00934FE4" w:rsidRDefault="002F587B" w:rsidP="00CB50AE">
            <w:pPr>
              <w:spacing w:line="260" w:lineRule="atLeast"/>
            </w:pPr>
            <w:r w:rsidRPr="00934FE4">
              <w:t>Clerkship phase</w:t>
            </w:r>
          </w:p>
        </w:tc>
        <w:tc>
          <w:tcPr>
            <w:tcW w:w="2745" w:type="dxa"/>
            <w:shd w:val="clear" w:color="auto" w:fill="FDE9D9" w:themeFill="accent6" w:themeFillTint="33"/>
          </w:tcPr>
          <w:p w14:paraId="61CF6D2C" w14:textId="77777777" w:rsidR="002F587B" w:rsidRPr="00934FE4" w:rsidRDefault="002F587B" w:rsidP="00CB50AE">
            <w:pPr>
              <w:spacing w:line="260" w:lineRule="atLeast"/>
              <w:jc w:val="center"/>
            </w:pPr>
          </w:p>
        </w:tc>
        <w:tc>
          <w:tcPr>
            <w:tcW w:w="2745" w:type="dxa"/>
            <w:shd w:val="clear" w:color="auto" w:fill="FDE9D9" w:themeFill="accent6" w:themeFillTint="33"/>
          </w:tcPr>
          <w:p w14:paraId="6D9C1828" w14:textId="77777777" w:rsidR="002F587B" w:rsidRPr="00934FE4" w:rsidRDefault="002F587B" w:rsidP="00CB50AE">
            <w:pPr>
              <w:spacing w:line="260" w:lineRule="atLeast"/>
              <w:jc w:val="center"/>
            </w:pPr>
          </w:p>
        </w:tc>
      </w:tr>
      <w:tr w:rsidR="00934FE4" w:rsidRPr="00934FE4" w14:paraId="344F3382" w14:textId="77777777" w:rsidTr="002F587B">
        <w:trPr>
          <w:trHeight w:val="288"/>
        </w:trPr>
        <w:tc>
          <w:tcPr>
            <w:tcW w:w="3955" w:type="dxa"/>
          </w:tcPr>
          <w:p w14:paraId="78B97414" w14:textId="77777777" w:rsidR="002F587B" w:rsidRPr="00934FE4" w:rsidRDefault="002F587B" w:rsidP="00CB50AE">
            <w:pPr>
              <w:spacing w:line="260" w:lineRule="atLeast"/>
            </w:pPr>
            <w:r w:rsidRPr="00934FE4">
              <w:t>Other phase (as defined by the school)</w:t>
            </w:r>
          </w:p>
        </w:tc>
        <w:tc>
          <w:tcPr>
            <w:tcW w:w="2745" w:type="dxa"/>
            <w:shd w:val="clear" w:color="auto" w:fill="FDE9D9" w:themeFill="accent6" w:themeFillTint="33"/>
          </w:tcPr>
          <w:p w14:paraId="7DA70DCF" w14:textId="77777777" w:rsidR="002F587B" w:rsidRPr="00934FE4" w:rsidRDefault="002F587B" w:rsidP="00CB50AE">
            <w:pPr>
              <w:spacing w:line="260" w:lineRule="atLeast"/>
              <w:jc w:val="center"/>
            </w:pPr>
          </w:p>
        </w:tc>
        <w:tc>
          <w:tcPr>
            <w:tcW w:w="2745" w:type="dxa"/>
            <w:shd w:val="clear" w:color="auto" w:fill="FDE9D9" w:themeFill="accent6" w:themeFillTint="33"/>
          </w:tcPr>
          <w:p w14:paraId="0CC9C9CB" w14:textId="77777777" w:rsidR="002F587B" w:rsidRPr="00934FE4" w:rsidRDefault="002F587B" w:rsidP="00CB50AE">
            <w:pPr>
              <w:spacing w:line="260" w:lineRule="atLeast"/>
              <w:jc w:val="center"/>
            </w:pPr>
          </w:p>
        </w:tc>
      </w:tr>
      <w:tr w:rsidR="00934FE4" w:rsidRPr="00934FE4" w14:paraId="704F6F81" w14:textId="77777777" w:rsidTr="002F587B">
        <w:trPr>
          <w:trHeight w:val="288"/>
        </w:trPr>
        <w:tc>
          <w:tcPr>
            <w:tcW w:w="3955" w:type="dxa"/>
          </w:tcPr>
          <w:p w14:paraId="5D77D5FF" w14:textId="77777777" w:rsidR="002F587B" w:rsidRPr="00934FE4" w:rsidRDefault="002F587B" w:rsidP="00CB50AE">
            <w:pPr>
              <w:spacing w:line="260" w:lineRule="atLeast"/>
            </w:pPr>
            <w:r w:rsidRPr="00934FE4">
              <w:t>Total weeks/years of scheduled instruction</w:t>
            </w:r>
          </w:p>
        </w:tc>
        <w:tc>
          <w:tcPr>
            <w:tcW w:w="2745" w:type="dxa"/>
            <w:shd w:val="clear" w:color="auto" w:fill="FDE9D9" w:themeFill="accent6" w:themeFillTint="33"/>
          </w:tcPr>
          <w:p w14:paraId="59597452" w14:textId="77777777" w:rsidR="002F587B" w:rsidRPr="00934FE4" w:rsidRDefault="002F587B" w:rsidP="00CB50AE">
            <w:pPr>
              <w:spacing w:line="260" w:lineRule="atLeast"/>
              <w:jc w:val="center"/>
            </w:pPr>
          </w:p>
        </w:tc>
        <w:tc>
          <w:tcPr>
            <w:tcW w:w="2745" w:type="dxa"/>
            <w:shd w:val="clear" w:color="auto" w:fill="FDE9D9" w:themeFill="accent6" w:themeFillTint="33"/>
          </w:tcPr>
          <w:p w14:paraId="57D06214" w14:textId="77777777" w:rsidR="002F587B" w:rsidRPr="00934FE4" w:rsidRDefault="002F587B" w:rsidP="00CB50AE">
            <w:pPr>
              <w:spacing w:line="260" w:lineRule="atLeast"/>
              <w:jc w:val="center"/>
            </w:pPr>
          </w:p>
        </w:tc>
      </w:tr>
    </w:tbl>
    <w:p w14:paraId="3275AAB0" w14:textId="6B5CF905" w:rsidR="002F587B" w:rsidRPr="00934FE4" w:rsidRDefault="002F587B" w:rsidP="00101E15">
      <w:pPr>
        <w:spacing w:before="120" w:after="120"/>
        <w:jc w:val="both"/>
        <w:rPr>
          <w:rFonts w:ascii="Times New Roman" w:hAnsi="Times New Roman" w:cs="Times New Roman"/>
        </w:rPr>
      </w:pPr>
      <w:r w:rsidRPr="00934FE4">
        <w:rPr>
          <w:rFonts w:ascii="Times New Roman" w:hAnsi="Times New Roman" w:cs="Times New Roman"/>
          <w:vertAlign w:val="superscript"/>
        </w:rPr>
        <w:t>1</w:t>
      </w:r>
      <w:r w:rsidRPr="00934FE4">
        <w:rPr>
          <w:rFonts w:ascii="Times New Roman" w:hAnsi="Times New Roman" w:cs="Times New Roman"/>
        </w:rPr>
        <w:t>The pre-clerkship phase is the time prior to the start of the required clinical clerkships. The clerkship phase includes the time for required, clinical and other related activities. “Other phase” may be a separate portion of the curriculum following the completion of required clerkships</w:t>
      </w:r>
      <w:r w:rsidR="00377211">
        <w:rPr>
          <w:rFonts w:ascii="Times New Roman" w:hAnsi="Times New Roman" w:cs="Times New Roman"/>
        </w:rPr>
        <w:t>.</w:t>
      </w:r>
    </w:p>
    <w:p w14:paraId="67220178" w14:textId="77777777" w:rsidR="002F587B" w:rsidRPr="00934FE4" w:rsidRDefault="002F587B" w:rsidP="00101E15">
      <w:pPr>
        <w:spacing w:before="120"/>
        <w:jc w:val="both"/>
        <w:rPr>
          <w:rFonts w:ascii="Times New Roman" w:hAnsi="Times New Roman" w:cs="Times New Roman"/>
        </w:rPr>
      </w:pPr>
      <w:r w:rsidRPr="00934FE4">
        <w:rPr>
          <w:rFonts w:ascii="Times New Roman" w:hAnsi="Times New Roman" w:cs="Times New Roman"/>
          <w:vertAlign w:val="superscript"/>
        </w:rPr>
        <w:t>2</w:t>
      </w:r>
      <w:r w:rsidRPr="00934FE4">
        <w:rPr>
          <w:rFonts w:ascii="Times New Roman" w:hAnsi="Times New Roman" w:cs="Times New Roman"/>
        </w:rPr>
        <w:t>Note any differences for parallel tracks and/or campuses, if applicable.</w:t>
      </w:r>
    </w:p>
    <w:p w14:paraId="59BE5226" w14:textId="77777777" w:rsidR="004D6011" w:rsidRPr="004D6011" w:rsidRDefault="004D6011">
      <w:pPr>
        <w:rPr>
          <w:rFonts w:ascii="Times New Roman" w:hAnsi="Times New Roman" w:cs="Times New Roman"/>
          <w:sz w:val="28"/>
          <w:szCs w:val="24"/>
          <w:lang w:val="en-GB"/>
        </w:rPr>
      </w:pPr>
    </w:p>
    <w:p w14:paraId="1E9F4923" w14:textId="1B6DAE24" w:rsidR="002F587B" w:rsidRPr="004D6011" w:rsidRDefault="002F587B">
      <w:pPr>
        <w:rPr>
          <w:rFonts w:ascii="Times New Roman" w:hAnsi="Times New Roman" w:cs="Times New Roman"/>
          <w:sz w:val="28"/>
          <w:szCs w:val="24"/>
          <w:lang w:val="en-GB"/>
        </w:rPr>
      </w:pPr>
      <w:r w:rsidRPr="004D6011">
        <w:rPr>
          <w:rFonts w:ascii="Times New Roman" w:hAnsi="Times New Roman" w:cs="Times New Roman"/>
          <w:sz w:val="28"/>
          <w:szCs w:val="24"/>
          <w:lang w:val="en-GB"/>
        </w:rPr>
        <w:br w:type="page"/>
      </w:r>
    </w:p>
    <w:p w14:paraId="5FC596CF" w14:textId="65FA4A8E" w:rsidR="002F587B" w:rsidRPr="005D3DAF" w:rsidRDefault="002F587B" w:rsidP="002F587B">
      <w:pPr>
        <w:pStyle w:val="NoSpacing"/>
        <w:spacing w:after="40"/>
        <w:jc w:val="both"/>
        <w:rPr>
          <w:rFonts w:ascii="Times New Roman" w:hAnsi="Times New Roman" w:cs="Times New Roman"/>
          <w:b/>
          <w:bCs/>
          <w:color w:val="FF0000"/>
          <w:sz w:val="25"/>
          <w:szCs w:val="25"/>
        </w:rPr>
      </w:pPr>
      <w:r w:rsidRPr="00934FE4">
        <w:rPr>
          <w:rFonts w:ascii="Times New Roman" w:hAnsi="Times New Roman" w:cs="Times New Roman"/>
          <w:b/>
          <w:bCs/>
          <w:sz w:val="25"/>
          <w:szCs w:val="25"/>
        </w:rPr>
        <w:lastRenderedPageBreak/>
        <w:t xml:space="preserve">ED-9:  Biomedical, </w:t>
      </w:r>
      <w:r w:rsidR="00461549">
        <w:rPr>
          <w:rFonts w:ascii="Times New Roman" w:hAnsi="Times New Roman" w:cs="Times New Roman"/>
          <w:b/>
          <w:bCs/>
          <w:sz w:val="25"/>
          <w:szCs w:val="25"/>
        </w:rPr>
        <w:t>Behaviour</w:t>
      </w:r>
      <w:r w:rsidRPr="00934FE4">
        <w:rPr>
          <w:rFonts w:ascii="Times New Roman" w:hAnsi="Times New Roman" w:cs="Times New Roman"/>
          <w:b/>
          <w:bCs/>
          <w:sz w:val="25"/>
          <w:szCs w:val="25"/>
        </w:rPr>
        <w:t>al, Social Sciences</w:t>
      </w:r>
      <w:r w:rsidR="005D3DAF">
        <w:rPr>
          <w:rFonts w:ascii="Times New Roman" w:hAnsi="Times New Roman" w:cs="Times New Roman"/>
          <w:b/>
          <w:bCs/>
          <w:sz w:val="25"/>
          <w:szCs w:val="25"/>
        </w:rPr>
        <w:t xml:space="preserve">  </w:t>
      </w:r>
    </w:p>
    <w:p w14:paraId="3A376DE6" w14:textId="7F38B5B5" w:rsidR="002F587B" w:rsidRPr="00934FE4" w:rsidRDefault="002F587B" w:rsidP="002F587B">
      <w:pPr>
        <w:pStyle w:val="NoSpacing"/>
        <w:ind w:left="144"/>
        <w:jc w:val="both"/>
        <w:rPr>
          <w:rFonts w:ascii="Times New Roman" w:hAnsi="Times New Roman" w:cs="Times New Roman"/>
          <w:b/>
          <w:sz w:val="24"/>
          <w:szCs w:val="24"/>
        </w:rPr>
      </w:pPr>
      <w:r w:rsidRPr="00934FE4">
        <w:rPr>
          <w:rFonts w:ascii="Times New Roman" w:hAnsi="Times New Roman" w:cs="Times New Roman"/>
          <w:b/>
          <w:sz w:val="24"/>
          <w:szCs w:val="24"/>
        </w:rPr>
        <w:t xml:space="preserve">The faculty of a medical school ensure that the medical curriculum includes content from the biomedical, </w:t>
      </w:r>
      <w:r w:rsidR="00461549">
        <w:rPr>
          <w:rFonts w:ascii="Times New Roman" w:hAnsi="Times New Roman" w:cs="Times New Roman"/>
          <w:b/>
          <w:sz w:val="24"/>
          <w:szCs w:val="24"/>
        </w:rPr>
        <w:t>behaviour</w:t>
      </w:r>
      <w:r w:rsidRPr="00934FE4">
        <w:rPr>
          <w:rFonts w:ascii="Times New Roman" w:hAnsi="Times New Roman" w:cs="Times New Roman"/>
          <w:b/>
          <w:sz w:val="24"/>
          <w:szCs w:val="24"/>
        </w:rPr>
        <w:t>al, and socioeconomic sciences to support medical students' mastery of contemporary medical science knowledge and concepts and the methods fundamental to applying them to the health of individuals and populations.</w:t>
      </w:r>
    </w:p>
    <w:p w14:paraId="7B7FDD34" w14:textId="77777777" w:rsidR="002F587B" w:rsidRPr="00934FE4" w:rsidRDefault="002F587B" w:rsidP="002F587B">
      <w:pPr>
        <w:pStyle w:val="NoSpacing"/>
        <w:ind w:left="144"/>
        <w:jc w:val="both"/>
        <w:rPr>
          <w:rFonts w:ascii="Times New Roman" w:hAnsi="Times New Roman" w:cs="Times New Roman"/>
          <w:b/>
          <w:sz w:val="24"/>
          <w:szCs w:val="24"/>
        </w:rPr>
      </w:pPr>
    </w:p>
    <w:p w14:paraId="73560D1F" w14:textId="77777777" w:rsidR="002F587B" w:rsidRPr="00934FE4" w:rsidRDefault="002F587B" w:rsidP="002F587B">
      <w:pPr>
        <w:pStyle w:val="NoSpacing"/>
        <w:spacing w:before="240"/>
        <w:rPr>
          <w:rFonts w:ascii="Times New Roman" w:hAnsi="Times New Roman" w:cs="Times New Roman"/>
          <w:b/>
          <w:bCs/>
          <w:sz w:val="24"/>
          <w:szCs w:val="24"/>
        </w:rPr>
      </w:pPr>
      <w:r w:rsidRPr="00934FE4">
        <w:rPr>
          <w:rFonts w:ascii="Times New Roman" w:hAnsi="Times New Roman" w:cs="Times New Roman"/>
          <w:b/>
          <w:bCs/>
          <w:sz w:val="24"/>
          <w:szCs w:val="24"/>
        </w:rPr>
        <w:t>Supporting Data</w:t>
      </w:r>
    </w:p>
    <w:p w14:paraId="47425A91" w14:textId="77777777" w:rsidR="002F587B" w:rsidRPr="00934FE4" w:rsidRDefault="002F587B" w:rsidP="002F587B">
      <w:pPr>
        <w:rPr>
          <w:rFonts w:ascii="Times New Roman" w:hAnsi="Times New Roman" w:cs="Times New Roman"/>
        </w:rPr>
      </w:pPr>
    </w:p>
    <w:tbl>
      <w:tblPr>
        <w:tblStyle w:val="table"/>
        <w:tblW w:w="9535" w:type="dxa"/>
        <w:tblLayout w:type="fixed"/>
        <w:tblLook w:val="0000" w:firstRow="0" w:lastRow="0" w:firstColumn="0" w:lastColumn="0" w:noHBand="0" w:noVBand="0"/>
      </w:tblPr>
      <w:tblGrid>
        <w:gridCol w:w="3325"/>
        <w:gridCol w:w="2070"/>
        <w:gridCol w:w="2070"/>
        <w:gridCol w:w="2070"/>
      </w:tblGrid>
      <w:tr w:rsidR="00934FE4" w:rsidRPr="00934FE4" w14:paraId="302CF0DD" w14:textId="77777777" w:rsidTr="002F587B">
        <w:trPr>
          <w:trHeight w:val="144"/>
        </w:trPr>
        <w:tc>
          <w:tcPr>
            <w:tcW w:w="9535" w:type="dxa"/>
            <w:gridSpan w:val="4"/>
            <w:vAlign w:val="top"/>
          </w:tcPr>
          <w:p w14:paraId="579953B3" w14:textId="77777777" w:rsidR="002F587B" w:rsidRPr="00934FE4" w:rsidRDefault="002F587B" w:rsidP="009D6801">
            <w:pPr>
              <w:rPr>
                <w:b/>
              </w:rPr>
            </w:pPr>
            <w:bookmarkStart w:id="286" w:name="_Hlk157592820"/>
            <w:r w:rsidRPr="00934FE4">
              <w:rPr>
                <w:b/>
              </w:rPr>
              <w:t>Table ED-9.1:  Curricular Content</w:t>
            </w:r>
          </w:p>
        </w:tc>
      </w:tr>
      <w:tr w:rsidR="00934FE4" w:rsidRPr="003633C9" w14:paraId="5E85DFDD" w14:textId="77777777" w:rsidTr="002F587B">
        <w:trPr>
          <w:trHeight w:val="144"/>
        </w:trPr>
        <w:tc>
          <w:tcPr>
            <w:tcW w:w="9535" w:type="dxa"/>
            <w:gridSpan w:val="4"/>
          </w:tcPr>
          <w:p w14:paraId="47212B45" w14:textId="77777777" w:rsidR="002F587B" w:rsidRPr="003633C9" w:rsidRDefault="002F587B" w:rsidP="003633C9">
            <w:pPr>
              <w:pStyle w:val="Default"/>
              <w:spacing w:after="40"/>
              <w:rPr>
                <w:color w:val="auto"/>
                <w:sz w:val="22"/>
                <w:szCs w:val="22"/>
              </w:rPr>
            </w:pPr>
            <w:r w:rsidRPr="003633C9">
              <w:rPr>
                <w:color w:val="auto"/>
                <w:sz w:val="22"/>
                <w:szCs w:val="22"/>
              </w:rPr>
              <w:t xml:space="preserve">For each topic area, place an “X” under each column to indicate the phases in which the learning objectives related to each topic are taught and assessed. </w:t>
            </w:r>
          </w:p>
        </w:tc>
      </w:tr>
      <w:tr w:rsidR="00934FE4" w:rsidRPr="00934FE4" w14:paraId="33EE4652" w14:textId="77777777" w:rsidTr="00CB50AE">
        <w:trPr>
          <w:trHeight w:val="144"/>
        </w:trPr>
        <w:tc>
          <w:tcPr>
            <w:tcW w:w="3325" w:type="dxa"/>
            <w:vMerge w:val="restart"/>
          </w:tcPr>
          <w:p w14:paraId="50EA0D68" w14:textId="77777777" w:rsidR="002F587B" w:rsidRPr="00934FE4" w:rsidRDefault="002F587B" w:rsidP="009D6801">
            <w:pPr>
              <w:jc w:val="center"/>
            </w:pPr>
            <w:r w:rsidRPr="00934FE4">
              <w:t>Topic Areas</w:t>
            </w:r>
          </w:p>
        </w:tc>
        <w:tc>
          <w:tcPr>
            <w:tcW w:w="6210" w:type="dxa"/>
            <w:gridSpan w:val="3"/>
          </w:tcPr>
          <w:p w14:paraId="3E112CBE" w14:textId="77777777" w:rsidR="002F587B" w:rsidRPr="00934FE4" w:rsidRDefault="002F587B" w:rsidP="009D6801">
            <w:pPr>
              <w:jc w:val="center"/>
            </w:pPr>
            <w:r w:rsidRPr="00934FE4">
              <w:t>Phases Where Topic Areas Are Taught and Assessed</w:t>
            </w:r>
          </w:p>
        </w:tc>
      </w:tr>
      <w:tr w:rsidR="00934FE4" w:rsidRPr="00934FE4" w14:paraId="6C917857" w14:textId="77777777" w:rsidTr="00CB50AE">
        <w:trPr>
          <w:trHeight w:val="144"/>
        </w:trPr>
        <w:tc>
          <w:tcPr>
            <w:tcW w:w="3325" w:type="dxa"/>
            <w:vMerge/>
          </w:tcPr>
          <w:p w14:paraId="570C94B3" w14:textId="77777777" w:rsidR="002F587B" w:rsidRPr="00934FE4" w:rsidRDefault="002F587B" w:rsidP="009D6801"/>
        </w:tc>
        <w:tc>
          <w:tcPr>
            <w:tcW w:w="2070" w:type="dxa"/>
          </w:tcPr>
          <w:p w14:paraId="18B179DC" w14:textId="77777777" w:rsidR="002F587B" w:rsidRPr="00934FE4" w:rsidRDefault="002F587B" w:rsidP="009D6801">
            <w:pPr>
              <w:ind w:left="1440" w:hanging="1440"/>
              <w:jc w:val="center"/>
            </w:pPr>
            <w:r w:rsidRPr="00934FE4">
              <w:t>Pre-clerkship Phase</w:t>
            </w:r>
          </w:p>
        </w:tc>
        <w:tc>
          <w:tcPr>
            <w:tcW w:w="2070" w:type="dxa"/>
          </w:tcPr>
          <w:p w14:paraId="6B9CB6CD" w14:textId="77777777" w:rsidR="002F587B" w:rsidRPr="00934FE4" w:rsidRDefault="002F587B" w:rsidP="009D6801">
            <w:pPr>
              <w:jc w:val="center"/>
            </w:pPr>
            <w:r w:rsidRPr="00934FE4">
              <w:t>Clerkship Phase</w:t>
            </w:r>
          </w:p>
        </w:tc>
        <w:tc>
          <w:tcPr>
            <w:tcW w:w="2070" w:type="dxa"/>
          </w:tcPr>
          <w:p w14:paraId="761DB40E" w14:textId="0D185265" w:rsidR="002F587B" w:rsidRPr="00934FE4" w:rsidRDefault="002F587B" w:rsidP="009D6801">
            <w:pPr>
              <w:jc w:val="center"/>
            </w:pPr>
            <w:r w:rsidRPr="00934FE4">
              <w:t>Other*</w:t>
            </w:r>
            <w:ins w:id="287" w:author="Sheik N Hassan" w:date="2024-01-31T11:28:00Z">
              <w:r w:rsidR="002E3A2A">
                <w:t xml:space="preserve"> </w:t>
              </w:r>
            </w:ins>
          </w:p>
        </w:tc>
      </w:tr>
      <w:tr w:rsidR="00934FE4" w:rsidRPr="00934FE4" w14:paraId="09EB3256" w14:textId="77777777" w:rsidTr="00CB50AE">
        <w:trPr>
          <w:trHeight w:val="288"/>
        </w:trPr>
        <w:tc>
          <w:tcPr>
            <w:tcW w:w="3325" w:type="dxa"/>
          </w:tcPr>
          <w:p w14:paraId="23C29A2B" w14:textId="77777777" w:rsidR="002F587B" w:rsidRPr="00934FE4" w:rsidRDefault="002F587B" w:rsidP="002F587B">
            <w:r w:rsidRPr="00934FE4">
              <w:t>Biochemistry</w:t>
            </w:r>
          </w:p>
        </w:tc>
        <w:tc>
          <w:tcPr>
            <w:tcW w:w="2070" w:type="dxa"/>
            <w:shd w:val="clear" w:color="auto" w:fill="FDE9D9" w:themeFill="accent6" w:themeFillTint="33"/>
          </w:tcPr>
          <w:p w14:paraId="7BA12122" w14:textId="77777777" w:rsidR="002F587B" w:rsidRPr="00934FE4" w:rsidRDefault="002F587B" w:rsidP="002F587B">
            <w:pPr>
              <w:jc w:val="center"/>
            </w:pPr>
          </w:p>
        </w:tc>
        <w:tc>
          <w:tcPr>
            <w:tcW w:w="2070" w:type="dxa"/>
            <w:shd w:val="clear" w:color="auto" w:fill="FDE9D9" w:themeFill="accent6" w:themeFillTint="33"/>
          </w:tcPr>
          <w:p w14:paraId="6F811A6C" w14:textId="77777777" w:rsidR="002F587B" w:rsidRPr="00934FE4" w:rsidRDefault="002F587B" w:rsidP="002F587B">
            <w:pPr>
              <w:jc w:val="center"/>
            </w:pPr>
          </w:p>
        </w:tc>
        <w:tc>
          <w:tcPr>
            <w:tcW w:w="2070" w:type="dxa"/>
            <w:shd w:val="clear" w:color="auto" w:fill="FDE9D9" w:themeFill="accent6" w:themeFillTint="33"/>
          </w:tcPr>
          <w:p w14:paraId="46DF91DA" w14:textId="77777777" w:rsidR="002F587B" w:rsidRPr="00934FE4" w:rsidRDefault="002F587B" w:rsidP="002F587B">
            <w:pPr>
              <w:jc w:val="center"/>
            </w:pPr>
          </w:p>
        </w:tc>
      </w:tr>
      <w:tr w:rsidR="00934FE4" w:rsidRPr="00934FE4" w14:paraId="318EEF0A" w14:textId="77777777" w:rsidTr="00CB50AE">
        <w:trPr>
          <w:trHeight w:val="288"/>
        </w:trPr>
        <w:tc>
          <w:tcPr>
            <w:tcW w:w="3325" w:type="dxa"/>
          </w:tcPr>
          <w:p w14:paraId="1EF6D46D" w14:textId="77777777" w:rsidR="002F587B" w:rsidRPr="00934FE4" w:rsidRDefault="002F587B" w:rsidP="002F587B">
            <w:r w:rsidRPr="00934FE4">
              <w:t>Biostatistics and Epidemiology</w:t>
            </w:r>
          </w:p>
        </w:tc>
        <w:tc>
          <w:tcPr>
            <w:tcW w:w="2070" w:type="dxa"/>
            <w:shd w:val="clear" w:color="auto" w:fill="FDE9D9" w:themeFill="accent6" w:themeFillTint="33"/>
          </w:tcPr>
          <w:p w14:paraId="7E402280" w14:textId="77777777" w:rsidR="002F587B" w:rsidRPr="00934FE4" w:rsidRDefault="002F587B" w:rsidP="002F587B">
            <w:pPr>
              <w:jc w:val="center"/>
            </w:pPr>
          </w:p>
        </w:tc>
        <w:tc>
          <w:tcPr>
            <w:tcW w:w="2070" w:type="dxa"/>
            <w:shd w:val="clear" w:color="auto" w:fill="FDE9D9" w:themeFill="accent6" w:themeFillTint="33"/>
          </w:tcPr>
          <w:p w14:paraId="7D787E95" w14:textId="77777777" w:rsidR="002F587B" w:rsidRPr="00934FE4" w:rsidRDefault="002F587B" w:rsidP="002F587B">
            <w:pPr>
              <w:jc w:val="center"/>
            </w:pPr>
          </w:p>
        </w:tc>
        <w:tc>
          <w:tcPr>
            <w:tcW w:w="2070" w:type="dxa"/>
            <w:shd w:val="clear" w:color="auto" w:fill="FDE9D9" w:themeFill="accent6" w:themeFillTint="33"/>
          </w:tcPr>
          <w:p w14:paraId="129D2486" w14:textId="77777777" w:rsidR="002F587B" w:rsidRPr="00934FE4" w:rsidRDefault="002F587B" w:rsidP="002F587B">
            <w:pPr>
              <w:jc w:val="center"/>
            </w:pPr>
          </w:p>
        </w:tc>
      </w:tr>
      <w:tr w:rsidR="002009CF" w:rsidRPr="00934FE4" w14:paraId="1989E7A3" w14:textId="77777777" w:rsidTr="00CB50AE">
        <w:trPr>
          <w:trHeight w:val="288"/>
        </w:trPr>
        <w:tc>
          <w:tcPr>
            <w:tcW w:w="3325" w:type="dxa"/>
          </w:tcPr>
          <w:p w14:paraId="7857A30E" w14:textId="3C2A2133" w:rsidR="002009CF" w:rsidRPr="00934FE4" w:rsidRDefault="002009CF" w:rsidP="002F587B">
            <w:r>
              <w:t>Community Health</w:t>
            </w:r>
          </w:p>
        </w:tc>
        <w:tc>
          <w:tcPr>
            <w:tcW w:w="2070" w:type="dxa"/>
            <w:shd w:val="clear" w:color="auto" w:fill="FDE9D9" w:themeFill="accent6" w:themeFillTint="33"/>
          </w:tcPr>
          <w:p w14:paraId="55173B62" w14:textId="77777777" w:rsidR="002009CF" w:rsidRPr="00934FE4" w:rsidRDefault="002009CF" w:rsidP="002F587B">
            <w:pPr>
              <w:jc w:val="center"/>
            </w:pPr>
          </w:p>
        </w:tc>
        <w:tc>
          <w:tcPr>
            <w:tcW w:w="2070" w:type="dxa"/>
            <w:shd w:val="clear" w:color="auto" w:fill="FDE9D9" w:themeFill="accent6" w:themeFillTint="33"/>
          </w:tcPr>
          <w:p w14:paraId="774E082C" w14:textId="77777777" w:rsidR="002009CF" w:rsidRPr="00934FE4" w:rsidRDefault="002009CF" w:rsidP="002F587B">
            <w:pPr>
              <w:jc w:val="center"/>
            </w:pPr>
          </w:p>
        </w:tc>
        <w:tc>
          <w:tcPr>
            <w:tcW w:w="2070" w:type="dxa"/>
            <w:shd w:val="clear" w:color="auto" w:fill="FDE9D9" w:themeFill="accent6" w:themeFillTint="33"/>
          </w:tcPr>
          <w:p w14:paraId="079C7D91" w14:textId="77777777" w:rsidR="002009CF" w:rsidRPr="00934FE4" w:rsidRDefault="002009CF" w:rsidP="002F587B">
            <w:pPr>
              <w:jc w:val="center"/>
            </w:pPr>
          </w:p>
        </w:tc>
      </w:tr>
      <w:tr w:rsidR="000243DF" w:rsidRPr="00934FE4" w14:paraId="7EF6692F" w14:textId="77777777" w:rsidTr="00CB50AE">
        <w:trPr>
          <w:trHeight w:val="288"/>
        </w:trPr>
        <w:tc>
          <w:tcPr>
            <w:tcW w:w="3325" w:type="dxa"/>
          </w:tcPr>
          <w:p w14:paraId="557B6C7D" w14:textId="057644B6" w:rsidR="000243DF" w:rsidRDefault="000243DF" w:rsidP="002F587B">
            <w:r>
              <w:t>Developmental Anatomy</w:t>
            </w:r>
          </w:p>
        </w:tc>
        <w:tc>
          <w:tcPr>
            <w:tcW w:w="2070" w:type="dxa"/>
            <w:shd w:val="clear" w:color="auto" w:fill="FDE9D9" w:themeFill="accent6" w:themeFillTint="33"/>
          </w:tcPr>
          <w:p w14:paraId="7AFDD9F0" w14:textId="77777777" w:rsidR="000243DF" w:rsidRPr="00934FE4" w:rsidRDefault="000243DF" w:rsidP="002F587B">
            <w:pPr>
              <w:jc w:val="center"/>
            </w:pPr>
          </w:p>
        </w:tc>
        <w:tc>
          <w:tcPr>
            <w:tcW w:w="2070" w:type="dxa"/>
            <w:shd w:val="clear" w:color="auto" w:fill="FDE9D9" w:themeFill="accent6" w:themeFillTint="33"/>
          </w:tcPr>
          <w:p w14:paraId="779EC6EB" w14:textId="77777777" w:rsidR="000243DF" w:rsidRPr="00934FE4" w:rsidRDefault="000243DF" w:rsidP="002F587B">
            <w:pPr>
              <w:jc w:val="center"/>
            </w:pPr>
          </w:p>
        </w:tc>
        <w:tc>
          <w:tcPr>
            <w:tcW w:w="2070" w:type="dxa"/>
            <w:shd w:val="clear" w:color="auto" w:fill="FDE9D9" w:themeFill="accent6" w:themeFillTint="33"/>
          </w:tcPr>
          <w:p w14:paraId="21421398" w14:textId="77777777" w:rsidR="000243DF" w:rsidRPr="00934FE4" w:rsidRDefault="000243DF" w:rsidP="002F587B">
            <w:pPr>
              <w:jc w:val="center"/>
            </w:pPr>
          </w:p>
        </w:tc>
      </w:tr>
      <w:tr w:rsidR="00934FE4" w:rsidRPr="00934FE4" w14:paraId="38250289" w14:textId="77777777" w:rsidTr="00CB50AE">
        <w:trPr>
          <w:trHeight w:val="288"/>
        </w:trPr>
        <w:tc>
          <w:tcPr>
            <w:tcW w:w="3325" w:type="dxa"/>
          </w:tcPr>
          <w:p w14:paraId="53751B9D" w14:textId="77777777" w:rsidR="002F587B" w:rsidRPr="00934FE4" w:rsidRDefault="002F587B" w:rsidP="002F587B">
            <w:r w:rsidRPr="00934FE4">
              <w:t>Genetics</w:t>
            </w:r>
          </w:p>
        </w:tc>
        <w:tc>
          <w:tcPr>
            <w:tcW w:w="2070" w:type="dxa"/>
            <w:shd w:val="clear" w:color="auto" w:fill="FDE9D9" w:themeFill="accent6" w:themeFillTint="33"/>
          </w:tcPr>
          <w:p w14:paraId="4EB12CBA" w14:textId="77777777" w:rsidR="002F587B" w:rsidRPr="00934FE4" w:rsidRDefault="002F587B" w:rsidP="002F587B">
            <w:pPr>
              <w:jc w:val="center"/>
            </w:pPr>
          </w:p>
        </w:tc>
        <w:tc>
          <w:tcPr>
            <w:tcW w:w="2070" w:type="dxa"/>
            <w:shd w:val="clear" w:color="auto" w:fill="FDE9D9" w:themeFill="accent6" w:themeFillTint="33"/>
          </w:tcPr>
          <w:p w14:paraId="7E0DBB7A" w14:textId="77777777" w:rsidR="002F587B" w:rsidRPr="00934FE4" w:rsidRDefault="002F587B" w:rsidP="002F587B">
            <w:pPr>
              <w:jc w:val="center"/>
            </w:pPr>
          </w:p>
        </w:tc>
        <w:tc>
          <w:tcPr>
            <w:tcW w:w="2070" w:type="dxa"/>
            <w:shd w:val="clear" w:color="auto" w:fill="FDE9D9" w:themeFill="accent6" w:themeFillTint="33"/>
          </w:tcPr>
          <w:p w14:paraId="6FDE2457" w14:textId="77777777" w:rsidR="002F587B" w:rsidRPr="00934FE4" w:rsidRDefault="002F587B" w:rsidP="002F587B">
            <w:pPr>
              <w:jc w:val="center"/>
            </w:pPr>
          </w:p>
        </w:tc>
      </w:tr>
      <w:tr w:rsidR="00934FE4" w:rsidRPr="00934FE4" w14:paraId="5D151AFF" w14:textId="77777777" w:rsidTr="00CB50AE">
        <w:trPr>
          <w:trHeight w:val="288"/>
        </w:trPr>
        <w:tc>
          <w:tcPr>
            <w:tcW w:w="3325" w:type="dxa"/>
          </w:tcPr>
          <w:p w14:paraId="7EDF0F04" w14:textId="77777777" w:rsidR="002F587B" w:rsidRPr="00934FE4" w:rsidRDefault="002F587B" w:rsidP="002F587B">
            <w:r w:rsidRPr="00934FE4">
              <w:t>Gross Anatomy</w:t>
            </w:r>
          </w:p>
        </w:tc>
        <w:tc>
          <w:tcPr>
            <w:tcW w:w="2070" w:type="dxa"/>
            <w:shd w:val="clear" w:color="auto" w:fill="FDE9D9" w:themeFill="accent6" w:themeFillTint="33"/>
          </w:tcPr>
          <w:p w14:paraId="4E501712" w14:textId="77777777" w:rsidR="002F587B" w:rsidRPr="00934FE4" w:rsidRDefault="002F587B" w:rsidP="002F587B">
            <w:pPr>
              <w:jc w:val="center"/>
            </w:pPr>
          </w:p>
        </w:tc>
        <w:tc>
          <w:tcPr>
            <w:tcW w:w="2070" w:type="dxa"/>
            <w:shd w:val="clear" w:color="auto" w:fill="FDE9D9" w:themeFill="accent6" w:themeFillTint="33"/>
          </w:tcPr>
          <w:p w14:paraId="7191E8E0" w14:textId="77777777" w:rsidR="002F587B" w:rsidRPr="00934FE4" w:rsidRDefault="002F587B" w:rsidP="002F587B">
            <w:pPr>
              <w:jc w:val="center"/>
            </w:pPr>
          </w:p>
        </w:tc>
        <w:tc>
          <w:tcPr>
            <w:tcW w:w="2070" w:type="dxa"/>
            <w:shd w:val="clear" w:color="auto" w:fill="FDE9D9" w:themeFill="accent6" w:themeFillTint="33"/>
          </w:tcPr>
          <w:p w14:paraId="059FC354" w14:textId="77777777" w:rsidR="002F587B" w:rsidRPr="00934FE4" w:rsidRDefault="002F587B" w:rsidP="002F587B">
            <w:pPr>
              <w:jc w:val="center"/>
            </w:pPr>
          </w:p>
        </w:tc>
      </w:tr>
      <w:tr w:rsidR="002009CF" w:rsidRPr="00934FE4" w14:paraId="402160F1" w14:textId="77777777" w:rsidTr="00CB50AE">
        <w:trPr>
          <w:trHeight w:val="288"/>
        </w:trPr>
        <w:tc>
          <w:tcPr>
            <w:tcW w:w="3325" w:type="dxa"/>
          </w:tcPr>
          <w:p w14:paraId="17FADC44" w14:textId="46E996CC" w:rsidR="002009CF" w:rsidRPr="00934FE4" w:rsidRDefault="002009CF" w:rsidP="002F587B">
            <w:r>
              <w:t>Histology</w:t>
            </w:r>
          </w:p>
        </w:tc>
        <w:tc>
          <w:tcPr>
            <w:tcW w:w="2070" w:type="dxa"/>
            <w:shd w:val="clear" w:color="auto" w:fill="FDE9D9" w:themeFill="accent6" w:themeFillTint="33"/>
          </w:tcPr>
          <w:p w14:paraId="0DE0CBE9" w14:textId="77777777" w:rsidR="002009CF" w:rsidRPr="00934FE4" w:rsidRDefault="002009CF" w:rsidP="002F587B">
            <w:pPr>
              <w:jc w:val="center"/>
            </w:pPr>
          </w:p>
        </w:tc>
        <w:tc>
          <w:tcPr>
            <w:tcW w:w="2070" w:type="dxa"/>
            <w:shd w:val="clear" w:color="auto" w:fill="FDE9D9" w:themeFill="accent6" w:themeFillTint="33"/>
          </w:tcPr>
          <w:p w14:paraId="03FB6DC2" w14:textId="77777777" w:rsidR="002009CF" w:rsidRPr="00934FE4" w:rsidRDefault="002009CF" w:rsidP="002F587B">
            <w:pPr>
              <w:jc w:val="center"/>
            </w:pPr>
          </w:p>
        </w:tc>
        <w:tc>
          <w:tcPr>
            <w:tcW w:w="2070" w:type="dxa"/>
            <w:shd w:val="clear" w:color="auto" w:fill="FDE9D9" w:themeFill="accent6" w:themeFillTint="33"/>
          </w:tcPr>
          <w:p w14:paraId="5FAE6339" w14:textId="77777777" w:rsidR="002009CF" w:rsidRPr="00934FE4" w:rsidRDefault="002009CF" w:rsidP="002F587B">
            <w:pPr>
              <w:jc w:val="center"/>
            </w:pPr>
          </w:p>
        </w:tc>
      </w:tr>
      <w:tr w:rsidR="00934FE4" w:rsidRPr="00934FE4" w14:paraId="58D51FA3" w14:textId="77777777" w:rsidTr="00CB50AE">
        <w:trPr>
          <w:trHeight w:val="288"/>
        </w:trPr>
        <w:tc>
          <w:tcPr>
            <w:tcW w:w="3325" w:type="dxa"/>
          </w:tcPr>
          <w:p w14:paraId="0DB98C4B" w14:textId="77777777" w:rsidR="002F587B" w:rsidRPr="00934FE4" w:rsidRDefault="002F587B" w:rsidP="002F587B">
            <w:r w:rsidRPr="00934FE4">
              <w:t>Immunology</w:t>
            </w:r>
          </w:p>
        </w:tc>
        <w:tc>
          <w:tcPr>
            <w:tcW w:w="2070" w:type="dxa"/>
            <w:shd w:val="clear" w:color="auto" w:fill="FDE9D9" w:themeFill="accent6" w:themeFillTint="33"/>
          </w:tcPr>
          <w:p w14:paraId="2247E30D" w14:textId="77777777" w:rsidR="002F587B" w:rsidRPr="00934FE4" w:rsidRDefault="002F587B" w:rsidP="002F587B">
            <w:pPr>
              <w:jc w:val="center"/>
            </w:pPr>
          </w:p>
        </w:tc>
        <w:tc>
          <w:tcPr>
            <w:tcW w:w="2070" w:type="dxa"/>
            <w:shd w:val="clear" w:color="auto" w:fill="FDE9D9" w:themeFill="accent6" w:themeFillTint="33"/>
          </w:tcPr>
          <w:p w14:paraId="3ADE4057" w14:textId="77777777" w:rsidR="002F587B" w:rsidRPr="00934FE4" w:rsidRDefault="002F587B" w:rsidP="002F587B">
            <w:pPr>
              <w:jc w:val="center"/>
            </w:pPr>
          </w:p>
        </w:tc>
        <w:tc>
          <w:tcPr>
            <w:tcW w:w="2070" w:type="dxa"/>
            <w:shd w:val="clear" w:color="auto" w:fill="FDE9D9" w:themeFill="accent6" w:themeFillTint="33"/>
          </w:tcPr>
          <w:p w14:paraId="7B57228B" w14:textId="77777777" w:rsidR="002F587B" w:rsidRPr="00934FE4" w:rsidRDefault="002F587B" w:rsidP="002F587B">
            <w:pPr>
              <w:jc w:val="center"/>
            </w:pPr>
          </w:p>
        </w:tc>
      </w:tr>
      <w:tr w:rsidR="00934FE4" w:rsidRPr="00934FE4" w14:paraId="12174390" w14:textId="77777777" w:rsidTr="00CB50AE">
        <w:trPr>
          <w:trHeight w:val="288"/>
        </w:trPr>
        <w:tc>
          <w:tcPr>
            <w:tcW w:w="3325" w:type="dxa"/>
          </w:tcPr>
          <w:p w14:paraId="032B94D9" w14:textId="77777777" w:rsidR="002F587B" w:rsidRPr="00934FE4" w:rsidRDefault="002F587B" w:rsidP="002F587B">
            <w:r w:rsidRPr="00934FE4">
              <w:t>Microbiology</w:t>
            </w:r>
          </w:p>
        </w:tc>
        <w:tc>
          <w:tcPr>
            <w:tcW w:w="2070" w:type="dxa"/>
            <w:shd w:val="clear" w:color="auto" w:fill="FDE9D9" w:themeFill="accent6" w:themeFillTint="33"/>
          </w:tcPr>
          <w:p w14:paraId="39F9FA23" w14:textId="77777777" w:rsidR="002F587B" w:rsidRPr="00934FE4" w:rsidRDefault="002F587B" w:rsidP="002F587B">
            <w:pPr>
              <w:jc w:val="center"/>
            </w:pPr>
          </w:p>
        </w:tc>
        <w:tc>
          <w:tcPr>
            <w:tcW w:w="2070" w:type="dxa"/>
            <w:shd w:val="clear" w:color="auto" w:fill="FDE9D9" w:themeFill="accent6" w:themeFillTint="33"/>
          </w:tcPr>
          <w:p w14:paraId="45FDD820" w14:textId="77777777" w:rsidR="002F587B" w:rsidRPr="00934FE4" w:rsidRDefault="002F587B" w:rsidP="002F587B">
            <w:pPr>
              <w:jc w:val="center"/>
            </w:pPr>
          </w:p>
        </w:tc>
        <w:tc>
          <w:tcPr>
            <w:tcW w:w="2070" w:type="dxa"/>
            <w:shd w:val="clear" w:color="auto" w:fill="FDE9D9" w:themeFill="accent6" w:themeFillTint="33"/>
          </w:tcPr>
          <w:p w14:paraId="36591213" w14:textId="77777777" w:rsidR="002F587B" w:rsidRPr="00934FE4" w:rsidRDefault="002F587B" w:rsidP="002F587B">
            <w:pPr>
              <w:jc w:val="center"/>
            </w:pPr>
          </w:p>
        </w:tc>
      </w:tr>
      <w:tr w:rsidR="00934FE4" w:rsidRPr="00934FE4" w14:paraId="70FB6155" w14:textId="77777777" w:rsidTr="00CB50AE">
        <w:trPr>
          <w:trHeight w:val="288"/>
        </w:trPr>
        <w:tc>
          <w:tcPr>
            <w:tcW w:w="3325" w:type="dxa"/>
          </w:tcPr>
          <w:p w14:paraId="2187AAEE" w14:textId="77777777" w:rsidR="002F587B" w:rsidRPr="00934FE4" w:rsidRDefault="002F587B" w:rsidP="002F587B">
            <w:r w:rsidRPr="00934FE4">
              <w:t>Pathology</w:t>
            </w:r>
          </w:p>
        </w:tc>
        <w:tc>
          <w:tcPr>
            <w:tcW w:w="2070" w:type="dxa"/>
            <w:shd w:val="clear" w:color="auto" w:fill="FDE9D9" w:themeFill="accent6" w:themeFillTint="33"/>
          </w:tcPr>
          <w:p w14:paraId="6CB5281A" w14:textId="77777777" w:rsidR="002F587B" w:rsidRPr="00934FE4" w:rsidRDefault="002F587B" w:rsidP="002F587B">
            <w:pPr>
              <w:jc w:val="center"/>
            </w:pPr>
          </w:p>
        </w:tc>
        <w:tc>
          <w:tcPr>
            <w:tcW w:w="2070" w:type="dxa"/>
            <w:shd w:val="clear" w:color="auto" w:fill="FDE9D9" w:themeFill="accent6" w:themeFillTint="33"/>
          </w:tcPr>
          <w:p w14:paraId="7CD05DC2" w14:textId="77777777" w:rsidR="002F587B" w:rsidRPr="00934FE4" w:rsidRDefault="002F587B" w:rsidP="002F587B">
            <w:pPr>
              <w:jc w:val="center"/>
            </w:pPr>
          </w:p>
        </w:tc>
        <w:tc>
          <w:tcPr>
            <w:tcW w:w="2070" w:type="dxa"/>
            <w:shd w:val="clear" w:color="auto" w:fill="FDE9D9" w:themeFill="accent6" w:themeFillTint="33"/>
          </w:tcPr>
          <w:p w14:paraId="60A9E678" w14:textId="77777777" w:rsidR="002F587B" w:rsidRPr="00934FE4" w:rsidRDefault="002F587B" w:rsidP="002F587B">
            <w:pPr>
              <w:jc w:val="center"/>
            </w:pPr>
          </w:p>
        </w:tc>
      </w:tr>
      <w:tr w:rsidR="00934FE4" w:rsidRPr="00934FE4" w14:paraId="61411F8D" w14:textId="77777777" w:rsidTr="00CB50AE">
        <w:trPr>
          <w:trHeight w:val="288"/>
        </w:trPr>
        <w:tc>
          <w:tcPr>
            <w:tcW w:w="3325" w:type="dxa"/>
          </w:tcPr>
          <w:p w14:paraId="76D1EE9D" w14:textId="77777777" w:rsidR="002F587B" w:rsidRPr="00934FE4" w:rsidRDefault="002F587B" w:rsidP="002F587B">
            <w:r w:rsidRPr="00934FE4">
              <w:t>Pharmacology</w:t>
            </w:r>
          </w:p>
        </w:tc>
        <w:tc>
          <w:tcPr>
            <w:tcW w:w="2070" w:type="dxa"/>
            <w:shd w:val="clear" w:color="auto" w:fill="FDE9D9" w:themeFill="accent6" w:themeFillTint="33"/>
          </w:tcPr>
          <w:p w14:paraId="6EBBFD3C" w14:textId="77777777" w:rsidR="002F587B" w:rsidRPr="00934FE4" w:rsidRDefault="002F587B" w:rsidP="002F587B">
            <w:pPr>
              <w:jc w:val="center"/>
            </w:pPr>
          </w:p>
        </w:tc>
        <w:tc>
          <w:tcPr>
            <w:tcW w:w="2070" w:type="dxa"/>
            <w:shd w:val="clear" w:color="auto" w:fill="FDE9D9" w:themeFill="accent6" w:themeFillTint="33"/>
          </w:tcPr>
          <w:p w14:paraId="3CEEDEE8" w14:textId="77777777" w:rsidR="002F587B" w:rsidRPr="00934FE4" w:rsidRDefault="002F587B" w:rsidP="002F587B">
            <w:pPr>
              <w:jc w:val="center"/>
            </w:pPr>
          </w:p>
        </w:tc>
        <w:tc>
          <w:tcPr>
            <w:tcW w:w="2070" w:type="dxa"/>
            <w:shd w:val="clear" w:color="auto" w:fill="FDE9D9" w:themeFill="accent6" w:themeFillTint="33"/>
          </w:tcPr>
          <w:p w14:paraId="32EA4AB7" w14:textId="77777777" w:rsidR="002F587B" w:rsidRPr="00934FE4" w:rsidRDefault="002F587B" w:rsidP="002F587B">
            <w:pPr>
              <w:jc w:val="center"/>
            </w:pPr>
          </w:p>
        </w:tc>
      </w:tr>
      <w:tr w:rsidR="00934FE4" w:rsidRPr="00934FE4" w14:paraId="6349ECDD" w14:textId="77777777" w:rsidTr="00CB50AE">
        <w:trPr>
          <w:trHeight w:val="288"/>
        </w:trPr>
        <w:tc>
          <w:tcPr>
            <w:tcW w:w="3325" w:type="dxa"/>
          </w:tcPr>
          <w:p w14:paraId="1A645298" w14:textId="77777777" w:rsidR="002F587B" w:rsidRPr="00934FE4" w:rsidRDefault="002F587B" w:rsidP="002F587B">
            <w:r w:rsidRPr="00934FE4">
              <w:t>Physiology</w:t>
            </w:r>
          </w:p>
        </w:tc>
        <w:tc>
          <w:tcPr>
            <w:tcW w:w="2070" w:type="dxa"/>
            <w:shd w:val="clear" w:color="auto" w:fill="FDE9D9" w:themeFill="accent6" w:themeFillTint="33"/>
          </w:tcPr>
          <w:p w14:paraId="15C15A0D" w14:textId="77777777" w:rsidR="002F587B" w:rsidRPr="00934FE4" w:rsidRDefault="002F587B" w:rsidP="002F587B">
            <w:pPr>
              <w:jc w:val="center"/>
            </w:pPr>
          </w:p>
        </w:tc>
        <w:tc>
          <w:tcPr>
            <w:tcW w:w="2070" w:type="dxa"/>
            <w:shd w:val="clear" w:color="auto" w:fill="FDE9D9" w:themeFill="accent6" w:themeFillTint="33"/>
          </w:tcPr>
          <w:p w14:paraId="35A86D7B" w14:textId="77777777" w:rsidR="002F587B" w:rsidRPr="00934FE4" w:rsidRDefault="002F587B" w:rsidP="002F587B">
            <w:pPr>
              <w:jc w:val="center"/>
            </w:pPr>
          </w:p>
        </w:tc>
        <w:tc>
          <w:tcPr>
            <w:tcW w:w="2070" w:type="dxa"/>
            <w:shd w:val="clear" w:color="auto" w:fill="FDE9D9" w:themeFill="accent6" w:themeFillTint="33"/>
          </w:tcPr>
          <w:p w14:paraId="197CC979" w14:textId="77777777" w:rsidR="002F587B" w:rsidRPr="00934FE4" w:rsidRDefault="002F587B" w:rsidP="002F587B">
            <w:pPr>
              <w:jc w:val="center"/>
            </w:pPr>
          </w:p>
        </w:tc>
      </w:tr>
      <w:tr w:rsidR="00934FE4" w:rsidRPr="00934FE4" w14:paraId="3DE0BC7E" w14:textId="77777777" w:rsidTr="00CB50AE">
        <w:trPr>
          <w:trHeight w:val="288"/>
        </w:trPr>
        <w:tc>
          <w:tcPr>
            <w:tcW w:w="3325" w:type="dxa"/>
          </w:tcPr>
          <w:p w14:paraId="2610C62F" w14:textId="3BD62DDD" w:rsidR="002F587B" w:rsidRPr="00934FE4" w:rsidRDefault="00461549" w:rsidP="002F587B">
            <w:r>
              <w:t>Behaviour</w:t>
            </w:r>
            <w:r w:rsidR="002F587B" w:rsidRPr="00934FE4">
              <w:t>al Science</w:t>
            </w:r>
          </w:p>
        </w:tc>
        <w:tc>
          <w:tcPr>
            <w:tcW w:w="2070" w:type="dxa"/>
            <w:shd w:val="clear" w:color="auto" w:fill="FDE9D9" w:themeFill="accent6" w:themeFillTint="33"/>
          </w:tcPr>
          <w:p w14:paraId="6C8FC220" w14:textId="77777777" w:rsidR="002F587B" w:rsidRPr="00934FE4" w:rsidRDefault="002F587B" w:rsidP="002F587B">
            <w:pPr>
              <w:jc w:val="center"/>
            </w:pPr>
          </w:p>
        </w:tc>
        <w:tc>
          <w:tcPr>
            <w:tcW w:w="2070" w:type="dxa"/>
            <w:shd w:val="clear" w:color="auto" w:fill="FDE9D9" w:themeFill="accent6" w:themeFillTint="33"/>
          </w:tcPr>
          <w:p w14:paraId="621749A6" w14:textId="77777777" w:rsidR="002F587B" w:rsidRPr="00934FE4" w:rsidRDefault="002F587B" w:rsidP="002F587B">
            <w:pPr>
              <w:jc w:val="center"/>
            </w:pPr>
          </w:p>
        </w:tc>
        <w:tc>
          <w:tcPr>
            <w:tcW w:w="2070" w:type="dxa"/>
            <w:shd w:val="clear" w:color="auto" w:fill="FDE9D9" w:themeFill="accent6" w:themeFillTint="33"/>
          </w:tcPr>
          <w:p w14:paraId="3271413E" w14:textId="77777777" w:rsidR="002F587B" w:rsidRPr="00934FE4" w:rsidRDefault="002F587B" w:rsidP="002F587B">
            <w:pPr>
              <w:jc w:val="center"/>
            </w:pPr>
          </w:p>
        </w:tc>
      </w:tr>
      <w:tr w:rsidR="00934FE4" w:rsidRPr="00934FE4" w14:paraId="5CB1270E" w14:textId="77777777" w:rsidTr="00CB50AE">
        <w:trPr>
          <w:trHeight w:val="288"/>
        </w:trPr>
        <w:tc>
          <w:tcPr>
            <w:tcW w:w="3325" w:type="dxa"/>
          </w:tcPr>
          <w:p w14:paraId="71AC06DC" w14:textId="77777777" w:rsidR="002F587B" w:rsidRPr="00934FE4" w:rsidRDefault="002F587B" w:rsidP="002F587B">
            <w:r w:rsidRPr="00934FE4">
              <w:t>Pathophysiology of Disease</w:t>
            </w:r>
          </w:p>
        </w:tc>
        <w:tc>
          <w:tcPr>
            <w:tcW w:w="2070" w:type="dxa"/>
            <w:shd w:val="clear" w:color="auto" w:fill="FDE9D9" w:themeFill="accent6" w:themeFillTint="33"/>
          </w:tcPr>
          <w:p w14:paraId="6F9024FF" w14:textId="77777777" w:rsidR="002F587B" w:rsidRPr="00934FE4" w:rsidRDefault="002F587B" w:rsidP="002F587B">
            <w:pPr>
              <w:jc w:val="center"/>
            </w:pPr>
          </w:p>
        </w:tc>
        <w:tc>
          <w:tcPr>
            <w:tcW w:w="2070" w:type="dxa"/>
            <w:shd w:val="clear" w:color="auto" w:fill="FDE9D9" w:themeFill="accent6" w:themeFillTint="33"/>
          </w:tcPr>
          <w:p w14:paraId="07E84D3E" w14:textId="77777777" w:rsidR="002F587B" w:rsidRPr="00934FE4" w:rsidRDefault="002F587B" w:rsidP="002F587B">
            <w:pPr>
              <w:jc w:val="center"/>
            </w:pPr>
          </w:p>
        </w:tc>
        <w:tc>
          <w:tcPr>
            <w:tcW w:w="2070" w:type="dxa"/>
            <w:shd w:val="clear" w:color="auto" w:fill="FDE9D9" w:themeFill="accent6" w:themeFillTint="33"/>
          </w:tcPr>
          <w:p w14:paraId="75E7E7B6" w14:textId="77777777" w:rsidR="002F587B" w:rsidRPr="00934FE4" w:rsidRDefault="002F587B" w:rsidP="002F587B">
            <w:pPr>
              <w:jc w:val="center"/>
            </w:pPr>
          </w:p>
        </w:tc>
      </w:tr>
    </w:tbl>
    <w:p w14:paraId="13341A55" w14:textId="55078487" w:rsidR="002F587B" w:rsidRPr="00934FE4" w:rsidRDefault="002F587B" w:rsidP="00D25D42">
      <w:pPr>
        <w:pStyle w:val="NoSpacing"/>
        <w:spacing w:before="40"/>
        <w:rPr>
          <w:rFonts w:ascii="Times New Roman" w:hAnsi="Times New Roman" w:cs="Times New Roman"/>
        </w:rPr>
      </w:pPr>
      <w:r w:rsidRPr="00934FE4">
        <w:rPr>
          <w:rFonts w:ascii="Times New Roman" w:hAnsi="Times New Roman" w:cs="Times New Roman"/>
        </w:rPr>
        <w:t>*Describe</w:t>
      </w:r>
      <w:r w:rsidR="00CB50AE" w:rsidRPr="00934FE4">
        <w:rPr>
          <w:rFonts w:ascii="Times New Roman" w:hAnsi="Times New Roman" w:cs="Times New Roman"/>
        </w:rPr>
        <w:t>/Explain</w:t>
      </w:r>
      <w:r w:rsidRPr="00934FE4">
        <w:rPr>
          <w:rFonts w:ascii="Times New Roman" w:hAnsi="Times New Roman" w:cs="Times New Roman"/>
        </w:rPr>
        <w:t xml:space="preserve"> “Other”.</w:t>
      </w:r>
    </w:p>
    <w:bookmarkEnd w:id="286"/>
    <w:p w14:paraId="50E2E4FA" w14:textId="77777777" w:rsidR="002F587B" w:rsidRPr="00934FE4" w:rsidRDefault="002F587B" w:rsidP="002F587B">
      <w:pPr>
        <w:rPr>
          <w:rFonts w:ascii="Times New Roman" w:hAnsi="Times New Roman" w:cs="Times New Roman"/>
        </w:rPr>
      </w:pPr>
    </w:p>
    <w:p w14:paraId="2B772A35" w14:textId="77777777" w:rsidR="002F587B" w:rsidRPr="00934FE4" w:rsidRDefault="002F587B" w:rsidP="002F587B">
      <w:pPr>
        <w:pStyle w:val="NoSpacing"/>
        <w:spacing w:before="240"/>
        <w:rPr>
          <w:rFonts w:ascii="Times New Roman" w:hAnsi="Times New Roman" w:cs="Times New Roman"/>
          <w:b/>
          <w:bCs/>
          <w:sz w:val="24"/>
          <w:szCs w:val="24"/>
        </w:rPr>
      </w:pPr>
      <w:r w:rsidRPr="00934FE4">
        <w:rPr>
          <w:rFonts w:ascii="Times New Roman" w:hAnsi="Times New Roman" w:cs="Times New Roman"/>
          <w:b/>
          <w:bCs/>
          <w:sz w:val="24"/>
          <w:szCs w:val="24"/>
        </w:rPr>
        <w:t>Narrative Response</w:t>
      </w:r>
    </w:p>
    <w:p w14:paraId="159AEF80" w14:textId="77777777" w:rsidR="002F587B" w:rsidRPr="00934FE4" w:rsidRDefault="002F587B" w:rsidP="002F587B">
      <w:pPr>
        <w:rPr>
          <w:rFonts w:ascii="Times New Roman" w:hAnsi="Times New Roman" w:cs="Times New Roman"/>
        </w:rPr>
      </w:pPr>
    </w:p>
    <w:p w14:paraId="73E2B679" w14:textId="77777777" w:rsidR="002F587B" w:rsidRPr="00934FE4" w:rsidRDefault="002F587B" w:rsidP="00992A44">
      <w:pPr>
        <w:pStyle w:val="ListParagraph"/>
        <w:widowControl w:val="0"/>
        <w:numPr>
          <w:ilvl w:val="0"/>
          <w:numId w:val="89"/>
        </w:numPr>
        <w:tabs>
          <w:tab w:val="left" w:pos="360"/>
        </w:tabs>
        <w:spacing w:after="0" w:line="240" w:lineRule="auto"/>
        <w:jc w:val="both"/>
        <w:rPr>
          <w:rFonts w:ascii="Times New Roman" w:hAnsi="Times New Roman" w:cs="Times New Roman"/>
        </w:rPr>
      </w:pPr>
      <w:r w:rsidRPr="00934FE4">
        <w:rPr>
          <w:rFonts w:ascii="Times New Roman" w:hAnsi="Times New Roman" w:cs="Times New Roman"/>
        </w:rPr>
        <w:t>Describe how gaps and unwanted redundancies are identified in the curriculum.</w:t>
      </w:r>
    </w:p>
    <w:p w14:paraId="5B7F29E8" w14:textId="77777777" w:rsidR="002F587B" w:rsidRPr="00934FE4" w:rsidRDefault="002F587B" w:rsidP="002F587B">
      <w:pPr>
        <w:spacing w:after="0"/>
        <w:rPr>
          <w:rFonts w:ascii="Times New Roman" w:hAnsi="Times New Roman" w:cs="Times New Roman"/>
        </w:rPr>
      </w:pP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934FE4" w:rsidRPr="00934FE4" w14:paraId="11BFE8B3" w14:textId="77777777" w:rsidTr="00C44A6A">
        <w:trPr>
          <w:trHeight w:val="432"/>
        </w:trPr>
        <w:tc>
          <w:tcPr>
            <w:tcW w:w="8640" w:type="dxa"/>
            <w:shd w:val="clear" w:color="auto" w:fill="FDE9D9" w:themeFill="accent6" w:themeFillTint="33"/>
          </w:tcPr>
          <w:p w14:paraId="4BDA5371" w14:textId="77777777" w:rsidR="00CB50AE" w:rsidRPr="00934FE4" w:rsidRDefault="00CB50AE" w:rsidP="00C44A6A">
            <w:pPr>
              <w:spacing w:before="40" w:after="40" w:line="260" w:lineRule="atLeast"/>
              <w:rPr>
                <w:rFonts w:ascii="Times New Roman" w:hAnsi="Times New Roman" w:cs="Times New Roman"/>
                <w:bCs/>
              </w:rPr>
            </w:pPr>
          </w:p>
        </w:tc>
      </w:tr>
    </w:tbl>
    <w:p w14:paraId="4DA6F2FC" w14:textId="77777777" w:rsidR="002F587B" w:rsidRPr="00934FE4" w:rsidRDefault="002F587B" w:rsidP="002F587B">
      <w:pPr>
        <w:ind w:left="720"/>
        <w:rPr>
          <w:rFonts w:ascii="Times New Roman" w:hAnsi="Times New Roman" w:cs="Times New Roman"/>
        </w:rPr>
      </w:pPr>
    </w:p>
    <w:p w14:paraId="18C4867D" w14:textId="2AA7758A" w:rsidR="002F587B" w:rsidRPr="00934FE4" w:rsidRDefault="002F587B" w:rsidP="00992A44">
      <w:pPr>
        <w:pStyle w:val="ListParagraph"/>
        <w:widowControl w:val="0"/>
        <w:numPr>
          <w:ilvl w:val="0"/>
          <w:numId w:val="89"/>
        </w:numPr>
        <w:tabs>
          <w:tab w:val="left" w:pos="360"/>
        </w:tabs>
        <w:spacing w:after="0" w:line="240" w:lineRule="auto"/>
        <w:jc w:val="both"/>
        <w:rPr>
          <w:rFonts w:ascii="Times New Roman" w:hAnsi="Times New Roman" w:cs="Times New Roman"/>
        </w:rPr>
      </w:pPr>
      <w:r w:rsidRPr="00934FE4">
        <w:rPr>
          <w:rFonts w:ascii="Times New Roman" w:hAnsi="Times New Roman" w:cs="Times New Roman"/>
        </w:rPr>
        <w:t xml:space="preserve">If there have been identified gaps, performance problems, or student dissatisfaction in any of the </w:t>
      </w:r>
      <w:r w:rsidRPr="00AC5216">
        <w:rPr>
          <w:rFonts w:ascii="Times New Roman" w:hAnsi="Times New Roman" w:cs="Times New Roman"/>
        </w:rPr>
        <w:t>content areas in table ED-</w:t>
      </w:r>
      <w:r w:rsidR="00AC5216" w:rsidRPr="00AC5216">
        <w:rPr>
          <w:rFonts w:ascii="Times New Roman" w:hAnsi="Times New Roman" w:cs="Times New Roman"/>
        </w:rPr>
        <w:t>9</w:t>
      </w:r>
      <w:r w:rsidRPr="00AC5216">
        <w:rPr>
          <w:rFonts w:ascii="Times New Roman" w:hAnsi="Times New Roman" w:cs="Times New Roman"/>
        </w:rPr>
        <w:t>.1</w:t>
      </w:r>
      <w:r w:rsidRPr="00934FE4">
        <w:rPr>
          <w:rFonts w:ascii="Times New Roman" w:hAnsi="Times New Roman" w:cs="Times New Roman"/>
        </w:rPr>
        <w:t xml:space="preserve">, </w:t>
      </w:r>
      <w:r w:rsidR="003F6D32">
        <w:rPr>
          <w:rFonts w:ascii="Times New Roman" w:hAnsi="Times New Roman" w:cs="Times New Roman"/>
        </w:rPr>
        <w:t>summarise</w:t>
      </w:r>
      <w:r w:rsidRPr="00934FE4">
        <w:rPr>
          <w:rFonts w:ascii="Times New Roman" w:hAnsi="Times New Roman" w:cs="Times New Roman"/>
        </w:rPr>
        <w:t xml:space="preserve"> the steps taken to address these concerns. </w:t>
      </w:r>
    </w:p>
    <w:p w14:paraId="46683430" w14:textId="77777777" w:rsidR="002F587B" w:rsidRPr="00934FE4" w:rsidRDefault="002F587B" w:rsidP="002F587B">
      <w:pPr>
        <w:spacing w:after="0"/>
        <w:rPr>
          <w:rFonts w:ascii="Times New Roman" w:hAnsi="Times New Roman" w:cs="Times New Roman"/>
        </w:rPr>
      </w:pP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934FE4" w:rsidRPr="00934FE4" w14:paraId="0E578564" w14:textId="77777777" w:rsidTr="007D4B5D">
        <w:trPr>
          <w:trHeight w:val="432"/>
        </w:trPr>
        <w:tc>
          <w:tcPr>
            <w:tcW w:w="8640" w:type="dxa"/>
            <w:shd w:val="clear" w:color="auto" w:fill="FDE9D9" w:themeFill="accent6" w:themeFillTint="33"/>
          </w:tcPr>
          <w:p w14:paraId="0A4EDBEB" w14:textId="77777777" w:rsidR="00CB50AE" w:rsidRPr="00934FE4" w:rsidRDefault="00CB50AE" w:rsidP="00C44A6A">
            <w:pPr>
              <w:spacing w:before="40" w:after="40" w:line="260" w:lineRule="atLeast"/>
              <w:rPr>
                <w:rFonts w:ascii="Times New Roman" w:hAnsi="Times New Roman" w:cs="Times New Roman"/>
                <w:bCs/>
              </w:rPr>
            </w:pPr>
          </w:p>
        </w:tc>
      </w:tr>
    </w:tbl>
    <w:p w14:paraId="5B64EB1E" w14:textId="77777777" w:rsidR="004D6011" w:rsidRDefault="004D6011">
      <w:pPr>
        <w:rPr>
          <w:rFonts w:ascii="Times New Roman" w:hAnsi="Times New Roman" w:cs="Times New Roman"/>
        </w:rPr>
      </w:pPr>
    </w:p>
    <w:p w14:paraId="6238DCDA" w14:textId="7562690C" w:rsidR="00D25D42" w:rsidRPr="00934FE4" w:rsidRDefault="00D25D42">
      <w:pPr>
        <w:rPr>
          <w:rFonts w:ascii="Times New Roman" w:eastAsiaTheme="majorEastAsia" w:hAnsi="Times New Roman" w:cs="Times New Roman"/>
          <w:b/>
          <w:bCs/>
          <w:sz w:val="32"/>
          <w:szCs w:val="32"/>
        </w:rPr>
      </w:pPr>
      <w:r w:rsidRPr="00934FE4">
        <w:rPr>
          <w:rFonts w:ascii="Times New Roman" w:hAnsi="Times New Roman" w:cs="Times New Roman"/>
        </w:rPr>
        <w:br w:type="page"/>
      </w:r>
    </w:p>
    <w:p w14:paraId="3A7D8EEF" w14:textId="77777777" w:rsidR="00D25D42" w:rsidRPr="00934FE4" w:rsidRDefault="00D25D42" w:rsidP="00D25D42">
      <w:pPr>
        <w:pStyle w:val="NoSpacing"/>
        <w:spacing w:after="40"/>
        <w:ind w:left="936" w:hanging="936"/>
        <w:jc w:val="both"/>
        <w:rPr>
          <w:rFonts w:ascii="Times New Roman" w:hAnsi="Times New Roman" w:cs="Times New Roman"/>
          <w:b/>
          <w:bCs/>
          <w:sz w:val="25"/>
          <w:szCs w:val="25"/>
        </w:rPr>
      </w:pPr>
      <w:bookmarkStart w:id="288" w:name="_Hlk161478251"/>
      <w:r w:rsidRPr="00934FE4">
        <w:rPr>
          <w:rFonts w:ascii="Times New Roman" w:hAnsi="Times New Roman" w:cs="Times New Roman"/>
          <w:b/>
          <w:bCs/>
          <w:sz w:val="25"/>
          <w:szCs w:val="25"/>
        </w:rPr>
        <w:lastRenderedPageBreak/>
        <w:t>ED-10:  Organ Systems, Life Cycle, Prevention, Symptoms and Signs, Differential               Diagnosis, Treatment Planning</w:t>
      </w:r>
    </w:p>
    <w:p w14:paraId="7DE12FCD" w14:textId="30A544E0" w:rsidR="00D25D42" w:rsidRPr="00934FE4" w:rsidRDefault="00D25D42" w:rsidP="00D25D42">
      <w:pPr>
        <w:pStyle w:val="NoSpacing"/>
        <w:ind w:left="144"/>
        <w:jc w:val="both"/>
        <w:rPr>
          <w:rFonts w:ascii="Times New Roman" w:hAnsi="Times New Roman" w:cs="Times New Roman"/>
          <w:b/>
          <w:sz w:val="24"/>
          <w:szCs w:val="24"/>
        </w:rPr>
      </w:pPr>
      <w:r w:rsidRPr="00934FE4">
        <w:rPr>
          <w:rFonts w:ascii="Times New Roman" w:hAnsi="Times New Roman" w:cs="Times New Roman"/>
          <w:b/>
          <w:sz w:val="24"/>
          <w:szCs w:val="24"/>
        </w:rPr>
        <w:t xml:space="preserve">The faculty of a medical school ensure that the medical curriculum includes content and clinical experiences related to each organ system; each phase of the human life cycle; continuity of care; </w:t>
      </w:r>
      <w:r w:rsidR="007D4B5D">
        <w:rPr>
          <w:rFonts w:ascii="Times New Roman" w:hAnsi="Times New Roman" w:cs="Times New Roman"/>
          <w:b/>
          <w:sz w:val="24"/>
          <w:szCs w:val="24"/>
        </w:rPr>
        <w:t xml:space="preserve">health promotion; screening for diseases; and  </w:t>
      </w:r>
      <w:r w:rsidRPr="00934FE4">
        <w:rPr>
          <w:rFonts w:ascii="Times New Roman" w:hAnsi="Times New Roman" w:cs="Times New Roman"/>
          <w:b/>
          <w:sz w:val="24"/>
          <w:szCs w:val="24"/>
        </w:rPr>
        <w:t xml:space="preserve">preventive, acute, chronic, rehabilitative, and end-of-life care. </w:t>
      </w:r>
    </w:p>
    <w:bookmarkEnd w:id="288"/>
    <w:p w14:paraId="42F3C887" w14:textId="77777777" w:rsidR="00D25D42" w:rsidRDefault="00D25D42" w:rsidP="00D25D42">
      <w:pPr>
        <w:rPr>
          <w:rFonts w:ascii="Times New Roman" w:hAnsi="Times New Roman" w:cs="Times New Roman"/>
        </w:rPr>
      </w:pPr>
    </w:p>
    <w:p w14:paraId="42C57DDB" w14:textId="15DFAE20" w:rsidR="007D4B5D" w:rsidRDefault="007D4B5D" w:rsidP="00D25D42">
      <w:pPr>
        <w:rPr>
          <w:rFonts w:ascii="Times New Roman" w:hAnsi="Times New Roman" w:cs="Times New Roman"/>
          <w:b/>
          <w:bCs/>
        </w:rPr>
      </w:pPr>
      <w:r>
        <w:rPr>
          <w:rFonts w:ascii="Times New Roman" w:hAnsi="Times New Roman" w:cs="Times New Roman"/>
          <w:b/>
          <w:bCs/>
        </w:rPr>
        <w:t>Narrative</w:t>
      </w:r>
    </w:p>
    <w:p w14:paraId="042FD9F1" w14:textId="18FEA238" w:rsidR="007D4B5D" w:rsidRPr="00377211" w:rsidRDefault="007D4B5D" w:rsidP="00D25D42">
      <w:pPr>
        <w:rPr>
          <w:rFonts w:ascii="Times New Roman" w:hAnsi="Times New Roman" w:cs="Times New Roman"/>
        </w:rPr>
      </w:pPr>
      <w:r w:rsidRPr="00377211">
        <w:rPr>
          <w:rFonts w:ascii="Times New Roman" w:hAnsi="Times New Roman" w:cs="Times New Roman"/>
        </w:rPr>
        <w:t>Provide a summary of where in the curriculum and how students learn about health promotion and screening for diseases.</w:t>
      </w: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7D4B5D" w:rsidRPr="00934FE4" w14:paraId="3321C8E7" w14:textId="77777777" w:rsidTr="00447488">
        <w:trPr>
          <w:trHeight w:val="432"/>
        </w:trPr>
        <w:tc>
          <w:tcPr>
            <w:tcW w:w="8640" w:type="dxa"/>
            <w:shd w:val="clear" w:color="auto" w:fill="FDE9D9" w:themeFill="accent6" w:themeFillTint="33"/>
          </w:tcPr>
          <w:p w14:paraId="12E3402D" w14:textId="77777777" w:rsidR="007D4B5D" w:rsidRPr="00934FE4" w:rsidRDefault="007D4B5D" w:rsidP="00447488">
            <w:pPr>
              <w:spacing w:before="40" w:after="40" w:line="260" w:lineRule="atLeast"/>
              <w:rPr>
                <w:rFonts w:ascii="Times New Roman" w:hAnsi="Times New Roman" w:cs="Times New Roman"/>
                <w:bCs/>
              </w:rPr>
            </w:pPr>
          </w:p>
        </w:tc>
      </w:tr>
    </w:tbl>
    <w:p w14:paraId="080B1E98" w14:textId="77777777" w:rsidR="007D4B5D" w:rsidRDefault="007D4B5D" w:rsidP="00D25D42">
      <w:pPr>
        <w:rPr>
          <w:rFonts w:ascii="Times New Roman" w:hAnsi="Times New Roman" w:cs="Times New Roman"/>
          <w:b/>
          <w:bCs/>
        </w:rPr>
      </w:pPr>
    </w:p>
    <w:p w14:paraId="480CC8E8" w14:textId="69DB4E22" w:rsidR="007C79CC" w:rsidRPr="00137079" w:rsidRDefault="007C79CC" w:rsidP="007C79CC">
      <w:pPr>
        <w:rPr>
          <w:rFonts w:ascii="Times New Roman" w:hAnsi="Times New Roman" w:cs="Times New Roman"/>
          <w:b/>
          <w:bCs/>
        </w:rPr>
      </w:pPr>
      <w:bookmarkStart w:id="289" w:name="_Hlk161478018"/>
    </w:p>
    <w:tbl>
      <w:tblPr>
        <w:tblStyle w:val="table"/>
        <w:tblW w:w="9535" w:type="dxa"/>
        <w:tblLayout w:type="fixed"/>
        <w:tblLook w:val="0000" w:firstRow="0" w:lastRow="0" w:firstColumn="0" w:lastColumn="0" w:noHBand="0" w:noVBand="0"/>
      </w:tblPr>
      <w:tblGrid>
        <w:gridCol w:w="3325"/>
        <w:gridCol w:w="2070"/>
        <w:gridCol w:w="2070"/>
        <w:gridCol w:w="2070"/>
      </w:tblGrid>
      <w:tr w:rsidR="00137079" w:rsidRPr="00137079" w14:paraId="487CCE2C" w14:textId="77777777" w:rsidTr="009755CE">
        <w:trPr>
          <w:trHeight w:val="144"/>
        </w:trPr>
        <w:tc>
          <w:tcPr>
            <w:tcW w:w="9535" w:type="dxa"/>
            <w:gridSpan w:val="4"/>
            <w:vAlign w:val="top"/>
          </w:tcPr>
          <w:p w14:paraId="2D84534F" w14:textId="3761837F" w:rsidR="007C79CC" w:rsidRPr="00137079" w:rsidRDefault="007C79CC" w:rsidP="009755CE">
            <w:pPr>
              <w:rPr>
                <w:b/>
              </w:rPr>
            </w:pPr>
            <w:r w:rsidRPr="00137079">
              <w:rPr>
                <w:b/>
              </w:rPr>
              <w:t>Table ED-10.</w:t>
            </w:r>
            <w:r w:rsidR="00F9234A" w:rsidRPr="00137079">
              <w:rPr>
                <w:b/>
              </w:rPr>
              <w:t>1</w:t>
            </w:r>
            <w:r w:rsidRPr="00137079">
              <w:rPr>
                <w:b/>
              </w:rPr>
              <w:t>:  Curricular Content</w:t>
            </w:r>
          </w:p>
        </w:tc>
      </w:tr>
      <w:tr w:rsidR="00137079" w:rsidRPr="00137079" w14:paraId="148EF5E5" w14:textId="77777777" w:rsidTr="009755CE">
        <w:trPr>
          <w:trHeight w:val="144"/>
        </w:trPr>
        <w:tc>
          <w:tcPr>
            <w:tcW w:w="9535" w:type="dxa"/>
            <w:gridSpan w:val="4"/>
          </w:tcPr>
          <w:p w14:paraId="76FE4AF8" w14:textId="77777777" w:rsidR="007C79CC" w:rsidRPr="00137079" w:rsidRDefault="007C79CC" w:rsidP="009755CE">
            <w:pPr>
              <w:pStyle w:val="Default"/>
              <w:spacing w:after="40"/>
              <w:rPr>
                <w:color w:val="auto"/>
                <w:szCs w:val="22"/>
              </w:rPr>
            </w:pPr>
            <w:r w:rsidRPr="00137079">
              <w:rPr>
                <w:color w:val="auto"/>
                <w:szCs w:val="22"/>
              </w:rPr>
              <w:t xml:space="preserve">For each topic area, place an “X” under each column to indicate the phases in which the learning objectives related to each topic are taught and assessed. </w:t>
            </w:r>
          </w:p>
        </w:tc>
      </w:tr>
      <w:tr w:rsidR="00137079" w:rsidRPr="00137079" w14:paraId="57162C75" w14:textId="77777777" w:rsidTr="009755CE">
        <w:trPr>
          <w:trHeight w:val="144"/>
        </w:trPr>
        <w:tc>
          <w:tcPr>
            <w:tcW w:w="3325" w:type="dxa"/>
            <w:vMerge w:val="restart"/>
          </w:tcPr>
          <w:p w14:paraId="4B7C17F3" w14:textId="77777777" w:rsidR="007C79CC" w:rsidRPr="00137079" w:rsidRDefault="007C79CC" w:rsidP="009755CE">
            <w:pPr>
              <w:jc w:val="center"/>
            </w:pPr>
            <w:r w:rsidRPr="00137079">
              <w:t>Topic Areas</w:t>
            </w:r>
          </w:p>
        </w:tc>
        <w:tc>
          <w:tcPr>
            <w:tcW w:w="6210" w:type="dxa"/>
            <w:gridSpan w:val="3"/>
          </w:tcPr>
          <w:p w14:paraId="72AFA33C" w14:textId="77777777" w:rsidR="007C79CC" w:rsidRPr="00137079" w:rsidRDefault="007C79CC" w:rsidP="009755CE">
            <w:pPr>
              <w:jc w:val="center"/>
            </w:pPr>
            <w:r w:rsidRPr="00137079">
              <w:t>Phases Where Topic Areas Are Taught and Assessed</w:t>
            </w:r>
          </w:p>
        </w:tc>
      </w:tr>
      <w:tr w:rsidR="00137079" w:rsidRPr="00137079" w14:paraId="1AEE120B" w14:textId="77777777" w:rsidTr="009755CE">
        <w:trPr>
          <w:trHeight w:val="144"/>
        </w:trPr>
        <w:tc>
          <w:tcPr>
            <w:tcW w:w="3325" w:type="dxa"/>
            <w:vMerge/>
          </w:tcPr>
          <w:p w14:paraId="08B4617E" w14:textId="77777777" w:rsidR="007C79CC" w:rsidRPr="00137079" w:rsidRDefault="007C79CC" w:rsidP="009755CE"/>
        </w:tc>
        <w:tc>
          <w:tcPr>
            <w:tcW w:w="2070" w:type="dxa"/>
          </w:tcPr>
          <w:p w14:paraId="0B0CE236" w14:textId="77777777" w:rsidR="007C79CC" w:rsidRPr="00137079" w:rsidRDefault="007C79CC" w:rsidP="009755CE">
            <w:pPr>
              <w:ind w:left="1440" w:hanging="1440"/>
              <w:jc w:val="center"/>
            </w:pPr>
            <w:r w:rsidRPr="00137079">
              <w:t>Pre-clerkship Phase</w:t>
            </w:r>
          </w:p>
        </w:tc>
        <w:tc>
          <w:tcPr>
            <w:tcW w:w="2070" w:type="dxa"/>
          </w:tcPr>
          <w:p w14:paraId="084EF761" w14:textId="77777777" w:rsidR="007C79CC" w:rsidRPr="00137079" w:rsidRDefault="007C79CC" w:rsidP="009755CE">
            <w:pPr>
              <w:jc w:val="center"/>
            </w:pPr>
            <w:r w:rsidRPr="00137079">
              <w:t>Clerkship Phase</w:t>
            </w:r>
          </w:p>
        </w:tc>
        <w:tc>
          <w:tcPr>
            <w:tcW w:w="2070" w:type="dxa"/>
          </w:tcPr>
          <w:p w14:paraId="5874FBD5" w14:textId="77777777" w:rsidR="007C79CC" w:rsidRPr="00137079" w:rsidRDefault="007C79CC" w:rsidP="009755CE">
            <w:pPr>
              <w:jc w:val="center"/>
            </w:pPr>
            <w:r w:rsidRPr="00137079">
              <w:t>Other* Why this column?</w:t>
            </w:r>
          </w:p>
        </w:tc>
      </w:tr>
      <w:tr w:rsidR="00137079" w:rsidRPr="00137079" w14:paraId="1EAED209" w14:textId="77777777" w:rsidTr="009755CE">
        <w:trPr>
          <w:trHeight w:val="288"/>
        </w:trPr>
        <w:tc>
          <w:tcPr>
            <w:tcW w:w="3325" w:type="dxa"/>
          </w:tcPr>
          <w:p w14:paraId="7ED81F2F" w14:textId="77777777" w:rsidR="007C79CC" w:rsidRPr="00137079" w:rsidRDefault="007C79CC" w:rsidP="009755CE">
            <w:r w:rsidRPr="00137079">
              <w:t>End-of-life Care</w:t>
            </w:r>
          </w:p>
        </w:tc>
        <w:tc>
          <w:tcPr>
            <w:tcW w:w="2070" w:type="dxa"/>
            <w:shd w:val="clear" w:color="auto" w:fill="FDE9D9" w:themeFill="accent6" w:themeFillTint="33"/>
          </w:tcPr>
          <w:p w14:paraId="44315565" w14:textId="77777777" w:rsidR="007C79CC" w:rsidRPr="00137079" w:rsidRDefault="007C79CC" w:rsidP="009755CE">
            <w:pPr>
              <w:jc w:val="center"/>
            </w:pPr>
          </w:p>
        </w:tc>
        <w:tc>
          <w:tcPr>
            <w:tcW w:w="2070" w:type="dxa"/>
            <w:shd w:val="clear" w:color="auto" w:fill="FDE9D9" w:themeFill="accent6" w:themeFillTint="33"/>
          </w:tcPr>
          <w:p w14:paraId="33A5DF54" w14:textId="77777777" w:rsidR="007C79CC" w:rsidRPr="00137079" w:rsidRDefault="007C79CC" w:rsidP="009755CE">
            <w:pPr>
              <w:jc w:val="center"/>
            </w:pPr>
          </w:p>
        </w:tc>
        <w:tc>
          <w:tcPr>
            <w:tcW w:w="2070" w:type="dxa"/>
            <w:shd w:val="clear" w:color="auto" w:fill="FDE9D9" w:themeFill="accent6" w:themeFillTint="33"/>
          </w:tcPr>
          <w:p w14:paraId="7D7578F9" w14:textId="77777777" w:rsidR="007C79CC" w:rsidRPr="00137079" w:rsidRDefault="007C79CC" w:rsidP="009755CE">
            <w:pPr>
              <w:jc w:val="center"/>
            </w:pPr>
          </w:p>
        </w:tc>
      </w:tr>
      <w:tr w:rsidR="00137079" w:rsidRPr="00137079" w14:paraId="62015F15" w14:textId="77777777" w:rsidTr="009755CE">
        <w:trPr>
          <w:trHeight w:val="288"/>
        </w:trPr>
        <w:tc>
          <w:tcPr>
            <w:tcW w:w="3325" w:type="dxa"/>
          </w:tcPr>
          <w:p w14:paraId="33BC5433" w14:textId="77777777" w:rsidR="007C79CC" w:rsidRPr="00137079" w:rsidRDefault="007C79CC" w:rsidP="009755CE">
            <w:r w:rsidRPr="00137079">
              <w:t>Health promotion</w:t>
            </w:r>
          </w:p>
        </w:tc>
        <w:tc>
          <w:tcPr>
            <w:tcW w:w="2070" w:type="dxa"/>
            <w:shd w:val="clear" w:color="auto" w:fill="FDE9D9" w:themeFill="accent6" w:themeFillTint="33"/>
          </w:tcPr>
          <w:p w14:paraId="5AF6F374" w14:textId="77777777" w:rsidR="007C79CC" w:rsidRPr="00137079" w:rsidRDefault="007C79CC" w:rsidP="009755CE">
            <w:pPr>
              <w:jc w:val="center"/>
            </w:pPr>
          </w:p>
        </w:tc>
        <w:tc>
          <w:tcPr>
            <w:tcW w:w="2070" w:type="dxa"/>
            <w:shd w:val="clear" w:color="auto" w:fill="FDE9D9" w:themeFill="accent6" w:themeFillTint="33"/>
          </w:tcPr>
          <w:p w14:paraId="4EE69B8E" w14:textId="77777777" w:rsidR="007C79CC" w:rsidRPr="00137079" w:rsidRDefault="007C79CC" w:rsidP="009755CE">
            <w:pPr>
              <w:jc w:val="center"/>
            </w:pPr>
          </w:p>
        </w:tc>
        <w:tc>
          <w:tcPr>
            <w:tcW w:w="2070" w:type="dxa"/>
            <w:shd w:val="clear" w:color="auto" w:fill="FDE9D9" w:themeFill="accent6" w:themeFillTint="33"/>
          </w:tcPr>
          <w:p w14:paraId="7FEA7E6F" w14:textId="77777777" w:rsidR="007C79CC" w:rsidRPr="00137079" w:rsidRDefault="007C79CC" w:rsidP="009755CE">
            <w:pPr>
              <w:jc w:val="center"/>
            </w:pPr>
          </w:p>
        </w:tc>
      </w:tr>
      <w:tr w:rsidR="00137079" w:rsidRPr="00137079" w14:paraId="587AC724" w14:textId="77777777" w:rsidTr="009755CE">
        <w:trPr>
          <w:trHeight w:val="288"/>
        </w:trPr>
        <w:tc>
          <w:tcPr>
            <w:tcW w:w="3325" w:type="dxa"/>
          </w:tcPr>
          <w:p w14:paraId="69A9A515" w14:textId="77777777" w:rsidR="007C79CC" w:rsidRPr="00137079" w:rsidRDefault="007C79CC" w:rsidP="009755CE">
            <w:r w:rsidRPr="00137079">
              <w:t>Screening for Diseases</w:t>
            </w:r>
          </w:p>
        </w:tc>
        <w:tc>
          <w:tcPr>
            <w:tcW w:w="2070" w:type="dxa"/>
            <w:shd w:val="clear" w:color="auto" w:fill="FDE9D9" w:themeFill="accent6" w:themeFillTint="33"/>
          </w:tcPr>
          <w:p w14:paraId="2C2F0B85" w14:textId="77777777" w:rsidR="007C79CC" w:rsidRPr="00137079" w:rsidRDefault="007C79CC" w:rsidP="009755CE">
            <w:pPr>
              <w:jc w:val="center"/>
            </w:pPr>
          </w:p>
        </w:tc>
        <w:tc>
          <w:tcPr>
            <w:tcW w:w="2070" w:type="dxa"/>
            <w:shd w:val="clear" w:color="auto" w:fill="FDE9D9" w:themeFill="accent6" w:themeFillTint="33"/>
          </w:tcPr>
          <w:p w14:paraId="23D9AE95" w14:textId="77777777" w:rsidR="007C79CC" w:rsidRPr="00137079" w:rsidRDefault="007C79CC" w:rsidP="009755CE">
            <w:pPr>
              <w:jc w:val="center"/>
            </w:pPr>
          </w:p>
        </w:tc>
        <w:tc>
          <w:tcPr>
            <w:tcW w:w="2070" w:type="dxa"/>
            <w:shd w:val="clear" w:color="auto" w:fill="FDE9D9" w:themeFill="accent6" w:themeFillTint="33"/>
          </w:tcPr>
          <w:p w14:paraId="710B459F" w14:textId="77777777" w:rsidR="007C79CC" w:rsidRPr="00137079" w:rsidRDefault="007C79CC" w:rsidP="009755CE">
            <w:pPr>
              <w:jc w:val="center"/>
            </w:pPr>
          </w:p>
        </w:tc>
      </w:tr>
      <w:tr w:rsidR="00137079" w:rsidRPr="00137079" w14:paraId="55CE2447" w14:textId="77777777" w:rsidTr="009755CE">
        <w:trPr>
          <w:trHeight w:val="288"/>
        </w:trPr>
        <w:tc>
          <w:tcPr>
            <w:tcW w:w="3325" w:type="dxa"/>
          </w:tcPr>
          <w:p w14:paraId="79369CF2" w14:textId="77777777" w:rsidR="007C79CC" w:rsidRPr="00137079" w:rsidRDefault="007C79CC" w:rsidP="009755CE">
            <w:r w:rsidRPr="00137079">
              <w:t>Disease Prevention</w:t>
            </w:r>
          </w:p>
        </w:tc>
        <w:tc>
          <w:tcPr>
            <w:tcW w:w="2070" w:type="dxa"/>
            <w:shd w:val="clear" w:color="auto" w:fill="FDE9D9" w:themeFill="accent6" w:themeFillTint="33"/>
          </w:tcPr>
          <w:p w14:paraId="3F2FED32" w14:textId="77777777" w:rsidR="007C79CC" w:rsidRPr="00137079" w:rsidRDefault="007C79CC" w:rsidP="009755CE">
            <w:pPr>
              <w:jc w:val="center"/>
            </w:pPr>
          </w:p>
        </w:tc>
        <w:tc>
          <w:tcPr>
            <w:tcW w:w="2070" w:type="dxa"/>
            <w:shd w:val="clear" w:color="auto" w:fill="FDE9D9" w:themeFill="accent6" w:themeFillTint="33"/>
          </w:tcPr>
          <w:p w14:paraId="2CAB659E" w14:textId="77777777" w:rsidR="007C79CC" w:rsidRPr="00137079" w:rsidRDefault="007C79CC" w:rsidP="009755CE">
            <w:pPr>
              <w:jc w:val="center"/>
            </w:pPr>
          </w:p>
        </w:tc>
        <w:tc>
          <w:tcPr>
            <w:tcW w:w="2070" w:type="dxa"/>
            <w:shd w:val="clear" w:color="auto" w:fill="FDE9D9" w:themeFill="accent6" w:themeFillTint="33"/>
          </w:tcPr>
          <w:p w14:paraId="466618B1" w14:textId="77777777" w:rsidR="007C79CC" w:rsidRPr="00137079" w:rsidRDefault="007C79CC" w:rsidP="009755CE">
            <w:pPr>
              <w:jc w:val="center"/>
            </w:pPr>
          </w:p>
        </w:tc>
      </w:tr>
      <w:tr w:rsidR="00137079" w:rsidRPr="00137079" w14:paraId="0411152E" w14:textId="77777777" w:rsidTr="009755CE">
        <w:trPr>
          <w:trHeight w:val="288"/>
        </w:trPr>
        <w:tc>
          <w:tcPr>
            <w:tcW w:w="3325" w:type="dxa"/>
          </w:tcPr>
          <w:p w14:paraId="605299CC" w14:textId="77777777" w:rsidR="007C79CC" w:rsidRPr="00137079" w:rsidRDefault="007C79CC" w:rsidP="009755CE">
            <w:r w:rsidRPr="00137079">
              <w:t>Rehabilitative care</w:t>
            </w:r>
          </w:p>
        </w:tc>
        <w:tc>
          <w:tcPr>
            <w:tcW w:w="2070" w:type="dxa"/>
            <w:shd w:val="clear" w:color="auto" w:fill="FDE9D9" w:themeFill="accent6" w:themeFillTint="33"/>
          </w:tcPr>
          <w:p w14:paraId="5BE3176D" w14:textId="77777777" w:rsidR="007C79CC" w:rsidRPr="00137079" w:rsidRDefault="007C79CC" w:rsidP="009755CE">
            <w:pPr>
              <w:jc w:val="center"/>
            </w:pPr>
          </w:p>
        </w:tc>
        <w:tc>
          <w:tcPr>
            <w:tcW w:w="2070" w:type="dxa"/>
            <w:shd w:val="clear" w:color="auto" w:fill="FDE9D9" w:themeFill="accent6" w:themeFillTint="33"/>
          </w:tcPr>
          <w:p w14:paraId="32069527" w14:textId="77777777" w:rsidR="007C79CC" w:rsidRPr="00137079" w:rsidRDefault="007C79CC" w:rsidP="009755CE">
            <w:pPr>
              <w:jc w:val="center"/>
            </w:pPr>
          </w:p>
        </w:tc>
        <w:tc>
          <w:tcPr>
            <w:tcW w:w="2070" w:type="dxa"/>
            <w:shd w:val="clear" w:color="auto" w:fill="FDE9D9" w:themeFill="accent6" w:themeFillTint="33"/>
          </w:tcPr>
          <w:p w14:paraId="4194C9DE" w14:textId="77777777" w:rsidR="007C79CC" w:rsidRPr="00137079" w:rsidRDefault="007C79CC" w:rsidP="009755CE">
            <w:pPr>
              <w:jc w:val="center"/>
            </w:pPr>
          </w:p>
        </w:tc>
      </w:tr>
      <w:tr w:rsidR="00137079" w:rsidRPr="00137079" w14:paraId="0EF3B09A" w14:textId="77777777" w:rsidTr="009755CE">
        <w:trPr>
          <w:trHeight w:val="288"/>
        </w:trPr>
        <w:tc>
          <w:tcPr>
            <w:tcW w:w="3325" w:type="dxa"/>
          </w:tcPr>
          <w:p w14:paraId="1E663CC9" w14:textId="77777777" w:rsidR="007C79CC" w:rsidRPr="00137079" w:rsidRDefault="007C79CC" w:rsidP="009755CE"/>
        </w:tc>
        <w:tc>
          <w:tcPr>
            <w:tcW w:w="2070" w:type="dxa"/>
            <w:shd w:val="clear" w:color="auto" w:fill="FDE9D9" w:themeFill="accent6" w:themeFillTint="33"/>
          </w:tcPr>
          <w:p w14:paraId="5336B1E7" w14:textId="77777777" w:rsidR="007C79CC" w:rsidRPr="00137079" w:rsidRDefault="007C79CC" w:rsidP="009755CE">
            <w:pPr>
              <w:jc w:val="center"/>
            </w:pPr>
          </w:p>
        </w:tc>
        <w:tc>
          <w:tcPr>
            <w:tcW w:w="2070" w:type="dxa"/>
            <w:shd w:val="clear" w:color="auto" w:fill="FDE9D9" w:themeFill="accent6" w:themeFillTint="33"/>
          </w:tcPr>
          <w:p w14:paraId="7453BE4F" w14:textId="77777777" w:rsidR="007C79CC" w:rsidRPr="00137079" w:rsidRDefault="007C79CC" w:rsidP="009755CE">
            <w:pPr>
              <w:jc w:val="center"/>
            </w:pPr>
          </w:p>
        </w:tc>
        <w:tc>
          <w:tcPr>
            <w:tcW w:w="2070" w:type="dxa"/>
            <w:shd w:val="clear" w:color="auto" w:fill="FDE9D9" w:themeFill="accent6" w:themeFillTint="33"/>
          </w:tcPr>
          <w:p w14:paraId="4BB8E345" w14:textId="77777777" w:rsidR="007C79CC" w:rsidRPr="00137079" w:rsidRDefault="007C79CC" w:rsidP="009755CE">
            <w:pPr>
              <w:jc w:val="center"/>
            </w:pPr>
          </w:p>
        </w:tc>
      </w:tr>
    </w:tbl>
    <w:p w14:paraId="35CAB1F4" w14:textId="77777777" w:rsidR="007C79CC" w:rsidRPr="00137079" w:rsidRDefault="007C79CC" w:rsidP="007C79CC">
      <w:pPr>
        <w:pStyle w:val="NoSpacing"/>
        <w:spacing w:before="40"/>
        <w:rPr>
          <w:rFonts w:ascii="Times New Roman" w:hAnsi="Times New Roman" w:cs="Times New Roman"/>
        </w:rPr>
      </w:pPr>
      <w:r w:rsidRPr="00137079">
        <w:rPr>
          <w:rFonts w:ascii="Times New Roman" w:hAnsi="Times New Roman" w:cs="Times New Roman"/>
        </w:rPr>
        <w:t>*Describe/Explain “Other”.</w:t>
      </w:r>
    </w:p>
    <w:p w14:paraId="0200DEAD" w14:textId="77777777" w:rsidR="007C79CC" w:rsidRPr="00B57420" w:rsidRDefault="007C79CC" w:rsidP="00D25D42">
      <w:pPr>
        <w:rPr>
          <w:rFonts w:ascii="Times New Roman" w:hAnsi="Times New Roman" w:cs="Times New Roman"/>
          <w:b/>
          <w:bCs/>
        </w:rPr>
      </w:pPr>
    </w:p>
    <w:bookmarkEnd w:id="289"/>
    <w:p w14:paraId="1D60C307" w14:textId="77777777" w:rsidR="00D25D42" w:rsidRPr="00934FE4" w:rsidRDefault="00D25D42" w:rsidP="00D25D42">
      <w:pPr>
        <w:pStyle w:val="NoSpacing"/>
        <w:spacing w:before="240"/>
        <w:rPr>
          <w:rFonts w:ascii="Times New Roman" w:hAnsi="Times New Roman" w:cs="Times New Roman"/>
          <w:b/>
          <w:bCs/>
          <w:sz w:val="24"/>
          <w:szCs w:val="24"/>
        </w:rPr>
      </w:pPr>
      <w:r w:rsidRPr="00934FE4">
        <w:rPr>
          <w:rFonts w:ascii="Times New Roman" w:hAnsi="Times New Roman" w:cs="Times New Roman"/>
          <w:b/>
          <w:bCs/>
          <w:sz w:val="24"/>
          <w:szCs w:val="24"/>
        </w:rPr>
        <w:t xml:space="preserve"> Supporting Data</w:t>
      </w:r>
    </w:p>
    <w:p w14:paraId="2426B12C" w14:textId="77777777" w:rsidR="00D25D42" w:rsidRPr="00934FE4" w:rsidRDefault="00D25D42" w:rsidP="00D25D42">
      <w:pPr>
        <w:spacing w:after="0"/>
        <w:rPr>
          <w:rFonts w:ascii="Times New Roman" w:hAnsi="Times New Roman" w:cs="Times New Roman"/>
        </w:rPr>
      </w:pPr>
    </w:p>
    <w:tbl>
      <w:tblPr>
        <w:tblStyle w:val="TableGrid"/>
        <w:tblW w:w="9175" w:type="dxa"/>
        <w:tblLayout w:type="fixed"/>
        <w:tblLook w:val="04A0" w:firstRow="1" w:lastRow="0" w:firstColumn="1" w:lastColumn="0" w:noHBand="0" w:noVBand="1"/>
      </w:tblPr>
      <w:tblGrid>
        <w:gridCol w:w="985"/>
        <w:gridCol w:w="1023"/>
        <w:gridCol w:w="1024"/>
        <w:gridCol w:w="1024"/>
        <w:gridCol w:w="1024"/>
        <w:gridCol w:w="1023"/>
        <w:gridCol w:w="1024"/>
        <w:gridCol w:w="1024"/>
        <w:gridCol w:w="1024"/>
      </w:tblGrid>
      <w:tr w:rsidR="00934FE4" w:rsidRPr="00934FE4" w14:paraId="51592CA4" w14:textId="77777777" w:rsidTr="00D25D42">
        <w:tc>
          <w:tcPr>
            <w:tcW w:w="9175" w:type="dxa"/>
            <w:gridSpan w:val="9"/>
            <w:vAlign w:val="center"/>
          </w:tcPr>
          <w:p w14:paraId="7B679F5A" w14:textId="3875FC9E" w:rsidR="00D25D42" w:rsidRPr="00934FE4" w:rsidRDefault="00D25D42" w:rsidP="009D6801">
            <w:pPr>
              <w:pStyle w:val="NoSpacing"/>
              <w:rPr>
                <w:rFonts w:ascii="Times New Roman" w:hAnsi="Times New Roman" w:cs="Times New Roman"/>
                <w:b/>
                <w:bCs/>
              </w:rPr>
            </w:pPr>
            <w:r w:rsidRPr="00934FE4">
              <w:rPr>
                <w:rFonts w:ascii="Times New Roman" w:hAnsi="Times New Roman" w:cs="Times New Roman"/>
                <w:b/>
                <w:bCs/>
              </w:rPr>
              <w:t>Table ED-10.</w:t>
            </w:r>
            <w:r w:rsidR="00F9234A">
              <w:rPr>
                <w:rFonts w:ascii="Times New Roman" w:hAnsi="Times New Roman" w:cs="Times New Roman"/>
                <w:b/>
                <w:bCs/>
              </w:rPr>
              <w:t>2</w:t>
            </w:r>
            <w:r w:rsidRPr="00934FE4">
              <w:rPr>
                <w:rFonts w:ascii="Times New Roman" w:hAnsi="Times New Roman" w:cs="Times New Roman"/>
                <w:b/>
                <w:bCs/>
              </w:rPr>
              <w:t>:  Satisfaction with the Adequacy of Education to Diagnose Disease</w:t>
            </w:r>
          </w:p>
        </w:tc>
      </w:tr>
      <w:tr w:rsidR="00934FE4" w:rsidRPr="003633C9" w14:paraId="0F03F84E" w14:textId="77777777" w:rsidTr="00D25D42">
        <w:tc>
          <w:tcPr>
            <w:tcW w:w="9175" w:type="dxa"/>
            <w:gridSpan w:val="9"/>
          </w:tcPr>
          <w:p w14:paraId="65126D9C" w14:textId="2DDAD167" w:rsidR="00D25D42" w:rsidRPr="003633C9" w:rsidRDefault="00D25D42" w:rsidP="003633C9">
            <w:pPr>
              <w:pStyle w:val="Default"/>
              <w:spacing w:after="40"/>
              <w:rPr>
                <w:color w:val="auto"/>
                <w:sz w:val="22"/>
                <w:szCs w:val="22"/>
              </w:rPr>
            </w:pPr>
            <w:r w:rsidRPr="003633C9">
              <w:rPr>
                <w:color w:val="auto"/>
                <w:sz w:val="22"/>
                <w:szCs w:val="22"/>
              </w:rPr>
              <w:t>Provide data from the ISA by curriculum year on the number and percentage of respondents who selected N/A, dissatisfied/very dissatisfied (combined), and satisfied/very satisfied (combined).</w:t>
            </w:r>
            <w:r w:rsidR="00377211">
              <w:rPr>
                <w:color w:val="auto"/>
                <w:sz w:val="22"/>
                <w:szCs w:val="22"/>
              </w:rPr>
              <w:t xml:space="preserve">  Type N/A in the rows that do not apply to your school.</w:t>
            </w:r>
          </w:p>
        </w:tc>
      </w:tr>
      <w:tr w:rsidR="00934FE4" w:rsidRPr="00934FE4" w14:paraId="19F9D41D" w14:textId="77777777" w:rsidTr="00CB50AE">
        <w:tc>
          <w:tcPr>
            <w:tcW w:w="985" w:type="dxa"/>
            <w:vMerge w:val="restart"/>
          </w:tcPr>
          <w:p w14:paraId="26597AC4" w14:textId="77777777" w:rsidR="00D25D42" w:rsidRPr="00934FE4" w:rsidRDefault="00D25D42" w:rsidP="009D6801">
            <w:pPr>
              <w:pStyle w:val="NoSpacing"/>
              <w:rPr>
                <w:rFonts w:ascii="Times New Roman" w:hAnsi="Times New Roman" w:cs="Times New Roman"/>
              </w:rPr>
            </w:pPr>
            <w:r w:rsidRPr="00934FE4">
              <w:rPr>
                <w:rFonts w:ascii="Times New Roman" w:hAnsi="Times New Roman" w:cs="Times New Roman"/>
              </w:rPr>
              <w:t>Medical School Class</w:t>
            </w:r>
          </w:p>
        </w:tc>
        <w:tc>
          <w:tcPr>
            <w:tcW w:w="2047" w:type="dxa"/>
            <w:gridSpan w:val="2"/>
          </w:tcPr>
          <w:p w14:paraId="51C76E0B" w14:textId="77777777" w:rsidR="00D25D42" w:rsidRPr="00934FE4" w:rsidRDefault="00D25D42" w:rsidP="00812273">
            <w:pPr>
              <w:pStyle w:val="NoSpacing"/>
              <w:jc w:val="center"/>
              <w:rPr>
                <w:rFonts w:ascii="Times New Roman" w:hAnsi="Times New Roman" w:cs="Times New Roman"/>
              </w:rPr>
            </w:pPr>
            <w:r w:rsidRPr="00934FE4">
              <w:rPr>
                <w:rFonts w:ascii="Times New Roman" w:hAnsi="Times New Roman" w:cs="Times New Roman"/>
              </w:rPr>
              <w:t>Number of Total Responses/Response Rate to this Item</w:t>
            </w:r>
          </w:p>
        </w:tc>
        <w:tc>
          <w:tcPr>
            <w:tcW w:w="2048" w:type="dxa"/>
            <w:gridSpan w:val="2"/>
          </w:tcPr>
          <w:p w14:paraId="6AD588B7" w14:textId="77777777" w:rsidR="00D25D42" w:rsidRPr="00934FE4" w:rsidRDefault="00D25D42" w:rsidP="00812273">
            <w:pPr>
              <w:pStyle w:val="NoSpacing"/>
              <w:jc w:val="center"/>
              <w:rPr>
                <w:rFonts w:ascii="Times New Roman" w:hAnsi="Times New Roman" w:cs="Times New Roman"/>
              </w:rPr>
            </w:pPr>
            <w:r w:rsidRPr="00934FE4">
              <w:rPr>
                <w:rFonts w:ascii="Times New Roman" w:hAnsi="Times New Roman" w:cs="Times New Roman"/>
              </w:rPr>
              <w:t>Number and % of</w:t>
            </w:r>
          </w:p>
          <w:p w14:paraId="1CEAC3D4" w14:textId="77777777" w:rsidR="00D25D42" w:rsidRPr="00934FE4" w:rsidRDefault="00D25D42" w:rsidP="00812273">
            <w:pPr>
              <w:pStyle w:val="NoSpacing"/>
              <w:jc w:val="center"/>
              <w:rPr>
                <w:rFonts w:ascii="Times New Roman" w:hAnsi="Times New Roman" w:cs="Times New Roman"/>
              </w:rPr>
            </w:pPr>
            <w:r w:rsidRPr="00934FE4">
              <w:rPr>
                <w:rFonts w:ascii="Times New Roman" w:hAnsi="Times New Roman" w:cs="Times New Roman"/>
              </w:rPr>
              <w:t>N/A</w:t>
            </w:r>
          </w:p>
          <w:p w14:paraId="75674C7E" w14:textId="77777777" w:rsidR="00D25D42" w:rsidRPr="00934FE4" w:rsidRDefault="00D25D42" w:rsidP="00812273">
            <w:pPr>
              <w:pStyle w:val="NoSpacing"/>
              <w:jc w:val="center"/>
              <w:rPr>
                <w:rFonts w:ascii="Times New Roman" w:hAnsi="Times New Roman" w:cs="Times New Roman"/>
              </w:rPr>
            </w:pPr>
            <w:r w:rsidRPr="00934FE4">
              <w:rPr>
                <w:rFonts w:ascii="Times New Roman" w:hAnsi="Times New Roman" w:cs="Times New Roman"/>
              </w:rPr>
              <w:t>Responses</w:t>
            </w:r>
          </w:p>
        </w:tc>
        <w:tc>
          <w:tcPr>
            <w:tcW w:w="2047" w:type="dxa"/>
            <w:gridSpan w:val="2"/>
          </w:tcPr>
          <w:p w14:paraId="16EE6B9F" w14:textId="58B6AF6B" w:rsidR="00D25D42" w:rsidRPr="00934FE4" w:rsidRDefault="00D25D42" w:rsidP="00812273">
            <w:pPr>
              <w:pStyle w:val="NoSpacing"/>
              <w:jc w:val="center"/>
              <w:rPr>
                <w:rFonts w:ascii="Times New Roman" w:hAnsi="Times New Roman" w:cs="Times New Roman"/>
              </w:rPr>
            </w:pPr>
            <w:r w:rsidRPr="00934FE4">
              <w:rPr>
                <w:rFonts w:ascii="Times New Roman" w:hAnsi="Times New Roman" w:cs="Times New Roman"/>
              </w:rPr>
              <w:t>Number and % of</w:t>
            </w:r>
          </w:p>
          <w:p w14:paraId="53A37153" w14:textId="77777777" w:rsidR="00D25D42" w:rsidRPr="00934FE4" w:rsidRDefault="00D25D42" w:rsidP="00812273">
            <w:pPr>
              <w:pStyle w:val="NoSpacing"/>
              <w:jc w:val="center"/>
              <w:rPr>
                <w:rFonts w:ascii="Times New Roman" w:hAnsi="Times New Roman" w:cs="Times New Roman"/>
              </w:rPr>
            </w:pPr>
            <w:r w:rsidRPr="00934FE4">
              <w:rPr>
                <w:rFonts w:ascii="Times New Roman" w:hAnsi="Times New Roman" w:cs="Times New Roman"/>
              </w:rPr>
              <w:t>Dissatisfied/Very Dissatisfied</w:t>
            </w:r>
          </w:p>
          <w:p w14:paraId="403F70B1" w14:textId="77777777" w:rsidR="00D25D42" w:rsidRPr="00934FE4" w:rsidRDefault="00D25D42" w:rsidP="00812273">
            <w:pPr>
              <w:pStyle w:val="NoSpacing"/>
              <w:jc w:val="center"/>
              <w:rPr>
                <w:rFonts w:ascii="Times New Roman" w:hAnsi="Times New Roman" w:cs="Times New Roman"/>
              </w:rPr>
            </w:pPr>
            <w:r w:rsidRPr="00934FE4">
              <w:rPr>
                <w:rFonts w:ascii="Times New Roman" w:hAnsi="Times New Roman" w:cs="Times New Roman"/>
              </w:rPr>
              <w:t>Responses</w:t>
            </w:r>
          </w:p>
        </w:tc>
        <w:tc>
          <w:tcPr>
            <w:tcW w:w="2048" w:type="dxa"/>
            <w:gridSpan w:val="2"/>
          </w:tcPr>
          <w:p w14:paraId="5CD31396" w14:textId="77777777" w:rsidR="00D25D42" w:rsidRPr="00934FE4" w:rsidRDefault="00D25D42" w:rsidP="00812273">
            <w:pPr>
              <w:pStyle w:val="NoSpacing"/>
              <w:jc w:val="center"/>
              <w:rPr>
                <w:rFonts w:ascii="Times New Roman" w:hAnsi="Times New Roman" w:cs="Times New Roman"/>
              </w:rPr>
            </w:pPr>
            <w:r w:rsidRPr="00934FE4">
              <w:rPr>
                <w:rFonts w:ascii="Times New Roman" w:hAnsi="Times New Roman" w:cs="Times New Roman"/>
              </w:rPr>
              <w:t>Number and % of</w:t>
            </w:r>
          </w:p>
          <w:p w14:paraId="28A340CD" w14:textId="77777777" w:rsidR="00D25D42" w:rsidRPr="00934FE4" w:rsidRDefault="00D25D42" w:rsidP="00812273">
            <w:pPr>
              <w:pStyle w:val="NoSpacing"/>
              <w:jc w:val="center"/>
              <w:rPr>
                <w:rFonts w:ascii="Times New Roman" w:hAnsi="Times New Roman" w:cs="Times New Roman"/>
              </w:rPr>
            </w:pPr>
            <w:r w:rsidRPr="00934FE4">
              <w:rPr>
                <w:rFonts w:ascii="Times New Roman" w:hAnsi="Times New Roman" w:cs="Times New Roman"/>
              </w:rPr>
              <w:t>Satisfied/Very Satisfied Responses</w:t>
            </w:r>
          </w:p>
        </w:tc>
      </w:tr>
      <w:tr w:rsidR="00934FE4" w:rsidRPr="00934FE4" w14:paraId="320BD01D" w14:textId="77777777" w:rsidTr="00992A44">
        <w:tc>
          <w:tcPr>
            <w:tcW w:w="985" w:type="dxa"/>
            <w:vMerge/>
          </w:tcPr>
          <w:p w14:paraId="204B15A2" w14:textId="77777777" w:rsidR="00D25D42" w:rsidRPr="00934FE4" w:rsidRDefault="00D25D42" w:rsidP="009D6801">
            <w:pPr>
              <w:pStyle w:val="NoSpacing"/>
              <w:rPr>
                <w:rFonts w:ascii="Times New Roman" w:hAnsi="Times New Roman" w:cs="Times New Roman"/>
              </w:rPr>
            </w:pPr>
          </w:p>
        </w:tc>
        <w:tc>
          <w:tcPr>
            <w:tcW w:w="1023" w:type="dxa"/>
            <w:vAlign w:val="center"/>
          </w:tcPr>
          <w:p w14:paraId="7B89AB0F" w14:textId="77777777" w:rsidR="00D25D42" w:rsidRPr="00934FE4" w:rsidRDefault="00D25D42" w:rsidP="00992A44">
            <w:pPr>
              <w:pStyle w:val="NoSpacing"/>
              <w:jc w:val="center"/>
              <w:rPr>
                <w:rFonts w:ascii="Times New Roman" w:hAnsi="Times New Roman" w:cs="Times New Roman"/>
              </w:rPr>
            </w:pPr>
            <w:r w:rsidRPr="00934FE4">
              <w:rPr>
                <w:rFonts w:ascii="Times New Roman" w:hAnsi="Times New Roman" w:cs="Times New Roman"/>
              </w:rPr>
              <w:t>N</w:t>
            </w:r>
          </w:p>
        </w:tc>
        <w:tc>
          <w:tcPr>
            <w:tcW w:w="1024" w:type="dxa"/>
            <w:vAlign w:val="center"/>
          </w:tcPr>
          <w:p w14:paraId="6B745C07" w14:textId="77777777" w:rsidR="00D25D42" w:rsidRPr="00934FE4" w:rsidRDefault="00D25D42" w:rsidP="00992A44">
            <w:pPr>
              <w:pStyle w:val="NoSpacing"/>
              <w:jc w:val="center"/>
              <w:rPr>
                <w:rFonts w:ascii="Times New Roman" w:hAnsi="Times New Roman" w:cs="Times New Roman"/>
              </w:rPr>
            </w:pPr>
            <w:r w:rsidRPr="00934FE4">
              <w:rPr>
                <w:rFonts w:ascii="Times New Roman" w:hAnsi="Times New Roman" w:cs="Times New Roman"/>
              </w:rPr>
              <w:t>%</w:t>
            </w:r>
          </w:p>
        </w:tc>
        <w:tc>
          <w:tcPr>
            <w:tcW w:w="1024" w:type="dxa"/>
            <w:vAlign w:val="center"/>
          </w:tcPr>
          <w:p w14:paraId="69FB62DD" w14:textId="77777777" w:rsidR="00D25D42" w:rsidRPr="00934FE4" w:rsidRDefault="00D25D42" w:rsidP="00992A44">
            <w:pPr>
              <w:pStyle w:val="NoSpacing"/>
              <w:jc w:val="center"/>
              <w:rPr>
                <w:rFonts w:ascii="Times New Roman" w:hAnsi="Times New Roman" w:cs="Times New Roman"/>
              </w:rPr>
            </w:pPr>
            <w:r w:rsidRPr="00934FE4">
              <w:rPr>
                <w:rFonts w:ascii="Times New Roman" w:hAnsi="Times New Roman" w:cs="Times New Roman"/>
              </w:rPr>
              <w:t>N</w:t>
            </w:r>
          </w:p>
        </w:tc>
        <w:tc>
          <w:tcPr>
            <w:tcW w:w="1024" w:type="dxa"/>
            <w:vAlign w:val="center"/>
          </w:tcPr>
          <w:p w14:paraId="6C0CAEE5" w14:textId="77777777" w:rsidR="00D25D42" w:rsidRPr="00934FE4" w:rsidRDefault="00D25D42" w:rsidP="00992A44">
            <w:pPr>
              <w:pStyle w:val="NoSpacing"/>
              <w:jc w:val="center"/>
              <w:rPr>
                <w:rFonts w:ascii="Times New Roman" w:hAnsi="Times New Roman" w:cs="Times New Roman"/>
              </w:rPr>
            </w:pPr>
            <w:r w:rsidRPr="00934FE4">
              <w:rPr>
                <w:rFonts w:ascii="Times New Roman" w:hAnsi="Times New Roman" w:cs="Times New Roman"/>
              </w:rPr>
              <w:t>%</w:t>
            </w:r>
          </w:p>
        </w:tc>
        <w:tc>
          <w:tcPr>
            <w:tcW w:w="1023" w:type="dxa"/>
            <w:vAlign w:val="center"/>
          </w:tcPr>
          <w:p w14:paraId="3D9E75A3" w14:textId="77777777" w:rsidR="00D25D42" w:rsidRPr="00934FE4" w:rsidRDefault="00D25D42" w:rsidP="00992A44">
            <w:pPr>
              <w:pStyle w:val="NoSpacing"/>
              <w:jc w:val="center"/>
              <w:rPr>
                <w:rFonts w:ascii="Times New Roman" w:hAnsi="Times New Roman" w:cs="Times New Roman"/>
              </w:rPr>
            </w:pPr>
            <w:r w:rsidRPr="00934FE4">
              <w:rPr>
                <w:rFonts w:ascii="Times New Roman" w:hAnsi="Times New Roman" w:cs="Times New Roman"/>
              </w:rPr>
              <w:t>N</w:t>
            </w:r>
          </w:p>
        </w:tc>
        <w:tc>
          <w:tcPr>
            <w:tcW w:w="1024" w:type="dxa"/>
            <w:vAlign w:val="center"/>
          </w:tcPr>
          <w:p w14:paraId="0313BE2B" w14:textId="77777777" w:rsidR="00D25D42" w:rsidRPr="00934FE4" w:rsidRDefault="00D25D42" w:rsidP="00992A44">
            <w:pPr>
              <w:pStyle w:val="NoSpacing"/>
              <w:jc w:val="center"/>
              <w:rPr>
                <w:rFonts w:ascii="Times New Roman" w:hAnsi="Times New Roman" w:cs="Times New Roman"/>
              </w:rPr>
            </w:pPr>
            <w:r w:rsidRPr="00934FE4">
              <w:rPr>
                <w:rFonts w:ascii="Times New Roman" w:hAnsi="Times New Roman" w:cs="Times New Roman"/>
              </w:rPr>
              <w:t>%</w:t>
            </w:r>
          </w:p>
        </w:tc>
        <w:tc>
          <w:tcPr>
            <w:tcW w:w="1024" w:type="dxa"/>
            <w:vAlign w:val="center"/>
          </w:tcPr>
          <w:p w14:paraId="277323D5" w14:textId="77777777" w:rsidR="00D25D42" w:rsidRPr="00934FE4" w:rsidRDefault="00D25D42" w:rsidP="00992A44">
            <w:pPr>
              <w:pStyle w:val="NoSpacing"/>
              <w:jc w:val="center"/>
              <w:rPr>
                <w:rFonts w:ascii="Times New Roman" w:hAnsi="Times New Roman" w:cs="Times New Roman"/>
              </w:rPr>
            </w:pPr>
            <w:r w:rsidRPr="00934FE4">
              <w:rPr>
                <w:rFonts w:ascii="Times New Roman" w:hAnsi="Times New Roman" w:cs="Times New Roman"/>
              </w:rPr>
              <w:t>N</w:t>
            </w:r>
          </w:p>
        </w:tc>
        <w:tc>
          <w:tcPr>
            <w:tcW w:w="1024" w:type="dxa"/>
            <w:vAlign w:val="center"/>
          </w:tcPr>
          <w:p w14:paraId="07325C4E" w14:textId="77777777" w:rsidR="00D25D42" w:rsidRPr="00934FE4" w:rsidRDefault="00D25D42" w:rsidP="00992A44">
            <w:pPr>
              <w:pStyle w:val="NoSpacing"/>
              <w:jc w:val="center"/>
              <w:rPr>
                <w:rFonts w:ascii="Times New Roman" w:hAnsi="Times New Roman" w:cs="Times New Roman"/>
              </w:rPr>
            </w:pPr>
            <w:r w:rsidRPr="00934FE4">
              <w:rPr>
                <w:rFonts w:ascii="Times New Roman" w:hAnsi="Times New Roman" w:cs="Times New Roman"/>
              </w:rPr>
              <w:t>%</w:t>
            </w:r>
          </w:p>
        </w:tc>
      </w:tr>
      <w:tr w:rsidR="00934FE4" w:rsidRPr="00934FE4" w14:paraId="4A0E3B0B" w14:textId="77777777" w:rsidTr="00CB50AE">
        <w:trPr>
          <w:trHeight w:val="288"/>
        </w:trPr>
        <w:tc>
          <w:tcPr>
            <w:tcW w:w="985" w:type="dxa"/>
          </w:tcPr>
          <w:p w14:paraId="0A3BAFB8" w14:textId="77777777" w:rsidR="00D25D42" w:rsidRPr="00934FE4" w:rsidRDefault="00D25D42" w:rsidP="00CB50AE">
            <w:pPr>
              <w:pStyle w:val="NoSpacing"/>
              <w:spacing w:line="260" w:lineRule="atLeast"/>
              <w:rPr>
                <w:rFonts w:ascii="Times New Roman" w:hAnsi="Times New Roman" w:cs="Times New Roman"/>
              </w:rPr>
            </w:pPr>
            <w:r w:rsidRPr="00934FE4">
              <w:rPr>
                <w:rFonts w:ascii="Times New Roman" w:hAnsi="Times New Roman" w:cs="Times New Roman"/>
              </w:rPr>
              <w:t>Year 1</w:t>
            </w:r>
          </w:p>
        </w:tc>
        <w:tc>
          <w:tcPr>
            <w:tcW w:w="1023" w:type="dxa"/>
            <w:shd w:val="clear" w:color="auto" w:fill="FDE9D9" w:themeFill="accent6" w:themeFillTint="33"/>
            <w:vAlign w:val="center"/>
          </w:tcPr>
          <w:p w14:paraId="2ED0EEC0" w14:textId="77777777" w:rsidR="00D25D42" w:rsidRPr="00934FE4" w:rsidRDefault="00D25D42" w:rsidP="00CB50AE">
            <w:pPr>
              <w:pStyle w:val="NoSpacing"/>
              <w:spacing w:line="260" w:lineRule="atLeast"/>
              <w:jc w:val="center"/>
              <w:rPr>
                <w:rFonts w:ascii="Times New Roman" w:hAnsi="Times New Roman" w:cs="Times New Roman"/>
              </w:rPr>
            </w:pPr>
          </w:p>
        </w:tc>
        <w:tc>
          <w:tcPr>
            <w:tcW w:w="1024" w:type="dxa"/>
            <w:shd w:val="clear" w:color="auto" w:fill="FDE9D9" w:themeFill="accent6" w:themeFillTint="33"/>
            <w:vAlign w:val="center"/>
          </w:tcPr>
          <w:p w14:paraId="20640B7A" w14:textId="77777777" w:rsidR="00D25D42" w:rsidRPr="00934FE4" w:rsidRDefault="00D25D42" w:rsidP="00CB50AE">
            <w:pPr>
              <w:pStyle w:val="NoSpacing"/>
              <w:spacing w:line="260" w:lineRule="atLeast"/>
              <w:jc w:val="center"/>
              <w:rPr>
                <w:rFonts w:ascii="Times New Roman" w:hAnsi="Times New Roman" w:cs="Times New Roman"/>
              </w:rPr>
            </w:pPr>
          </w:p>
        </w:tc>
        <w:tc>
          <w:tcPr>
            <w:tcW w:w="1024" w:type="dxa"/>
            <w:shd w:val="clear" w:color="auto" w:fill="FDE9D9" w:themeFill="accent6" w:themeFillTint="33"/>
            <w:vAlign w:val="center"/>
          </w:tcPr>
          <w:p w14:paraId="391904FD" w14:textId="77777777" w:rsidR="00D25D42" w:rsidRPr="00934FE4" w:rsidRDefault="00D25D42" w:rsidP="00CB50AE">
            <w:pPr>
              <w:pStyle w:val="NoSpacing"/>
              <w:spacing w:line="260" w:lineRule="atLeast"/>
              <w:jc w:val="center"/>
              <w:rPr>
                <w:rFonts w:ascii="Times New Roman" w:hAnsi="Times New Roman" w:cs="Times New Roman"/>
              </w:rPr>
            </w:pPr>
          </w:p>
        </w:tc>
        <w:tc>
          <w:tcPr>
            <w:tcW w:w="1024" w:type="dxa"/>
            <w:shd w:val="clear" w:color="auto" w:fill="FDE9D9" w:themeFill="accent6" w:themeFillTint="33"/>
            <w:vAlign w:val="center"/>
          </w:tcPr>
          <w:p w14:paraId="0FE12432" w14:textId="77777777" w:rsidR="00D25D42" w:rsidRPr="00934FE4" w:rsidRDefault="00D25D42" w:rsidP="00CB50AE">
            <w:pPr>
              <w:pStyle w:val="NoSpacing"/>
              <w:spacing w:line="260" w:lineRule="atLeast"/>
              <w:jc w:val="center"/>
              <w:rPr>
                <w:rFonts w:ascii="Times New Roman" w:hAnsi="Times New Roman" w:cs="Times New Roman"/>
              </w:rPr>
            </w:pPr>
          </w:p>
        </w:tc>
        <w:tc>
          <w:tcPr>
            <w:tcW w:w="1023" w:type="dxa"/>
            <w:shd w:val="clear" w:color="auto" w:fill="FDE9D9" w:themeFill="accent6" w:themeFillTint="33"/>
            <w:vAlign w:val="center"/>
          </w:tcPr>
          <w:p w14:paraId="4B36542D" w14:textId="77777777" w:rsidR="00D25D42" w:rsidRPr="00934FE4" w:rsidRDefault="00D25D42" w:rsidP="00CB50AE">
            <w:pPr>
              <w:pStyle w:val="NoSpacing"/>
              <w:spacing w:line="260" w:lineRule="atLeast"/>
              <w:jc w:val="center"/>
              <w:rPr>
                <w:rFonts w:ascii="Times New Roman" w:hAnsi="Times New Roman" w:cs="Times New Roman"/>
              </w:rPr>
            </w:pPr>
          </w:p>
        </w:tc>
        <w:tc>
          <w:tcPr>
            <w:tcW w:w="1024" w:type="dxa"/>
            <w:shd w:val="clear" w:color="auto" w:fill="FDE9D9" w:themeFill="accent6" w:themeFillTint="33"/>
            <w:vAlign w:val="center"/>
          </w:tcPr>
          <w:p w14:paraId="7E481D28" w14:textId="77777777" w:rsidR="00D25D42" w:rsidRPr="00934FE4" w:rsidRDefault="00D25D42" w:rsidP="00CB50AE">
            <w:pPr>
              <w:pStyle w:val="NoSpacing"/>
              <w:spacing w:line="260" w:lineRule="atLeast"/>
              <w:jc w:val="center"/>
              <w:rPr>
                <w:rFonts w:ascii="Times New Roman" w:hAnsi="Times New Roman" w:cs="Times New Roman"/>
              </w:rPr>
            </w:pPr>
          </w:p>
        </w:tc>
        <w:tc>
          <w:tcPr>
            <w:tcW w:w="1024" w:type="dxa"/>
            <w:shd w:val="clear" w:color="auto" w:fill="FDE9D9" w:themeFill="accent6" w:themeFillTint="33"/>
            <w:vAlign w:val="center"/>
          </w:tcPr>
          <w:p w14:paraId="2F938D6E" w14:textId="77777777" w:rsidR="00D25D42" w:rsidRPr="00934FE4" w:rsidRDefault="00D25D42" w:rsidP="00CB50AE">
            <w:pPr>
              <w:pStyle w:val="NoSpacing"/>
              <w:spacing w:line="260" w:lineRule="atLeast"/>
              <w:jc w:val="center"/>
              <w:rPr>
                <w:rFonts w:ascii="Times New Roman" w:hAnsi="Times New Roman" w:cs="Times New Roman"/>
              </w:rPr>
            </w:pPr>
          </w:p>
        </w:tc>
        <w:tc>
          <w:tcPr>
            <w:tcW w:w="1024" w:type="dxa"/>
            <w:shd w:val="clear" w:color="auto" w:fill="FDE9D9" w:themeFill="accent6" w:themeFillTint="33"/>
            <w:vAlign w:val="center"/>
          </w:tcPr>
          <w:p w14:paraId="4AA57F37" w14:textId="77777777" w:rsidR="00D25D42" w:rsidRPr="00934FE4" w:rsidRDefault="00D25D42" w:rsidP="00CB50AE">
            <w:pPr>
              <w:pStyle w:val="NoSpacing"/>
              <w:spacing w:line="260" w:lineRule="atLeast"/>
              <w:jc w:val="center"/>
              <w:rPr>
                <w:rFonts w:ascii="Times New Roman" w:hAnsi="Times New Roman" w:cs="Times New Roman"/>
              </w:rPr>
            </w:pPr>
          </w:p>
        </w:tc>
      </w:tr>
      <w:tr w:rsidR="00934FE4" w:rsidRPr="00934FE4" w14:paraId="3E98CBFD" w14:textId="77777777" w:rsidTr="00CB50AE">
        <w:trPr>
          <w:trHeight w:val="288"/>
        </w:trPr>
        <w:tc>
          <w:tcPr>
            <w:tcW w:w="985" w:type="dxa"/>
          </w:tcPr>
          <w:p w14:paraId="1EFBFB93" w14:textId="77777777" w:rsidR="00D25D42" w:rsidRPr="00934FE4" w:rsidRDefault="00D25D42" w:rsidP="00CB50AE">
            <w:pPr>
              <w:pStyle w:val="NoSpacing"/>
              <w:spacing w:line="260" w:lineRule="atLeast"/>
              <w:rPr>
                <w:rFonts w:ascii="Times New Roman" w:hAnsi="Times New Roman" w:cs="Times New Roman"/>
              </w:rPr>
            </w:pPr>
            <w:r w:rsidRPr="00934FE4">
              <w:rPr>
                <w:rFonts w:ascii="Times New Roman" w:hAnsi="Times New Roman" w:cs="Times New Roman"/>
              </w:rPr>
              <w:t>Year 2</w:t>
            </w:r>
          </w:p>
        </w:tc>
        <w:tc>
          <w:tcPr>
            <w:tcW w:w="1023" w:type="dxa"/>
            <w:shd w:val="clear" w:color="auto" w:fill="FDE9D9" w:themeFill="accent6" w:themeFillTint="33"/>
            <w:vAlign w:val="center"/>
          </w:tcPr>
          <w:p w14:paraId="43EF036E" w14:textId="77777777" w:rsidR="00D25D42" w:rsidRPr="00934FE4" w:rsidRDefault="00D25D42" w:rsidP="00CB50AE">
            <w:pPr>
              <w:pStyle w:val="NoSpacing"/>
              <w:spacing w:line="260" w:lineRule="atLeast"/>
              <w:jc w:val="center"/>
              <w:rPr>
                <w:rFonts w:ascii="Times New Roman" w:hAnsi="Times New Roman" w:cs="Times New Roman"/>
              </w:rPr>
            </w:pPr>
          </w:p>
        </w:tc>
        <w:tc>
          <w:tcPr>
            <w:tcW w:w="1024" w:type="dxa"/>
            <w:shd w:val="clear" w:color="auto" w:fill="FDE9D9" w:themeFill="accent6" w:themeFillTint="33"/>
            <w:vAlign w:val="center"/>
          </w:tcPr>
          <w:p w14:paraId="4363624F" w14:textId="77777777" w:rsidR="00D25D42" w:rsidRPr="00934FE4" w:rsidRDefault="00D25D42" w:rsidP="00CB50AE">
            <w:pPr>
              <w:pStyle w:val="NoSpacing"/>
              <w:spacing w:line="260" w:lineRule="atLeast"/>
              <w:jc w:val="center"/>
              <w:rPr>
                <w:rFonts w:ascii="Times New Roman" w:hAnsi="Times New Roman" w:cs="Times New Roman"/>
              </w:rPr>
            </w:pPr>
          </w:p>
        </w:tc>
        <w:tc>
          <w:tcPr>
            <w:tcW w:w="1024" w:type="dxa"/>
            <w:shd w:val="clear" w:color="auto" w:fill="FDE9D9" w:themeFill="accent6" w:themeFillTint="33"/>
            <w:vAlign w:val="center"/>
          </w:tcPr>
          <w:p w14:paraId="56BF5840" w14:textId="77777777" w:rsidR="00D25D42" w:rsidRPr="00934FE4" w:rsidRDefault="00D25D42" w:rsidP="00CB50AE">
            <w:pPr>
              <w:pStyle w:val="NoSpacing"/>
              <w:spacing w:line="260" w:lineRule="atLeast"/>
              <w:jc w:val="center"/>
              <w:rPr>
                <w:rFonts w:ascii="Times New Roman" w:hAnsi="Times New Roman" w:cs="Times New Roman"/>
              </w:rPr>
            </w:pPr>
          </w:p>
        </w:tc>
        <w:tc>
          <w:tcPr>
            <w:tcW w:w="1024" w:type="dxa"/>
            <w:shd w:val="clear" w:color="auto" w:fill="FDE9D9" w:themeFill="accent6" w:themeFillTint="33"/>
            <w:vAlign w:val="center"/>
          </w:tcPr>
          <w:p w14:paraId="05A96A24" w14:textId="77777777" w:rsidR="00D25D42" w:rsidRPr="00934FE4" w:rsidRDefault="00D25D42" w:rsidP="00CB50AE">
            <w:pPr>
              <w:pStyle w:val="NoSpacing"/>
              <w:spacing w:line="260" w:lineRule="atLeast"/>
              <w:jc w:val="center"/>
              <w:rPr>
                <w:rFonts w:ascii="Times New Roman" w:hAnsi="Times New Roman" w:cs="Times New Roman"/>
              </w:rPr>
            </w:pPr>
          </w:p>
        </w:tc>
        <w:tc>
          <w:tcPr>
            <w:tcW w:w="1023" w:type="dxa"/>
            <w:shd w:val="clear" w:color="auto" w:fill="FDE9D9" w:themeFill="accent6" w:themeFillTint="33"/>
            <w:vAlign w:val="center"/>
          </w:tcPr>
          <w:p w14:paraId="4F59A737" w14:textId="77777777" w:rsidR="00D25D42" w:rsidRPr="00934FE4" w:rsidRDefault="00D25D42" w:rsidP="00CB50AE">
            <w:pPr>
              <w:pStyle w:val="NoSpacing"/>
              <w:spacing w:line="260" w:lineRule="atLeast"/>
              <w:jc w:val="center"/>
              <w:rPr>
                <w:rFonts w:ascii="Times New Roman" w:hAnsi="Times New Roman" w:cs="Times New Roman"/>
              </w:rPr>
            </w:pPr>
          </w:p>
        </w:tc>
        <w:tc>
          <w:tcPr>
            <w:tcW w:w="1024" w:type="dxa"/>
            <w:shd w:val="clear" w:color="auto" w:fill="FDE9D9" w:themeFill="accent6" w:themeFillTint="33"/>
            <w:vAlign w:val="center"/>
          </w:tcPr>
          <w:p w14:paraId="3D70D567" w14:textId="77777777" w:rsidR="00D25D42" w:rsidRPr="00934FE4" w:rsidRDefault="00D25D42" w:rsidP="00CB50AE">
            <w:pPr>
              <w:pStyle w:val="NoSpacing"/>
              <w:spacing w:line="260" w:lineRule="atLeast"/>
              <w:jc w:val="center"/>
              <w:rPr>
                <w:rFonts w:ascii="Times New Roman" w:hAnsi="Times New Roman" w:cs="Times New Roman"/>
              </w:rPr>
            </w:pPr>
          </w:p>
        </w:tc>
        <w:tc>
          <w:tcPr>
            <w:tcW w:w="1024" w:type="dxa"/>
            <w:shd w:val="clear" w:color="auto" w:fill="FDE9D9" w:themeFill="accent6" w:themeFillTint="33"/>
            <w:vAlign w:val="center"/>
          </w:tcPr>
          <w:p w14:paraId="2CB7A3E4" w14:textId="77777777" w:rsidR="00D25D42" w:rsidRPr="00934FE4" w:rsidRDefault="00D25D42" w:rsidP="00CB50AE">
            <w:pPr>
              <w:pStyle w:val="NoSpacing"/>
              <w:spacing w:line="260" w:lineRule="atLeast"/>
              <w:jc w:val="center"/>
              <w:rPr>
                <w:rFonts w:ascii="Times New Roman" w:hAnsi="Times New Roman" w:cs="Times New Roman"/>
              </w:rPr>
            </w:pPr>
          </w:p>
        </w:tc>
        <w:tc>
          <w:tcPr>
            <w:tcW w:w="1024" w:type="dxa"/>
            <w:shd w:val="clear" w:color="auto" w:fill="FDE9D9" w:themeFill="accent6" w:themeFillTint="33"/>
            <w:vAlign w:val="center"/>
          </w:tcPr>
          <w:p w14:paraId="1C1722A5" w14:textId="77777777" w:rsidR="00D25D42" w:rsidRPr="00934FE4" w:rsidRDefault="00D25D42" w:rsidP="00CB50AE">
            <w:pPr>
              <w:pStyle w:val="NoSpacing"/>
              <w:spacing w:line="260" w:lineRule="atLeast"/>
              <w:jc w:val="center"/>
              <w:rPr>
                <w:rFonts w:ascii="Times New Roman" w:hAnsi="Times New Roman" w:cs="Times New Roman"/>
              </w:rPr>
            </w:pPr>
          </w:p>
        </w:tc>
      </w:tr>
      <w:tr w:rsidR="00934FE4" w:rsidRPr="00934FE4" w14:paraId="48BCEC74" w14:textId="77777777" w:rsidTr="00CB50AE">
        <w:trPr>
          <w:trHeight w:val="288"/>
        </w:trPr>
        <w:tc>
          <w:tcPr>
            <w:tcW w:w="985" w:type="dxa"/>
          </w:tcPr>
          <w:p w14:paraId="06D67DA8" w14:textId="77777777" w:rsidR="00D25D42" w:rsidRPr="00934FE4" w:rsidRDefault="00D25D42" w:rsidP="00CB50AE">
            <w:pPr>
              <w:pStyle w:val="NoSpacing"/>
              <w:spacing w:line="260" w:lineRule="atLeast"/>
              <w:rPr>
                <w:rFonts w:ascii="Times New Roman" w:hAnsi="Times New Roman" w:cs="Times New Roman"/>
              </w:rPr>
            </w:pPr>
            <w:r w:rsidRPr="00934FE4">
              <w:rPr>
                <w:rFonts w:ascii="Times New Roman" w:hAnsi="Times New Roman" w:cs="Times New Roman"/>
              </w:rPr>
              <w:t>Year 3</w:t>
            </w:r>
          </w:p>
        </w:tc>
        <w:tc>
          <w:tcPr>
            <w:tcW w:w="1023" w:type="dxa"/>
            <w:shd w:val="clear" w:color="auto" w:fill="FDE9D9" w:themeFill="accent6" w:themeFillTint="33"/>
            <w:vAlign w:val="center"/>
          </w:tcPr>
          <w:p w14:paraId="6D9F5A37" w14:textId="77777777" w:rsidR="00D25D42" w:rsidRPr="00934FE4" w:rsidRDefault="00D25D42" w:rsidP="00CB50AE">
            <w:pPr>
              <w:pStyle w:val="NoSpacing"/>
              <w:spacing w:line="260" w:lineRule="atLeast"/>
              <w:jc w:val="center"/>
              <w:rPr>
                <w:rFonts w:ascii="Times New Roman" w:hAnsi="Times New Roman" w:cs="Times New Roman"/>
              </w:rPr>
            </w:pPr>
          </w:p>
        </w:tc>
        <w:tc>
          <w:tcPr>
            <w:tcW w:w="1024" w:type="dxa"/>
            <w:shd w:val="clear" w:color="auto" w:fill="FDE9D9" w:themeFill="accent6" w:themeFillTint="33"/>
            <w:vAlign w:val="center"/>
          </w:tcPr>
          <w:p w14:paraId="1554D510" w14:textId="77777777" w:rsidR="00D25D42" w:rsidRPr="00934FE4" w:rsidRDefault="00D25D42" w:rsidP="00CB50AE">
            <w:pPr>
              <w:pStyle w:val="NoSpacing"/>
              <w:spacing w:line="260" w:lineRule="atLeast"/>
              <w:jc w:val="center"/>
              <w:rPr>
                <w:rFonts w:ascii="Times New Roman" w:hAnsi="Times New Roman" w:cs="Times New Roman"/>
              </w:rPr>
            </w:pPr>
          </w:p>
        </w:tc>
        <w:tc>
          <w:tcPr>
            <w:tcW w:w="1024" w:type="dxa"/>
            <w:shd w:val="clear" w:color="auto" w:fill="FDE9D9" w:themeFill="accent6" w:themeFillTint="33"/>
            <w:vAlign w:val="center"/>
          </w:tcPr>
          <w:p w14:paraId="727E7BA2" w14:textId="77777777" w:rsidR="00D25D42" w:rsidRPr="00934FE4" w:rsidRDefault="00D25D42" w:rsidP="00CB50AE">
            <w:pPr>
              <w:pStyle w:val="NoSpacing"/>
              <w:spacing w:line="260" w:lineRule="atLeast"/>
              <w:jc w:val="center"/>
              <w:rPr>
                <w:rFonts w:ascii="Times New Roman" w:hAnsi="Times New Roman" w:cs="Times New Roman"/>
              </w:rPr>
            </w:pPr>
          </w:p>
        </w:tc>
        <w:tc>
          <w:tcPr>
            <w:tcW w:w="1024" w:type="dxa"/>
            <w:shd w:val="clear" w:color="auto" w:fill="FDE9D9" w:themeFill="accent6" w:themeFillTint="33"/>
            <w:vAlign w:val="center"/>
          </w:tcPr>
          <w:p w14:paraId="7959F839" w14:textId="77777777" w:rsidR="00D25D42" w:rsidRPr="00934FE4" w:rsidRDefault="00D25D42" w:rsidP="00CB50AE">
            <w:pPr>
              <w:pStyle w:val="NoSpacing"/>
              <w:spacing w:line="260" w:lineRule="atLeast"/>
              <w:jc w:val="center"/>
              <w:rPr>
                <w:rFonts w:ascii="Times New Roman" w:hAnsi="Times New Roman" w:cs="Times New Roman"/>
              </w:rPr>
            </w:pPr>
          </w:p>
        </w:tc>
        <w:tc>
          <w:tcPr>
            <w:tcW w:w="1023" w:type="dxa"/>
            <w:shd w:val="clear" w:color="auto" w:fill="FDE9D9" w:themeFill="accent6" w:themeFillTint="33"/>
            <w:vAlign w:val="center"/>
          </w:tcPr>
          <w:p w14:paraId="0B94A503" w14:textId="77777777" w:rsidR="00D25D42" w:rsidRPr="00934FE4" w:rsidRDefault="00D25D42" w:rsidP="00CB50AE">
            <w:pPr>
              <w:pStyle w:val="NoSpacing"/>
              <w:spacing w:line="260" w:lineRule="atLeast"/>
              <w:jc w:val="center"/>
              <w:rPr>
                <w:rFonts w:ascii="Times New Roman" w:hAnsi="Times New Roman" w:cs="Times New Roman"/>
              </w:rPr>
            </w:pPr>
          </w:p>
        </w:tc>
        <w:tc>
          <w:tcPr>
            <w:tcW w:w="1024" w:type="dxa"/>
            <w:shd w:val="clear" w:color="auto" w:fill="FDE9D9" w:themeFill="accent6" w:themeFillTint="33"/>
            <w:vAlign w:val="center"/>
          </w:tcPr>
          <w:p w14:paraId="608B12C5" w14:textId="77777777" w:rsidR="00D25D42" w:rsidRPr="00934FE4" w:rsidRDefault="00D25D42" w:rsidP="00CB50AE">
            <w:pPr>
              <w:pStyle w:val="NoSpacing"/>
              <w:spacing w:line="260" w:lineRule="atLeast"/>
              <w:jc w:val="center"/>
              <w:rPr>
                <w:rFonts w:ascii="Times New Roman" w:hAnsi="Times New Roman" w:cs="Times New Roman"/>
              </w:rPr>
            </w:pPr>
          </w:p>
        </w:tc>
        <w:tc>
          <w:tcPr>
            <w:tcW w:w="1024" w:type="dxa"/>
            <w:shd w:val="clear" w:color="auto" w:fill="FDE9D9" w:themeFill="accent6" w:themeFillTint="33"/>
            <w:vAlign w:val="center"/>
          </w:tcPr>
          <w:p w14:paraId="525BEFA0" w14:textId="77777777" w:rsidR="00D25D42" w:rsidRPr="00934FE4" w:rsidRDefault="00D25D42" w:rsidP="00CB50AE">
            <w:pPr>
              <w:pStyle w:val="NoSpacing"/>
              <w:spacing w:line="260" w:lineRule="atLeast"/>
              <w:jc w:val="center"/>
              <w:rPr>
                <w:rFonts w:ascii="Times New Roman" w:hAnsi="Times New Roman" w:cs="Times New Roman"/>
              </w:rPr>
            </w:pPr>
          </w:p>
        </w:tc>
        <w:tc>
          <w:tcPr>
            <w:tcW w:w="1024" w:type="dxa"/>
            <w:shd w:val="clear" w:color="auto" w:fill="FDE9D9" w:themeFill="accent6" w:themeFillTint="33"/>
            <w:vAlign w:val="center"/>
          </w:tcPr>
          <w:p w14:paraId="2C04A1B8" w14:textId="77777777" w:rsidR="00D25D42" w:rsidRPr="00934FE4" w:rsidRDefault="00D25D42" w:rsidP="00CB50AE">
            <w:pPr>
              <w:pStyle w:val="NoSpacing"/>
              <w:spacing w:line="260" w:lineRule="atLeast"/>
              <w:jc w:val="center"/>
              <w:rPr>
                <w:rFonts w:ascii="Times New Roman" w:hAnsi="Times New Roman" w:cs="Times New Roman"/>
              </w:rPr>
            </w:pPr>
          </w:p>
        </w:tc>
      </w:tr>
      <w:tr w:rsidR="00934FE4" w:rsidRPr="00934FE4" w14:paraId="0DE4F537" w14:textId="77777777" w:rsidTr="00CB50AE">
        <w:trPr>
          <w:trHeight w:val="288"/>
        </w:trPr>
        <w:tc>
          <w:tcPr>
            <w:tcW w:w="985" w:type="dxa"/>
          </w:tcPr>
          <w:p w14:paraId="12C80B77" w14:textId="77777777" w:rsidR="00D25D42" w:rsidRPr="00934FE4" w:rsidRDefault="00D25D42" w:rsidP="00CB50AE">
            <w:pPr>
              <w:pStyle w:val="NoSpacing"/>
              <w:spacing w:line="260" w:lineRule="atLeast"/>
              <w:rPr>
                <w:rFonts w:ascii="Times New Roman" w:hAnsi="Times New Roman" w:cs="Times New Roman"/>
              </w:rPr>
            </w:pPr>
            <w:r w:rsidRPr="00934FE4">
              <w:rPr>
                <w:rFonts w:ascii="Times New Roman" w:hAnsi="Times New Roman" w:cs="Times New Roman"/>
              </w:rPr>
              <w:t>Year 4</w:t>
            </w:r>
          </w:p>
        </w:tc>
        <w:tc>
          <w:tcPr>
            <w:tcW w:w="1023" w:type="dxa"/>
            <w:shd w:val="clear" w:color="auto" w:fill="FDE9D9" w:themeFill="accent6" w:themeFillTint="33"/>
            <w:vAlign w:val="center"/>
          </w:tcPr>
          <w:p w14:paraId="1F6C883C" w14:textId="77777777" w:rsidR="00D25D42" w:rsidRPr="00934FE4" w:rsidRDefault="00D25D42" w:rsidP="00CB50AE">
            <w:pPr>
              <w:pStyle w:val="NoSpacing"/>
              <w:spacing w:line="260" w:lineRule="atLeast"/>
              <w:jc w:val="center"/>
              <w:rPr>
                <w:rFonts w:ascii="Times New Roman" w:hAnsi="Times New Roman" w:cs="Times New Roman"/>
              </w:rPr>
            </w:pPr>
          </w:p>
        </w:tc>
        <w:tc>
          <w:tcPr>
            <w:tcW w:w="1024" w:type="dxa"/>
            <w:shd w:val="clear" w:color="auto" w:fill="FDE9D9" w:themeFill="accent6" w:themeFillTint="33"/>
            <w:vAlign w:val="center"/>
          </w:tcPr>
          <w:p w14:paraId="21B31B86" w14:textId="77777777" w:rsidR="00D25D42" w:rsidRPr="00934FE4" w:rsidRDefault="00D25D42" w:rsidP="00CB50AE">
            <w:pPr>
              <w:pStyle w:val="NoSpacing"/>
              <w:spacing w:line="260" w:lineRule="atLeast"/>
              <w:jc w:val="center"/>
              <w:rPr>
                <w:rFonts w:ascii="Times New Roman" w:hAnsi="Times New Roman" w:cs="Times New Roman"/>
              </w:rPr>
            </w:pPr>
          </w:p>
        </w:tc>
        <w:tc>
          <w:tcPr>
            <w:tcW w:w="1024" w:type="dxa"/>
            <w:shd w:val="clear" w:color="auto" w:fill="FDE9D9" w:themeFill="accent6" w:themeFillTint="33"/>
            <w:vAlign w:val="center"/>
          </w:tcPr>
          <w:p w14:paraId="6F33A038" w14:textId="77777777" w:rsidR="00D25D42" w:rsidRPr="00934FE4" w:rsidRDefault="00D25D42" w:rsidP="00CB50AE">
            <w:pPr>
              <w:pStyle w:val="NoSpacing"/>
              <w:spacing w:line="260" w:lineRule="atLeast"/>
              <w:jc w:val="center"/>
              <w:rPr>
                <w:rFonts w:ascii="Times New Roman" w:hAnsi="Times New Roman" w:cs="Times New Roman"/>
              </w:rPr>
            </w:pPr>
          </w:p>
        </w:tc>
        <w:tc>
          <w:tcPr>
            <w:tcW w:w="1024" w:type="dxa"/>
            <w:shd w:val="clear" w:color="auto" w:fill="FDE9D9" w:themeFill="accent6" w:themeFillTint="33"/>
            <w:vAlign w:val="center"/>
          </w:tcPr>
          <w:p w14:paraId="2A967B8E" w14:textId="77777777" w:rsidR="00D25D42" w:rsidRPr="00934FE4" w:rsidRDefault="00D25D42" w:rsidP="00CB50AE">
            <w:pPr>
              <w:pStyle w:val="NoSpacing"/>
              <w:spacing w:line="260" w:lineRule="atLeast"/>
              <w:jc w:val="center"/>
              <w:rPr>
                <w:rFonts w:ascii="Times New Roman" w:hAnsi="Times New Roman" w:cs="Times New Roman"/>
              </w:rPr>
            </w:pPr>
          </w:p>
        </w:tc>
        <w:tc>
          <w:tcPr>
            <w:tcW w:w="1023" w:type="dxa"/>
            <w:shd w:val="clear" w:color="auto" w:fill="FDE9D9" w:themeFill="accent6" w:themeFillTint="33"/>
            <w:vAlign w:val="center"/>
          </w:tcPr>
          <w:p w14:paraId="6A0ED01F" w14:textId="77777777" w:rsidR="00D25D42" w:rsidRPr="00934FE4" w:rsidRDefault="00D25D42" w:rsidP="00CB50AE">
            <w:pPr>
              <w:pStyle w:val="NoSpacing"/>
              <w:spacing w:line="260" w:lineRule="atLeast"/>
              <w:jc w:val="center"/>
              <w:rPr>
                <w:rFonts w:ascii="Times New Roman" w:hAnsi="Times New Roman" w:cs="Times New Roman"/>
              </w:rPr>
            </w:pPr>
          </w:p>
        </w:tc>
        <w:tc>
          <w:tcPr>
            <w:tcW w:w="1024" w:type="dxa"/>
            <w:shd w:val="clear" w:color="auto" w:fill="FDE9D9" w:themeFill="accent6" w:themeFillTint="33"/>
            <w:vAlign w:val="center"/>
          </w:tcPr>
          <w:p w14:paraId="555337C9" w14:textId="77777777" w:rsidR="00D25D42" w:rsidRPr="00934FE4" w:rsidRDefault="00D25D42" w:rsidP="00CB50AE">
            <w:pPr>
              <w:pStyle w:val="NoSpacing"/>
              <w:spacing w:line="260" w:lineRule="atLeast"/>
              <w:jc w:val="center"/>
              <w:rPr>
                <w:rFonts w:ascii="Times New Roman" w:hAnsi="Times New Roman" w:cs="Times New Roman"/>
              </w:rPr>
            </w:pPr>
          </w:p>
        </w:tc>
        <w:tc>
          <w:tcPr>
            <w:tcW w:w="1024" w:type="dxa"/>
            <w:shd w:val="clear" w:color="auto" w:fill="FDE9D9" w:themeFill="accent6" w:themeFillTint="33"/>
            <w:vAlign w:val="center"/>
          </w:tcPr>
          <w:p w14:paraId="749003E4" w14:textId="77777777" w:rsidR="00D25D42" w:rsidRPr="00934FE4" w:rsidRDefault="00D25D42" w:rsidP="00CB50AE">
            <w:pPr>
              <w:pStyle w:val="NoSpacing"/>
              <w:spacing w:line="260" w:lineRule="atLeast"/>
              <w:jc w:val="center"/>
              <w:rPr>
                <w:rFonts w:ascii="Times New Roman" w:hAnsi="Times New Roman" w:cs="Times New Roman"/>
              </w:rPr>
            </w:pPr>
          </w:p>
        </w:tc>
        <w:tc>
          <w:tcPr>
            <w:tcW w:w="1024" w:type="dxa"/>
            <w:shd w:val="clear" w:color="auto" w:fill="FDE9D9" w:themeFill="accent6" w:themeFillTint="33"/>
            <w:vAlign w:val="center"/>
          </w:tcPr>
          <w:p w14:paraId="53F234EB" w14:textId="77777777" w:rsidR="00D25D42" w:rsidRPr="00934FE4" w:rsidRDefault="00D25D42" w:rsidP="00CB50AE">
            <w:pPr>
              <w:pStyle w:val="NoSpacing"/>
              <w:spacing w:line="260" w:lineRule="atLeast"/>
              <w:jc w:val="center"/>
              <w:rPr>
                <w:rFonts w:ascii="Times New Roman" w:hAnsi="Times New Roman" w:cs="Times New Roman"/>
              </w:rPr>
            </w:pPr>
          </w:p>
        </w:tc>
      </w:tr>
      <w:tr w:rsidR="00934FE4" w:rsidRPr="00934FE4" w14:paraId="165E1FFD" w14:textId="77777777" w:rsidTr="00CB50AE">
        <w:trPr>
          <w:trHeight w:val="288"/>
        </w:trPr>
        <w:tc>
          <w:tcPr>
            <w:tcW w:w="985" w:type="dxa"/>
          </w:tcPr>
          <w:p w14:paraId="239FEA4B" w14:textId="77777777" w:rsidR="00D25D42" w:rsidRPr="00934FE4" w:rsidRDefault="00D25D42" w:rsidP="00CB50AE">
            <w:pPr>
              <w:pStyle w:val="NoSpacing"/>
              <w:spacing w:line="260" w:lineRule="atLeast"/>
              <w:rPr>
                <w:rFonts w:ascii="Times New Roman" w:hAnsi="Times New Roman" w:cs="Times New Roman"/>
              </w:rPr>
            </w:pPr>
            <w:r w:rsidRPr="00934FE4">
              <w:rPr>
                <w:rFonts w:ascii="Times New Roman" w:hAnsi="Times New Roman" w:cs="Times New Roman"/>
              </w:rPr>
              <w:t>Year 5</w:t>
            </w:r>
          </w:p>
        </w:tc>
        <w:tc>
          <w:tcPr>
            <w:tcW w:w="1023" w:type="dxa"/>
            <w:shd w:val="clear" w:color="auto" w:fill="FDE9D9" w:themeFill="accent6" w:themeFillTint="33"/>
            <w:vAlign w:val="center"/>
          </w:tcPr>
          <w:p w14:paraId="48EBF246" w14:textId="77777777" w:rsidR="00D25D42" w:rsidRPr="00934FE4" w:rsidRDefault="00D25D42" w:rsidP="00CB50AE">
            <w:pPr>
              <w:pStyle w:val="NoSpacing"/>
              <w:spacing w:line="260" w:lineRule="atLeast"/>
              <w:jc w:val="center"/>
              <w:rPr>
                <w:rFonts w:ascii="Times New Roman" w:hAnsi="Times New Roman" w:cs="Times New Roman"/>
              </w:rPr>
            </w:pPr>
          </w:p>
        </w:tc>
        <w:tc>
          <w:tcPr>
            <w:tcW w:w="1024" w:type="dxa"/>
            <w:shd w:val="clear" w:color="auto" w:fill="FDE9D9" w:themeFill="accent6" w:themeFillTint="33"/>
            <w:vAlign w:val="center"/>
          </w:tcPr>
          <w:p w14:paraId="1EBA35A8" w14:textId="77777777" w:rsidR="00D25D42" w:rsidRPr="00934FE4" w:rsidRDefault="00D25D42" w:rsidP="00CB50AE">
            <w:pPr>
              <w:pStyle w:val="NoSpacing"/>
              <w:spacing w:line="260" w:lineRule="atLeast"/>
              <w:jc w:val="center"/>
              <w:rPr>
                <w:rFonts w:ascii="Times New Roman" w:hAnsi="Times New Roman" w:cs="Times New Roman"/>
              </w:rPr>
            </w:pPr>
          </w:p>
        </w:tc>
        <w:tc>
          <w:tcPr>
            <w:tcW w:w="1024" w:type="dxa"/>
            <w:shd w:val="clear" w:color="auto" w:fill="FDE9D9" w:themeFill="accent6" w:themeFillTint="33"/>
            <w:vAlign w:val="center"/>
          </w:tcPr>
          <w:p w14:paraId="68A939C8" w14:textId="77777777" w:rsidR="00D25D42" w:rsidRPr="00934FE4" w:rsidRDefault="00D25D42" w:rsidP="00CB50AE">
            <w:pPr>
              <w:pStyle w:val="NoSpacing"/>
              <w:spacing w:line="260" w:lineRule="atLeast"/>
              <w:jc w:val="center"/>
              <w:rPr>
                <w:rFonts w:ascii="Times New Roman" w:hAnsi="Times New Roman" w:cs="Times New Roman"/>
              </w:rPr>
            </w:pPr>
          </w:p>
        </w:tc>
        <w:tc>
          <w:tcPr>
            <w:tcW w:w="1024" w:type="dxa"/>
            <w:shd w:val="clear" w:color="auto" w:fill="FDE9D9" w:themeFill="accent6" w:themeFillTint="33"/>
            <w:vAlign w:val="center"/>
          </w:tcPr>
          <w:p w14:paraId="3F1A9FFF" w14:textId="77777777" w:rsidR="00D25D42" w:rsidRPr="00934FE4" w:rsidRDefault="00D25D42" w:rsidP="00CB50AE">
            <w:pPr>
              <w:pStyle w:val="NoSpacing"/>
              <w:spacing w:line="260" w:lineRule="atLeast"/>
              <w:jc w:val="center"/>
              <w:rPr>
                <w:rFonts w:ascii="Times New Roman" w:hAnsi="Times New Roman" w:cs="Times New Roman"/>
              </w:rPr>
            </w:pPr>
          </w:p>
        </w:tc>
        <w:tc>
          <w:tcPr>
            <w:tcW w:w="1023" w:type="dxa"/>
            <w:shd w:val="clear" w:color="auto" w:fill="FDE9D9" w:themeFill="accent6" w:themeFillTint="33"/>
            <w:vAlign w:val="center"/>
          </w:tcPr>
          <w:p w14:paraId="7B78DA84" w14:textId="77777777" w:rsidR="00D25D42" w:rsidRPr="00934FE4" w:rsidRDefault="00D25D42" w:rsidP="00CB50AE">
            <w:pPr>
              <w:pStyle w:val="NoSpacing"/>
              <w:spacing w:line="260" w:lineRule="atLeast"/>
              <w:jc w:val="center"/>
              <w:rPr>
                <w:rFonts w:ascii="Times New Roman" w:hAnsi="Times New Roman" w:cs="Times New Roman"/>
              </w:rPr>
            </w:pPr>
          </w:p>
        </w:tc>
        <w:tc>
          <w:tcPr>
            <w:tcW w:w="1024" w:type="dxa"/>
            <w:shd w:val="clear" w:color="auto" w:fill="FDE9D9" w:themeFill="accent6" w:themeFillTint="33"/>
            <w:vAlign w:val="center"/>
          </w:tcPr>
          <w:p w14:paraId="6663F4D5" w14:textId="77777777" w:rsidR="00D25D42" w:rsidRPr="00934FE4" w:rsidRDefault="00D25D42" w:rsidP="00CB50AE">
            <w:pPr>
              <w:pStyle w:val="NoSpacing"/>
              <w:spacing w:line="260" w:lineRule="atLeast"/>
              <w:jc w:val="center"/>
              <w:rPr>
                <w:rFonts w:ascii="Times New Roman" w:hAnsi="Times New Roman" w:cs="Times New Roman"/>
              </w:rPr>
            </w:pPr>
          </w:p>
        </w:tc>
        <w:tc>
          <w:tcPr>
            <w:tcW w:w="1024" w:type="dxa"/>
            <w:shd w:val="clear" w:color="auto" w:fill="FDE9D9" w:themeFill="accent6" w:themeFillTint="33"/>
            <w:vAlign w:val="center"/>
          </w:tcPr>
          <w:p w14:paraId="23B48B63" w14:textId="77777777" w:rsidR="00D25D42" w:rsidRPr="00934FE4" w:rsidRDefault="00D25D42" w:rsidP="00CB50AE">
            <w:pPr>
              <w:pStyle w:val="NoSpacing"/>
              <w:spacing w:line="260" w:lineRule="atLeast"/>
              <w:jc w:val="center"/>
              <w:rPr>
                <w:rFonts w:ascii="Times New Roman" w:hAnsi="Times New Roman" w:cs="Times New Roman"/>
              </w:rPr>
            </w:pPr>
          </w:p>
        </w:tc>
        <w:tc>
          <w:tcPr>
            <w:tcW w:w="1024" w:type="dxa"/>
            <w:shd w:val="clear" w:color="auto" w:fill="FDE9D9" w:themeFill="accent6" w:themeFillTint="33"/>
            <w:vAlign w:val="center"/>
          </w:tcPr>
          <w:p w14:paraId="6054200B" w14:textId="77777777" w:rsidR="00D25D42" w:rsidRPr="00934FE4" w:rsidRDefault="00D25D42" w:rsidP="00CB50AE">
            <w:pPr>
              <w:pStyle w:val="NoSpacing"/>
              <w:spacing w:line="260" w:lineRule="atLeast"/>
              <w:jc w:val="center"/>
              <w:rPr>
                <w:rFonts w:ascii="Times New Roman" w:hAnsi="Times New Roman" w:cs="Times New Roman"/>
              </w:rPr>
            </w:pPr>
          </w:p>
        </w:tc>
      </w:tr>
      <w:tr w:rsidR="00934FE4" w:rsidRPr="00934FE4" w14:paraId="10ED44A1" w14:textId="77777777" w:rsidTr="00CB50AE">
        <w:trPr>
          <w:trHeight w:val="288"/>
        </w:trPr>
        <w:tc>
          <w:tcPr>
            <w:tcW w:w="985" w:type="dxa"/>
          </w:tcPr>
          <w:p w14:paraId="33FDE628" w14:textId="77777777" w:rsidR="00D25D42" w:rsidRPr="00934FE4" w:rsidRDefault="00D25D42" w:rsidP="00CB50AE">
            <w:pPr>
              <w:pStyle w:val="NoSpacing"/>
              <w:spacing w:line="260" w:lineRule="atLeast"/>
              <w:rPr>
                <w:rFonts w:ascii="Times New Roman" w:hAnsi="Times New Roman" w:cs="Times New Roman"/>
              </w:rPr>
            </w:pPr>
            <w:r w:rsidRPr="00934FE4">
              <w:rPr>
                <w:rFonts w:ascii="Times New Roman" w:hAnsi="Times New Roman" w:cs="Times New Roman"/>
              </w:rPr>
              <w:t>Total</w:t>
            </w:r>
          </w:p>
        </w:tc>
        <w:tc>
          <w:tcPr>
            <w:tcW w:w="1023" w:type="dxa"/>
            <w:shd w:val="clear" w:color="auto" w:fill="FDE9D9" w:themeFill="accent6" w:themeFillTint="33"/>
            <w:vAlign w:val="center"/>
          </w:tcPr>
          <w:p w14:paraId="2E735DAE" w14:textId="77777777" w:rsidR="00D25D42" w:rsidRPr="00934FE4" w:rsidRDefault="00D25D42" w:rsidP="00CB50AE">
            <w:pPr>
              <w:pStyle w:val="NoSpacing"/>
              <w:spacing w:line="260" w:lineRule="atLeast"/>
              <w:jc w:val="center"/>
              <w:rPr>
                <w:rFonts w:ascii="Times New Roman" w:hAnsi="Times New Roman" w:cs="Times New Roman"/>
              </w:rPr>
            </w:pPr>
          </w:p>
        </w:tc>
        <w:tc>
          <w:tcPr>
            <w:tcW w:w="1024" w:type="dxa"/>
            <w:shd w:val="clear" w:color="auto" w:fill="FDE9D9" w:themeFill="accent6" w:themeFillTint="33"/>
            <w:vAlign w:val="center"/>
          </w:tcPr>
          <w:p w14:paraId="1ADDAB30" w14:textId="77777777" w:rsidR="00D25D42" w:rsidRPr="00934FE4" w:rsidRDefault="00D25D42" w:rsidP="00CB50AE">
            <w:pPr>
              <w:pStyle w:val="NoSpacing"/>
              <w:spacing w:line="260" w:lineRule="atLeast"/>
              <w:jc w:val="center"/>
              <w:rPr>
                <w:rFonts w:ascii="Times New Roman" w:hAnsi="Times New Roman" w:cs="Times New Roman"/>
              </w:rPr>
            </w:pPr>
          </w:p>
        </w:tc>
        <w:tc>
          <w:tcPr>
            <w:tcW w:w="1024" w:type="dxa"/>
            <w:shd w:val="clear" w:color="auto" w:fill="FDE9D9" w:themeFill="accent6" w:themeFillTint="33"/>
            <w:vAlign w:val="center"/>
          </w:tcPr>
          <w:p w14:paraId="44FD1526" w14:textId="77777777" w:rsidR="00D25D42" w:rsidRPr="00934FE4" w:rsidRDefault="00D25D42" w:rsidP="00CB50AE">
            <w:pPr>
              <w:pStyle w:val="NoSpacing"/>
              <w:spacing w:line="260" w:lineRule="atLeast"/>
              <w:jc w:val="center"/>
              <w:rPr>
                <w:rFonts w:ascii="Times New Roman" w:hAnsi="Times New Roman" w:cs="Times New Roman"/>
              </w:rPr>
            </w:pPr>
          </w:p>
        </w:tc>
        <w:tc>
          <w:tcPr>
            <w:tcW w:w="1024" w:type="dxa"/>
            <w:shd w:val="clear" w:color="auto" w:fill="FDE9D9" w:themeFill="accent6" w:themeFillTint="33"/>
            <w:vAlign w:val="center"/>
          </w:tcPr>
          <w:p w14:paraId="3C211BEF" w14:textId="77777777" w:rsidR="00D25D42" w:rsidRPr="00934FE4" w:rsidRDefault="00D25D42" w:rsidP="00CB50AE">
            <w:pPr>
              <w:pStyle w:val="NoSpacing"/>
              <w:spacing w:line="260" w:lineRule="atLeast"/>
              <w:jc w:val="center"/>
              <w:rPr>
                <w:rFonts w:ascii="Times New Roman" w:hAnsi="Times New Roman" w:cs="Times New Roman"/>
              </w:rPr>
            </w:pPr>
          </w:p>
        </w:tc>
        <w:tc>
          <w:tcPr>
            <w:tcW w:w="1023" w:type="dxa"/>
            <w:shd w:val="clear" w:color="auto" w:fill="FDE9D9" w:themeFill="accent6" w:themeFillTint="33"/>
            <w:vAlign w:val="center"/>
          </w:tcPr>
          <w:p w14:paraId="5D398474" w14:textId="77777777" w:rsidR="00D25D42" w:rsidRPr="00934FE4" w:rsidRDefault="00D25D42" w:rsidP="00CB50AE">
            <w:pPr>
              <w:pStyle w:val="NoSpacing"/>
              <w:spacing w:line="260" w:lineRule="atLeast"/>
              <w:jc w:val="center"/>
              <w:rPr>
                <w:rFonts w:ascii="Times New Roman" w:hAnsi="Times New Roman" w:cs="Times New Roman"/>
              </w:rPr>
            </w:pPr>
          </w:p>
        </w:tc>
        <w:tc>
          <w:tcPr>
            <w:tcW w:w="1024" w:type="dxa"/>
            <w:shd w:val="clear" w:color="auto" w:fill="FDE9D9" w:themeFill="accent6" w:themeFillTint="33"/>
            <w:vAlign w:val="center"/>
          </w:tcPr>
          <w:p w14:paraId="029B2DD0" w14:textId="77777777" w:rsidR="00D25D42" w:rsidRPr="00934FE4" w:rsidRDefault="00D25D42" w:rsidP="00CB50AE">
            <w:pPr>
              <w:pStyle w:val="NoSpacing"/>
              <w:spacing w:line="260" w:lineRule="atLeast"/>
              <w:jc w:val="center"/>
              <w:rPr>
                <w:rFonts w:ascii="Times New Roman" w:hAnsi="Times New Roman" w:cs="Times New Roman"/>
              </w:rPr>
            </w:pPr>
          </w:p>
        </w:tc>
        <w:tc>
          <w:tcPr>
            <w:tcW w:w="1024" w:type="dxa"/>
            <w:shd w:val="clear" w:color="auto" w:fill="FDE9D9" w:themeFill="accent6" w:themeFillTint="33"/>
            <w:vAlign w:val="center"/>
          </w:tcPr>
          <w:p w14:paraId="1639259C" w14:textId="77777777" w:rsidR="00D25D42" w:rsidRPr="00934FE4" w:rsidRDefault="00D25D42" w:rsidP="00CB50AE">
            <w:pPr>
              <w:pStyle w:val="NoSpacing"/>
              <w:spacing w:line="260" w:lineRule="atLeast"/>
              <w:jc w:val="center"/>
              <w:rPr>
                <w:rFonts w:ascii="Times New Roman" w:hAnsi="Times New Roman" w:cs="Times New Roman"/>
              </w:rPr>
            </w:pPr>
          </w:p>
        </w:tc>
        <w:tc>
          <w:tcPr>
            <w:tcW w:w="1024" w:type="dxa"/>
            <w:shd w:val="clear" w:color="auto" w:fill="FDE9D9" w:themeFill="accent6" w:themeFillTint="33"/>
            <w:vAlign w:val="center"/>
          </w:tcPr>
          <w:p w14:paraId="2964891F" w14:textId="77777777" w:rsidR="00D25D42" w:rsidRPr="00934FE4" w:rsidRDefault="00D25D42" w:rsidP="00CB50AE">
            <w:pPr>
              <w:pStyle w:val="NoSpacing"/>
              <w:spacing w:line="260" w:lineRule="atLeast"/>
              <w:jc w:val="center"/>
              <w:rPr>
                <w:rFonts w:ascii="Times New Roman" w:hAnsi="Times New Roman" w:cs="Times New Roman"/>
              </w:rPr>
            </w:pPr>
          </w:p>
        </w:tc>
      </w:tr>
    </w:tbl>
    <w:p w14:paraId="796E8A35" w14:textId="77777777" w:rsidR="00D25D42" w:rsidRPr="00934FE4" w:rsidRDefault="00D25D42" w:rsidP="00D25D42">
      <w:pPr>
        <w:pStyle w:val="NoSpacing"/>
        <w:spacing w:before="40"/>
        <w:rPr>
          <w:rFonts w:ascii="Times New Roman" w:hAnsi="Times New Roman" w:cs="Times New Roman"/>
        </w:rPr>
      </w:pPr>
      <w:r w:rsidRPr="00934FE4">
        <w:rPr>
          <w:rFonts w:ascii="Times New Roman" w:hAnsi="Times New Roman" w:cs="Times New Roman"/>
        </w:rPr>
        <w:t xml:space="preserve">*For schools that offer 5-year educational </w:t>
      </w:r>
      <w:r w:rsidR="009B2A69" w:rsidRPr="00934FE4">
        <w:rPr>
          <w:rFonts w:ascii="Times New Roman" w:hAnsi="Times New Roman" w:cs="Times New Roman"/>
        </w:rPr>
        <w:t>programme</w:t>
      </w:r>
    </w:p>
    <w:p w14:paraId="20B91C86" w14:textId="77777777" w:rsidR="00D25D42" w:rsidRPr="00934FE4" w:rsidRDefault="00D25D42" w:rsidP="00D25D42">
      <w:pPr>
        <w:pStyle w:val="NoSpacing"/>
        <w:rPr>
          <w:rFonts w:ascii="Times New Roman" w:hAnsi="Times New Roman" w:cs="Times New Roman"/>
        </w:rPr>
      </w:pPr>
    </w:p>
    <w:p w14:paraId="78881186" w14:textId="77777777" w:rsidR="00D25D42" w:rsidRPr="00934FE4" w:rsidRDefault="00D25D42" w:rsidP="00D25D42">
      <w:pPr>
        <w:pStyle w:val="NoSpacing"/>
        <w:rPr>
          <w:rFonts w:ascii="Times New Roman" w:hAnsi="Times New Roman" w:cs="Times New Roman"/>
        </w:rPr>
      </w:pPr>
    </w:p>
    <w:tbl>
      <w:tblPr>
        <w:tblStyle w:val="TableGrid"/>
        <w:tblW w:w="9265" w:type="dxa"/>
        <w:tblLayout w:type="fixed"/>
        <w:tblLook w:val="04A0" w:firstRow="1" w:lastRow="0" w:firstColumn="1" w:lastColumn="0" w:noHBand="0" w:noVBand="1"/>
      </w:tblPr>
      <w:tblGrid>
        <w:gridCol w:w="985"/>
        <w:gridCol w:w="1035"/>
        <w:gridCol w:w="1035"/>
        <w:gridCol w:w="1035"/>
        <w:gridCol w:w="1035"/>
        <w:gridCol w:w="1035"/>
        <w:gridCol w:w="1035"/>
        <w:gridCol w:w="1035"/>
        <w:gridCol w:w="1035"/>
      </w:tblGrid>
      <w:tr w:rsidR="00934FE4" w:rsidRPr="00934FE4" w14:paraId="257EED92" w14:textId="77777777" w:rsidTr="00D25D42">
        <w:tc>
          <w:tcPr>
            <w:tcW w:w="9265" w:type="dxa"/>
            <w:gridSpan w:val="9"/>
            <w:vAlign w:val="center"/>
          </w:tcPr>
          <w:p w14:paraId="17154183" w14:textId="2168FC03" w:rsidR="00D25D42" w:rsidRPr="00934FE4" w:rsidRDefault="00D25D42" w:rsidP="009D6801">
            <w:pPr>
              <w:pStyle w:val="NoSpacing"/>
              <w:rPr>
                <w:rFonts w:ascii="Times New Roman" w:hAnsi="Times New Roman" w:cs="Times New Roman"/>
                <w:b/>
                <w:bCs/>
              </w:rPr>
            </w:pPr>
            <w:r w:rsidRPr="00934FE4">
              <w:rPr>
                <w:rFonts w:ascii="Times New Roman" w:hAnsi="Times New Roman" w:cs="Times New Roman"/>
                <w:b/>
                <w:bCs/>
              </w:rPr>
              <w:t>Table ED-10.</w:t>
            </w:r>
            <w:r w:rsidR="00F9234A">
              <w:rPr>
                <w:rFonts w:ascii="Times New Roman" w:hAnsi="Times New Roman" w:cs="Times New Roman"/>
                <w:b/>
                <w:bCs/>
              </w:rPr>
              <w:t>3</w:t>
            </w:r>
            <w:r w:rsidRPr="00934FE4">
              <w:rPr>
                <w:rFonts w:ascii="Times New Roman" w:hAnsi="Times New Roman" w:cs="Times New Roman"/>
                <w:b/>
                <w:bCs/>
              </w:rPr>
              <w:t xml:space="preserve">:  Satisfaction with the Adequacy of Education to Manage Disease </w:t>
            </w:r>
          </w:p>
        </w:tc>
      </w:tr>
      <w:tr w:rsidR="00934FE4" w:rsidRPr="003633C9" w14:paraId="166557C9" w14:textId="77777777" w:rsidTr="00D25D42">
        <w:tc>
          <w:tcPr>
            <w:tcW w:w="9265" w:type="dxa"/>
            <w:gridSpan w:val="9"/>
          </w:tcPr>
          <w:p w14:paraId="116CCF9C" w14:textId="7B2C4969" w:rsidR="00D25D42" w:rsidRPr="003633C9" w:rsidRDefault="00D25D42" w:rsidP="003633C9">
            <w:pPr>
              <w:pStyle w:val="Default"/>
              <w:spacing w:after="40"/>
              <w:rPr>
                <w:color w:val="auto"/>
                <w:sz w:val="22"/>
                <w:szCs w:val="22"/>
              </w:rPr>
            </w:pPr>
            <w:r w:rsidRPr="003633C9">
              <w:rPr>
                <w:color w:val="auto"/>
                <w:sz w:val="22"/>
                <w:szCs w:val="22"/>
              </w:rPr>
              <w:t>Provide data from the ISA by curriculum year on the number and percentage of respondents who selected N/A, dissatisfied/very dissatisfied (combined), and satisfied/very satisfied (combined).</w:t>
            </w:r>
            <w:r w:rsidR="00377211">
              <w:rPr>
                <w:color w:val="auto"/>
                <w:sz w:val="22"/>
                <w:szCs w:val="22"/>
              </w:rPr>
              <w:t xml:space="preserve">  Type N/A in the rows that do not apply to your school.</w:t>
            </w:r>
          </w:p>
        </w:tc>
      </w:tr>
      <w:tr w:rsidR="00934FE4" w:rsidRPr="00934FE4" w14:paraId="10839248" w14:textId="77777777" w:rsidTr="00D25D42">
        <w:tc>
          <w:tcPr>
            <w:tcW w:w="985" w:type="dxa"/>
            <w:vMerge w:val="restart"/>
          </w:tcPr>
          <w:p w14:paraId="48E571C4" w14:textId="77777777" w:rsidR="00D25D42" w:rsidRPr="00934FE4" w:rsidRDefault="00D25D42" w:rsidP="009D6801">
            <w:pPr>
              <w:pStyle w:val="NoSpacing"/>
              <w:rPr>
                <w:rFonts w:ascii="Times New Roman" w:hAnsi="Times New Roman" w:cs="Times New Roman"/>
              </w:rPr>
            </w:pPr>
            <w:r w:rsidRPr="00934FE4">
              <w:rPr>
                <w:rFonts w:ascii="Times New Roman" w:hAnsi="Times New Roman" w:cs="Times New Roman"/>
              </w:rPr>
              <w:t>Medical School Class</w:t>
            </w:r>
          </w:p>
        </w:tc>
        <w:tc>
          <w:tcPr>
            <w:tcW w:w="2070" w:type="dxa"/>
            <w:gridSpan w:val="2"/>
          </w:tcPr>
          <w:p w14:paraId="254A4B70" w14:textId="77777777" w:rsidR="00D25D42" w:rsidRPr="00934FE4" w:rsidRDefault="00D25D42" w:rsidP="00812273">
            <w:pPr>
              <w:pStyle w:val="NoSpacing"/>
              <w:jc w:val="center"/>
              <w:rPr>
                <w:rFonts w:ascii="Times New Roman" w:hAnsi="Times New Roman" w:cs="Times New Roman"/>
              </w:rPr>
            </w:pPr>
            <w:r w:rsidRPr="00934FE4">
              <w:rPr>
                <w:rFonts w:ascii="Times New Roman" w:hAnsi="Times New Roman" w:cs="Times New Roman"/>
              </w:rPr>
              <w:t>Number of Total Responses/Response Rate to this Item</w:t>
            </w:r>
          </w:p>
        </w:tc>
        <w:tc>
          <w:tcPr>
            <w:tcW w:w="2070" w:type="dxa"/>
            <w:gridSpan w:val="2"/>
          </w:tcPr>
          <w:p w14:paraId="2E3CDC5C" w14:textId="77777777" w:rsidR="00D25D42" w:rsidRPr="00934FE4" w:rsidRDefault="00D25D42" w:rsidP="00812273">
            <w:pPr>
              <w:pStyle w:val="NoSpacing"/>
              <w:jc w:val="center"/>
              <w:rPr>
                <w:rFonts w:ascii="Times New Roman" w:hAnsi="Times New Roman" w:cs="Times New Roman"/>
              </w:rPr>
            </w:pPr>
            <w:r w:rsidRPr="00934FE4">
              <w:rPr>
                <w:rFonts w:ascii="Times New Roman" w:hAnsi="Times New Roman" w:cs="Times New Roman"/>
              </w:rPr>
              <w:t>Number and % of</w:t>
            </w:r>
          </w:p>
          <w:p w14:paraId="6FDE72A3" w14:textId="77777777" w:rsidR="00D25D42" w:rsidRPr="00934FE4" w:rsidRDefault="00D25D42" w:rsidP="00812273">
            <w:pPr>
              <w:pStyle w:val="NoSpacing"/>
              <w:jc w:val="center"/>
              <w:rPr>
                <w:rFonts w:ascii="Times New Roman" w:hAnsi="Times New Roman" w:cs="Times New Roman"/>
              </w:rPr>
            </w:pPr>
            <w:r w:rsidRPr="00934FE4">
              <w:rPr>
                <w:rFonts w:ascii="Times New Roman" w:hAnsi="Times New Roman" w:cs="Times New Roman"/>
              </w:rPr>
              <w:t>N/A</w:t>
            </w:r>
          </w:p>
          <w:p w14:paraId="43E0C06A" w14:textId="77777777" w:rsidR="00D25D42" w:rsidRPr="00934FE4" w:rsidRDefault="00D25D42" w:rsidP="00812273">
            <w:pPr>
              <w:pStyle w:val="NoSpacing"/>
              <w:jc w:val="center"/>
              <w:rPr>
                <w:rFonts w:ascii="Times New Roman" w:hAnsi="Times New Roman" w:cs="Times New Roman"/>
              </w:rPr>
            </w:pPr>
            <w:r w:rsidRPr="00934FE4">
              <w:rPr>
                <w:rFonts w:ascii="Times New Roman" w:hAnsi="Times New Roman" w:cs="Times New Roman"/>
              </w:rPr>
              <w:t>Responses</w:t>
            </w:r>
          </w:p>
        </w:tc>
        <w:tc>
          <w:tcPr>
            <w:tcW w:w="2070" w:type="dxa"/>
            <w:gridSpan w:val="2"/>
          </w:tcPr>
          <w:p w14:paraId="20427D40" w14:textId="41C86072" w:rsidR="00D25D42" w:rsidRPr="00934FE4" w:rsidRDefault="00D25D42" w:rsidP="00812273">
            <w:pPr>
              <w:pStyle w:val="NoSpacing"/>
              <w:jc w:val="center"/>
              <w:rPr>
                <w:rFonts w:ascii="Times New Roman" w:hAnsi="Times New Roman" w:cs="Times New Roman"/>
              </w:rPr>
            </w:pPr>
            <w:r w:rsidRPr="00934FE4">
              <w:rPr>
                <w:rFonts w:ascii="Times New Roman" w:hAnsi="Times New Roman" w:cs="Times New Roman"/>
              </w:rPr>
              <w:t>Number and % of</w:t>
            </w:r>
          </w:p>
          <w:p w14:paraId="31CBB274" w14:textId="77777777" w:rsidR="00D25D42" w:rsidRPr="00934FE4" w:rsidRDefault="00D25D42" w:rsidP="00812273">
            <w:pPr>
              <w:pStyle w:val="NoSpacing"/>
              <w:jc w:val="center"/>
              <w:rPr>
                <w:rFonts w:ascii="Times New Roman" w:hAnsi="Times New Roman" w:cs="Times New Roman"/>
              </w:rPr>
            </w:pPr>
            <w:r w:rsidRPr="00934FE4">
              <w:rPr>
                <w:rFonts w:ascii="Times New Roman" w:hAnsi="Times New Roman" w:cs="Times New Roman"/>
              </w:rPr>
              <w:t>Dissatisfied/Very Dissatisfied</w:t>
            </w:r>
          </w:p>
          <w:p w14:paraId="6E89DA70" w14:textId="77777777" w:rsidR="00D25D42" w:rsidRPr="00934FE4" w:rsidRDefault="00D25D42" w:rsidP="00812273">
            <w:pPr>
              <w:pStyle w:val="NoSpacing"/>
              <w:jc w:val="center"/>
              <w:rPr>
                <w:rFonts w:ascii="Times New Roman" w:hAnsi="Times New Roman" w:cs="Times New Roman"/>
              </w:rPr>
            </w:pPr>
            <w:r w:rsidRPr="00934FE4">
              <w:rPr>
                <w:rFonts w:ascii="Times New Roman" w:hAnsi="Times New Roman" w:cs="Times New Roman"/>
              </w:rPr>
              <w:t>Responses</w:t>
            </w:r>
          </w:p>
        </w:tc>
        <w:tc>
          <w:tcPr>
            <w:tcW w:w="2070" w:type="dxa"/>
            <w:gridSpan w:val="2"/>
          </w:tcPr>
          <w:p w14:paraId="398DF3C6" w14:textId="77777777" w:rsidR="00D25D42" w:rsidRPr="00934FE4" w:rsidRDefault="00D25D42" w:rsidP="00812273">
            <w:pPr>
              <w:pStyle w:val="NoSpacing"/>
              <w:jc w:val="center"/>
              <w:rPr>
                <w:rFonts w:ascii="Times New Roman" w:hAnsi="Times New Roman" w:cs="Times New Roman"/>
              </w:rPr>
            </w:pPr>
            <w:r w:rsidRPr="00934FE4">
              <w:rPr>
                <w:rFonts w:ascii="Times New Roman" w:hAnsi="Times New Roman" w:cs="Times New Roman"/>
              </w:rPr>
              <w:t>Number and % of</w:t>
            </w:r>
          </w:p>
          <w:p w14:paraId="15CDBACA" w14:textId="77777777" w:rsidR="00D25D42" w:rsidRPr="00934FE4" w:rsidRDefault="00D25D42" w:rsidP="00812273">
            <w:pPr>
              <w:pStyle w:val="NoSpacing"/>
              <w:jc w:val="center"/>
              <w:rPr>
                <w:rFonts w:ascii="Times New Roman" w:hAnsi="Times New Roman" w:cs="Times New Roman"/>
              </w:rPr>
            </w:pPr>
            <w:r w:rsidRPr="00934FE4">
              <w:rPr>
                <w:rFonts w:ascii="Times New Roman" w:hAnsi="Times New Roman" w:cs="Times New Roman"/>
              </w:rPr>
              <w:t>Satisfied/Very Satisfied Responses</w:t>
            </w:r>
          </w:p>
        </w:tc>
      </w:tr>
      <w:tr w:rsidR="00934FE4" w:rsidRPr="00934FE4" w14:paraId="1A2D0032" w14:textId="77777777" w:rsidTr="00992A44">
        <w:tc>
          <w:tcPr>
            <w:tcW w:w="985" w:type="dxa"/>
            <w:vMerge/>
          </w:tcPr>
          <w:p w14:paraId="228F7ECB" w14:textId="77777777" w:rsidR="00D25D42" w:rsidRPr="00934FE4" w:rsidRDefault="00D25D42" w:rsidP="009D6801">
            <w:pPr>
              <w:pStyle w:val="NoSpacing"/>
              <w:rPr>
                <w:rFonts w:ascii="Times New Roman" w:hAnsi="Times New Roman" w:cs="Times New Roman"/>
              </w:rPr>
            </w:pPr>
          </w:p>
        </w:tc>
        <w:tc>
          <w:tcPr>
            <w:tcW w:w="1035" w:type="dxa"/>
            <w:vAlign w:val="center"/>
          </w:tcPr>
          <w:p w14:paraId="75FFF2C8" w14:textId="77777777" w:rsidR="00D25D42" w:rsidRPr="00934FE4" w:rsidRDefault="00D25D42" w:rsidP="00992A44">
            <w:pPr>
              <w:pStyle w:val="NoSpacing"/>
              <w:jc w:val="center"/>
              <w:rPr>
                <w:rFonts w:ascii="Times New Roman" w:hAnsi="Times New Roman" w:cs="Times New Roman"/>
              </w:rPr>
            </w:pPr>
            <w:r w:rsidRPr="00934FE4">
              <w:rPr>
                <w:rFonts w:ascii="Times New Roman" w:hAnsi="Times New Roman" w:cs="Times New Roman"/>
              </w:rPr>
              <w:t>N</w:t>
            </w:r>
          </w:p>
        </w:tc>
        <w:tc>
          <w:tcPr>
            <w:tcW w:w="1035" w:type="dxa"/>
            <w:vAlign w:val="center"/>
          </w:tcPr>
          <w:p w14:paraId="7711D5F8" w14:textId="77777777" w:rsidR="00D25D42" w:rsidRPr="00934FE4" w:rsidRDefault="00D25D42" w:rsidP="00992A44">
            <w:pPr>
              <w:pStyle w:val="NoSpacing"/>
              <w:jc w:val="center"/>
              <w:rPr>
                <w:rFonts w:ascii="Times New Roman" w:hAnsi="Times New Roman" w:cs="Times New Roman"/>
              </w:rPr>
            </w:pPr>
            <w:r w:rsidRPr="00934FE4">
              <w:rPr>
                <w:rFonts w:ascii="Times New Roman" w:hAnsi="Times New Roman" w:cs="Times New Roman"/>
              </w:rPr>
              <w:t>%</w:t>
            </w:r>
          </w:p>
        </w:tc>
        <w:tc>
          <w:tcPr>
            <w:tcW w:w="1035" w:type="dxa"/>
            <w:vAlign w:val="center"/>
          </w:tcPr>
          <w:p w14:paraId="024A79EB" w14:textId="77777777" w:rsidR="00D25D42" w:rsidRPr="00934FE4" w:rsidRDefault="00D25D42" w:rsidP="00992A44">
            <w:pPr>
              <w:pStyle w:val="NoSpacing"/>
              <w:jc w:val="center"/>
              <w:rPr>
                <w:rFonts w:ascii="Times New Roman" w:hAnsi="Times New Roman" w:cs="Times New Roman"/>
              </w:rPr>
            </w:pPr>
            <w:r w:rsidRPr="00934FE4">
              <w:rPr>
                <w:rFonts w:ascii="Times New Roman" w:hAnsi="Times New Roman" w:cs="Times New Roman"/>
              </w:rPr>
              <w:t>N</w:t>
            </w:r>
          </w:p>
        </w:tc>
        <w:tc>
          <w:tcPr>
            <w:tcW w:w="1035" w:type="dxa"/>
            <w:vAlign w:val="center"/>
          </w:tcPr>
          <w:p w14:paraId="7E33D25B" w14:textId="77777777" w:rsidR="00D25D42" w:rsidRPr="00934FE4" w:rsidRDefault="00D25D42" w:rsidP="00992A44">
            <w:pPr>
              <w:pStyle w:val="NoSpacing"/>
              <w:jc w:val="center"/>
              <w:rPr>
                <w:rFonts w:ascii="Times New Roman" w:hAnsi="Times New Roman" w:cs="Times New Roman"/>
              </w:rPr>
            </w:pPr>
            <w:r w:rsidRPr="00934FE4">
              <w:rPr>
                <w:rFonts w:ascii="Times New Roman" w:hAnsi="Times New Roman" w:cs="Times New Roman"/>
              </w:rPr>
              <w:t>%</w:t>
            </w:r>
          </w:p>
        </w:tc>
        <w:tc>
          <w:tcPr>
            <w:tcW w:w="1035" w:type="dxa"/>
            <w:vAlign w:val="center"/>
          </w:tcPr>
          <w:p w14:paraId="2519F0C9" w14:textId="77777777" w:rsidR="00D25D42" w:rsidRPr="00934FE4" w:rsidRDefault="00D25D42" w:rsidP="00992A44">
            <w:pPr>
              <w:pStyle w:val="NoSpacing"/>
              <w:jc w:val="center"/>
              <w:rPr>
                <w:rFonts w:ascii="Times New Roman" w:hAnsi="Times New Roman" w:cs="Times New Roman"/>
              </w:rPr>
            </w:pPr>
            <w:r w:rsidRPr="00934FE4">
              <w:rPr>
                <w:rFonts w:ascii="Times New Roman" w:hAnsi="Times New Roman" w:cs="Times New Roman"/>
              </w:rPr>
              <w:t>N</w:t>
            </w:r>
          </w:p>
        </w:tc>
        <w:tc>
          <w:tcPr>
            <w:tcW w:w="1035" w:type="dxa"/>
            <w:vAlign w:val="center"/>
          </w:tcPr>
          <w:p w14:paraId="6F372602" w14:textId="77777777" w:rsidR="00D25D42" w:rsidRPr="00934FE4" w:rsidRDefault="00D25D42" w:rsidP="00992A44">
            <w:pPr>
              <w:pStyle w:val="NoSpacing"/>
              <w:jc w:val="center"/>
              <w:rPr>
                <w:rFonts w:ascii="Times New Roman" w:hAnsi="Times New Roman" w:cs="Times New Roman"/>
              </w:rPr>
            </w:pPr>
            <w:r w:rsidRPr="00934FE4">
              <w:rPr>
                <w:rFonts w:ascii="Times New Roman" w:hAnsi="Times New Roman" w:cs="Times New Roman"/>
              </w:rPr>
              <w:t>%</w:t>
            </w:r>
          </w:p>
        </w:tc>
        <w:tc>
          <w:tcPr>
            <w:tcW w:w="1035" w:type="dxa"/>
            <w:vAlign w:val="center"/>
          </w:tcPr>
          <w:p w14:paraId="31BA1682" w14:textId="77777777" w:rsidR="00D25D42" w:rsidRPr="00934FE4" w:rsidRDefault="00D25D42" w:rsidP="00992A44">
            <w:pPr>
              <w:pStyle w:val="NoSpacing"/>
              <w:jc w:val="center"/>
              <w:rPr>
                <w:rFonts w:ascii="Times New Roman" w:hAnsi="Times New Roman" w:cs="Times New Roman"/>
              </w:rPr>
            </w:pPr>
            <w:r w:rsidRPr="00934FE4">
              <w:rPr>
                <w:rFonts w:ascii="Times New Roman" w:hAnsi="Times New Roman" w:cs="Times New Roman"/>
              </w:rPr>
              <w:t>N</w:t>
            </w:r>
          </w:p>
        </w:tc>
        <w:tc>
          <w:tcPr>
            <w:tcW w:w="1035" w:type="dxa"/>
            <w:vAlign w:val="center"/>
          </w:tcPr>
          <w:p w14:paraId="4AFE55C3" w14:textId="77777777" w:rsidR="00D25D42" w:rsidRPr="00934FE4" w:rsidRDefault="00D25D42" w:rsidP="00992A44">
            <w:pPr>
              <w:pStyle w:val="NoSpacing"/>
              <w:jc w:val="center"/>
              <w:rPr>
                <w:rFonts w:ascii="Times New Roman" w:hAnsi="Times New Roman" w:cs="Times New Roman"/>
              </w:rPr>
            </w:pPr>
            <w:r w:rsidRPr="00934FE4">
              <w:rPr>
                <w:rFonts w:ascii="Times New Roman" w:hAnsi="Times New Roman" w:cs="Times New Roman"/>
              </w:rPr>
              <w:t>%</w:t>
            </w:r>
          </w:p>
        </w:tc>
      </w:tr>
      <w:tr w:rsidR="00934FE4" w:rsidRPr="00934FE4" w14:paraId="6830773B" w14:textId="77777777" w:rsidTr="0077425E">
        <w:trPr>
          <w:trHeight w:val="288"/>
        </w:trPr>
        <w:tc>
          <w:tcPr>
            <w:tcW w:w="985" w:type="dxa"/>
          </w:tcPr>
          <w:p w14:paraId="4B6D3649" w14:textId="77777777" w:rsidR="00D25D42" w:rsidRPr="00934FE4" w:rsidRDefault="00D25D42" w:rsidP="00CB50AE">
            <w:pPr>
              <w:pStyle w:val="NoSpacing"/>
              <w:spacing w:line="260" w:lineRule="atLeast"/>
              <w:rPr>
                <w:rFonts w:ascii="Times New Roman" w:hAnsi="Times New Roman" w:cs="Times New Roman"/>
              </w:rPr>
            </w:pPr>
            <w:r w:rsidRPr="00934FE4">
              <w:rPr>
                <w:rFonts w:ascii="Times New Roman" w:hAnsi="Times New Roman" w:cs="Times New Roman"/>
              </w:rPr>
              <w:t>Year 1</w:t>
            </w:r>
          </w:p>
        </w:tc>
        <w:tc>
          <w:tcPr>
            <w:tcW w:w="1035" w:type="dxa"/>
            <w:shd w:val="clear" w:color="auto" w:fill="FDE9D9" w:themeFill="accent6" w:themeFillTint="33"/>
            <w:vAlign w:val="center"/>
          </w:tcPr>
          <w:p w14:paraId="37C86A3C" w14:textId="77777777" w:rsidR="00D25D42" w:rsidRPr="00934FE4" w:rsidRDefault="00D25D42" w:rsidP="00CB50AE">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1EA03FDD" w14:textId="77777777" w:rsidR="00D25D42" w:rsidRPr="00934FE4" w:rsidRDefault="00D25D42" w:rsidP="00CB50AE">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04BEC061" w14:textId="77777777" w:rsidR="00D25D42" w:rsidRPr="00934FE4" w:rsidRDefault="00D25D42" w:rsidP="00CB50AE">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24E6FA78" w14:textId="77777777" w:rsidR="00D25D42" w:rsidRPr="00934FE4" w:rsidRDefault="00D25D42" w:rsidP="00CB50AE">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4C238E08" w14:textId="77777777" w:rsidR="00D25D42" w:rsidRPr="00934FE4" w:rsidRDefault="00D25D42" w:rsidP="00CB50AE">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0B0CAAD7" w14:textId="77777777" w:rsidR="00D25D42" w:rsidRPr="00934FE4" w:rsidRDefault="00D25D42" w:rsidP="00CB50AE">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0002BD18" w14:textId="77777777" w:rsidR="00D25D42" w:rsidRPr="00934FE4" w:rsidRDefault="00D25D42" w:rsidP="00CB50AE">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041D0409" w14:textId="77777777" w:rsidR="00D25D42" w:rsidRPr="00934FE4" w:rsidRDefault="00D25D42" w:rsidP="00CB50AE">
            <w:pPr>
              <w:pStyle w:val="NoSpacing"/>
              <w:spacing w:line="260" w:lineRule="atLeast"/>
              <w:jc w:val="center"/>
              <w:rPr>
                <w:rFonts w:ascii="Times New Roman" w:hAnsi="Times New Roman" w:cs="Times New Roman"/>
              </w:rPr>
            </w:pPr>
          </w:p>
        </w:tc>
      </w:tr>
      <w:tr w:rsidR="00934FE4" w:rsidRPr="00934FE4" w14:paraId="140AB8B0" w14:textId="77777777" w:rsidTr="0077425E">
        <w:trPr>
          <w:trHeight w:val="288"/>
        </w:trPr>
        <w:tc>
          <w:tcPr>
            <w:tcW w:w="985" w:type="dxa"/>
          </w:tcPr>
          <w:p w14:paraId="265AEF52" w14:textId="77777777" w:rsidR="00D25D42" w:rsidRPr="00934FE4" w:rsidRDefault="00D25D42" w:rsidP="00CB50AE">
            <w:pPr>
              <w:pStyle w:val="NoSpacing"/>
              <w:spacing w:line="260" w:lineRule="atLeast"/>
              <w:rPr>
                <w:rFonts w:ascii="Times New Roman" w:hAnsi="Times New Roman" w:cs="Times New Roman"/>
              </w:rPr>
            </w:pPr>
            <w:r w:rsidRPr="00934FE4">
              <w:rPr>
                <w:rFonts w:ascii="Times New Roman" w:hAnsi="Times New Roman" w:cs="Times New Roman"/>
              </w:rPr>
              <w:t>Year 2</w:t>
            </w:r>
          </w:p>
        </w:tc>
        <w:tc>
          <w:tcPr>
            <w:tcW w:w="1035" w:type="dxa"/>
            <w:shd w:val="clear" w:color="auto" w:fill="FDE9D9" w:themeFill="accent6" w:themeFillTint="33"/>
            <w:vAlign w:val="center"/>
          </w:tcPr>
          <w:p w14:paraId="099BD1D8" w14:textId="77777777" w:rsidR="00D25D42" w:rsidRPr="00934FE4" w:rsidRDefault="00D25D42" w:rsidP="00CB50AE">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39CDEFA9" w14:textId="77777777" w:rsidR="00D25D42" w:rsidRPr="00934FE4" w:rsidRDefault="00D25D42" w:rsidP="00CB50AE">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2C6FF5F8" w14:textId="77777777" w:rsidR="00D25D42" w:rsidRPr="00934FE4" w:rsidRDefault="00D25D42" w:rsidP="00CB50AE">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5E3C012F" w14:textId="77777777" w:rsidR="00D25D42" w:rsidRPr="00934FE4" w:rsidRDefault="00D25D42" w:rsidP="00CB50AE">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3F065CF6" w14:textId="77777777" w:rsidR="00D25D42" w:rsidRPr="00934FE4" w:rsidRDefault="00D25D42" w:rsidP="00CB50AE">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722930FE" w14:textId="77777777" w:rsidR="00D25D42" w:rsidRPr="00934FE4" w:rsidRDefault="00D25D42" w:rsidP="00CB50AE">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31496222" w14:textId="77777777" w:rsidR="00D25D42" w:rsidRPr="00934FE4" w:rsidRDefault="00D25D42" w:rsidP="00CB50AE">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67466E84" w14:textId="77777777" w:rsidR="00D25D42" w:rsidRPr="00934FE4" w:rsidRDefault="00D25D42" w:rsidP="00CB50AE">
            <w:pPr>
              <w:pStyle w:val="NoSpacing"/>
              <w:spacing w:line="260" w:lineRule="atLeast"/>
              <w:jc w:val="center"/>
              <w:rPr>
                <w:rFonts w:ascii="Times New Roman" w:hAnsi="Times New Roman" w:cs="Times New Roman"/>
              </w:rPr>
            </w:pPr>
          </w:p>
        </w:tc>
      </w:tr>
      <w:tr w:rsidR="00934FE4" w:rsidRPr="00934FE4" w14:paraId="07ED49B0" w14:textId="77777777" w:rsidTr="0077425E">
        <w:trPr>
          <w:trHeight w:val="288"/>
        </w:trPr>
        <w:tc>
          <w:tcPr>
            <w:tcW w:w="985" w:type="dxa"/>
          </w:tcPr>
          <w:p w14:paraId="7A5BFFA4" w14:textId="77777777" w:rsidR="00D25D42" w:rsidRPr="00934FE4" w:rsidRDefault="00D25D42" w:rsidP="00CB50AE">
            <w:pPr>
              <w:pStyle w:val="NoSpacing"/>
              <w:spacing w:line="260" w:lineRule="atLeast"/>
              <w:rPr>
                <w:rFonts w:ascii="Times New Roman" w:hAnsi="Times New Roman" w:cs="Times New Roman"/>
              </w:rPr>
            </w:pPr>
            <w:r w:rsidRPr="00934FE4">
              <w:rPr>
                <w:rFonts w:ascii="Times New Roman" w:hAnsi="Times New Roman" w:cs="Times New Roman"/>
              </w:rPr>
              <w:t>Year 3</w:t>
            </w:r>
          </w:p>
        </w:tc>
        <w:tc>
          <w:tcPr>
            <w:tcW w:w="1035" w:type="dxa"/>
            <w:shd w:val="clear" w:color="auto" w:fill="FDE9D9" w:themeFill="accent6" w:themeFillTint="33"/>
            <w:vAlign w:val="center"/>
          </w:tcPr>
          <w:p w14:paraId="366B3043" w14:textId="77777777" w:rsidR="00D25D42" w:rsidRPr="00934FE4" w:rsidRDefault="00D25D42" w:rsidP="00CB50AE">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49275394" w14:textId="77777777" w:rsidR="00D25D42" w:rsidRPr="00934FE4" w:rsidRDefault="00D25D42" w:rsidP="00CB50AE">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04BE3B6C" w14:textId="77777777" w:rsidR="00D25D42" w:rsidRPr="00934FE4" w:rsidRDefault="00D25D42" w:rsidP="00CB50AE">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10FA4BDE" w14:textId="77777777" w:rsidR="00D25D42" w:rsidRPr="00934FE4" w:rsidRDefault="00D25D42" w:rsidP="00CB50AE">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6D3D4EE0" w14:textId="77777777" w:rsidR="00D25D42" w:rsidRPr="00934FE4" w:rsidRDefault="00D25D42" w:rsidP="00CB50AE">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6407CF4C" w14:textId="77777777" w:rsidR="00D25D42" w:rsidRPr="00934FE4" w:rsidRDefault="00D25D42" w:rsidP="00CB50AE">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1AA8946B" w14:textId="77777777" w:rsidR="00D25D42" w:rsidRPr="00934FE4" w:rsidRDefault="00D25D42" w:rsidP="00CB50AE">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50527F5F" w14:textId="77777777" w:rsidR="00D25D42" w:rsidRPr="00934FE4" w:rsidRDefault="00D25D42" w:rsidP="00CB50AE">
            <w:pPr>
              <w:pStyle w:val="NoSpacing"/>
              <w:spacing w:line="260" w:lineRule="atLeast"/>
              <w:jc w:val="center"/>
              <w:rPr>
                <w:rFonts w:ascii="Times New Roman" w:hAnsi="Times New Roman" w:cs="Times New Roman"/>
              </w:rPr>
            </w:pPr>
          </w:p>
        </w:tc>
      </w:tr>
      <w:tr w:rsidR="00934FE4" w:rsidRPr="00934FE4" w14:paraId="0F8A0A18" w14:textId="77777777" w:rsidTr="0077425E">
        <w:trPr>
          <w:trHeight w:val="288"/>
        </w:trPr>
        <w:tc>
          <w:tcPr>
            <w:tcW w:w="985" w:type="dxa"/>
          </w:tcPr>
          <w:p w14:paraId="3530A72D" w14:textId="77777777" w:rsidR="00D25D42" w:rsidRPr="00934FE4" w:rsidRDefault="00D25D42" w:rsidP="00CB50AE">
            <w:pPr>
              <w:pStyle w:val="NoSpacing"/>
              <w:spacing w:line="260" w:lineRule="atLeast"/>
              <w:rPr>
                <w:rFonts w:ascii="Times New Roman" w:hAnsi="Times New Roman" w:cs="Times New Roman"/>
              </w:rPr>
            </w:pPr>
            <w:r w:rsidRPr="00934FE4">
              <w:rPr>
                <w:rFonts w:ascii="Times New Roman" w:hAnsi="Times New Roman" w:cs="Times New Roman"/>
              </w:rPr>
              <w:t>Year 4</w:t>
            </w:r>
          </w:p>
        </w:tc>
        <w:tc>
          <w:tcPr>
            <w:tcW w:w="1035" w:type="dxa"/>
            <w:shd w:val="clear" w:color="auto" w:fill="FDE9D9" w:themeFill="accent6" w:themeFillTint="33"/>
            <w:vAlign w:val="center"/>
          </w:tcPr>
          <w:p w14:paraId="268A32B4" w14:textId="77777777" w:rsidR="00D25D42" w:rsidRPr="00934FE4" w:rsidRDefault="00D25D42" w:rsidP="00CB50AE">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1EC7F690" w14:textId="77777777" w:rsidR="00D25D42" w:rsidRPr="00934FE4" w:rsidRDefault="00D25D42" w:rsidP="00CB50AE">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784ABD9D" w14:textId="77777777" w:rsidR="00D25D42" w:rsidRPr="00934FE4" w:rsidRDefault="00D25D42" w:rsidP="00CB50AE">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66591EED" w14:textId="77777777" w:rsidR="00D25D42" w:rsidRPr="00934FE4" w:rsidRDefault="00D25D42" w:rsidP="00CB50AE">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040463B6" w14:textId="77777777" w:rsidR="00D25D42" w:rsidRPr="00934FE4" w:rsidRDefault="00D25D42" w:rsidP="00CB50AE">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3771E907" w14:textId="77777777" w:rsidR="00D25D42" w:rsidRPr="00934FE4" w:rsidRDefault="00D25D42" w:rsidP="00CB50AE">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280575F4" w14:textId="77777777" w:rsidR="00D25D42" w:rsidRPr="00934FE4" w:rsidRDefault="00D25D42" w:rsidP="00CB50AE">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748AE542" w14:textId="77777777" w:rsidR="00D25D42" w:rsidRPr="00934FE4" w:rsidRDefault="00D25D42" w:rsidP="00CB50AE">
            <w:pPr>
              <w:pStyle w:val="NoSpacing"/>
              <w:spacing w:line="260" w:lineRule="atLeast"/>
              <w:jc w:val="center"/>
              <w:rPr>
                <w:rFonts w:ascii="Times New Roman" w:hAnsi="Times New Roman" w:cs="Times New Roman"/>
              </w:rPr>
            </w:pPr>
          </w:p>
        </w:tc>
      </w:tr>
      <w:tr w:rsidR="00934FE4" w:rsidRPr="00934FE4" w14:paraId="38F1BC6D" w14:textId="77777777" w:rsidTr="0077425E">
        <w:trPr>
          <w:trHeight w:val="288"/>
        </w:trPr>
        <w:tc>
          <w:tcPr>
            <w:tcW w:w="985" w:type="dxa"/>
          </w:tcPr>
          <w:p w14:paraId="3DB1EA99" w14:textId="77777777" w:rsidR="00D25D42" w:rsidRPr="00934FE4" w:rsidRDefault="00D25D42" w:rsidP="00CB50AE">
            <w:pPr>
              <w:pStyle w:val="NoSpacing"/>
              <w:spacing w:line="260" w:lineRule="atLeast"/>
              <w:rPr>
                <w:rFonts w:ascii="Times New Roman" w:hAnsi="Times New Roman" w:cs="Times New Roman"/>
              </w:rPr>
            </w:pPr>
            <w:r w:rsidRPr="00934FE4">
              <w:rPr>
                <w:rFonts w:ascii="Times New Roman" w:hAnsi="Times New Roman" w:cs="Times New Roman"/>
              </w:rPr>
              <w:t>Year 5*</w:t>
            </w:r>
          </w:p>
        </w:tc>
        <w:tc>
          <w:tcPr>
            <w:tcW w:w="1035" w:type="dxa"/>
            <w:shd w:val="clear" w:color="auto" w:fill="FDE9D9" w:themeFill="accent6" w:themeFillTint="33"/>
            <w:vAlign w:val="center"/>
          </w:tcPr>
          <w:p w14:paraId="6D81CC0B" w14:textId="77777777" w:rsidR="00D25D42" w:rsidRPr="00934FE4" w:rsidRDefault="00D25D42" w:rsidP="00CB50AE">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277DA162" w14:textId="77777777" w:rsidR="00D25D42" w:rsidRPr="00934FE4" w:rsidRDefault="00D25D42" w:rsidP="00CB50AE">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19A4E8EC" w14:textId="77777777" w:rsidR="00D25D42" w:rsidRPr="00934FE4" w:rsidRDefault="00D25D42" w:rsidP="00CB50AE">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668861AD" w14:textId="77777777" w:rsidR="00D25D42" w:rsidRPr="00934FE4" w:rsidRDefault="00D25D42" w:rsidP="00CB50AE">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19180FAE" w14:textId="77777777" w:rsidR="00D25D42" w:rsidRPr="00934FE4" w:rsidRDefault="00D25D42" w:rsidP="00CB50AE">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4B1E33EB" w14:textId="77777777" w:rsidR="00D25D42" w:rsidRPr="00934FE4" w:rsidRDefault="00D25D42" w:rsidP="00CB50AE">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60BA9091" w14:textId="77777777" w:rsidR="00D25D42" w:rsidRPr="00934FE4" w:rsidRDefault="00D25D42" w:rsidP="00CB50AE">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7048EE7A" w14:textId="77777777" w:rsidR="00D25D42" w:rsidRPr="00934FE4" w:rsidRDefault="00D25D42" w:rsidP="00CB50AE">
            <w:pPr>
              <w:pStyle w:val="NoSpacing"/>
              <w:spacing w:line="260" w:lineRule="atLeast"/>
              <w:jc w:val="center"/>
              <w:rPr>
                <w:rFonts w:ascii="Times New Roman" w:hAnsi="Times New Roman" w:cs="Times New Roman"/>
              </w:rPr>
            </w:pPr>
          </w:p>
        </w:tc>
      </w:tr>
      <w:tr w:rsidR="00934FE4" w:rsidRPr="00934FE4" w14:paraId="7371B219" w14:textId="77777777" w:rsidTr="0077425E">
        <w:trPr>
          <w:trHeight w:val="288"/>
        </w:trPr>
        <w:tc>
          <w:tcPr>
            <w:tcW w:w="985" w:type="dxa"/>
          </w:tcPr>
          <w:p w14:paraId="2CD6700D" w14:textId="77777777" w:rsidR="00D25D42" w:rsidRPr="00934FE4" w:rsidRDefault="00D25D42" w:rsidP="00CB50AE">
            <w:pPr>
              <w:pStyle w:val="NoSpacing"/>
              <w:spacing w:line="260" w:lineRule="atLeast"/>
              <w:rPr>
                <w:rFonts w:ascii="Times New Roman" w:hAnsi="Times New Roman" w:cs="Times New Roman"/>
              </w:rPr>
            </w:pPr>
            <w:r w:rsidRPr="00934FE4">
              <w:rPr>
                <w:rFonts w:ascii="Times New Roman" w:hAnsi="Times New Roman" w:cs="Times New Roman"/>
              </w:rPr>
              <w:t>Total</w:t>
            </w:r>
          </w:p>
        </w:tc>
        <w:tc>
          <w:tcPr>
            <w:tcW w:w="1035" w:type="dxa"/>
            <w:shd w:val="clear" w:color="auto" w:fill="FDE9D9" w:themeFill="accent6" w:themeFillTint="33"/>
            <w:vAlign w:val="center"/>
          </w:tcPr>
          <w:p w14:paraId="39955D05" w14:textId="77777777" w:rsidR="00D25D42" w:rsidRPr="00934FE4" w:rsidRDefault="00D25D42" w:rsidP="00CB50AE">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321E486F" w14:textId="77777777" w:rsidR="00D25D42" w:rsidRPr="00934FE4" w:rsidRDefault="00D25D42" w:rsidP="00CB50AE">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4ECD85F7" w14:textId="77777777" w:rsidR="00D25D42" w:rsidRPr="00934FE4" w:rsidRDefault="00D25D42" w:rsidP="00CB50AE">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3D99450C" w14:textId="77777777" w:rsidR="00D25D42" w:rsidRPr="00934FE4" w:rsidRDefault="00D25D42" w:rsidP="00CB50AE">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3BFAC1EA" w14:textId="77777777" w:rsidR="00D25D42" w:rsidRPr="00934FE4" w:rsidRDefault="00D25D42" w:rsidP="00CB50AE">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1DEDFEB5" w14:textId="77777777" w:rsidR="00D25D42" w:rsidRPr="00934FE4" w:rsidRDefault="00D25D42" w:rsidP="00CB50AE">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4E513148" w14:textId="77777777" w:rsidR="00D25D42" w:rsidRPr="00934FE4" w:rsidRDefault="00D25D42" w:rsidP="00CB50AE">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1BDC7498" w14:textId="77777777" w:rsidR="00D25D42" w:rsidRPr="00934FE4" w:rsidRDefault="00D25D42" w:rsidP="00CB50AE">
            <w:pPr>
              <w:pStyle w:val="NoSpacing"/>
              <w:spacing w:line="260" w:lineRule="atLeast"/>
              <w:jc w:val="center"/>
              <w:rPr>
                <w:rFonts w:ascii="Times New Roman" w:hAnsi="Times New Roman" w:cs="Times New Roman"/>
              </w:rPr>
            </w:pPr>
          </w:p>
        </w:tc>
      </w:tr>
    </w:tbl>
    <w:p w14:paraId="6BCA62D7" w14:textId="77777777" w:rsidR="00D25D42" w:rsidRPr="00934FE4" w:rsidRDefault="00D25D42" w:rsidP="00D25D42">
      <w:pPr>
        <w:pStyle w:val="NoSpacing"/>
        <w:spacing w:before="40"/>
        <w:rPr>
          <w:rFonts w:ascii="Times New Roman" w:hAnsi="Times New Roman" w:cs="Times New Roman"/>
        </w:rPr>
      </w:pPr>
      <w:r w:rsidRPr="00934FE4">
        <w:rPr>
          <w:rFonts w:ascii="Times New Roman" w:hAnsi="Times New Roman" w:cs="Times New Roman"/>
        </w:rPr>
        <w:t xml:space="preserve">*For schools that offer 5-year educational </w:t>
      </w:r>
      <w:r w:rsidR="009B2A69" w:rsidRPr="00934FE4">
        <w:rPr>
          <w:rFonts w:ascii="Times New Roman" w:hAnsi="Times New Roman" w:cs="Times New Roman"/>
        </w:rPr>
        <w:t>programme</w:t>
      </w:r>
    </w:p>
    <w:p w14:paraId="4E3EB263" w14:textId="77777777" w:rsidR="00D25D42" w:rsidRPr="00934FE4" w:rsidRDefault="00D25D42" w:rsidP="00D25D42">
      <w:pPr>
        <w:rPr>
          <w:rFonts w:ascii="Times New Roman" w:hAnsi="Times New Roman" w:cs="Times New Roman"/>
        </w:rPr>
      </w:pPr>
    </w:p>
    <w:p w14:paraId="7D1E2D83" w14:textId="77777777" w:rsidR="00D25D42" w:rsidRPr="00934FE4" w:rsidRDefault="00D25D42" w:rsidP="00D25D42">
      <w:pPr>
        <w:rPr>
          <w:rFonts w:ascii="Times New Roman" w:hAnsi="Times New Roman" w:cs="Times New Roman"/>
        </w:rPr>
      </w:pPr>
    </w:p>
    <w:tbl>
      <w:tblPr>
        <w:tblStyle w:val="TableGrid"/>
        <w:tblW w:w="9265" w:type="dxa"/>
        <w:tblLayout w:type="fixed"/>
        <w:tblLook w:val="04A0" w:firstRow="1" w:lastRow="0" w:firstColumn="1" w:lastColumn="0" w:noHBand="0" w:noVBand="1"/>
      </w:tblPr>
      <w:tblGrid>
        <w:gridCol w:w="985"/>
        <w:gridCol w:w="1035"/>
        <w:gridCol w:w="1035"/>
        <w:gridCol w:w="1035"/>
        <w:gridCol w:w="1035"/>
        <w:gridCol w:w="1035"/>
        <w:gridCol w:w="1035"/>
        <w:gridCol w:w="1035"/>
        <w:gridCol w:w="1035"/>
      </w:tblGrid>
      <w:tr w:rsidR="00934FE4" w:rsidRPr="00934FE4" w14:paraId="6609A1BA" w14:textId="77777777" w:rsidTr="0077425E">
        <w:tc>
          <w:tcPr>
            <w:tcW w:w="9265" w:type="dxa"/>
            <w:gridSpan w:val="9"/>
            <w:vAlign w:val="center"/>
          </w:tcPr>
          <w:p w14:paraId="09C502D0" w14:textId="5398C4EC" w:rsidR="00D25D42" w:rsidRPr="00934FE4" w:rsidRDefault="00D25D42" w:rsidP="009D6801">
            <w:pPr>
              <w:pStyle w:val="Default"/>
              <w:rPr>
                <w:color w:val="auto"/>
                <w:sz w:val="22"/>
                <w:szCs w:val="22"/>
              </w:rPr>
            </w:pPr>
            <w:r w:rsidRPr="00934FE4">
              <w:rPr>
                <w:b/>
                <w:color w:val="auto"/>
                <w:sz w:val="22"/>
                <w:szCs w:val="22"/>
              </w:rPr>
              <w:t>Table ED-10.</w:t>
            </w:r>
            <w:r w:rsidR="00F9234A">
              <w:rPr>
                <w:b/>
                <w:color w:val="auto"/>
                <w:sz w:val="22"/>
                <w:szCs w:val="22"/>
              </w:rPr>
              <w:t>4</w:t>
            </w:r>
            <w:r w:rsidRPr="00934FE4">
              <w:rPr>
                <w:b/>
                <w:color w:val="auto"/>
                <w:sz w:val="22"/>
                <w:szCs w:val="22"/>
              </w:rPr>
              <w:t xml:space="preserve">: </w:t>
            </w:r>
            <w:r w:rsidR="004D56C4" w:rsidRPr="00934FE4">
              <w:rPr>
                <w:b/>
                <w:color w:val="auto"/>
                <w:sz w:val="22"/>
                <w:szCs w:val="22"/>
              </w:rPr>
              <w:t xml:space="preserve"> </w:t>
            </w:r>
            <w:r w:rsidRPr="00934FE4">
              <w:rPr>
                <w:b/>
                <w:color w:val="auto"/>
                <w:sz w:val="22"/>
                <w:szCs w:val="22"/>
              </w:rPr>
              <w:t>Satisfaction with the Adequacy of Education in Disease Prevention</w:t>
            </w:r>
            <w:r w:rsidR="004D56C4" w:rsidRPr="00934FE4">
              <w:rPr>
                <w:b/>
                <w:color w:val="auto"/>
                <w:sz w:val="22"/>
                <w:szCs w:val="22"/>
              </w:rPr>
              <w:t xml:space="preserve"> </w:t>
            </w:r>
          </w:p>
        </w:tc>
      </w:tr>
      <w:tr w:rsidR="00934FE4" w:rsidRPr="003633C9" w14:paraId="61B8130A" w14:textId="77777777" w:rsidTr="0077425E">
        <w:tc>
          <w:tcPr>
            <w:tcW w:w="9265" w:type="dxa"/>
            <w:gridSpan w:val="9"/>
          </w:tcPr>
          <w:p w14:paraId="1A8E574E" w14:textId="1E643F1E" w:rsidR="00D25D42" w:rsidRPr="003633C9" w:rsidRDefault="00D25D42" w:rsidP="003633C9">
            <w:pPr>
              <w:pStyle w:val="Default"/>
              <w:spacing w:after="40"/>
              <w:rPr>
                <w:color w:val="auto"/>
                <w:sz w:val="22"/>
                <w:szCs w:val="22"/>
              </w:rPr>
            </w:pPr>
            <w:r w:rsidRPr="003633C9">
              <w:rPr>
                <w:color w:val="auto"/>
                <w:sz w:val="22"/>
                <w:szCs w:val="22"/>
              </w:rPr>
              <w:t>Provide data from the ISA by curriculum year on the number and percentage of respondents who selected N/A, dissatisfied/very dissatisfied (combined), and satisfied/very satisfied (combined).</w:t>
            </w:r>
            <w:r w:rsidR="00377211">
              <w:rPr>
                <w:color w:val="auto"/>
                <w:sz w:val="22"/>
                <w:szCs w:val="22"/>
              </w:rPr>
              <w:t xml:space="preserve">  Type N/A in the rows that do not apply to your school.</w:t>
            </w:r>
          </w:p>
        </w:tc>
      </w:tr>
      <w:tr w:rsidR="00934FE4" w:rsidRPr="00934FE4" w14:paraId="5DBB40DF" w14:textId="77777777" w:rsidTr="0077425E">
        <w:tc>
          <w:tcPr>
            <w:tcW w:w="985" w:type="dxa"/>
            <w:vMerge w:val="restart"/>
          </w:tcPr>
          <w:p w14:paraId="6DBF6050" w14:textId="77777777" w:rsidR="00D25D42" w:rsidRPr="00934FE4" w:rsidRDefault="00D25D42" w:rsidP="009D6801">
            <w:pPr>
              <w:pStyle w:val="Default"/>
              <w:rPr>
                <w:color w:val="auto"/>
                <w:sz w:val="22"/>
                <w:szCs w:val="22"/>
              </w:rPr>
            </w:pPr>
            <w:r w:rsidRPr="00934FE4">
              <w:rPr>
                <w:color w:val="auto"/>
                <w:sz w:val="22"/>
                <w:szCs w:val="22"/>
              </w:rPr>
              <w:t>Medical School Class</w:t>
            </w:r>
          </w:p>
        </w:tc>
        <w:tc>
          <w:tcPr>
            <w:tcW w:w="2070" w:type="dxa"/>
            <w:gridSpan w:val="2"/>
          </w:tcPr>
          <w:p w14:paraId="61DEDCAA" w14:textId="77777777" w:rsidR="00D25D42" w:rsidRPr="00934FE4" w:rsidRDefault="00D25D42" w:rsidP="009D6801">
            <w:pPr>
              <w:pStyle w:val="Default"/>
              <w:jc w:val="center"/>
              <w:rPr>
                <w:color w:val="auto"/>
                <w:sz w:val="22"/>
                <w:szCs w:val="22"/>
              </w:rPr>
            </w:pPr>
            <w:r w:rsidRPr="00934FE4">
              <w:rPr>
                <w:color w:val="auto"/>
                <w:sz w:val="22"/>
                <w:szCs w:val="22"/>
              </w:rPr>
              <w:t>Number of Total Responses/Response Rate to this Item</w:t>
            </w:r>
          </w:p>
        </w:tc>
        <w:tc>
          <w:tcPr>
            <w:tcW w:w="2070" w:type="dxa"/>
            <w:gridSpan w:val="2"/>
          </w:tcPr>
          <w:p w14:paraId="3DC44C7C" w14:textId="77777777" w:rsidR="00D25D42" w:rsidRPr="00934FE4" w:rsidRDefault="00D25D42" w:rsidP="009D6801">
            <w:pPr>
              <w:pStyle w:val="Default"/>
              <w:jc w:val="center"/>
              <w:rPr>
                <w:color w:val="auto"/>
                <w:sz w:val="22"/>
                <w:szCs w:val="22"/>
              </w:rPr>
            </w:pPr>
            <w:r w:rsidRPr="00934FE4">
              <w:rPr>
                <w:color w:val="auto"/>
                <w:sz w:val="22"/>
                <w:szCs w:val="22"/>
              </w:rPr>
              <w:t>Number and % of</w:t>
            </w:r>
          </w:p>
          <w:p w14:paraId="2EB70C03" w14:textId="77777777" w:rsidR="00D25D42" w:rsidRPr="00934FE4" w:rsidRDefault="00D25D42" w:rsidP="009D6801">
            <w:pPr>
              <w:pStyle w:val="Default"/>
              <w:jc w:val="center"/>
              <w:rPr>
                <w:color w:val="auto"/>
                <w:sz w:val="22"/>
                <w:szCs w:val="22"/>
              </w:rPr>
            </w:pPr>
            <w:r w:rsidRPr="00934FE4">
              <w:rPr>
                <w:color w:val="auto"/>
                <w:sz w:val="22"/>
                <w:szCs w:val="22"/>
              </w:rPr>
              <w:t>N/A</w:t>
            </w:r>
          </w:p>
          <w:p w14:paraId="3F549632" w14:textId="77777777" w:rsidR="00D25D42" w:rsidRPr="00934FE4" w:rsidRDefault="00D25D42" w:rsidP="009D6801">
            <w:pPr>
              <w:pStyle w:val="Default"/>
              <w:jc w:val="center"/>
              <w:rPr>
                <w:color w:val="auto"/>
                <w:sz w:val="22"/>
                <w:szCs w:val="22"/>
              </w:rPr>
            </w:pPr>
            <w:r w:rsidRPr="00934FE4">
              <w:rPr>
                <w:color w:val="auto"/>
                <w:sz w:val="22"/>
                <w:szCs w:val="22"/>
              </w:rPr>
              <w:t>Responses</w:t>
            </w:r>
          </w:p>
        </w:tc>
        <w:tc>
          <w:tcPr>
            <w:tcW w:w="2070" w:type="dxa"/>
            <w:gridSpan w:val="2"/>
          </w:tcPr>
          <w:p w14:paraId="2B12E477" w14:textId="77777777" w:rsidR="00D25D42" w:rsidRPr="00934FE4" w:rsidRDefault="00D25D42" w:rsidP="009D6801">
            <w:pPr>
              <w:pStyle w:val="Default"/>
              <w:jc w:val="center"/>
              <w:rPr>
                <w:color w:val="auto"/>
                <w:sz w:val="22"/>
                <w:szCs w:val="22"/>
              </w:rPr>
            </w:pPr>
            <w:r w:rsidRPr="00934FE4">
              <w:rPr>
                <w:color w:val="auto"/>
                <w:sz w:val="22"/>
                <w:szCs w:val="22"/>
              </w:rPr>
              <w:t xml:space="preserve">Number and % of </w:t>
            </w:r>
          </w:p>
          <w:p w14:paraId="0ED37D14" w14:textId="77777777" w:rsidR="00D25D42" w:rsidRPr="00934FE4" w:rsidRDefault="00D25D42" w:rsidP="009D6801">
            <w:pPr>
              <w:pStyle w:val="Default"/>
              <w:jc w:val="center"/>
              <w:rPr>
                <w:color w:val="auto"/>
                <w:sz w:val="22"/>
                <w:szCs w:val="22"/>
              </w:rPr>
            </w:pPr>
            <w:r w:rsidRPr="00934FE4">
              <w:rPr>
                <w:color w:val="auto"/>
                <w:sz w:val="22"/>
                <w:szCs w:val="22"/>
              </w:rPr>
              <w:t>Dissatisfied/Very Dissatisfied</w:t>
            </w:r>
          </w:p>
          <w:p w14:paraId="6272258E" w14:textId="77777777" w:rsidR="00D25D42" w:rsidRPr="00934FE4" w:rsidRDefault="00D25D42" w:rsidP="009D6801">
            <w:pPr>
              <w:pStyle w:val="Default"/>
              <w:jc w:val="center"/>
              <w:rPr>
                <w:color w:val="auto"/>
                <w:sz w:val="22"/>
                <w:szCs w:val="22"/>
              </w:rPr>
            </w:pPr>
            <w:r w:rsidRPr="00934FE4">
              <w:rPr>
                <w:color w:val="auto"/>
                <w:sz w:val="22"/>
                <w:szCs w:val="22"/>
              </w:rPr>
              <w:t>Responses</w:t>
            </w:r>
          </w:p>
        </w:tc>
        <w:tc>
          <w:tcPr>
            <w:tcW w:w="2070" w:type="dxa"/>
            <w:gridSpan w:val="2"/>
          </w:tcPr>
          <w:p w14:paraId="5017A8C1" w14:textId="77777777" w:rsidR="00D25D42" w:rsidRPr="00934FE4" w:rsidRDefault="00D25D42" w:rsidP="009D6801">
            <w:pPr>
              <w:pStyle w:val="Default"/>
              <w:jc w:val="center"/>
              <w:rPr>
                <w:color w:val="auto"/>
                <w:sz w:val="22"/>
                <w:szCs w:val="22"/>
              </w:rPr>
            </w:pPr>
            <w:r w:rsidRPr="00934FE4">
              <w:rPr>
                <w:color w:val="auto"/>
                <w:sz w:val="22"/>
                <w:szCs w:val="22"/>
              </w:rPr>
              <w:t>Number and % of</w:t>
            </w:r>
          </w:p>
          <w:p w14:paraId="36B1CABB" w14:textId="77777777" w:rsidR="00D25D42" w:rsidRPr="00934FE4" w:rsidRDefault="00D25D42" w:rsidP="009D6801">
            <w:pPr>
              <w:pStyle w:val="Default"/>
              <w:jc w:val="center"/>
              <w:rPr>
                <w:color w:val="auto"/>
                <w:sz w:val="22"/>
                <w:szCs w:val="22"/>
              </w:rPr>
            </w:pPr>
            <w:r w:rsidRPr="00934FE4">
              <w:rPr>
                <w:color w:val="auto"/>
                <w:sz w:val="22"/>
                <w:szCs w:val="22"/>
              </w:rPr>
              <w:t>Satisfied/Very Satisfied Responses</w:t>
            </w:r>
          </w:p>
        </w:tc>
      </w:tr>
      <w:tr w:rsidR="00934FE4" w:rsidRPr="00934FE4" w14:paraId="152F57ED" w14:textId="77777777" w:rsidTr="0077425E">
        <w:tc>
          <w:tcPr>
            <w:tcW w:w="985" w:type="dxa"/>
            <w:vMerge/>
          </w:tcPr>
          <w:p w14:paraId="73B49C27" w14:textId="77777777" w:rsidR="00D25D42" w:rsidRPr="00934FE4" w:rsidRDefault="00D25D42" w:rsidP="009D6801">
            <w:pPr>
              <w:pStyle w:val="Default"/>
              <w:rPr>
                <w:color w:val="auto"/>
                <w:sz w:val="22"/>
                <w:szCs w:val="22"/>
              </w:rPr>
            </w:pPr>
          </w:p>
        </w:tc>
        <w:tc>
          <w:tcPr>
            <w:tcW w:w="1035" w:type="dxa"/>
          </w:tcPr>
          <w:p w14:paraId="72D768A5" w14:textId="77777777" w:rsidR="00D25D42" w:rsidRPr="00934FE4" w:rsidRDefault="00D25D42" w:rsidP="009D6801">
            <w:pPr>
              <w:pStyle w:val="Default"/>
              <w:jc w:val="center"/>
              <w:rPr>
                <w:color w:val="auto"/>
                <w:sz w:val="22"/>
                <w:szCs w:val="22"/>
              </w:rPr>
            </w:pPr>
            <w:r w:rsidRPr="00934FE4">
              <w:rPr>
                <w:color w:val="auto"/>
                <w:sz w:val="22"/>
                <w:szCs w:val="22"/>
              </w:rPr>
              <w:t>N</w:t>
            </w:r>
          </w:p>
        </w:tc>
        <w:tc>
          <w:tcPr>
            <w:tcW w:w="1035" w:type="dxa"/>
          </w:tcPr>
          <w:p w14:paraId="4CD6721C" w14:textId="77777777" w:rsidR="00D25D42" w:rsidRPr="00934FE4" w:rsidRDefault="00D25D42" w:rsidP="009D6801">
            <w:pPr>
              <w:pStyle w:val="Default"/>
              <w:jc w:val="center"/>
              <w:rPr>
                <w:color w:val="auto"/>
                <w:sz w:val="22"/>
                <w:szCs w:val="22"/>
              </w:rPr>
            </w:pPr>
            <w:r w:rsidRPr="00934FE4">
              <w:rPr>
                <w:color w:val="auto"/>
                <w:sz w:val="22"/>
                <w:szCs w:val="22"/>
              </w:rPr>
              <w:t>%</w:t>
            </w:r>
          </w:p>
        </w:tc>
        <w:tc>
          <w:tcPr>
            <w:tcW w:w="1035" w:type="dxa"/>
          </w:tcPr>
          <w:p w14:paraId="59E472DD" w14:textId="77777777" w:rsidR="00D25D42" w:rsidRPr="00934FE4" w:rsidRDefault="00D25D42" w:rsidP="009D6801">
            <w:pPr>
              <w:pStyle w:val="Default"/>
              <w:jc w:val="center"/>
              <w:rPr>
                <w:color w:val="auto"/>
                <w:sz w:val="22"/>
                <w:szCs w:val="22"/>
              </w:rPr>
            </w:pPr>
            <w:r w:rsidRPr="00934FE4">
              <w:rPr>
                <w:color w:val="auto"/>
                <w:sz w:val="22"/>
                <w:szCs w:val="22"/>
              </w:rPr>
              <w:t>N</w:t>
            </w:r>
          </w:p>
        </w:tc>
        <w:tc>
          <w:tcPr>
            <w:tcW w:w="1035" w:type="dxa"/>
          </w:tcPr>
          <w:p w14:paraId="2C176832" w14:textId="77777777" w:rsidR="00D25D42" w:rsidRPr="00934FE4" w:rsidRDefault="00D25D42" w:rsidP="009D6801">
            <w:pPr>
              <w:pStyle w:val="Default"/>
              <w:jc w:val="center"/>
              <w:rPr>
                <w:color w:val="auto"/>
                <w:sz w:val="22"/>
                <w:szCs w:val="22"/>
              </w:rPr>
            </w:pPr>
            <w:r w:rsidRPr="00934FE4">
              <w:rPr>
                <w:color w:val="auto"/>
                <w:sz w:val="22"/>
                <w:szCs w:val="22"/>
              </w:rPr>
              <w:t>%</w:t>
            </w:r>
          </w:p>
        </w:tc>
        <w:tc>
          <w:tcPr>
            <w:tcW w:w="1035" w:type="dxa"/>
          </w:tcPr>
          <w:p w14:paraId="19050CD3" w14:textId="77777777" w:rsidR="00D25D42" w:rsidRPr="00934FE4" w:rsidRDefault="00D25D42" w:rsidP="009D6801">
            <w:pPr>
              <w:pStyle w:val="Default"/>
              <w:jc w:val="center"/>
              <w:rPr>
                <w:color w:val="auto"/>
                <w:sz w:val="22"/>
                <w:szCs w:val="22"/>
              </w:rPr>
            </w:pPr>
            <w:r w:rsidRPr="00934FE4">
              <w:rPr>
                <w:color w:val="auto"/>
                <w:sz w:val="22"/>
                <w:szCs w:val="22"/>
              </w:rPr>
              <w:t>N</w:t>
            </w:r>
          </w:p>
        </w:tc>
        <w:tc>
          <w:tcPr>
            <w:tcW w:w="1035" w:type="dxa"/>
          </w:tcPr>
          <w:p w14:paraId="71C9B924" w14:textId="77777777" w:rsidR="00D25D42" w:rsidRPr="00934FE4" w:rsidRDefault="00D25D42" w:rsidP="009D6801">
            <w:pPr>
              <w:pStyle w:val="Default"/>
              <w:jc w:val="center"/>
              <w:rPr>
                <w:color w:val="auto"/>
                <w:sz w:val="22"/>
                <w:szCs w:val="22"/>
              </w:rPr>
            </w:pPr>
            <w:r w:rsidRPr="00934FE4">
              <w:rPr>
                <w:color w:val="auto"/>
                <w:sz w:val="22"/>
                <w:szCs w:val="22"/>
              </w:rPr>
              <w:t>%</w:t>
            </w:r>
          </w:p>
        </w:tc>
        <w:tc>
          <w:tcPr>
            <w:tcW w:w="1035" w:type="dxa"/>
          </w:tcPr>
          <w:p w14:paraId="62D086A6" w14:textId="77777777" w:rsidR="00D25D42" w:rsidRPr="00934FE4" w:rsidRDefault="00D25D42" w:rsidP="009D6801">
            <w:pPr>
              <w:pStyle w:val="Default"/>
              <w:jc w:val="center"/>
              <w:rPr>
                <w:color w:val="auto"/>
                <w:sz w:val="22"/>
                <w:szCs w:val="22"/>
              </w:rPr>
            </w:pPr>
            <w:r w:rsidRPr="00934FE4">
              <w:rPr>
                <w:color w:val="auto"/>
                <w:sz w:val="22"/>
                <w:szCs w:val="22"/>
              </w:rPr>
              <w:t>N</w:t>
            </w:r>
          </w:p>
        </w:tc>
        <w:tc>
          <w:tcPr>
            <w:tcW w:w="1035" w:type="dxa"/>
          </w:tcPr>
          <w:p w14:paraId="74CA6FC9" w14:textId="77777777" w:rsidR="00D25D42" w:rsidRPr="00934FE4" w:rsidRDefault="00D25D42" w:rsidP="009D6801">
            <w:pPr>
              <w:pStyle w:val="Default"/>
              <w:jc w:val="center"/>
              <w:rPr>
                <w:color w:val="auto"/>
                <w:sz w:val="22"/>
                <w:szCs w:val="22"/>
              </w:rPr>
            </w:pPr>
            <w:r w:rsidRPr="00934FE4">
              <w:rPr>
                <w:color w:val="auto"/>
                <w:sz w:val="22"/>
                <w:szCs w:val="22"/>
              </w:rPr>
              <w:t>%</w:t>
            </w:r>
          </w:p>
        </w:tc>
      </w:tr>
      <w:tr w:rsidR="00934FE4" w:rsidRPr="00934FE4" w14:paraId="67F63622" w14:textId="77777777" w:rsidTr="0077425E">
        <w:trPr>
          <w:trHeight w:val="288"/>
        </w:trPr>
        <w:tc>
          <w:tcPr>
            <w:tcW w:w="985" w:type="dxa"/>
          </w:tcPr>
          <w:p w14:paraId="544CD3C5" w14:textId="77777777" w:rsidR="00D25D42" w:rsidRPr="00934FE4" w:rsidRDefault="00D25D42" w:rsidP="00CB50AE">
            <w:pPr>
              <w:pStyle w:val="Default"/>
              <w:spacing w:line="260" w:lineRule="atLeast"/>
              <w:rPr>
                <w:color w:val="auto"/>
                <w:sz w:val="22"/>
                <w:szCs w:val="22"/>
              </w:rPr>
            </w:pPr>
            <w:r w:rsidRPr="00934FE4">
              <w:rPr>
                <w:color w:val="auto"/>
                <w:sz w:val="22"/>
                <w:szCs w:val="22"/>
              </w:rPr>
              <w:t>Year 1</w:t>
            </w:r>
          </w:p>
        </w:tc>
        <w:tc>
          <w:tcPr>
            <w:tcW w:w="1035" w:type="dxa"/>
            <w:shd w:val="clear" w:color="auto" w:fill="FDE9D9" w:themeFill="accent6" w:themeFillTint="33"/>
          </w:tcPr>
          <w:p w14:paraId="22652102" w14:textId="77777777" w:rsidR="00D25D42" w:rsidRPr="00934FE4" w:rsidRDefault="00D25D42" w:rsidP="00CB50AE">
            <w:pPr>
              <w:pStyle w:val="Default"/>
              <w:spacing w:line="260" w:lineRule="atLeast"/>
              <w:jc w:val="center"/>
              <w:rPr>
                <w:color w:val="auto"/>
                <w:sz w:val="22"/>
                <w:szCs w:val="22"/>
              </w:rPr>
            </w:pPr>
          </w:p>
        </w:tc>
        <w:tc>
          <w:tcPr>
            <w:tcW w:w="1035" w:type="dxa"/>
            <w:shd w:val="clear" w:color="auto" w:fill="FDE9D9" w:themeFill="accent6" w:themeFillTint="33"/>
          </w:tcPr>
          <w:p w14:paraId="1CB0078B" w14:textId="77777777" w:rsidR="00D25D42" w:rsidRPr="00934FE4" w:rsidRDefault="00D25D42" w:rsidP="00CB50AE">
            <w:pPr>
              <w:pStyle w:val="Default"/>
              <w:spacing w:line="260" w:lineRule="atLeast"/>
              <w:jc w:val="center"/>
              <w:rPr>
                <w:color w:val="auto"/>
                <w:sz w:val="22"/>
                <w:szCs w:val="22"/>
              </w:rPr>
            </w:pPr>
          </w:p>
        </w:tc>
        <w:tc>
          <w:tcPr>
            <w:tcW w:w="1035" w:type="dxa"/>
            <w:shd w:val="clear" w:color="auto" w:fill="FDE9D9" w:themeFill="accent6" w:themeFillTint="33"/>
          </w:tcPr>
          <w:p w14:paraId="281E33B8" w14:textId="77777777" w:rsidR="00D25D42" w:rsidRPr="00934FE4" w:rsidRDefault="00D25D42" w:rsidP="00CB50AE">
            <w:pPr>
              <w:pStyle w:val="Default"/>
              <w:spacing w:line="260" w:lineRule="atLeast"/>
              <w:jc w:val="center"/>
              <w:rPr>
                <w:color w:val="auto"/>
                <w:sz w:val="22"/>
                <w:szCs w:val="22"/>
              </w:rPr>
            </w:pPr>
          </w:p>
        </w:tc>
        <w:tc>
          <w:tcPr>
            <w:tcW w:w="1035" w:type="dxa"/>
            <w:shd w:val="clear" w:color="auto" w:fill="FDE9D9" w:themeFill="accent6" w:themeFillTint="33"/>
          </w:tcPr>
          <w:p w14:paraId="29B2D39D" w14:textId="77777777" w:rsidR="00D25D42" w:rsidRPr="00934FE4" w:rsidRDefault="00D25D42" w:rsidP="00CB50AE">
            <w:pPr>
              <w:pStyle w:val="Default"/>
              <w:spacing w:line="260" w:lineRule="atLeast"/>
              <w:jc w:val="center"/>
              <w:rPr>
                <w:color w:val="auto"/>
                <w:sz w:val="22"/>
                <w:szCs w:val="22"/>
              </w:rPr>
            </w:pPr>
          </w:p>
        </w:tc>
        <w:tc>
          <w:tcPr>
            <w:tcW w:w="1035" w:type="dxa"/>
            <w:shd w:val="clear" w:color="auto" w:fill="FDE9D9" w:themeFill="accent6" w:themeFillTint="33"/>
          </w:tcPr>
          <w:p w14:paraId="4C6D0999" w14:textId="77777777" w:rsidR="00D25D42" w:rsidRPr="00934FE4" w:rsidRDefault="00D25D42" w:rsidP="00CB50AE">
            <w:pPr>
              <w:pStyle w:val="Default"/>
              <w:spacing w:line="260" w:lineRule="atLeast"/>
              <w:jc w:val="center"/>
              <w:rPr>
                <w:color w:val="auto"/>
                <w:sz w:val="22"/>
                <w:szCs w:val="22"/>
              </w:rPr>
            </w:pPr>
          </w:p>
        </w:tc>
        <w:tc>
          <w:tcPr>
            <w:tcW w:w="1035" w:type="dxa"/>
            <w:shd w:val="clear" w:color="auto" w:fill="FDE9D9" w:themeFill="accent6" w:themeFillTint="33"/>
          </w:tcPr>
          <w:p w14:paraId="0E160B13" w14:textId="77777777" w:rsidR="00D25D42" w:rsidRPr="00934FE4" w:rsidRDefault="00D25D42" w:rsidP="00CB50AE">
            <w:pPr>
              <w:pStyle w:val="Default"/>
              <w:spacing w:line="260" w:lineRule="atLeast"/>
              <w:jc w:val="center"/>
              <w:rPr>
                <w:color w:val="auto"/>
                <w:sz w:val="22"/>
                <w:szCs w:val="22"/>
              </w:rPr>
            </w:pPr>
          </w:p>
        </w:tc>
        <w:tc>
          <w:tcPr>
            <w:tcW w:w="1035" w:type="dxa"/>
            <w:shd w:val="clear" w:color="auto" w:fill="FDE9D9" w:themeFill="accent6" w:themeFillTint="33"/>
          </w:tcPr>
          <w:p w14:paraId="7EB39F3B" w14:textId="77777777" w:rsidR="00D25D42" w:rsidRPr="00934FE4" w:rsidRDefault="00D25D42" w:rsidP="00CB50AE">
            <w:pPr>
              <w:pStyle w:val="Default"/>
              <w:spacing w:line="260" w:lineRule="atLeast"/>
              <w:jc w:val="center"/>
              <w:rPr>
                <w:color w:val="auto"/>
                <w:sz w:val="22"/>
                <w:szCs w:val="22"/>
              </w:rPr>
            </w:pPr>
          </w:p>
        </w:tc>
        <w:tc>
          <w:tcPr>
            <w:tcW w:w="1035" w:type="dxa"/>
            <w:shd w:val="clear" w:color="auto" w:fill="FDE9D9" w:themeFill="accent6" w:themeFillTint="33"/>
          </w:tcPr>
          <w:p w14:paraId="4BF097A3" w14:textId="77777777" w:rsidR="00D25D42" w:rsidRPr="00934FE4" w:rsidRDefault="00D25D42" w:rsidP="00CB50AE">
            <w:pPr>
              <w:pStyle w:val="Default"/>
              <w:spacing w:line="260" w:lineRule="atLeast"/>
              <w:jc w:val="center"/>
              <w:rPr>
                <w:color w:val="auto"/>
                <w:sz w:val="22"/>
                <w:szCs w:val="22"/>
              </w:rPr>
            </w:pPr>
          </w:p>
        </w:tc>
      </w:tr>
      <w:tr w:rsidR="00934FE4" w:rsidRPr="00934FE4" w14:paraId="320B6726" w14:textId="77777777" w:rsidTr="0077425E">
        <w:trPr>
          <w:trHeight w:val="288"/>
        </w:trPr>
        <w:tc>
          <w:tcPr>
            <w:tcW w:w="985" w:type="dxa"/>
          </w:tcPr>
          <w:p w14:paraId="6B87A219" w14:textId="77777777" w:rsidR="00D25D42" w:rsidRPr="00934FE4" w:rsidRDefault="00D25D42" w:rsidP="00CB50AE">
            <w:pPr>
              <w:pStyle w:val="Default"/>
              <w:spacing w:line="260" w:lineRule="atLeast"/>
              <w:rPr>
                <w:color w:val="auto"/>
                <w:sz w:val="22"/>
                <w:szCs w:val="22"/>
              </w:rPr>
            </w:pPr>
            <w:r w:rsidRPr="00934FE4">
              <w:rPr>
                <w:color w:val="auto"/>
                <w:sz w:val="22"/>
                <w:szCs w:val="22"/>
              </w:rPr>
              <w:t>Year 2</w:t>
            </w:r>
          </w:p>
        </w:tc>
        <w:tc>
          <w:tcPr>
            <w:tcW w:w="1035" w:type="dxa"/>
            <w:shd w:val="clear" w:color="auto" w:fill="FDE9D9" w:themeFill="accent6" w:themeFillTint="33"/>
          </w:tcPr>
          <w:p w14:paraId="4D627A90" w14:textId="77777777" w:rsidR="00D25D42" w:rsidRPr="00934FE4" w:rsidRDefault="00D25D42" w:rsidP="00CB50AE">
            <w:pPr>
              <w:pStyle w:val="Default"/>
              <w:spacing w:line="260" w:lineRule="atLeast"/>
              <w:jc w:val="center"/>
              <w:rPr>
                <w:color w:val="auto"/>
                <w:sz w:val="22"/>
                <w:szCs w:val="22"/>
              </w:rPr>
            </w:pPr>
          </w:p>
        </w:tc>
        <w:tc>
          <w:tcPr>
            <w:tcW w:w="1035" w:type="dxa"/>
            <w:shd w:val="clear" w:color="auto" w:fill="FDE9D9" w:themeFill="accent6" w:themeFillTint="33"/>
          </w:tcPr>
          <w:p w14:paraId="5604CC4A" w14:textId="77777777" w:rsidR="00D25D42" w:rsidRPr="00934FE4" w:rsidRDefault="00D25D42" w:rsidP="00CB50AE">
            <w:pPr>
              <w:pStyle w:val="Default"/>
              <w:spacing w:line="260" w:lineRule="atLeast"/>
              <w:jc w:val="center"/>
              <w:rPr>
                <w:color w:val="auto"/>
                <w:sz w:val="22"/>
                <w:szCs w:val="22"/>
              </w:rPr>
            </w:pPr>
          </w:p>
        </w:tc>
        <w:tc>
          <w:tcPr>
            <w:tcW w:w="1035" w:type="dxa"/>
            <w:shd w:val="clear" w:color="auto" w:fill="FDE9D9" w:themeFill="accent6" w:themeFillTint="33"/>
          </w:tcPr>
          <w:p w14:paraId="111E14E4" w14:textId="77777777" w:rsidR="00D25D42" w:rsidRPr="00934FE4" w:rsidRDefault="00D25D42" w:rsidP="00CB50AE">
            <w:pPr>
              <w:pStyle w:val="Default"/>
              <w:spacing w:line="260" w:lineRule="atLeast"/>
              <w:jc w:val="center"/>
              <w:rPr>
                <w:color w:val="auto"/>
                <w:sz w:val="22"/>
                <w:szCs w:val="22"/>
              </w:rPr>
            </w:pPr>
          </w:p>
        </w:tc>
        <w:tc>
          <w:tcPr>
            <w:tcW w:w="1035" w:type="dxa"/>
            <w:shd w:val="clear" w:color="auto" w:fill="FDE9D9" w:themeFill="accent6" w:themeFillTint="33"/>
          </w:tcPr>
          <w:p w14:paraId="4A1438C8" w14:textId="77777777" w:rsidR="00D25D42" w:rsidRPr="00934FE4" w:rsidRDefault="00D25D42" w:rsidP="00CB50AE">
            <w:pPr>
              <w:pStyle w:val="Default"/>
              <w:spacing w:line="260" w:lineRule="atLeast"/>
              <w:jc w:val="center"/>
              <w:rPr>
                <w:color w:val="auto"/>
                <w:sz w:val="22"/>
                <w:szCs w:val="22"/>
              </w:rPr>
            </w:pPr>
          </w:p>
        </w:tc>
        <w:tc>
          <w:tcPr>
            <w:tcW w:w="1035" w:type="dxa"/>
            <w:shd w:val="clear" w:color="auto" w:fill="FDE9D9" w:themeFill="accent6" w:themeFillTint="33"/>
          </w:tcPr>
          <w:p w14:paraId="04D33537" w14:textId="77777777" w:rsidR="00D25D42" w:rsidRPr="00934FE4" w:rsidRDefault="00D25D42" w:rsidP="00CB50AE">
            <w:pPr>
              <w:pStyle w:val="Default"/>
              <w:spacing w:line="260" w:lineRule="atLeast"/>
              <w:jc w:val="center"/>
              <w:rPr>
                <w:color w:val="auto"/>
                <w:sz w:val="22"/>
                <w:szCs w:val="22"/>
              </w:rPr>
            </w:pPr>
          </w:p>
        </w:tc>
        <w:tc>
          <w:tcPr>
            <w:tcW w:w="1035" w:type="dxa"/>
            <w:shd w:val="clear" w:color="auto" w:fill="FDE9D9" w:themeFill="accent6" w:themeFillTint="33"/>
          </w:tcPr>
          <w:p w14:paraId="35AD2951" w14:textId="77777777" w:rsidR="00D25D42" w:rsidRPr="00934FE4" w:rsidRDefault="00D25D42" w:rsidP="00CB50AE">
            <w:pPr>
              <w:pStyle w:val="Default"/>
              <w:spacing w:line="260" w:lineRule="atLeast"/>
              <w:jc w:val="center"/>
              <w:rPr>
                <w:color w:val="auto"/>
                <w:sz w:val="22"/>
                <w:szCs w:val="22"/>
              </w:rPr>
            </w:pPr>
          </w:p>
        </w:tc>
        <w:tc>
          <w:tcPr>
            <w:tcW w:w="1035" w:type="dxa"/>
            <w:shd w:val="clear" w:color="auto" w:fill="FDE9D9" w:themeFill="accent6" w:themeFillTint="33"/>
          </w:tcPr>
          <w:p w14:paraId="4F16D3F4" w14:textId="77777777" w:rsidR="00D25D42" w:rsidRPr="00934FE4" w:rsidRDefault="00D25D42" w:rsidP="00CB50AE">
            <w:pPr>
              <w:pStyle w:val="Default"/>
              <w:spacing w:line="260" w:lineRule="atLeast"/>
              <w:jc w:val="center"/>
              <w:rPr>
                <w:color w:val="auto"/>
                <w:sz w:val="22"/>
                <w:szCs w:val="22"/>
              </w:rPr>
            </w:pPr>
          </w:p>
        </w:tc>
        <w:tc>
          <w:tcPr>
            <w:tcW w:w="1035" w:type="dxa"/>
            <w:shd w:val="clear" w:color="auto" w:fill="FDE9D9" w:themeFill="accent6" w:themeFillTint="33"/>
          </w:tcPr>
          <w:p w14:paraId="39CE1514" w14:textId="77777777" w:rsidR="00D25D42" w:rsidRPr="00934FE4" w:rsidRDefault="00D25D42" w:rsidP="00CB50AE">
            <w:pPr>
              <w:pStyle w:val="Default"/>
              <w:spacing w:line="260" w:lineRule="atLeast"/>
              <w:jc w:val="center"/>
              <w:rPr>
                <w:color w:val="auto"/>
                <w:sz w:val="22"/>
                <w:szCs w:val="22"/>
              </w:rPr>
            </w:pPr>
          </w:p>
        </w:tc>
      </w:tr>
      <w:tr w:rsidR="00934FE4" w:rsidRPr="00934FE4" w14:paraId="6EEE3093" w14:textId="77777777" w:rsidTr="0077425E">
        <w:trPr>
          <w:trHeight w:val="288"/>
        </w:trPr>
        <w:tc>
          <w:tcPr>
            <w:tcW w:w="985" w:type="dxa"/>
          </w:tcPr>
          <w:p w14:paraId="7A80F032" w14:textId="77777777" w:rsidR="00D25D42" w:rsidRPr="00934FE4" w:rsidRDefault="00D25D42" w:rsidP="00CB50AE">
            <w:pPr>
              <w:pStyle w:val="Default"/>
              <w:spacing w:line="260" w:lineRule="atLeast"/>
              <w:rPr>
                <w:color w:val="auto"/>
                <w:sz w:val="22"/>
                <w:szCs w:val="22"/>
              </w:rPr>
            </w:pPr>
            <w:r w:rsidRPr="00934FE4">
              <w:rPr>
                <w:color w:val="auto"/>
                <w:sz w:val="22"/>
                <w:szCs w:val="22"/>
              </w:rPr>
              <w:t>Year 3</w:t>
            </w:r>
          </w:p>
        </w:tc>
        <w:tc>
          <w:tcPr>
            <w:tcW w:w="1035" w:type="dxa"/>
            <w:shd w:val="clear" w:color="auto" w:fill="FDE9D9" w:themeFill="accent6" w:themeFillTint="33"/>
          </w:tcPr>
          <w:p w14:paraId="3F8BB4BC" w14:textId="77777777" w:rsidR="00D25D42" w:rsidRPr="00934FE4" w:rsidRDefault="00D25D42" w:rsidP="00CB50AE">
            <w:pPr>
              <w:pStyle w:val="Default"/>
              <w:spacing w:line="260" w:lineRule="atLeast"/>
              <w:jc w:val="center"/>
              <w:rPr>
                <w:color w:val="auto"/>
                <w:sz w:val="22"/>
                <w:szCs w:val="22"/>
              </w:rPr>
            </w:pPr>
          </w:p>
        </w:tc>
        <w:tc>
          <w:tcPr>
            <w:tcW w:w="1035" w:type="dxa"/>
            <w:shd w:val="clear" w:color="auto" w:fill="FDE9D9" w:themeFill="accent6" w:themeFillTint="33"/>
          </w:tcPr>
          <w:p w14:paraId="6DA172D3" w14:textId="77777777" w:rsidR="00D25D42" w:rsidRPr="00934FE4" w:rsidRDefault="00D25D42" w:rsidP="00CB50AE">
            <w:pPr>
              <w:pStyle w:val="Default"/>
              <w:spacing w:line="260" w:lineRule="atLeast"/>
              <w:jc w:val="center"/>
              <w:rPr>
                <w:color w:val="auto"/>
                <w:sz w:val="22"/>
                <w:szCs w:val="22"/>
              </w:rPr>
            </w:pPr>
          </w:p>
        </w:tc>
        <w:tc>
          <w:tcPr>
            <w:tcW w:w="1035" w:type="dxa"/>
            <w:shd w:val="clear" w:color="auto" w:fill="FDE9D9" w:themeFill="accent6" w:themeFillTint="33"/>
          </w:tcPr>
          <w:p w14:paraId="65BF0362" w14:textId="77777777" w:rsidR="00D25D42" w:rsidRPr="00934FE4" w:rsidRDefault="00D25D42" w:rsidP="00CB50AE">
            <w:pPr>
              <w:pStyle w:val="Default"/>
              <w:spacing w:line="260" w:lineRule="atLeast"/>
              <w:jc w:val="center"/>
              <w:rPr>
                <w:color w:val="auto"/>
                <w:sz w:val="22"/>
                <w:szCs w:val="22"/>
              </w:rPr>
            </w:pPr>
          </w:p>
        </w:tc>
        <w:tc>
          <w:tcPr>
            <w:tcW w:w="1035" w:type="dxa"/>
            <w:shd w:val="clear" w:color="auto" w:fill="FDE9D9" w:themeFill="accent6" w:themeFillTint="33"/>
          </w:tcPr>
          <w:p w14:paraId="6BF1B4D2" w14:textId="77777777" w:rsidR="00D25D42" w:rsidRPr="00934FE4" w:rsidRDefault="00D25D42" w:rsidP="00CB50AE">
            <w:pPr>
              <w:pStyle w:val="Default"/>
              <w:spacing w:line="260" w:lineRule="atLeast"/>
              <w:jc w:val="center"/>
              <w:rPr>
                <w:color w:val="auto"/>
                <w:sz w:val="22"/>
                <w:szCs w:val="22"/>
              </w:rPr>
            </w:pPr>
          </w:p>
        </w:tc>
        <w:tc>
          <w:tcPr>
            <w:tcW w:w="1035" w:type="dxa"/>
            <w:shd w:val="clear" w:color="auto" w:fill="FDE9D9" w:themeFill="accent6" w:themeFillTint="33"/>
          </w:tcPr>
          <w:p w14:paraId="32B2BD8C" w14:textId="77777777" w:rsidR="00D25D42" w:rsidRPr="00934FE4" w:rsidRDefault="00D25D42" w:rsidP="00CB50AE">
            <w:pPr>
              <w:pStyle w:val="Default"/>
              <w:spacing w:line="260" w:lineRule="atLeast"/>
              <w:jc w:val="center"/>
              <w:rPr>
                <w:color w:val="auto"/>
                <w:sz w:val="22"/>
                <w:szCs w:val="22"/>
              </w:rPr>
            </w:pPr>
          </w:p>
        </w:tc>
        <w:tc>
          <w:tcPr>
            <w:tcW w:w="1035" w:type="dxa"/>
            <w:shd w:val="clear" w:color="auto" w:fill="FDE9D9" w:themeFill="accent6" w:themeFillTint="33"/>
          </w:tcPr>
          <w:p w14:paraId="0E1E7503" w14:textId="77777777" w:rsidR="00D25D42" w:rsidRPr="00934FE4" w:rsidRDefault="00D25D42" w:rsidP="00CB50AE">
            <w:pPr>
              <w:pStyle w:val="Default"/>
              <w:spacing w:line="260" w:lineRule="atLeast"/>
              <w:jc w:val="center"/>
              <w:rPr>
                <w:color w:val="auto"/>
                <w:sz w:val="22"/>
                <w:szCs w:val="22"/>
              </w:rPr>
            </w:pPr>
          </w:p>
        </w:tc>
        <w:tc>
          <w:tcPr>
            <w:tcW w:w="1035" w:type="dxa"/>
            <w:shd w:val="clear" w:color="auto" w:fill="FDE9D9" w:themeFill="accent6" w:themeFillTint="33"/>
          </w:tcPr>
          <w:p w14:paraId="417B9CB4" w14:textId="77777777" w:rsidR="00D25D42" w:rsidRPr="00934FE4" w:rsidRDefault="00D25D42" w:rsidP="00CB50AE">
            <w:pPr>
              <w:pStyle w:val="Default"/>
              <w:spacing w:line="260" w:lineRule="atLeast"/>
              <w:jc w:val="center"/>
              <w:rPr>
                <w:color w:val="auto"/>
                <w:sz w:val="22"/>
                <w:szCs w:val="22"/>
              </w:rPr>
            </w:pPr>
          </w:p>
        </w:tc>
        <w:tc>
          <w:tcPr>
            <w:tcW w:w="1035" w:type="dxa"/>
            <w:shd w:val="clear" w:color="auto" w:fill="FDE9D9" w:themeFill="accent6" w:themeFillTint="33"/>
          </w:tcPr>
          <w:p w14:paraId="3E376A1A" w14:textId="77777777" w:rsidR="00D25D42" w:rsidRPr="00934FE4" w:rsidRDefault="00D25D42" w:rsidP="00CB50AE">
            <w:pPr>
              <w:pStyle w:val="Default"/>
              <w:spacing w:line="260" w:lineRule="atLeast"/>
              <w:jc w:val="center"/>
              <w:rPr>
                <w:color w:val="auto"/>
                <w:sz w:val="22"/>
                <w:szCs w:val="22"/>
              </w:rPr>
            </w:pPr>
          </w:p>
        </w:tc>
      </w:tr>
      <w:tr w:rsidR="00934FE4" w:rsidRPr="00934FE4" w14:paraId="1FFB6701" w14:textId="77777777" w:rsidTr="0077425E">
        <w:trPr>
          <w:trHeight w:val="288"/>
        </w:trPr>
        <w:tc>
          <w:tcPr>
            <w:tcW w:w="985" w:type="dxa"/>
          </w:tcPr>
          <w:p w14:paraId="42CA5C08" w14:textId="77777777" w:rsidR="00D25D42" w:rsidRPr="00934FE4" w:rsidRDefault="00D25D42" w:rsidP="00CB50AE">
            <w:pPr>
              <w:pStyle w:val="Default"/>
              <w:spacing w:line="260" w:lineRule="atLeast"/>
              <w:rPr>
                <w:color w:val="auto"/>
                <w:sz w:val="22"/>
                <w:szCs w:val="22"/>
              </w:rPr>
            </w:pPr>
            <w:r w:rsidRPr="00934FE4">
              <w:rPr>
                <w:color w:val="auto"/>
                <w:sz w:val="22"/>
                <w:szCs w:val="22"/>
              </w:rPr>
              <w:t>Year 4</w:t>
            </w:r>
          </w:p>
        </w:tc>
        <w:tc>
          <w:tcPr>
            <w:tcW w:w="1035" w:type="dxa"/>
            <w:shd w:val="clear" w:color="auto" w:fill="FDE9D9" w:themeFill="accent6" w:themeFillTint="33"/>
          </w:tcPr>
          <w:p w14:paraId="683976A5" w14:textId="77777777" w:rsidR="00D25D42" w:rsidRPr="00934FE4" w:rsidRDefault="00D25D42" w:rsidP="00CB50AE">
            <w:pPr>
              <w:pStyle w:val="Default"/>
              <w:spacing w:line="260" w:lineRule="atLeast"/>
              <w:jc w:val="center"/>
              <w:rPr>
                <w:color w:val="auto"/>
                <w:sz w:val="22"/>
                <w:szCs w:val="22"/>
              </w:rPr>
            </w:pPr>
          </w:p>
        </w:tc>
        <w:tc>
          <w:tcPr>
            <w:tcW w:w="1035" w:type="dxa"/>
            <w:shd w:val="clear" w:color="auto" w:fill="FDE9D9" w:themeFill="accent6" w:themeFillTint="33"/>
          </w:tcPr>
          <w:p w14:paraId="7F898CAD" w14:textId="77777777" w:rsidR="00D25D42" w:rsidRPr="00934FE4" w:rsidRDefault="00D25D42" w:rsidP="00CB50AE">
            <w:pPr>
              <w:pStyle w:val="Default"/>
              <w:spacing w:line="260" w:lineRule="atLeast"/>
              <w:jc w:val="center"/>
              <w:rPr>
                <w:color w:val="auto"/>
                <w:sz w:val="22"/>
                <w:szCs w:val="22"/>
              </w:rPr>
            </w:pPr>
          </w:p>
        </w:tc>
        <w:tc>
          <w:tcPr>
            <w:tcW w:w="1035" w:type="dxa"/>
            <w:shd w:val="clear" w:color="auto" w:fill="FDE9D9" w:themeFill="accent6" w:themeFillTint="33"/>
          </w:tcPr>
          <w:p w14:paraId="5AE6C8E6" w14:textId="77777777" w:rsidR="00D25D42" w:rsidRPr="00934FE4" w:rsidRDefault="00D25D42" w:rsidP="00CB50AE">
            <w:pPr>
              <w:pStyle w:val="Default"/>
              <w:spacing w:line="260" w:lineRule="atLeast"/>
              <w:jc w:val="center"/>
              <w:rPr>
                <w:color w:val="auto"/>
                <w:sz w:val="22"/>
                <w:szCs w:val="22"/>
              </w:rPr>
            </w:pPr>
          </w:p>
        </w:tc>
        <w:tc>
          <w:tcPr>
            <w:tcW w:w="1035" w:type="dxa"/>
            <w:shd w:val="clear" w:color="auto" w:fill="FDE9D9" w:themeFill="accent6" w:themeFillTint="33"/>
          </w:tcPr>
          <w:p w14:paraId="62B609BA" w14:textId="77777777" w:rsidR="00D25D42" w:rsidRPr="00934FE4" w:rsidRDefault="00D25D42" w:rsidP="00CB50AE">
            <w:pPr>
              <w:pStyle w:val="Default"/>
              <w:spacing w:line="260" w:lineRule="atLeast"/>
              <w:jc w:val="center"/>
              <w:rPr>
                <w:color w:val="auto"/>
                <w:sz w:val="22"/>
                <w:szCs w:val="22"/>
              </w:rPr>
            </w:pPr>
          </w:p>
        </w:tc>
        <w:tc>
          <w:tcPr>
            <w:tcW w:w="1035" w:type="dxa"/>
            <w:shd w:val="clear" w:color="auto" w:fill="FDE9D9" w:themeFill="accent6" w:themeFillTint="33"/>
          </w:tcPr>
          <w:p w14:paraId="7CA00D2B" w14:textId="77777777" w:rsidR="00D25D42" w:rsidRPr="00934FE4" w:rsidRDefault="00D25D42" w:rsidP="00CB50AE">
            <w:pPr>
              <w:pStyle w:val="Default"/>
              <w:spacing w:line="260" w:lineRule="atLeast"/>
              <w:jc w:val="center"/>
              <w:rPr>
                <w:color w:val="auto"/>
                <w:sz w:val="22"/>
                <w:szCs w:val="22"/>
              </w:rPr>
            </w:pPr>
          </w:p>
        </w:tc>
        <w:tc>
          <w:tcPr>
            <w:tcW w:w="1035" w:type="dxa"/>
            <w:shd w:val="clear" w:color="auto" w:fill="FDE9D9" w:themeFill="accent6" w:themeFillTint="33"/>
          </w:tcPr>
          <w:p w14:paraId="23261A57" w14:textId="77777777" w:rsidR="00D25D42" w:rsidRPr="00934FE4" w:rsidRDefault="00D25D42" w:rsidP="00CB50AE">
            <w:pPr>
              <w:pStyle w:val="Default"/>
              <w:spacing w:line="260" w:lineRule="atLeast"/>
              <w:jc w:val="center"/>
              <w:rPr>
                <w:color w:val="auto"/>
                <w:sz w:val="22"/>
                <w:szCs w:val="22"/>
              </w:rPr>
            </w:pPr>
          </w:p>
        </w:tc>
        <w:tc>
          <w:tcPr>
            <w:tcW w:w="1035" w:type="dxa"/>
            <w:shd w:val="clear" w:color="auto" w:fill="FDE9D9" w:themeFill="accent6" w:themeFillTint="33"/>
          </w:tcPr>
          <w:p w14:paraId="07CD4EDB" w14:textId="77777777" w:rsidR="00D25D42" w:rsidRPr="00934FE4" w:rsidRDefault="00D25D42" w:rsidP="00CB50AE">
            <w:pPr>
              <w:pStyle w:val="Default"/>
              <w:spacing w:line="260" w:lineRule="atLeast"/>
              <w:jc w:val="center"/>
              <w:rPr>
                <w:color w:val="auto"/>
                <w:sz w:val="22"/>
                <w:szCs w:val="22"/>
              </w:rPr>
            </w:pPr>
          </w:p>
        </w:tc>
        <w:tc>
          <w:tcPr>
            <w:tcW w:w="1035" w:type="dxa"/>
            <w:shd w:val="clear" w:color="auto" w:fill="FDE9D9" w:themeFill="accent6" w:themeFillTint="33"/>
          </w:tcPr>
          <w:p w14:paraId="6A56D377" w14:textId="77777777" w:rsidR="00D25D42" w:rsidRPr="00934FE4" w:rsidRDefault="00D25D42" w:rsidP="00CB50AE">
            <w:pPr>
              <w:pStyle w:val="Default"/>
              <w:spacing w:line="260" w:lineRule="atLeast"/>
              <w:jc w:val="center"/>
              <w:rPr>
                <w:color w:val="auto"/>
                <w:sz w:val="22"/>
                <w:szCs w:val="22"/>
              </w:rPr>
            </w:pPr>
          </w:p>
        </w:tc>
      </w:tr>
      <w:tr w:rsidR="00934FE4" w:rsidRPr="00934FE4" w14:paraId="179AC1EB" w14:textId="77777777" w:rsidTr="0077425E">
        <w:trPr>
          <w:trHeight w:val="288"/>
        </w:trPr>
        <w:tc>
          <w:tcPr>
            <w:tcW w:w="985" w:type="dxa"/>
          </w:tcPr>
          <w:p w14:paraId="0AAB64FD" w14:textId="77777777" w:rsidR="00D25D42" w:rsidRPr="00934FE4" w:rsidRDefault="00D25D42" w:rsidP="00CB50AE">
            <w:pPr>
              <w:pStyle w:val="Default"/>
              <w:spacing w:line="260" w:lineRule="atLeast"/>
              <w:rPr>
                <w:color w:val="auto"/>
                <w:sz w:val="22"/>
                <w:szCs w:val="22"/>
              </w:rPr>
            </w:pPr>
            <w:r w:rsidRPr="00934FE4">
              <w:rPr>
                <w:color w:val="auto"/>
                <w:sz w:val="22"/>
                <w:szCs w:val="22"/>
              </w:rPr>
              <w:t>Year 5*</w:t>
            </w:r>
          </w:p>
        </w:tc>
        <w:tc>
          <w:tcPr>
            <w:tcW w:w="1035" w:type="dxa"/>
            <w:shd w:val="clear" w:color="auto" w:fill="FDE9D9" w:themeFill="accent6" w:themeFillTint="33"/>
          </w:tcPr>
          <w:p w14:paraId="6C4DE64B" w14:textId="77777777" w:rsidR="00D25D42" w:rsidRPr="00934FE4" w:rsidRDefault="00D25D42" w:rsidP="00CB50AE">
            <w:pPr>
              <w:pStyle w:val="Default"/>
              <w:spacing w:line="260" w:lineRule="atLeast"/>
              <w:jc w:val="center"/>
              <w:rPr>
                <w:color w:val="auto"/>
                <w:sz w:val="22"/>
                <w:szCs w:val="22"/>
              </w:rPr>
            </w:pPr>
          </w:p>
        </w:tc>
        <w:tc>
          <w:tcPr>
            <w:tcW w:w="1035" w:type="dxa"/>
            <w:shd w:val="clear" w:color="auto" w:fill="FDE9D9" w:themeFill="accent6" w:themeFillTint="33"/>
          </w:tcPr>
          <w:p w14:paraId="0388C7C8" w14:textId="77777777" w:rsidR="00D25D42" w:rsidRPr="00934FE4" w:rsidRDefault="00D25D42" w:rsidP="00CB50AE">
            <w:pPr>
              <w:pStyle w:val="Default"/>
              <w:spacing w:line="260" w:lineRule="atLeast"/>
              <w:jc w:val="center"/>
              <w:rPr>
                <w:color w:val="auto"/>
                <w:sz w:val="22"/>
                <w:szCs w:val="22"/>
              </w:rPr>
            </w:pPr>
          </w:p>
        </w:tc>
        <w:tc>
          <w:tcPr>
            <w:tcW w:w="1035" w:type="dxa"/>
            <w:shd w:val="clear" w:color="auto" w:fill="FDE9D9" w:themeFill="accent6" w:themeFillTint="33"/>
          </w:tcPr>
          <w:p w14:paraId="3164F2F0" w14:textId="77777777" w:rsidR="00D25D42" w:rsidRPr="00934FE4" w:rsidRDefault="00D25D42" w:rsidP="00CB50AE">
            <w:pPr>
              <w:pStyle w:val="Default"/>
              <w:spacing w:line="260" w:lineRule="atLeast"/>
              <w:jc w:val="center"/>
              <w:rPr>
                <w:color w:val="auto"/>
                <w:sz w:val="22"/>
                <w:szCs w:val="22"/>
              </w:rPr>
            </w:pPr>
          </w:p>
        </w:tc>
        <w:tc>
          <w:tcPr>
            <w:tcW w:w="1035" w:type="dxa"/>
            <w:shd w:val="clear" w:color="auto" w:fill="FDE9D9" w:themeFill="accent6" w:themeFillTint="33"/>
          </w:tcPr>
          <w:p w14:paraId="08C8AC45" w14:textId="77777777" w:rsidR="00D25D42" w:rsidRPr="00934FE4" w:rsidRDefault="00D25D42" w:rsidP="00CB50AE">
            <w:pPr>
              <w:pStyle w:val="Default"/>
              <w:spacing w:line="260" w:lineRule="atLeast"/>
              <w:jc w:val="center"/>
              <w:rPr>
                <w:color w:val="auto"/>
                <w:sz w:val="22"/>
                <w:szCs w:val="22"/>
              </w:rPr>
            </w:pPr>
          </w:p>
        </w:tc>
        <w:tc>
          <w:tcPr>
            <w:tcW w:w="1035" w:type="dxa"/>
            <w:shd w:val="clear" w:color="auto" w:fill="FDE9D9" w:themeFill="accent6" w:themeFillTint="33"/>
          </w:tcPr>
          <w:p w14:paraId="158586B2" w14:textId="77777777" w:rsidR="00D25D42" w:rsidRPr="00934FE4" w:rsidRDefault="00D25D42" w:rsidP="00CB50AE">
            <w:pPr>
              <w:pStyle w:val="Default"/>
              <w:spacing w:line="260" w:lineRule="atLeast"/>
              <w:jc w:val="center"/>
              <w:rPr>
                <w:color w:val="auto"/>
                <w:sz w:val="22"/>
                <w:szCs w:val="22"/>
              </w:rPr>
            </w:pPr>
          </w:p>
        </w:tc>
        <w:tc>
          <w:tcPr>
            <w:tcW w:w="1035" w:type="dxa"/>
            <w:shd w:val="clear" w:color="auto" w:fill="FDE9D9" w:themeFill="accent6" w:themeFillTint="33"/>
          </w:tcPr>
          <w:p w14:paraId="3E8D13E9" w14:textId="77777777" w:rsidR="00D25D42" w:rsidRPr="00934FE4" w:rsidRDefault="00D25D42" w:rsidP="00CB50AE">
            <w:pPr>
              <w:pStyle w:val="Default"/>
              <w:spacing w:line="260" w:lineRule="atLeast"/>
              <w:jc w:val="center"/>
              <w:rPr>
                <w:color w:val="auto"/>
                <w:sz w:val="22"/>
                <w:szCs w:val="22"/>
              </w:rPr>
            </w:pPr>
          </w:p>
        </w:tc>
        <w:tc>
          <w:tcPr>
            <w:tcW w:w="1035" w:type="dxa"/>
            <w:shd w:val="clear" w:color="auto" w:fill="FDE9D9" w:themeFill="accent6" w:themeFillTint="33"/>
          </w:tcPr>
          <w:p w14:paraId="4541A2CB" w14:textId="77777777" w:rsidR="00D25D42" w:rsidRPr="00934FE4" w:rsidRDefault="00D25D42" w:rsidP="00CB50AE">
            <w:pPr>
              <w:pStyle w:val="Default"/>
              <w:spacing w:line="260" w:lineRule="atLeast"/>
              <w:jc w:val="center"/>
              <w:rPr>
                <w:color w:val="auto"/>
                <w:sz w:val="22"/>
                <w:szCs w:val="22"/>
              </w:rPr>
            </w:pPr>
          </w:p>
        </w:tc>
        <w:tc>
          <w:tcPr>
            <w:tcW w:w="1035" w:type="dxa"/>
            <w:shd w:val="clear" w:color="auto" w:fill="FDE9D9" w:themeFill="accent6" w:themeFillTint="33"/>
          </w:tcPr>
          <w:p w14:paraId="020F14BA" w14:textId="77777777" w:rsidR="00D25D42" w:rsidRPr="00934FE4" w:rsidRDefault="00D25D42" w:rsidP="00CB50AE">
            <w:pPr>
              <w:pStyle w:val="Default"/>
              <w:spacing w:line="260" w:lineRule="atLeast"/>
              <w:jc w:val="center"/>
              <w:rPr>
                <w:color w:val="auto"/>
                <w:sz w:val="22"/>
                <w:szCs w:val="22"/>
              </w:rPr>
            </w:pPr>
          </w:p>
        </w:tc>
      </w:tr>
      <w:tr w:rsidR="00934FE4" w:rsidRPr="00934FE4" w14:paraId="3F83D4DA" w14:textId="77777777" w:rsidTr="0077425E">
        <w:trPr>
          <w:trHeight w:val="288"/>
        </w:trPr>
        <w:tc>
          <w:tcPr>
            <w:tcW w:w="985" w:type="dxa"/>
          </w:tcPr>
          <w:p w14:paraId="270E1D81" w14:textId="77777777" w:rsidR="00D25D42" w:rsidRPr="00934FE4" w:rsidRDefault="00D25D42" w:rsidP="00CB50AE">
            <w:pPr>
              <w:pStyle w:val="Default"/>
              <w:spacing w:line="260" w:lineRule="atLeast"/>
              <w:rPr>
                <w:color w:val="auto"/>
                <w:sz w:val="22"/>
                <w:szCs w:val="22"/>
              </w:rPr>
            </w:pPr>
            <w:r w:rsidRPr="00934FE4">
              <w:rPr>
                <w:color w:val="auto"/>
                <w:sz w:val="22"/>
                <w:szCs w:val="22"/>
              </w:rPr>
              <w:t>Total</w:t>
            </w:r>
          </w:p>
        </w:tc>
        <w:tc>
          <w:tcPr>
            <w:tcW w:w="1035" w:type="dxa"/>
            <w:shd w:val="clear" w:color="auto" w:fill="FDE9D9" w:themeFill="accent6" w:themeFillTint="33"/>
          </w:tcPr>
          <w:p w14:paraId="638EB321" w14:textId="77777777" w:rsidR="00D25D42" w:rsidRPr="00934FE4" w:rsidRDefault="00D25D42" w:rsidP="00CB50AE">
            <w:pPr>
              <w:pStyle w:val="Default"/>
              <w:spacing w:line="260" w:lineRule="atLeast"/>
              <w:jc w:val="center"/>
              <w:rPr>
                <w:color w:val="auto"/>
                <w:sz w:val="22"/>
                <w:szCs w:val="22"/>
              </w:rPr>
            </w:pPr>
          </w:p>
        </w:tc>
        <w:tc>
          <w:tcPr>
            <w:tcW w:w="1035" w:type="dxa"/>
            <w:shd w:val="clear" w:color="auto" w:fill="FDE9D9" w:themeFill="accent6" w:themeFillTint="33"/>
          </w:tcPr>
          <w:p w14:paraId="747AEDF3" w14:textId="77777777" w:rsidR="00D25D42" w:rsidRPr="00934FE4" w:rsidRDefault="00D25D42" w:rsidP="00CB50AE">
            <w:pPr>
              <w:pStyle w:val="Default"/>
              <w:spacing w:line="260" w:lineRule="atLeast"/>
              <w:jc w:val="center"/>
              <w:rPr>
                <w:color w:val="auto"/>
                <w:sz w:val="22"/>
                <w:szCs w:val="22"/>
              </w:rPr>
            </w:pPr>
          </w:p>
        </w:tc>
        <w:tc>
          <w:tcPr>
            <w:tcW w:w="1035" w:type="dxa"/>
            <w:shd w:val="clear" w:color="auto" w:fill="FDE9D9" w:themeFill="accent6" w:themeFillTint="33"/>
          </w:tcPr>
          <w:p w14:paraId="2B0771E0" w14:textId="77777777" w:rsidR="00D25D42" w:rsidRPr="00934FE4" w:rsidRDefault="00D25D42" w:rsidP="00CB50AE">
            <w:pPr>
              <w:pStyle w:val="Default"/>
              <w:spacing w:line="260" w:lineRule="atLeast"/>
              <w:jc w:val="center"/>
              <w:rPr>
                <w:color w:val="auto"/>
                <w:sz w:val="22"/>
                <w:szCs w:val="22"/>
              </w:rPr>
            </w:pPr>
          </w:p>
        </w:tc>
        <w:tc>
          <w:tcPr>
            <w:tcW w:w="1035" w:type="dxa"/>
            <w:shd w:val="clear" w:color="auto" w:fill="FDE9D9" w:themeFill="accent6" w:themeFillTint="33"/>
          </w:tcPr>
          <w:p w14:paraId="57A855BF" w14:textId="77777777" w:rsidR="00D25D42" w:rsidRPr="00934FE4" w:rsidRDefault="00D25D42" w:rsidP="00CB50AE">
            <w:pPr>
              <w:pStyle w:val="Default"/>
              <w:spacing w:line="260" w:lineRule="atLeast"/>
              <w:jc w:val="center"/>
              <w:rPr>
                <w:color w:val="auto"/>
                <w:sz w:val="22"/>
                <w:szCs w:val="22"/>
              </w:rPr>
            </w:pPr>
          </w:p>
        </w:tc>
        <w:tc>
          <w:tcPr>
            <w:tcW w:w="1035" w:type="dxa"/>
            <w:shd w:val="clear" w:color="auto" w:fill="FDE9D9" w:themeFill="accent6" w:themeFillTint="33"/>
          </w:tcPr>
          <w:p w14:paraId="6FEE6324" w14:textId="77777777" w:rsidR="00D25D42" w:rsidRPr="00934FE4" w:rsidRDefault="00D25D42" w:rsidP="00CB50AE">
            <w:pPr>
              <w:pStyle w:val="Default"/>
              <w:spacing w:line="260" w:lineRule="atLeast"/>
              <w:jc w:val="center"/>
              <w:rPr>
                <w:color w:val="auto"/>
                <w:sz w:val="22"/>
                <w:szCs w:val="22"/>
              </w:rPr>
            </w:pPr>
          </w:p>
        </w:tc>
        <w:tc>
          <w:tcPr>
            <w:tcW w:w="1035" w:type="dxa"/>
            <w:shd w:val="clear" w:color="auto" w:fill="FDE9D9" w:themeFill="accent6" w:themeFillTint="33"/>
          </w:tcPr>
          <w:p w14:paraId="275E455B" w14:textId="77777777" w:rsidR="00D25D42" w:rsidRPr="00934FE4" w:rsidRDefault="00D25D42" w:rsidP="00CB50AE">
            <w:pPr>
              <w:pStyle w:val="Default"/>
              <w:spacing w:line="260" w:lineRule="atLeast"/>
              <w:jc w:val="center"/>
              <w:rPr>
                <w:color w:val="auto"/>
                <w:sz w:val="22"/>
                <w:szCs w:val="22"/>
              </w:rPr>
            </w:pPr>
          </w:p>
        </w:tc>
        <w:tc>
          <w:tcPr>
            <w:tcW w:w="1035" w:type="dxa"/>
            <w:shd w:val="clear" w:color="auto" w:fill="FDE9D9" w:themeFill="accent6" w:themeFillTint="33"/>
          </w:tcPr>
          <w:p w14:paraId="66976F7A" w14:textId="77777777" w:rsidR="00D25D42" w:rsidRPr="00934FE4" w:rsidRDefault="00D25D42" w:rsidP="00CB50AE">
            <w:pPr>
              <w:pStyle w:val="Default"/>
              <w:spacing w:line="260" w:lineRule="atLeast"/>
              <w:jc w:val="center"/>
              <w:rPr>
                <w:color w:val="auto"/>
                <w:sz w:val="22"/>
                <w:szCs w:val="22"/>
              </w:rPr>
            </w:pPr>
          </w:p>
        </w:tc>
        <w:tc>
          <w:tcPr>
            <w:tcW w:w="1035" w:type="dxa"/>
            <w:shd w:val="clear" w:color="auto" w:fill="FDE9D9" w:themeFill="accent6" w:themeFillTint="33"/>
          </w:tcPr>
          <w:p w14:paraId="5A9C76BB" w14:textId="77777777" w:rsidR="00D25D42" w:rsidRPr="00934FE4" w:rsidRDefault="00D25D42" w:rsidP="00CB50AE">
            <w:pPr>
              <w:pStyle w:val="Default"/>
              <w:spacing w:line="260" w:lineRule="atLeast"/>
              <w:jc w:val="center"/>
              <w:rPr>
                <w:color w:val="auto"/>
                <w:sz w:val="22"/>
                <w:szCs w:val="22"/>
              </w:rPr>
            </w:pPr>
          </w:p>
        </w:tc>
      </w:tr>
    </w:tbl>
    <w:p w14:paraId="3F897EC5" w14:textId="77777777" w:rsidR="00D25D42" w:rsidRPr="00934FE4" w:rsidRDefault="00D25D42" w:rsidP="0077425E">
      <w:pPr>
        <w:pStyle w:val="NoSpacing"/>
        <w:spacing w:before="40"/>
        <w:rPr>
          <w:rFonts w:ascii="Times New Roman" w:hAnsi="Times New Roman" w:cs="Times New Roman"/>
        </w:rPr>
      </w:pPr>
      <w:r w:rsidRPr="00934FE4">
        <w:rPr>
          <w:rFonts w:ascii="Times New Roman" w:hAnsi="Times New Roman" w:cs="Times New Roman"/>
        </w:rPr>
        <w:t xml:space="preserve">*For schools that offer 5-year educational </w:t>
      </w:r>
      <w:r w:rsidR="009B2A69" w:rsidRPr="00934FE4">
        <w:rPr>
          <w:rFonts w:ascii="Times New Roman" w:hAnsi="Times New Roman" w:cs="Times New Roman"/>
        </w:rPr>
        <w:t>programme</w:t>
      </w:r>
    </w:p>
    <w:p w14:paraId="18D121A9" w14:textId="77777777" w:rsidR="00D25D42" w:rsidRPr="00934FE4" w:rsidRDefault="00D25D42" w:rsidP="00D25D42">
      <w:pPr>
        <w:rPr>
          <w:rFonts w:ascii="Times New Roman" w:hAnsi="Times New Roman" w:cs="Times New Roman"/>
        </w:rPr>
      </w:pPr>
    </w:p>
    <w:tbl>
      <w:tblPr>
        <w:tblStyle w:val="TableGrid"/>
        <w:tblW w:w="9265" w:type="dxa"/>
        <w:tblLayout w:type="fixed"/>
        <w:tblLook w:val="04A0" w:firstRow="1" w:lastRow="0" w:firstColumn="1" w:lastColumn="0" w:noHBand="0" w:noVBand="1"/>
      </w:tblPr>
      <w:tblGrid>
        <w:gridCol w:w="985"/>
        <w:gridCol w:w="1035"/>
        <w:gridCol w:w="1035"/>
        <w:gridCol w:w="1035"/>
        <w:gridCol w:w="1035"/>
        <w:gridCol w:w="1035"/>
        <w:gridCol w:w="1035"/>
        <w:gridCol w:w="1035"/>
        <w:gridCol w:w="1035"/>
      </w:tblGrid>
      <w:tr w:rsidR="00934FE4" w:rsidRPr="00934FE4" w14:paraId="21800500" w14:textId="77777777" w:rsidTr="0077425E">
        <w:tc>
          <w:tcPr>
            <w:tcW w:w="9265" w:type="dxa"/>
            <w:gridSpan w:val="9"/>
            <w:vAlign w:val="center"/>
          </w:tcPr>
          <w:p w14:paraId="2A051EEC" w14:textId="26C776AA" w:rsidR="00D25D42" w:rsidRPr="00934FE4" w:rsidRDefault="00D25D42" w:rsidP="009D6801">
            <w:pPr>
              <w:pStyle w:val="Default"/>
              <w:rPr>
                <w:color w:val="auto"/>
                <w:sz w:val="22"/>
                <w:szCs w:val="22"/>
              </w:rPr>
            </w:pPr>
            <w:r w:rsidRPr="00934FE4">
              <w:rPr>
                <w:b/>
                <w:color w:val="auto"/>
                <w:sz w:val="22"/>
                <w:szCs w:val="22"/>
              </w:rPr>
              <w:t>Table ED-10.</w:t>
            </w:r>
            <w:r w:rsidR="00F9234A">
              <w:rPr>
                <w:b/>
                <w:color w:val="auto"/>
                <w:sz w:val="22"/>
                <w:szCs w:val="22"/>
              </w:rPr>
              <w:t>5</w:t>
            </w:r>
            <w:r w:rsidRPr="00934FE4">
              <w:rPr>
                <w:b/>
                <w:color w:val="auto"/>
                <w:sz w:val="22"/>
                <w:szCs w:val="22"/>
              </w:rPr>
              <w:t xml:space="preserve">:  Satisfaction with the Adequacy of Education in Health Maintenance </w:t>
            </w:r>
          </w:p>
        </w:tc>
      </w:tr>
      <w:tr w:rsidR="00934FE4" w:rsidRPr="003633C9" w14:paraId="5EB6A027" w14:textId="77777777" w:rsidTr="0077425E">
        <w:tc>
          <w:tcPr>
            <w:tcW w:w="9265" w:type="dxa"/>
            <w:gridSpan w:val="9"/>
          </w:tcPr>
          <w:p w14:paraId="474C8C7E" w14:textId="44F780CF" w:rsidR="00D25D42" w:rsidRPr="003633C9" w:rsidRDefault="00D25D42" w:rsidP="003633C9">
            <w:pPr>
              <w:pStyle w:val="Default"/>
              <w:spacing w:after="40"/>
              <w:rPr>
                <w:color w:val="auto"/>
                <w:sz w:val="22"/>
                <w:szCs w:val="22"/>
              </w:rPr>
            </w:pPr>
            <w:r w:rsidRPr="003633C9">
              <w:rPr>
                <w:color w:val="auto"/>
                <w:sz w:val="22"/>
                <w:szCs w:val="22"/>
              </w:rPr>
              <w:t>Provide data from the ISA by curriculum year on the number and percentage of respondents who selected N/A, dissatisfied/very dissatisfied (combined), and satisfied/very satisfied (combined).</w:t>
            </w:r>
            <w:r w:rsidR="00377211">
              <w:rPr>
                <w:color w:val="auto"/>
                <w:sz w:val="22"/>
                <w:szCs w:val="22"/>
              </w:rPr>
              <w:t xml:space="preserve">  Type N/A in the rows that do not apply to your school.</w:t>
            </w:r>
          </w:p>
        </w:tc>
      </w:tr>
      <w:tr w:rsidR="00934FE4" w:rsidRPr="00934FE4" w14:paraId="2E12EAB1" w14:textId="77777777" w:rsidTr="0077425E">
        <w:tc>
          <w:tcPr>
            <w:tcW w:w="985" w:type="dxa"/>
            <w:vMerge w:val="restart"/>
          </w:tcPr>
          <w:p w14:paraId="1F2AE4F7" w14:textId="77777777" w:rsidR="00D25D42" w:rsidRPr="00934FE4" w:rsidRDefault="00D25D42" w:rsidP="009D6801">
            <w:pPr>
              <w:pStyle w:val="Default"/>
              <w:rPr>
                <w:color w:val="auto"/>
                <w:sz w:val="22"/>
                <w:szCs w:val="22"/>
              </w:rPr>
            </w:pPr>
            <w:r w:rsidRPr="00934FE4">
              <w:rPr>
                <w:color w:val="auto"/>
                <w:sz w:val="22"/>
                <w:szCs w:val="22"/>
              </w:rPr>
              <w:t>Medical School Class</w:t>
            </w:r>
          </w:p>
        </w:tc>
        <w:tc>
          <w:tcPr>
            <w:tcW w:w="2070" w:type="dxa"/>
            <w:gridSpan w:val="2"/>
          </w:tcPr>
          <w:p w14:paraId="4B9EA7AE" w14:textId="77777777" w:rsidR="00D25D42" w:rsidRPr="00934FE4" w:rsidRDefault="00D25D42" w:rsidP="009D6801">
            <w:pPr>
              <w:pStyle w:val="Default"/>
              <w:jc w:val="center"/>
              <w:rPr>
                <w:color w:val="auto"/>
                <w:sz w:val="22"/>
                <w:szCs w:val="22"/>
              </w:rPr>
            </w:pPr>
            <w:r w:rsidRPr="00934FE4">
              <w:rPr>
                <w:color w:val="auto"/>
                <w:sz w:val="22"/>
                <w:szCs w:val="22"/>
              </w:rPr>
              <w:t>Number of Total Responses/Response Rate to this Item</w:t>
            </w:r>
          </w:p>
        </w:tc>
        <w:tc>
          <w:tcPr>
            <w:tcW w:w="2070" w:type="dxa"/>
            <w:gridSpan w:val="2"/>
          </w:tcPr>
          <w:p w14:paraId="209390C9" w14:textId="77777777" w:rsidR="00D25D42" w:rsidRPr="00934FE4" w:rsidRDefault="00D25D42" w:rsidP="009D6801">
            <w:pPr>
              <w:pStyle w:val="Default"/>
              <w:jc w:val="center"/>
              <w:rPr>
                <w:color w:val="auto"/>
                <w:sz w:val="22"/>
                <w:szCs w:val="22"/>
              </w:rPr>
            </w:pPr>
            <w:r w:rsidRPr="00934FE4">
              <w:rPr>
                <w:color w:val="auto"/>
                <w:sz w:val="22"/>
                <w:szCs w:val="22"/>
              </w:rPr>
              <w:t>Number and % of</w:t>
            </w:r>
          </w:p>
          <w:p w14:paraId="582628F0" w14:textId="77777777" w:rsidR="00D25D42" w:rsidRPr="00934FE4" w:rsidRDefault="00D25D42" w:rsidP="009D6801">
            <w:pPr>
              <w:pStyle w:val="Default"/>
              <w:jc w:val="center"/>
              <w:rPr>
                <w:color w:val="auto"/>
                <w:sz w:val="22"/>
                <w:szCs w:val="22"/>
              </w:rPr>
            </w:pPr>
            <w:r w:rsidRPr="00934FE4">
              <w:rPr>
                <w:color w:val="auto"/>
                <w:sz w:val="22"/>
                <w:szCs w:val="22"/>
              </w:rPr>
              <w:t>N/A</w:t>
            </w:r>
          </w:p>
          <w:p w14:paraId="4AFD68B0" w14:textId="77777777" w:rsidR="00D25D42" w:rsidRPr="00934FE4" w:rsidRDefault="00D25D42" w:rsidP="009D6801">
            <w:pPr>
              <w:pStyle w:val="Default"/>
              <w:jc w:val="center"/>
              <w:rPr>
                <w:color w:val="auto"/>
                <w:sz w:val="22"/>
                <w:szCs w:val="22"/>
              </w:rPr>
            </w:pPr>
            <w:r w:rsidRPr="00934FE4">
              <w:rPr>
                <w:color w:val="auto"/>
                <w:sz w:val="22"/>
                <w:szCs w:val="22"/>
              </w:rPr>
              <w:t>Responses</w:t>
            </w:r>
          </w:p>
        </w:tc>
        <w:tc>
          <w:tcPr>
            <w:tcW w:w="2070" w:type="dxa"/>
            <w:gridSpan w:val="2"/>
          </w:tcPr>
          <w:p w14:paraId="76A5F82F" w14:textId="77777777" w:rsidR="00D25D42" w:rsidRPr="00934FE4" w:rsidRDefault="00D25D42" w:rsidP="009D6801">
            <w:pPr>
              <w:pStyle w:val="Default"/>
              <w:jc w:val="center"/>
              <w:rPr>
                <w:color w:val="auto"/>
                <w:sz w:val="22"/>
                <w:szCs w:val="22"/>
              </w:rPr>
            </w:pPr>
            <w:r w:rsidRPr="00934FE4">
              <w:rPr>
                <w:color w:val="auto"/>
                <w:sz w:val="22"/>
                <w:szCs w:val="22"/>
              </w:rPr>
              <w:t xml:space="preserve">Number and % of </w:t>
            </w:r>
          </w:p>
          <w:p w14:paraId="582F1184" w14:textId="77777777" w:rsidR="00D25D42" w:rsidRPr="00934FE4" w:rsidRDefault="00D25D42" w:rsidP="009D6801">
            <w:pPr>
              <w:pStyle w:val="Default"/>
              <w:jc w:val="center"/>
              <w:rPr>
                <w:color w:val="auto"/>
                <w:sz w:val="22"/>
                <w:szCs w:val="22"/>
              </w:rPr>
            </w:pPr>
            <w:r w:rsidRPr="00934FE4">
              <w:rPr>
                <w:color w:val="auto"/>
                <w:sz w:val="22"/>
                <w:szCs w:val="22"/>
              </w:rPr>
              <w:t>Dissatisfied/Very Dissatisfied</w:t>
            </w:r>
          </w:p>
          <w:p w14:paraId="20BFEB44" w14:textId="77777777" w:rsidR="00D25D42" w:rsidRPr="00934FE4" w:rsidRDefault="00D25D42" w:rsidP="009D6801">
            <w:pPr>
              <w:pStyle w:val="Default"/>
              <w:jc w:val="center"/>
              <w:rPr>
                <w:color w:val="auto"/>
                <w:sz w:val="22"/>
                <w:szCs w:val="22"/>
              </w:rPr>
            </w:pPr>
            <w:r w:rsidRPr="00934FE4">
              <w:rPr>
                <w:color w:val="auto"/>
                <w:sz w:val="22"/>
                <w:szCs w:val="22"/>
              </w:rPr>
              <w:t>Responses</w:t>
            </w:r>
          </w:p>
        </w:tc>
        <w:tc>
          <w:tcPr>
            <w:tcW w:w="2070" w:type="dxa"/>
            <w:gridSpan w:val="2"/>
          </w:tcPr>
          <w:p w14:paraId="7DB16245" w14:textId="77777777" w:rsidR="00D25D42" w:rsidRPr="00934FE4" w:rsidRDefault="00D25D42" w:rsidP="009D6801">
            <w:pPr>
              <w:pStyle w:val="Default"/>
              <w:jc w:val="center"/>
              <w:rPr>
                <w:color w:val="auto"/>
                <w:sz w:val="22"/>
                <w:szCs w:val="22"/>
              </w:rPr>
            </w:pPr>
            <w:r w:rsidRPr="00934FE4">
              <w:rPr>
                <w:color w:val="auto"/>
                <w:sz w:val="22"/>
                <w:szCs w:val="22"/>
              </w:rPr>
              <w:t>Number and % of</w:t>
            </w:r>
          </w:p>
          <w:p w14:paraId="1913F7B7" w14:textId="77777777" w:rsidR="00D25D42" w:rsidRPr="00934FE4" w:rsidRDefault="00D25D42" w:rsidP="009D6801">
            <w:pPr>
              <w:pStyle w:val="Default"/>
              <w:jc w:val="center"/>
              <w:rPr>
                <w:color w:val="auto"/>
                <w:sz w:val="22"/>
                <w:szCs w:val="22"/>
              </w:rPr>
            </w:pPr>
            <w:r w:rsidRPr="00934FE4">
              <w:rPr>
                <w:color w:val="auto"/>
                <w:sz w:val="22"/>
                <w:szCs w:val="22"/>
              </w:rPr>
              <w:t>Satisfied/Very Satisfied Responses</w:t>
            </w:r>
          </w:p>
        </w:tc>
      </w:tr>
      <w:tr w:rsidR="00934FE4" w:rsidRPr="00934FE4" w14:paraId="51597F65" w14:textId="77777777" w:rsidTr="0077425E">
        <w:tc>
          <w:tcPr>
            <w:tcW w:w="985" w:type="dxa"/>
            <w:vMerge/>
          </w:tcPr>
          <w:p w14:paraId="26C25F85" w14:textId="77777777" w:rsidR="00D25D42" w:rsidRPr="00934FE4" w:rsidRDefault="00D25D42" w:rsidP="009D6801">
            <w:pPr>
              <w:pStyle w:val="Default"/>
              <w:rPr>
                <w:color w:val="auto"/>
                <w:sz w:val="22"/>
                <w:szCs w:val="22"/>
              </w:rPr>
            </w:pPr>
          </w:p>
        </w:tc>
        <w:tc>
          <w:tcPr>
            <w:tcW w:w="1035" w:type="dxa"/>
          </w:tcPr>
          <w:p w14:paraId="09D73548" w14:textId="77777777" w:rsidR="00D25D42" w:rsidRPr="00934FE4" w:rsidRDefault="00D25D42" w:rsidP="009D6801">
            <w:pPr>
              <w:pStyle w:val="Default"/>
              <w:jc w:val="center"/>
              <w:rPr>
                <w:color w:val="auto"/>
                <w:sz w:val="22"/>
                <w:szCs w:val="22"/>
              </w:rPr>
            </w:pPr>
            <w:r w:rsidRPr="00934FE4">
              <w:rPr>
                <w:color w:val="auto"/>
                <w:sz w:val="22"/>
                <w:szCs w:val="22"/>
              </w:rPr>
              <w:t>N</w:t>
            </w:r>
          </w:p>
        </w:tc>
        <w:tc>
          <w:tcPr>
            <w:tcW w:w="1035" w:type="dxa"/>
          </w:tcPr>
          <w:p w14:paraId="2023B4F8" w14:textId="77777777" w:rsidR="00D25D42" w:rsidRPr="00934FE4" w:rsidRDefault="00D25D42" w:rsidP="009D6801">
            <w:pPr>
              <w:pStyle w:val="Default"/>
              <w:jc w:val="center"/>
              <w:rPr>
                <w:color w:val="auto"/>
                <w:sz w:val="22"/>
                <w:szCs w:val="22"/>
              </w:rPr>
            </w:pPr>
            <w:r w:rsidRPr="00934FE4">
              <w:rPr>
                <w:color w:val="auto"/>
                <w:sz w:val="22"/>
                <w:szCs w:val="22"/>
              </w:rPr>
              <w:t>%</w:t>
            </w:r>
          </w:p>
        </w:tc>
        <w:tc>
          <w:tcPr>
            <w:tcW w:w="1035" w:type="dxa"/>
          </w:tcPr>
          <w:p w14:paraId="14E24F36" w14:textId="77777777" w:rsidR="00D25D42" w:rsidRPr="00934FE4" w:rsidRDefault="00D25D42" w:rsidP="009D6801">
            <w:pPr>
              <w:pStyle w:val="Default"/>
              <w:jc w:val="center"/>
              <w:rPr>
                <w:color w:val="auto"/>
                <w:sz w:val="22"/>
                <w:szCs w:val="22"/>
              </w:rPr>
            </w:pPr>
            <w:r w:rsidRPr="00934FE4">
              <w:rPr>
                <w:color w:val="auto"/>
                <w:sz w:val="22"/>
                <w:szCs w:val="22"/>
              </w:rPr>
              <w:t>N</w:t>
            </w:r>
          </w:p>
        </w:tc>
        <w:tc>
          <w:tcPr>
            <w:tcW w:w="1035" w:type="dxa"/>
          </w:tcPr>
          <w:p w14:paraId="4905782C" w14:textId="77777777" w:rsidR="00D25D42" w:rsidRPr="00934FE4" w:rsidRDefault="00D25D42" w:rsidP="009D6801">
            <w:pPr>
              <w:pStyle w:val="Default"/>
              <w:jc w:val="center"/>
              <w:rPr>
                <w:color w:val="auto"/>
                <w:sz w:val="22"/>
                <w:szCs w:val="22"/>
              </w:rPr>
            </w:pPr>
            <w:r w:rsidRPr="00934FE4">
              <w:rPr>
                <w:color w:val="auto"/>
                <w:sz w:val="22"/>
                <w:szCs w:val="22"/>
              </w:rPr>
              <w:t>%</w:t>
            </w:r>
          </w:p>
        </w:tc>
        <w:tc>
          <w:tcPr>
            <w:tcW w:w="1035" w:type="dxa"/>
          </w:tcPr>
          <w:p w14:paraId="71E01A9B" w14:textId="77777777" w:rsidR="00D25D42" w:rsidRPr="00934FE4" w:rsidRDefault="00D25D42" w:rsidP="009D6801">
            <w:pPr>
              <w:pStyle w:val="Default"/>
              <w:jc w:val="center"/>
              <w:rPr>
                <w:color w:val="auto"/>
                <w:sz w:val="22"/>
                <w:szCs w:val="22"/>
              </w:rPr>
            </w:pPr>
            <w:r w:rsidRPr="00934FE4">
              <w:rPr>
                <w:color w:val="auto"/>
                <w:sz w:val="22"/>
                <w:szCs w:val="22"/>
              </w:rPr>
              <w:t>N</w:t>
            </w:r>
          </w:p>
        </w:tc>
        <w:tc>
          <w:tcPr>
            <w:tcW w:w="1035" w:type="dxa"/>
          </w:tcPr>
          <w:p w14:paraId="3D69985B" w14:textId="77777777" w:rsidR="00D25D42" w:rsidRPr="00934FE4" w:rsidRDefault="00D25D42" w:rsidP="009D6801">
            <w:pPr>
              <w:pStyle w:val="Default"/>
              <w:jc w:val="center"/>
              <w:rPr>
                <w:color w:val="auto"/>
                <w:sz w:val="22"/>
                <w:szCs w:val="22"/>
              </w:rPr>
            </w:pPr>
            <w:r w:rsidRPr="00934FE4">
              <w:rPr>
                <w:color w:val="auto"/>
                <w:sz w:val="22"/>
                <w:szCs w:val="22"/>
              </w:rPr>
              <w:t>%</w:t>
            </w:r>
          </w:p>
        </w:tc>
        <w:tc>
          <w:tcPr>
            <w:tcW w:w="1035" w:type="dxa"/>
          </w:tcPr>
          <w:p w14:paraId="1706B234" w14:textId="77777777" w:rsidR="00D25D42" w:rsidRPr="00934FE4" w:rsidRDefault="00D25D42" w:rsidP="009D6801">
            <w:pPr>
              <w:pStyle w:val="Default"/>
              <w:jc w:val="center"/>
              <w:rPr>
                <w:color w:val="auto"/>
                <w:sz w:val="22"/>
                <w:szCs w:val="22"/>
              </w:rPr>
            </w:pPr>
            <w:r w:rsidRPr="00934FE4">
              <w:rPr>
                <w:color w:val="auto"/>
                <w:sz w:val="22"/>
                <w:szCs w:val="22"/>
              </w:rPr>
              <w:t>N</w:t>
            </w:r>
          </w:p>
        </w:tc>
        <w:tc>
          <w:tcPr>
            <w:tcW w:w="1035" w:type="dxa"/>
          </w:tcPr>
          <w:p w14:paraId="76EF31E1" w14:textId="77777777" w:rsidR="00D25D42" w:rsidRPr="00934FE4" w:rsidRDefault="00D25D42" w:rsidP="009D6801">
            <w:pPr>
              <w:pStyle w:val="Default"/>
              <w:jc w:val="center"/>
              <w:rPr>
                <w:color w:val="auto"/>
                <w:sz w:val="22"/>
                <w:szCs w:val="22"/>
              </w:rPr>
            </w:pPr>
            <w:r w:rsidRPr="00934FE4">
              <w:rPr>
                <w:color w:val="auto"/>
                <w:sz w:val="22"/>
                <w:szCs w:val="22"/>
              </w:rPr>
              <w:t>%</w:t>
            </w:r>
          </w:p>
        </w:tc>
      </w:tr>
      <w:tr w:rsidR="00934FE4" w:rsidRPr="00934FE4" w14:paraId="38A7B518" w14:textId="77777777" w:rsidTr="0077425E">
        <w:trPr>
          <w:trHeight w:val="288"/>
        </w:trPr>
        <w:tc>
          <w:tcPr>
            <w:tcW w:w="985" w:type="dxa"/>
          </w:tcPr>
          <w:p w14:paraId="71792CDD" w14:textId="77777777" w:rsidR="00D25D42" w:rsidRPr="00934FE4" w:rsidRDefault="00D25D42" w:rsidP="00CB50AE">
            <w:pPr>
              <w:pStyle w:val="Default"/>
              <w:spacing w:line="260" w:lineRule="atLeast"/>
              <w:rPr>
                <w:color w:val="auto"/>
                <w:sz w:val="22"/>
                <w:szCs w:val="22"/>
              </w:rPr>
            </w:pPr>
            <w:r w:rsidRPr="00934FE4">
              <w:rPr>
                <w:color w:val="auto"/>
                <w:sz w:val="22"/>
                <w:szCs w:val="22"/>
              </w:rPr>
              <w:t>Year 1</w:t>
            </w:r>
          </w:p>
        </w:tc>
        <w:tc>
          <w:tcPr>
            <w:tcW w:w="1035" w:type="dxa"/>
            <w:shd w:val="clear" w:color="auto" w:fill="FDE9D9" w:themeFill="accent6" w:themeFillTint="33"/>
          </w:tcPr>
          <w:p w14:paraId="50BB1F0F" w14:textId="77777777" w:rsidR="00D25D42" w:rsidRPr="00934FE4" w:rsidRDefault="00D25D42" w:rsidP="00CB50AE">
            <w:pPr>
              <w:pStyle w:val="Default"/>
              <w:spacing w:line="260" w:lineRule="atLeast"/>
              <w:jc w:val="center"/>
              <w:rPr>
                <w:color w:val="auto"/>
                <w:sz w:val="22"/>
                <w:szCs w:val="22"/>
              </w:rPr>
            </w:pPr>
          </w:p>
        </w:tc>
        <w:tc>
          <w:tcPr>
            <w:tcW w:w="1035" w:type="dxa"/>
            <w:shd w:val="clear" w:color="auto" w:fill="FDE9D9" w:themeFill="accent6" w:themeFillTint="33"/>
          </w:tcPr>
          <w:p w14:paraId="35A35732" w14:textId="77777777" w:rsidR="00D25D42" w:rsidRPr="00934FE4" w:rsidRDefault="00D25D42" w:rsidP="00CB50AE">
            <w:pPr>
              <w:pStyle w:val="Default"/>
              <w:spacing w:line="260" w:lineRule="atLeast"/>
              <w:jc w:val="center"/>
              <w:rPr>
                <w:color w:val="auto"/>
                <w:sz w:val="22"/>
                <w:szCs w:val="22"/>
              </w:rPr>
            </w:pPr>
          </w:p>
        </w:tc>
        <w:tc>
          <w:tcPr>
            <w:tcW w:w="1035" w:type="dxa"/>
            <w:shd w:val="clear" w:color="auto" w:fill="FDE9D9" w:themeFill="accent6" w:themeFillTint="33"/>
          </w:tcPr>
          <w:p w14:paraId="5654DD59" w14:textId="77777777" w:rsidR="00D25D42" w:rsidRPr="00934FE4" w:rsidRDefault="00D25D42" w:rsidP="00CB50AE">
            <w:pPr>
              <w:pStyle w:val="Default"/>
              <w:spacing w:line="260" w:lineRule="atLeast"/>
              <w:jc w:val="center"/>
              <w:rPr>
                <w:color w:val="auto"/>
                <w:sz w:val="22"/>
                <w:szCs w:val="22"/>
              </w:rPr>
            </w:pPr>
          </w:p>
        </w:tc>
        <w:tc>
          <w:tcPr>
            <w:tcW w:w="1035" w:type="dxa"/>
            <w:shd w:val="clear" w:color="auto" w:fill="FDE9D9" w:themeFill="accent6" w:themeFillTint="33"/>
          </w:tcPr>
          <w:p w14:paraId="10BC846A" w14:textId="77777777" w:rsidR="00D25D42" w:rsidRPr="00934FE4" w:rsidRDefault="00D25D42" w:rsidP="00CB50AE">
            <w:pPr>
              <w:pStyle w:val="Default"/>
              <w:spacing w:line="260" w:lineRule="atLeast"/>
              <w:jc w:val="center"/>
              <w:rPr>
                <w:color w:val="auto"/>
                <w:sz w:val="22"/>
                <w:szCs w:val="22"/>
              </w:rPr>
            </w:pPr>
          </w:p>
        </w:tc>
        <w:tc>
          <w:tcPr>
            <w:tcW w:w="1035" w:type="dxa"/>
            <w:shd w:val="clear" w:color="auto" w:fill="FDE9D9" w:themeFill="accent6" w:themeFillTint="33"/>
          </w:tcPr>
          <w:p w14:paraId="2B308B42" w14:textId="77777777" w:rsidR="00D25D42" w:rsidRPr="00934FE4" w:rsidRDefault="00D25D42" w:rsidP="00CB50AE">
            <w:pPr>
              <w:pStyle w:val="Default"/>
              <w:spacing w:line="260" w:lineRule="atLeast"/>
              <w:jc w:val="center"/>
              <w:rPr>
                <w:color w:val="auto"/>
                <w:sz w:val="22"/>
                <w:szCs w:val="22"/>
              </w:rPr>
            </w:pPr>
          </w:p>
        </w:tc>
        <w:tc>
          <w:tcPr>
            <w:tcW w:w="1035" w:type="dxa"/>
            <w:shd w:val="clear" w:color="auto" w:fill="FDE9D9" w:themeFill="accent6" w:themeFillTint="33"/>
          </w:tcPr>
          <w:p w14:paraId="005B3806" w14:textId="77777777" w:rsidR="00D25D42" w:rsidRPr="00934FE4" w:rsidRDefault="00D25D42" w:rsidP="00CB50AE">
            <w:pPr>
              <w:pStyle w:val="Default"/>
              <w:spacing w:line="260" w:lineRule="atLeast"/>
              <w:jc w:val="center"/>
              <w:rPr>
                <w:color w:val="auto"/>
                <w:sz w:val="22"/>
                <w:szCs w:val="22"/>
              </w:rPr>
            </w:pPr>
          </w:p>
        </w:tc>
        <w:tc>
          <w:tcPr>
            <w:tcW w:w="1035" w:type="dxa"/>
            <w:shd w:val="clear" w:color="auto" w:fill="FDE9D9" w:themeFill="accent6" w:themeFillTint="33"/>
          </w:tcPr>
          <w:p w14:paraId="4680F7E0" w14:textId="77777777" w:rsidR="00D25D42" w:rsidRPr="00934FE4" w:rsidRDefault="00D25D42" w:rsidP="00CB50AE">
            <w:pPr>
              <w:pStyle w:val="Default"/>
              <w:spacing w:line="260" w:lineRule="atLeast"/>
              <w:jc w:val="center"/>
              <w:rPr>
                <w:color w:val="auto"/>
                <w:sz w:val="22"/>
                <w:szCs w:val="22"/>
              </w:rPr>
            </w:pPr>
          </w:p>
        </w:tc>
        <w:tc>
          <w:tcPr>
            <w:tcW w:w="1035" w:type="dxa"/>
            <w:shd w:val="clear" w:color="auto" w:fill="FDE9D9" w:themeFill="accent6" w:themeFillTint="33"/>
          </w:tcPr>
          <w:p w14:paraId="5CB220F8" w14:textId="77777777" w:rsidR="00D25D42" w:rsidRPr="00934FE4" w:rsidRDefault="00D25D42" w:rsidP="00CB50AE">
            <w:pPr>
              <w:pStyle w:val="Default"/>
              <w:spacing w:line="260" w:lineRule="atLeast"/>
              <w:jc w:val="center"/>
              <w:rPr>
                <w:color w:val="auto"/>
                <w:sz w:val="22"/>
                <w:szCs w:val="22"/>
              </w:rPr>
            </w:pPr>
          </w:p>
        </w:tc>
      </w:tr>
      <w:tr w:rsidR="00934FE4" w:rsidRPr="00934FE4" w14:paraId="79D80344" w14:textId="77777777" w:rsidTr="0077425E">
        <w:trPr>
          <w:trHeight w:val="288"/>
        </w:trPr>
        <w:tc>
          <w:tcPr>
            <w:tcW w:w="985" w:type="dxa"/>
          </w:tcPr>
          <w:p w14:paraId="14DB1BE2" w14:textId="77777777" w:rsidR="00D25D42" w:rsidRPr="00934FE4" w:rsidRDefault="00D25D42" w:rsidP="00CB50AE">
            <w:pPr>
              <w:pStyle w:val="Default"/>
              <w:spacing w:line="260" w:lineRule="atLeast"/>
              <w:rPr>
                <w:color w:val="auto"/>
                <w:sz w:val="22"/>
                <w:szCs w:val="22"/>
              </w:rPr>
            </w:pPr>
            <w:r w:rsidRPr="00934FE4">
              <w:rPr>
                <w:color w:val="auto"/>
                <w:sz w:val="22"/>
                <w:szCs w:val="22"/>
              </w:rPr>
              <w:t>Year 2</w:t>
            </w:r>
          </w:p>
        </w:tc>
        <w:tc>
          <w:tcPr>
            <w:tcW w:w="1035" w:type="dxa"/>
            <w:shd w:val="clear" w:color="auto" w:fill="FDE9D9" w:themeFill="accent6" w:themeFillTint="33"/>
          </w:tcPr>
          <w:p w14:paraId="34C96F7D" w14:textId="77777777" w:rsidR="00D25D42" w:rsidRPr="00934FE4" w:rsidRDefault="00D25D42" w:rsidP="00CB50AE">
            <w:pPr>
              <w:pStyle w:val="Default"/>
              <w:spacing w:line="260" w:lineRule="atLeast"/>
              <w:jc w:val="center"/>
              <w:rPr>
                <w:color w:val="auto"/>
                <w:sz w:val="22"/>
                <w:szCs w:val="22"/>
              </w:rPr>
            </w:pPr>
          </w:p>
        </w:tc>
        <w:tc>
          <w:tcPr>
            <w:tcW w:w="1035" w:type="dxa"/>
            <w:shd w:val="clear" w:color="auto" w:fill="FDE9D9" w:themeFill="accent6" w:themeFillTint="33"/>
          </w:tcPr>
          <w:p w14:paraId="2EC6E5B4" w14:textId="77777777" w:rsidR="00D25D42" w:rsidRPr="00934FE4" w:rsidRDefault="00D25D42" w:rsidP="00CB50AE">
            <w:pPr>
              <w:pStyle w:val="Default"/>
              <w:spacing w:line="260" w:lineRule="atLeast"/>
              <w:jc w:val="center"/>
              <w:rPr>
                <w:color w:val="auto"/>
                <w:sz w:val="22"/>
                <w:szCs w:val="22"/>
              </w:rPr>
            </w:pPr>
          </w:p>
        </w:tc>
        <w:tc>
          <w:tcPr>
            <w:tcW w:w="1035" w:type="dxa"/>
            <w:shd w:val="clear" w:color="auto" w:fill="FDE9D9" w:themeFill="accent6" w:themeFillTint="33"/>
          </w:tcPr>
          <w:p w14:paraId="1F66F552" w14:textId="77777777" w:rsidR="00D25D42" w:rsidRPr="00934FE4" w:rsidRDefault="00D25D42" w:rsidP="00CB50AE">
            <w:pPr>
              <w:pStyle w:val="Default"/>
              <w:spacing w:line="260" w:lineRule="atLeast"/>
              <w:jc w:val="center"/>
              <w:rPr>
                <w:color w:val="auto"/>
                <w:sz w:val="22"/>
                <w:szCs w:val="22"/>
              </w:rPr>
            </w:pPr>
          </w:p>
        </w:tc>
        <w:tc>
          <w:tcPr>
            <w:tcW w:w="1035" w:type="dxa"/>
            <w:shd w:val="clear" w:color="auto" w:fill="FDE9D9" w:themeFill="accent6" w:themeFillTint="33"/>
          </w:tcPr>
          <w:p w14:paraId="4BDE16D7" w14:textId="77777777" w:rsidR="00D25D42" w:rsidRPr="00934FE4" w:rsidRDefault="00D25D42" w:rsidP="00CB50AE">
            <w:pPr>
              <w:pStyle w:val="Default"/>
              <w:spacing w:line="260" w:lineRule="atLeast"/>
              <w:jc w:val="center"/>
              <w:rPr>
                <w:color w:val="auto"/>
                <w:sz w:val="22"/>
                <w:szCs w:val="22"/>
              </w:rPr>
            </w:pPr>
          </w:p>
        </w:tc>
        <w:tc>
          <w:tcPr>
            <w:tcW w:w="1035" w:type="dxa"/>
            <w:shd w:val="clear" w:color="auto" w:fill="FDE9D9" w:themeFill="accent6" w:themeFillTint="33"/>
          </w:tcPr>
          <w:p w14:paraId="221F1DF5" w14:textId="77777777" w:rsidR="00D25D42" w:rsidRPr="00934FE4" w:rsidRDefault="00D25D42" w:rsidP="00CB50AE">
            <w:pPr>
              <w:pStyle w:val="Default"/>
              <w:spacing w:line="260" w:lineRule="atLeast"/>
              <w:jc w:val="center"/>
              <w:rPr>
                <w:color w:val="auto"/>
                <w:sz w:val="22"/>
                <w:szCs w:val="22"/>
              </w:rPr>
            </w:pPr>
          </w:p>
        </w:tc>
        <w:tc>
          <w:tcPr>
            <w:tcW w:w="1035" w:type="dxa"/>
            <w:shd w:val="clear" w:color="auto" w:fill="FDE9D9" w:themeFill="accent6" w:themeFillTint="33"/>
          </w:tcPr>
          <w:p w14:paraId="1ECD1068" w14:textId="77777777" w:rsidR="00D25D42" w:rsidRPr="00934FE4" w:rsidRDefault="00D25D42" w:rsidP="00CB50AE">
            <w:pPr>
              <w:pStyle w:val="Default"/>
              <w:spacing w:line="260" w:lineRule="atLeast"/>
              <w:jc w:val="center"/>
              <w:rPr>
                <w:color w:val="auto"/>
                <w:sz w:val="22"/>
                <w:szCs w:val="22"/>
              </w:rPr>
            </w:pPr>
          </w:p>
        </w:tc>
        <w:tc>
          <w:tcPr>
            <w:tcW w:w="1035" w:type="dxa"/>
            <w:shd w:val="clear" w:color="auto" w:fill="FDE9D9" w:themeFill="accent6" w:themeFillTint="33"/>
          </w:tcPr>
          <w:p w14:paraId="3BFB1570" w14:textId="77777777" w:rsidR="00D25D42" w:rsidRPr="00934FE4" w:rsidRDefault="00D25D42" w:rsidP="00CB50AE">
            <w:pPr>
              <w:pStyle w:val="Default"/>
              <w:spacing w:line="260" w:lineRule="atLeast"/>
              <w:jc w:val="center"/>
              <w:rPr>
                <w:color w:val="auto"/>
                <w:sz w:val="22"/>
                <w:szCs w:val="22"/>
              </w:rPr>
            </w:pPr>
          </w:p>
        </w:tc>
        <w:tc>
          <w:tcPr>
            <w:tcW w:w="1035" w:type="dxa"/>
            <w:shd w:val="clear" w:color="auto" w:fill="FDE9D9" w:themeFill="accent6" w:themeFillTint="33"/>
          </w:tcPr>
          <w:p w14:paraId="2A72313F" w14:textId="77777777" w:rsidR="00D25D42" w:rsidRPr="00934FE4" w:rsidRDefault="00D25D42" w:rsidP="00CB50AE">
            <w:pPr>
              <w:pStyle w:val="Default"/>
              <w:spacing w:line="260" w:lineRule="atLeast"/>
              <w:jc w:val="center"/>
              <w:rPr>
                <w:color w:val="auto"/>
                <w:sz w:val="22"/>
                <w:szCs w:val="22"/>
              </w:rPr>
            </w:pPr>
          </w:p>
        </w:tc>
      </w:tr>
      <w:tr w:rsidR="00934FE4" w:rsidRPr="00934FE4" w14:paraId="0BC7266A" w14:textId="77777777" w:rsidTr="0077425E">
        <w:trPr>
          <w:trHeight w:val="288"/>
        </w:trPr>
        <w:tc>
          <w:tcPr>
            <w:tcW w:w="985" w:type="dxa"/>
          </w:tcPr>
          <w:p w14:paraId="6F024F8C" w14:textId="77777777" w:rsidR="00D25D42" w:rsidRPr="00934FE4" w:rsidRDefault="00D25D42" w:rsidP="00CB50AE">
            <w:pPr>
              <w:pStyle w:val="Default"/>
              <w:spacing w:line="260" w:lineRule="atLeast"/>
              <w:rPr>
                <w:color w:val="auto"/>
                <w:sz w:val="22"/>
                <w:szCs w:val="22"/>
              </w:rPr>
            </w:pPr>
            <w:r w:rsidRPr="00934FE4">
              <w:rPr>
                <w:color w:val="auto"/>
                <w:sz w:val="22"/>
                <w:szCs w:val="22"/>
              </w:rPr>
              <w:lastRenderedPageBreak/>
              <w:t>Year 3</w:t>
            </w:r>
          </w:p>
        </w:tc>
        <w:tc>
          <w:tcPr>
            <w:tcW w:w="1035" w:type="dxa"/>
            <w:shd w:val="clear" w:color="auto" w:fill="FDE9D9" w:themeFill="accent6" w:themeFillTint="33"/>
          </w:tcPr>
          <w:p w14:paraId="46B293D6" w14:textId="77777777" w:rsidR="00D25D42" w:rsidRPr="00934FE4" w:rsidRDefault="00D25D42" w:rsidP="00CB50AE">
            <w:pPr>
              <w:pStyle w:val="Default"/>
              <w:spacing w:line="260" w:lineRule="atLeast"/>
              <w:jc w:val="center"/>
              <w:rPr>
                <w:color w:val="auto"/>
                <w:sz w:val="22"/>
                <w:szCs w:val="22"/>
              </w:rPr>
            </w:pPr>
          </w:p>
        </w:tc>
        <w:tc>
          <w:tcPr>
            <w:tcW w:w="1035" w:type="dxa"/>
            <w:shd w:val="clear" w:color="auto" w:fill="FDE9D9" w:themeFill="accent6" w:themeFillTint="33"/>
          </w:tcPr>
          <w:p w14:paraId="4BDE5AD3" w14:textId="77777777" w:rsidR="00D25D42" w:rsidRPr="00934FE4" w:rsidRDefault="00D25D42" w:rsidP="00CB50AE">
            <w:pPr>
              <w:pStyle w:val="Default"/>
              <w:spacing w:line="260" w:lineRule="atLeast"/>
              <w:jc w:val="center"/>
              <w:rPr>
                <w:color w:val="auto"/>
                <w:sz w:val="22"/>
                <w:szCs w:val="22"/>
              </w:rPr>
            </w:pPr>
          </w:p>
        </w:tc>
        <w:tc>
          <w:tcPr>
            <w:tcW w:w="1035" w:type="dxa"/>
            <w:shd w:val="clear" w:color="auto" w:fill="FDE9D9" w:themeFill="accent6" w:themeFillTint="33"/>
          </w:tcPr>
          <w:p w14:paraId="2C4F2194" w14:textId="77777777" w:rsidR="00D25D42" w:rsidRPr="00934FE4" w:rsidRDefault="00D25D42" w:rsidP="00CB50AE">
            <w:pPr>
              <w:pStyle w:val="Default"/>
              <w:spacing w:line="260" w:lineRule="atLeast"/>
              <w:jc w:val="center"/>
              <w:rPr>
                <w:color w:val="auto"/>
                <w:sz w:val="22"/>
                <w:szCs w:val="22"/>
              </w:rPr>
            </w:pPr>
          </w:p>
        </w:tc>
        <w:tc>
          <w:tcPr>
            <w:tcW w:w="1035" w:type="dxa"/>
            <w:shd w:val="clear" w:color="auto" w:fill="FDE9D9" w:themeFill="accent6" w:themeFillTint="33"/>
          </w:tcPr>
          <w:p w14:paraId="72C7E4D5" w14:textId="77777777" w:rsidR="00D25D42" w:rsidRPr="00934FE4" w:rsidRDefault="00D25D42" w:rsidP="00CB50AE">
            <w:pPr>
              <w:pStyle w:val="Default"/>
              <w:spacing w:line="260" w:lineRule="atLeast"/>
              <w:jc w:val="center"/>
              <w:rPr>
                <w:color w:val="auto"/>
                <w:sz w:val="22"/>
                <w:szCs w:val="22"/>
              </w:rPr>
            </w:pPr>
          </w:p>
        </w:tc>
        <w:tc>
          <w:tcPr>
            <w:tcW w:w="1035" w:type="dxa"/>
            <w:shd w:val="clear" w:color="auto" w:fill="FDE9D9" w:themeFill="accent6" w:themeFillTint="33"/>
          </w:tcPr>
          <w:p w14:paraId="79A2B6D0" w14:textId="77777777" w:rsidR="00D25D42" w:rsidRPr="00934FE4" w:rsidRDefault="00D25D42" w:rsidP="00CB50AE">
            <w:pPr>
              <w:pStyle w:val="Default"/>
              <w:spacing w:line="260" w:lineRule="atLeast"/>
              <w:jc w:val="center"/>
              <w:rPr>
                <w:color w:val="auto"/>
                <w:sz w:val="22"/>
                <w:szCs w:val="22"/>
              </w:rPr>
            </w:pPr>
          </w:p>
        </w:tc>
        <w:tc>
          <w:tcPr>
            <w:tcW w:w="1035" w:type="dxa"/>
            <w:shd w:val="clear" w:color="auto" w:fill="FDE9D9" w:themeFill="accent6" w:themeFillTint="33"/>
          </w:tcPr>
          <w:p w14:paraId="724C3814" w14:textId="77777777" w:rsidR="00D25D42" w:rsidRPr="00934FE4" w:rsidRDefault="00D25D42" w:rsidP="00CB50AE">
            <w:pPr>
              <w:pStyle w:val="Default"/>
              <w:spacing w:line="260" w:lineRule="atLeast"/>
              <w:jc w:val="center"/>
              <w:rPr>
                <w:color w:val="auto"/>
                <w:sz w:val="22"/>
                <w:szCs w:val="22"/>
              </w:rPr>
            </w:pPr>
          </w:p>
        </w:tc>
        <w:tc>
          <w:tcPr>
            <w:tcW w:w="1035" w:type="dxa"/>
            <w:shd w:val="clear" w:color="auto" w:fill="FDE9D9" w:themeFill="accent6" w:themeFillTint="33"/>
          </w:tcPr>
          <w:p w14:paraId="71105478" w14:textId="77777777" w:rsidR="00D25D42" w:rsidRPr="00934FE4" w:rsidRDefault="00D25D42" w:rsidP="00CB50AE">
            <w:pPr>
              <w:pStyle w:val="Default"/>
              <w:spacing w:line="260" w:lineRule="atLeast"/>
              <w:jc w:val="center"/>
              <w:rPr>
                <w:color w:val="auto"/>
                <w:sz w:val="22"/>
                <w:szCs w:val="22"/>
              </w:rPr>
            </w:pPr>
          </w:p>
        </w:tc>
        <w:tc>
          <w:tcPr>
            <w:tcW w:w="1035" w:type="dxa"/>
            <w:shd w:val="clear" w:color="auto" w:fill="FDE9D9" w:themeFill="accent6" w:themeFillTint="33"/>
          </w:tcPr>
          <w:p w14:paraId="1A856D84" w14:textId="77777777" w:rsidR="00D25D42" w:rsidRPr="00934FE4" w:rsidRDefault="00D25D42" w:rsidP="00CB50AE">
            <w:pPr>
              <w:pStyle w:val="Default"/>
              <w:spacing w:line="260" w:lineRule="atLeast"/>
              <w:jc w:val="center"/>
              <w:rPr>
                <w:color w:val="auto"/>
                <w:sz w:val="22"/>
                <w:szCs w:val="22"/>
              </w:rPr>
            </w:pPr>
          </w:p>
        </w:tc>
      </w:tr>
      <w:tr w:rsidR="00934FE4" w:rsidRPr="00934FE4" w14:paraId="78323459" w14:textId="77777777" w:rsidTr="0077425E">
        <w:trPr>
          <w:trHeight w:val="288"/>
        </w:trPr>
        <w:tc>
          <w:tcPr>
            <w:tcW w:w="985" w:type="dxa"/>
          </w:tcPr>
          <w:p w14:paraId="72197298" w14:textId="77777777" w:rsidR="00D25D42" w:rsidRPr="00934FE4" w:rsidRDefault="00D25D42" w:rsidP="00CB50AE">
            <w:pPr>
              <w:pStyle w:val="Default"/>
              <w:spacing w:line="260" w:lineRule="atLeast"/>
              <w:rPr>
                <w:color w:val="auto"/>
                <w:sz w:val="22"/>
                <w:szCs w:val="22"/>
              </w:rPr>
            </w:pPr>
            <w:r w:rsidRPr="00934FE4">
              <w:rPr>
                <w:color w:val="auto"/>
                <w:sz w:val="22"/>
                <w:szCs w:val="22"/>
              </w:rPr>
              <w:t>Year 4</w:t>
            </w:r>
          </w:p>
        </w:tc>
        <w:tc>
          <w:tcPr>
            <w:tcW w:w="1035" w:type="dxa"/>
            <w:shd w:val="clear" w:color="auto" w:fill="FDE9D9" w:themeFill="accent6" w:themeFillTint="33"/>
          </w:tcPr>
          <w:p w14:paraId="554E1300" w14:textId="77777777" w:rsidR="00D25D42" w:rsidRPr="00934FE4" w:rsidRDefault="00D25D42" w:rsidP="00CB50AE">
            <w:pPr>
              <w:pStyle w:val="Default"/>
              <w:spacing w:line="260" w:lineRule="atLeast"/>
              <w:jc w:val="center"/>
              <w:rPr>
                <w:color w:val="auto"/>
                <w:sz w:val="22"/>
                <w:szCs w:val="22"/>
              </w:rPr>
            </w:pPr>
          </w:p>
        </w:tc>
        <w:tc>
          <w:tcPr>
            <w:tcW w:w="1035" w:type="dxa"/>
            <w:shd w:val="clear" w:color="auto" w:fill="FDE9D9" w:themeFill="accent6" w:themeFillTint="33"/>
          </w:tcPr>
          <w:p w14:paraId="2F3BC27D" w14:textId="77777777" w:rsidR="00D25D42" w:rsidRPr="00934FE4" w:rsidRDefault="00D25D42" w:rsidP="00CB50AE">
            <w:pPr>
              <w:pStyle w:val="Default"/>
              <w:spacing w:line="260" w:lineRule="atLeast"/>
              <w:jc w:val="center"/>
              <w:rPr>
                <w:color w:val="auto"/>
                <w:sz w:val="22"/>
                <w:szCs w:val="22"/>
              </w:rPr>
            </w:pPr>
          </w:p>
        </w:tc>
        <w:tc>
          <w:tcPr>
            <w:tcW w:w="1035" w:type="dxa"/>
            <w:shd w:val="clear" w:color="auto" w:fill="FDE9D9" w:themeFill="accent6" w:themeFillTint="33"/>
          </w:tcPr>
          <w:p w14:paraId="22A106EF" w14:textId="77777777" w:rsidR="00D25D42" w:rsidRPr="00934FE4" w:rsidRDefault="00D25D42" w:rsidP="00CB50AE">
            <w:pPr>
              <w:pStyle w:val="Default"/>
              <w:spacing w:line="260" w:lineRule="atLeast"/>
              <w:jc w:val="center"/>
              <w:rPr>
                <w:color w:val="auto"/>
                <w:sz w:val="22"/>
                <w:szCs w:val="22"/>
              </w:rPr>
            </w:pPr>
          </w:p>
        </w:tc>
        <w:tc>
          <w:tcPr>
            <w:tcW w:w="1035" w:type="dxa"/>
            <w:shd w:val="clear" w:color="auto" w:fill="FDE9D9" w:themeFill="accent6" w:themeFillTint="33"/>
          </w:tcPr>
          <w:p w14:paraId="1693CA48" w14:textId="77777777" w:rsidR="00D25D42" w:rsidRPr="00934FE4" w:rsidRDefault="00D25D42" w:rsidP="00CB50AE">
            <w:pPr>
              <w:pStyle w:val="Default"/>
              <w:spacing w:line="260" w:lineRule="atLeast"/>
              <w:jc w:val="center"/>
              <w:rPr>
                <w:color w:val="auto"/>
                <w:sz w:val="22"/>
                <w:szCs w:val="22"/>
              </w:rPr>
            </w:pPr>
          </w:p>
        </w:tc>
        <w:tc>
          <w:tcPr>
            <w:tcW w:w="1035" w:type="dxa"/>
            <w:shd w:val="clear" w:color="auto" w:fill="FDE9D9" w:themeFill="accent6" w:themeFillTint="33"/>
          </w:tcPr>
          <w:p w14:paraId="3EC3DC43" w14:textId="77777777" w:rsidR="00D25D42" w:rsidRPr="00934FE4" w:rsidRDefault="00D25D42" w:rsidP="00CB50AE">
            <w:pPr>
              <w:pStyle w:val="Default"/>
              <w:spacing w:line="260" w:lineRule="atLeast"/>
              <w:jc w:val="center"/>
              <w:rPr>
                <w:color w:val="auto"/>
                <w:sz w:val="22"/>
                <w:szCs w:val="22"/>
              </w:rPr>
            </w:pPr>
          </w:p>
        </w:tc>
        <w:tc>
          <w:tcPr>
            <w:tcW w:w="1035" w:type="dxa"/>
            <w:shd w:val="clear" w:color="auto" w:fill="FDE9D9" w:themeFill="accent6" w:themeFillTint="33"/>
          </w:tcPr>
          <w:p w14:paraId="7AE5C157" w14:textId="77777777" w:rsidR="00D25D42" w:rsidRPr="00934FE4" w:rsidRDefault="00D25D42" w:rsidP="00CB50AE">
            <w:pPr>
              <w:pStyle w:val="Default"/>
              <w:spacing w:line="260" w:lineRule="atLeast"/>
              <w:jc w:val="center"/>
              <w:rPr>
                <w:color w:val="auto"/>
                <w:sz w:val="22"/>
                <w:szCs w:val="22"/>
              </w:rPr>
            </w:pPr>
          </w:p>
        </w:tc>
        <w:tc>
          <w:tcPr>
            <w:tcW w:w="1035" w:type="dxa"/>
            <w:shd w:val="clear" w:color="auto" w:fill="FDE9D9" w:themeFill="accent6" w:themeFillTint="33"/>
          </w:tcPr>
          <w:p w14:paraId="5B371FFD" w14:textId="77777777" w:rsidR="00D25D42" w:rsidRPr="00934FE4" w:rsidRDefault="00D25D42" w:rsidP="00CB50AE">
            <w:pPr>
              <w:pStyle w:val="Default"/>
              <w:spacing w:line="260" w:lineRule="atLeast"/>
              <w:jc w:val="center"/>
              <w:rPr>
                <w:color w:val="auto"/>
                <w:sz w:val="22"/>
                <w:szCs w:val="22"/>
              </w:rPr>
            </w:pPr>
          </w:p>
        </w:tc>
        <w:tc>
          <w:tcPr>
            <w:tcW w:w="1035" w:type="dxa"/>
            <w:shd w:val="clear" w:color="auto" w:fill="FDE9D9" w:themeFill="accent6" w:themeFillTint="33"/>
          </w:tcPr>
          <w:p w14:paraId="6CD310A3" w14:textId="77777777" w:rsidR="00D25D42" w:rsidRPr="00934FE4" w:rsidRDefault="00D25D42" w:rsidP="00CB50AE">
            <w:pPr>
              <w:pStyle w:val="Default"/>
              <w:spacing w:line="260" w:lineRule="atLeast"/>
              <w:jc w:val="center"/>
              <w:rPr>
                <w:color w:val="auto"/>
                <w:sz w:val="22"/>
                <w:szCs w:val="22"/>
              </w:rPr>
            </w:pPr>
          </w:p>
        </w:tc>
      </w:tr>
      <w:tr w:rsidR="00934FE4" w:rsidRPr="00934FE4" w14:paraId="26E279BB" w14:textId="77777777" w:rsidTr="0077425E">
        <w:trPr>
          <w:trHeight w:val="288"/>
        </w:trPr>
        <w:tc>
          <w:tcPr>
            <w:tcW w:w="985" w:type="dxa"/>
          </w:tcPr>
          <w:p w14:paraId="390F3358" w14:textId="77777777" w:rsidR="00D25D42" w:rsidRPr="00934FE4" w:rsidRDefault="00D25D42" w:rsidP="00CB50AE">
            <w:pPr>
              <w:pStyle w:val="Default"/>
              <w:spacing w:line="260" w:lineRule="atLeast"/>
              <w:rPr>
                <w:color w:val="auto"/>
                <w:sz w:val="22"/>
                <w:szCs w:val="22"/>
              </w:rPr>
            </w:pPr>
            <w:r w:rsidRPr="00934FE4">
              <w:rPr>
                <w:color w:val="auto"/>
                <w:sz w:val="22"/>
                <w:szCs w:val="22"/>
              </w:rPr>
              <w:t>Year 5*</w:t>
            </w:r>
          </w:p>
        </w:tc>
        <w:tc>
          <w:tcPr>
            <w:tcW w:w="1035" w:type="dxa"/>
            <w:shd w:val="clear" w:color="auto" w:fill="FDE9D9" w:themeFill="accent6" w:themeFillTint="33"/>
          </w:tcPr>
          <w:p w14:paraId="173177EF" w14:textId="77777777" w:rsidR="00D25D42" w:rsidRPr="00934FE4" w:rsidRDefault="00D25D42" w:rsidP="00CB50AE">
            <w:pPr>
              <w:pStyle w:val="Default"/>
              <w:spacing w:line="260" w:lineRule="atLeast"/>
              <w:jc w:val="center"/>
              <w:rPr>
                <w:color w:val="auto"/>
                <w:sz w:val="22"/>
                <w:szCs w:val="22"/>
              </w:rPr>
            </w:pPr>
          </w:p>
        </w:tc>
        <w:tc>
          <w:tcPr>
            <w:tcW w:w="1035" w:type="dxa"/>
            <w:shd w:val="clear" w:color="auto" w:fill="FDE9D9" w:themeFill="accent6" w:themeFillTint="33"/>
          </w:tcPr>
          <w:p w14:paraId="5FD2D1CE" w14:textId="77777777" w:rsidR="00D25D42" w:rsidRPr="00934FE4" w:rsidRDefault="00D25D42" w:rsidP="00CB50AE">
            <w:pPr>
              <w:pStyle w:val="Default"/>
              <w:spacing w:line="260" w:lineRule="atLeast"/>
              <w:jc w:val="center"/>
              <w:rPr>
                <w:color w:val="auto"/>
                <w:sz w:val="22"/>
                <w:szCs w:val="22"/>
              </w:rPr>
            </w:pPr>
          </w:p>
        </w:tc>
        <w:tc>
          <w:tcPr>
            <w:tcW w:w="1035" w:type="dxa"/>
            <w:shd w:val="clear" w:color="auto" w:fill="FDE9D9" w:themeFill="accent6" w:themeFillTint="33"/>
          </w:tcPr>
          <w:p w14:paraId="35C7BEB4" w14:textId="77777777" w:rsidR="00D25D42" w:rsidRPr="00934FE4" w:rsidRDefault="00D25D42" w:rsidP="00CB50AE">
            <w:pPr>
              <w:pStyle w:val="Default"/>
              <w:spacing w:line="260" w:lineRule="atLeast"/>
              <w:jc w:val="center"/>
              <w:rPr>
                <w:color w:val="auto"/>
                <w:sz w:val="22"/>
                <w:szCs w:val="22"/>
              </w:rPr>
            </w:pPr>
          </w:p>
        </w:tc>
        <w:tc>
          <w:tcPr>
            <w:tcW w:w="1035" w:type="dxa"/>
            <w:shd w:val="clear" w:color="auto" w:fill="FDE9D9" w:themeFill="accent6" w:themeFillTint="33"/>
          </w:tcPr>
          <w:p w14:paraId="4AEBC453" w14:textId="77777777" w:rsidR="00D25D42" w:rsidRPr="00934FE4" w:rsidRDefault="00D25D42" w:rsidP="00CB50AE">
            <w:pPr>
              <w:pStyle w:val="Default"/>
              <w:spacing w:line="260" w:lineRule="atLeast"/>
              <w:jc w:val="center"/>
              <w:rPr>
                <w:color w:val="auto"/>
                <w:sz w:val="22"/>
                <w:szCs w:val="22"/>
              </w:rPr>
            </w:pPr>
          </w:p>
        </w:tc>
        <w:tc>
          <w:tcPr>
            <w:tcW w:w="1035" w:type="dxa"/>
            <w:shd w:val="clear" w:color="auto" w:fill="FDE9D9" w:themeFill="accent6" w:themeFillTint="33"/>
          </w:tcPr>
          <w:p w14:paraId="51D78230" w14:textId="77777777" w:rsidR="00D25D42" w:rsidRPr="00934FE4" w:rsidRDefault="00D25D42" w:rsidP="00CB50AE">
            <w:pPr>
              <w:pStyle w:val="Default"/>
              <w:spacing w:line="260" w:lineRule="atLeast"/>
              <w:jc w:val="center"/>
              <w:rPr>
                <w:color w:val="auto"/>
                <w:sz w:val="22"/>
                <w:szCs w:val="22"/>
              </w:rPr>
            </w:pPr>
          </w:p>
        </w:tc>
        <w:tc>
          <w:tcPr>
            <w:tcW w:w="1035" w:type="dxa"/>
            <w:shd w:val="clear" w:color="auto" w:fill="FDE9D9" w:themeFill="accent6" w:themeFillTint="33"/>
          </w:tcPr>
          <w:p w14:paraId="53AA43B4" w14:textId="77777777" w:rsidR="00D25D42" w:rsidRPr="00934FE4" w:rsidRDefault="00D25D42" w:rsidP="00CB50AE">
            <w:pPr>
              <w:pStyle w:val="Default"/>
              <w:spacing w:line="260" w:lineRule="atLeast"/>
              <w:jc w:val="center"/>
              <w:rPr>
                <w:color w:val="auto"/>
                <w:sz w:val="22"/>
                <w:szCs w:val="22"/>
              </w:rPr>
            </w:pPr>
          </w:p>
        </w:tc>
        <w:tc>
          <w:tcPr>
            <w:tcW w:w="1035" w:type="dxa"/>
            <w:shd w:val="clear" w:color="auto" w:fill="FDE9D9" w:themeFill="accent6" w:themeFillTint="33"/>
          </w:tcPr>
          <w:p w14:paraId="45F4292E" w14:textId="77777777" w:rsidR="00D25D42" w:rsidRPr="00934FE4" w:rsidRDefault="00D25D42" w:rsidP="00CB50AE">
            <w:pPr>
              <w:pStyle w:val="Default"/>
              <w:spacing w:line="260" w:lineRule="atLeast"/>
              <w:jc w:val="center"/>
              <w:rPr>
                <w:color w:val="auto"/>
                <w:sz w:val="22"/>
                <w:szCs w:val="22"/>
              </w:rPr>
            </w:pPr>
          </w:p>
        </w:tc>
        <w:tc>
          <w:tcPr>
            <w:tcW w:w="1035" w:type="dxa"/>
            <w:shd w:val="clear" w:color="auto" w:fill="FDE9D9" w:themeFill="accent6" w:themeFillTint="33"/>
          </w:tcPr>
          <w:p w14:paraId="42DCACEB" w14:textId="77777777" w:rsidR="00D25D42" w:rsidRPr="00934FE4" w:rsidRDefault="00D25D42" w:rsidP="00CB50AE">
            <w:pPr>
              <w:pStyle w:val="Default"/>
              <w:spacing w:line="260" w:lineRule="atLeast"/>
              <w:jc w:val="center"/>
              <w:rPr>
                <w:color w:val="auto"/>
                <w:sz w:val="22"/>
                <w:szCs w:val="22"/>
              </w:rPr>
            </w:pPr>
          </w:p>
        </w:tc>
      </w:tr>
      <w:tr w:rsidR="00934FE4" w:rsidRPr="00934FE4" w14:paraId="7D85F255" w14:textId="77777777" w:rsidTr="0077425E">
        <w:trPr>
          <w:trHeight w:val="288"/>
        </w:trPr>
        <w:tc>
          <w:tcPr>
            <w:tcW w:w="985" w:type="dxa"/>
          </w:tcPr>
          <w:p w14:paraId="5964C3EA" w14:textId="77777777" w:rsidR="00D25D42" w:rsidRPr="00934FE4" w:rsidRDefault="00D25D42" w:rsidP="00CB50AE">
            <w:pPr>
              <w:pStyle w:val="Default"/>
              <w:spacing w:line="260" w:lineRule="atLeast"/>
              <w:rPr>
                <w:color w:val="auto"/>
                <w:sz w:val="22"/>
                <w:szCs w:val="22"/>
              </w:rPr>
            </w:pPr>
            <w:r w:rsidRPr="00934FE4">
              <w:rPr>
                <w:color w:val="auto"/>
                <w:sz w:val="22"/>
                <w:szCs w:val="22"/>
              </w:rPr>
              <w:t>Total</w:t>
            </w:r>
          </w:p>
        </w:tc>
        <w:tc>
          <w:tcPr>
            <w:tcW w:w="1035" w:type="dxa"/>
            <w:shd w:val="clear" w:color="auto" w:fill="FDE9D9" w:themeFill="accent6" w:themeFillTint="33"/>
          </w:tcPr>
          <w:p w14:paraId="09BCBEB4" w14:textId="77777777" w:rsidR="00D25D42" w:rsidRPr="00934FE4" w:rsidRDefault="00D25D42" w:rsidP="00CB50AE">
            <w:pPr>
              <w:pStyle w:val="Default"/>
              <w:spacing w:line="260" w:lineRule="atLeast"/>
              <w:jc w:val="center"/>
              <w:rPr>
                <w:color w:val="auto"/>
                <w:sz w:val="22"/>
                <w:szCs w:val="22"/>
              </w:rPr>
            </w:pPr>
          </w:p>
        </w:tc>
        <w:tc>
          <w:tcPr>
            <w:tcW w:w="1035" w:type="dxa"/>
            <w:shd w:val="clear" w:color="auto" w:fill="FDE9D9" w:themeFill="accent6" w:themeFillTint="33"/>
          </w:tcPr>
          <w:p w14:paraId="28ECB8F0" w14:textId="77777777" w:rsidR="00D25D42" w:rsidRPr="00934FE4" w:rsidRDefault="00D25D42" w:rsidP="00CB50AE">
            <w:pPr>
              <w:pStyle w:val="Default"/>
              <w:spacing w:line="260" w:lineRule="atLeast"/>
              <w:jc w:val="center"/>
              <w:rPr>
                <w:color w:val="auto"/>
                <w:sz w:val="22"/>
                <w:szCs w:val="22"/>
              </w:rPr>
            </w:pPr>
          </w:p>
        </w:tc>
        <w:tc>
          <w:tcPr>
            <w:tcW w:w="1035" w:type="dxa"/>
            <w:shd w:val="clear" w:color="auto" w:fill="FDE9D9" w:themeFill="accent6" w:themeFillTint="33"/>
          </w:tcPr>
          <w:p w14:paraId="1C7F95D9" w14:textId="77777777" w:rsidR="00D25D42" w:rsidRPr="00934FE4" w:rsidRDefault="00D25D42" w:rsidP="00CB50AE">
            <w:pPr>
              <w:pStyle w:val="Default"/>
              <w:spacing w:line="260" w:lineRule="atLeast"/>
              <w:jc w:val="center"/>
              <w:rPr>
                <w:color w:val="auto"/>
                <w:sz w:val="22"/>
                <w:szCs w:val="22"/>
              </w:rPr>
            </w:pPr>
          </w:p>
        </w:tc>
        <w:tc>
          <w:tcPr>
            <w:tcW w:w="1035" w:type="dxa"/>
            <w:shd w:val="clear" w:color="auto" w:fill="FDE9D9" w:themeFill="accent6" w:themeFillTint="33"/>
          </w:tcPr>
          <w:p w14:paraId="65A46452" w14:textId="77777777" w:rsidR="00D25D42" w:rsidRPr="00934FE4" w:rsidRDefault="00D25D42" w:rsidP="00CB50AE">
            <w:pPr>
              <w:pStyle w:val="Default"/>
              <w:spacing w:line="260" w:lineRule="atLeast"/>
              <w:jc w:val="center"/>
              <w:rPr>
                <w:color w:val="auto"/>
                <w:sz w:val="22"/>
                <w:szCs w:val="22"/>
              </w:rPr>
            </w:pPr>
          </w:p>
        </w:tc>
        <w:tc>
          <w:tcPr>
            <w:tcW w:w="1035" w:type="dxa"/>
            <w:shd w:val="clear" w:color="auto" w:fill="FDE9D9" w:themeFill="accent6" w:themeFillTint="33"/>
          </w:tcPr>
          <w:p w14:paraId="6EA98A5C" w14:textId="77777777" w:rsidR="00D25D42" w:rsidRPr="00934FE4" w:rsidRDefault="00D25D42" w:rsidP="00CB50AE">
            <w:pPr>
              <w:pStyle w:val="Default"/>
              <w:spacing w:line="260" w:lineRule="atLeast"/>
              <w:jc w:val="center"/>
              <w:rPr>
                <w:color w:val="auto"/>
                <w:sz w:val="22"/>
                <w:szCs w:val="22"/>
              </w:rPr>
            </w:pPr>
          </w:p>
        </w:tc>
        <w:tc>
          <w:tcPr>
            <w:tcW w:w="1035" w:type="dxa"/>
            <w:shd w:val="clear" w:color="auto" w:fill="FDE9D9" w:themeFill="accent6" w:themeFillTint="33"/>
          </w:tcPr>
          <w:p w14:paraId="792DCCD3" w14:textId="77777777" w:rsidR="00D25D42" w:rsidRPr="00934FE4" w:rsidRDefault="00D25D42" w:rsidP="00CB50AE">
            <w:pPr>
              <w:pStyle w:val="Default"/>
              <w:spacing w:line="260" w:lineRule="atLeast"/>
              <w:jc w:val="center"/>
              <w:rPr>
                <w:color w:val="auto"/>
                <w:sz w:val="22"/>
                <w:szCs w:val="22"/>
              </w:rPr>
            </w:pPr>
          </w:p>
        </w:tc>
        <w:tc>
          <w:tcPr>
            <w:tcW w:w="1035" w:type="dxa"/>
            <w:shd w:val="clear" w:color="auto" w:fill="FDE9D9" w:themeFill="accent6" w:themeFillTint="33"/>
          </w:tcPr>
          <w:p w14:paraId="6D17BFF3" w14:textId="77777777" w:rsidR="00D25D42" w:rsidRPr="00934FE4" w:rsidRDefault="00D25D42" w:rsidP="00CB50AE">
            <w:pPr>
              <w:pStyle w:val="Default"/>
              <w:spacing w:line="260" w:lineRule="atLeast"/>
              <w:jc w:val="center"/>
              <w:rPr>
                <w:color w:val="auto"/>
                <w:sz w:val="22"/>
                <w:szCs w:val="22"/>
              </w:rPr>
            </w:pPr>
          </w:p>
        </w:tc>
        <w:tc>
          <w:tcPr>
            <w:tcW w:w="1035" w:type="dxa"/>
            <w:shd w:val="clear" w:color="auto" w:fill="FDE9D9" w:themeFill="accent6" w:themeFillTint="33"/>
          </w:tcPr>
          <w:p w14:paraId="432BAC83" w14:textId="77777777" w:rsidR="00D25D42" w:rsidRPr="00934FE4" w:rsidRDefault="00D25D42" w:rsidP="00CB50AE">
            <w:pPr>
              <w:pStyle w:val="Default"/>
              <w:spacing w:line="260" w:lineRule="atLeast"/>
              <w:jc w:val="center"/>
              <w:rPr>
                <w:color w:val="auto"/>
                <w:sz w:val="22"/>
                <w:szCs w:val="22"/>
              </w:rPr>
            </w:pPr>
          </w:p>
        </w:tc>
      </w:tr>
    </w:tbl>
    <w:p w14:paraId="16AE916E" w14:textId="77777777" w:rsidR="00D25D42" w:rsidRPr="00934FE4" w:rsidRDefault="00D25D42" w:rsidP="0077425E">
      <w:pPr>
        <w:pStyle w:val="NoSpacing"/>
        <w:spacing w:before="40"/>
        <w:rPr>
          <w:rFonts w:ascii="Times New Roman" w:hAnsi="Times New Roman" w:cs="Times New Roman"/>
        </w:rPr>
      </w:pPr>
      <w:r w:rsidRPr="00934FE4">
        <w:rPr>
          <w:rFonts w:ascii="Times New Roman" w:hAnsi="Times New Roman" w:cs="Times New Roman"/>
        </w:rPr>
        <w:t xml:space="preserve">*For schools that offer 5-year educational </w:t>
      </w:r>
      <w:r w:rsidR="009B2A69" w:rsidRPr="00934FE4">
        <w:rPr>
          <w:rFonts w:ascii="Times New Roman" w:hAnsi="Times New Roman" w:cs="Times New Roman"/>
        </w:rPr>
        <w:t>programme</w:t>
      </w:r>
    </w:p>
    <w:p w14:paraId="420DE7D3" w14:textId="77777777" w:rsidR="00D25D42" w:rsidRPr="00934FE4" w:rsidRDefault="00D25D42" w:rsidP="00D25D42">
      <w:pPr>
        <w:rPr>
          <w:rFonts w:ascii="Times New Roman" w:hAnsi="Times New Roman" w:cs="Times New Roman"/>
        </w:rPr>
      </w:pPr>
    </w:p>
    <w:tbl>
      <w:tblPr>
        <w:tblStyle w:val="TableGrid"/>
        <w:tblW w:w="9445" w:type="dxa"/>
        <w:tblLayout w:type="fixed"/>
        <w:tblLook w:val="04A0" w:firstRow="1" w:lastRow="0" w:firstColumn="1" w:lastColumn="0" w:noHBand="0" w:noVBand="1"/>
      </w:tblPr>
      <w:tblGrid>
        <w:gridCol w:w="2785"/>
        <w:gridCol w:w="1170"/>
        <w:gridCol w:w="1170"/>
        <w:gridCol w:w="990"/>
        <w:gridCol w:w="900"/>
        <w:gridCol w:w="1440"/>
        <w:gridCol w:w="990"/>
      </w:tblGrid>
      <w:tr w:rsidR="00934FE4" w:rsidRPr="00934FE4" w14:paraId="0FD43032" w14:textId="77777777" w:rsidTr="0077425E">
        <w:trPr>
          <w:trHeight w:val="144"/>
        </w:trPr>
        <w:tc>
          <w:tcPr>
            <w:tcW w:w="9445" w:type="dxa"/>
            <w:gridSpan w:val="7"/>
          </w:tcPr>
          <w:p w14:paraId="2A8372B4" w14:textId="4D2024EF" w:rsidR="00D25D42" w:rsidRPr="00934FE4" w:rsidRDefault="00D25D42" w:rsidP="009D6801">
            <w:pPr>
              <w:rPr>
                <w:rFonts w:ascii="Times New Roman" w:hAnsi="Times New Roman" w:cs="Times New Roman"/>
                <w:b/>
              </w:rPr>
            </w:pPr>
            <w:r w:rsidRPr="00934FE4">
              <w:rPr>
                <w:rFonts w:ascii="Times New Roman" w:hAnsi="Times New Roman" w:cs="Times New Roman"/>
                <w:b/>
              </w:rPr>
              <w:t>Table ED-10.</w:t>
            </w:r>
            <w:r w:rsidR="00F9234A">
              <w:rPr>
                <w:rFonts w:ascii="Times New Roman" w:hAnsi="Times New Roman" w:cs="Times New Roman"/>
                <w:b/>
              </w:rPr>
              <w:t>6</w:t>
            </w:r>
            <w:r w:rsidRPr="00934FE4">
              <w:rPr>
                <w:rFonts w:ascii="Times New Roman" w:hAnsi="Times New Roman" w:cs="Times New Roman"/>
                <w:b/>
              </w:rPr>
              <w:t>:  General Medical Education</w:t>
            </w:r>
          </w:p>
        </w:tc>
      </w:tr>
      <w:tr w:rsidR="00934FE4" w:rsidRPr="003633C9" w14:paraId="56D63639" w14:textId="77777777" w:rsidTr="0077425E">
        <w:trPr>
          <w:trHeight w:val="144"/>
        </w:trPr>
        <w:tc>
          <w:tcPr>
            <w:tcW w:w="9445" w:type="dxa"/>
            <w:gridSpan w:val="7"/>
          </w:tcPr>
          <w:p w14:paraId="5A49A89B" w14:textId="77777777" w:rsidR="00D25D42" w:rsidRPr="003633C9" w:rsidRDefault="00D25D42" w:rsidP="003633C9">
            <w:pPr>
              <w:pStyle w:val="Default"/>
              <w:spacing w:after="40"/>
              <w:rPr>
                <w:color w:val="auto"/>
                <w:sz w:val="22"/>
                <w:szCs w:val="22"/>
              </w:rPr>
            </w:pPr>
            <w:r w:rsidRPr="003633C9">
              <w:rPr>
                <w:color w:val="auto"/>
                <w:sz w:val="22"/>
                <w:szCs w:val="22"/>
              </w:rPr>
              <w:t>Place an “X” in each column indicating the courses or clerkships where each of the following topic areas is taught and assessed. Use same course names as provided in Tables ED</w:t>
            </w:r>
            <w:r w:rsidR="009D6801" w:rsidRPr="003633C9">
              <w:rPr>
                <w:color w:val="auto"/>
                <w:sz w:val="22"/>
                <w:szCs w:val="22"/>
              </w:rPr>
              <w:t xml:space="preserve">-1.2, ED-1.3 </w:t>
            </w:r>
            <w:r w:rsidRPr="003633C9">
              <w:rPr>
                <w:color w:val="auto"/>
                <w:sz w:val="22"/>
                <w:szCs w:val="22"/>
              </w:rPr>
              <w:t>and ED</w:t>
            </w:r>
            <w:r w:rsidR="009D6801" w:rsidRPr="003633C9">
              <w:rPr>
                <w:color w:val="auto"/>
                <w:sz w:val="22"/>
                <w:szCs w:val="22"/>
              </w:rPr>
              <w:t>-1.4 above</w:t>
            </w:r>
            <w:r w:rsidRPr="003633C9">
              <w:rPr>
                <w:color w:val="auto"/>
                <w:sz w:val="22"/>
                <w:szCs w:val="22"/>
              </w:rPr>
              <w:t>. Add rows for course and clerkship names as needed.</w:t>
            </w:r>
          </w:p>
        </w:tc>
      </w:tr>
      <w:tr w:rsidR="00934FE4" w:rsidRPr="00934FE4" w14:paraId="7C572CDF" w14:textId="77777777" w:rsidTr="00CD311F">
        <w:trPr>
          <w:trHeight w:val="144"/>
        </w:trPr>
        <w:tc>
          <w:tcPr>
            <w:tcW w:w="2785" w:type="dxa"/>
          </w:tcPr>
          <w:p w14:paraId="72EB0278" w14:textId="7A17DC8A" w:rsidR="00D25D42" w:rsidRPr="00934FE4" w:rsidRDefault="00CD311F" w:rsidP="009D6801">
            <w:pPr>
              <w:rPr>
                <w:rFonts w:ascii="Times New Roman" w:hAnsi="Times New Roman" w:cs="Times New Roman"/>
                <w:sz w:val="21"/>
                <w:szCs w:val="21"/>
              </w:rPr>
            </w:pPr>
            <w:r w:rsidRPr="00934FE4">
              <w:rPr>
                <w:rFonts w:ascii="Times New Roman" w:hAnsi="Times New Roman" w:cs="Times New Roman"/>
                <w:sz w:val="21"/>
                <w:szCs w:val="21"/>
              </w:rPr>
              <w:t>Name of Course/Clerkship</w:t>
            </w:r>
          </w:p>
        </w:tc>
        <w:tc>
          <w:tcPr>
            <w:tcW w:w="1170" w:type="dxa"/>
            <w:vAlign w:val="center"/>
          </w:tcPr>
          <w:p w14:paraId="3CCAA6A9" w14:textId="77777777" w:rsidR="00D25D42" w:rsidRPr="00934FE4" w:rsidRDefault="00D25D42" w:rsidP="009D6801">
            <w:pPr>
              <w:jc w:val="center"/>
              <w:rPr>
                <w:rFonts w:ascii="Times New Roman" w:hAnsi="Times New Roman" w:cs="Times New Roman"/>
                <w:sz w:val="21"/>
                <w:szCs w:val="21"/>
              </w:rPr>
            </w:pPr>
            <w:r w:rsidRPr="00934FE4">
              <w:rPr>
                <w:rFonts w:ascii="Times New Roman" w:hAnsi="Times New Roman" w:cs="Times New Roman"/>
                <w:sz w:val="21"/>
                <w:szCs w:val="21"/>
              </w:rPr>
              <w:t>Continuity of care</w:t>
            </w:r>
          </w:p>
        </w:tc>
        <w:tc>
          <w:tcPr>
            <w:tcW w:w="1170" w:type="dxa"/>
            <w:vAlign w:val="center"/>
          </w:tcPr>
          <w:p w14:paraId="45687EFB" w14:textId="77777777" w:rsidR="00D25D42" w:rsidRPr="00934FE4" w:rsidRDefault="00D25D42" w:rsidP="009D6801">
            <w:pPr>
              <w:jc w:val="center"/>
              <w:rPr>
                <w:rFonts w:ascii="Times New Roman" w:hAnsi="Times New Roman" w:cs="Times New Roman"/>
                <w:sz w:val="21"/>
                <w:szCs w:val="21"/>
              </w:rPr>
            </w:pPr>
            <w:r w:rsidRPr="00934FE4">
              <w:rPr>
                <w:rFonts w:ascii="Times New Roman" w:hAnsi="Times New Roman" w:cs="Times New Roman"/>
                <w:sz w:val="21"/>
                <w:szCs w:val="21"/>
              </w:rPr>
              <w:t>Preventive care</w:t>
            </w:r>
          </w:p>
        </w:tc>
        <w:tc>
          <w:tcPr>
            <w:tcW w:w="990" w:type="dxa"/>
            <w:vAlign w:val="center"/>
          </w:tcPr>
          <w:p w14:paraId="54DC3800" w14:textId="77777777" w:rsidR="00D25D42" w:rsidRPr="00934FE4" w:rsidRDefault="00D25D42" w:rsidP="009D6801">
            <w:pPr>
              <w:jc w:val="center"/>
              <w:rPr>
                <w:rFonts w:ascii="Times New Roman" w:hAnsi="Times New Roman" w:cs="Times New Roman"/>
                <w:sz w:val="21"/>
                <w:szCs w:val="21"/>
              </w:rPr>
            </w:pPr>
            <w:r w:rsidRPr="00934FE4">
              <w:rPr>
                <w:rFonts w:ascii="Times New Roman" w:hAnsi="Times New Roman" w:cs="Times New Roman"/>
                <w:sz w:val="21"/>
                <w:szCs w:val="21"/>
              </w:rPr>
              <w:t>Acute care</w:t>
            </w:r>
          </w:p>
        </w:tc>
        <w:tc>
          <w:tcPr>
            <w:tcW w:w="900" w:type="dxa"/>
            <w:vAlign w:val="center"/>
          </w:tcPr>
          <w:p w14:paraId="1F5D4985" w14:textId="77777777" w:rsidR="00D25D42" w:rsidRPr="00934FE4" w:rsidRDefault="00D25D42" w:rsidP="009D6801">
            <w:pPr>
              <w:jc w:val="center"/>
              <w:rPr>
                <w:rFonts w:ascii="Times New Roman" w:hAnsi="Times New Roman" w:cs="Times New Roman"/>
                <w:sz w:val="21"/>
                <w:szCs w:val="21"/>
              </w:rPr>
            </w:pPr>
            <w:r w:rsidRPr="00934FE4">
              <w:rPr>
                <w:rFonts w:ascii="Times New Roman" w:hAnsi="Times New Roman" w:cs="Times New Roman"/>
                <w:sz w:val="21"/>
                <w:szCs w:val="21"/>
              </w:rPr>
              <w:t>Chronic care</w:t>
            </w:r>
          </w:p>
        </w:tc>
        <w:tc>
          <w:tcPr>
            <w:tcW w:w="1440" w:type="dxa"/>
            <w:vAlign w:val="center"/>
          </w:tcPr>
          <w:p w14:paraId="58DA2DE9" w14:textId="77777777" w:rsidR="00D25D42" w:rsidRPr="00934FE4" w:rsidRDefault="00D25D42" w:rsidP="009D6801">
            <w:pPr>
              <w:jc w:val="center"/>
              <w:rPr>
                <w:rFonts w:ascii="Times New Roman" w:hAnsi="Times New Roman" w:cs="Times New Roman"/>
                <w:sz w:val="21"/>
                <w:szCs w:val="21"/>
              </w:rPr>
            </w:pPr>
            <w:r w:rsidRPr="00934FE4">
              <w:rPr>
                <w:rFonts w:ascii="Times New Roman" w:hAnsi="Times New Roman" w:cs="Times New Roman"/>
                <w:sz w:val="21"/>
                <w:szCs w:val="21"/>
              </w:rPr>
              <w:t>Rehabilitative care</w:t>
            </w:r>
          </w:p>
        </w:tc>
        <w:tc>
          <w:tcPr>
            <w:tcW w:w="990" w:type="dxa"/>
            <w:vAlign w:val="center"/>
          </w:tcPr>
          <w:p w14:paraId="45201F22" w14:textId="77777777" w:rsidR="00D25D42" w:rsidRPr="00934FE4" w:rsidRDefault="00D25D42" w:rsidP="009D6801">
            <w:pPr>
              <w:jc w:val="center"/>
              <w:rPr>
                <w:rFonts w:ascii="Times New Roman" w:hAnsi="Times New Roman" w:cs="Times New Roman"/>
                <w:sz w:val="21"/>
                <w:szCs w:val="21"/>
              </w:rPr>
            </w:pPr>
            <w:r w:rsidRPr="00934FE4">
              <w:rPr>
                <w:rFonts w:ascii="Times New Roman" w:hAnsi="Times New Roman" w:cs="Times New Roman"/>
                <w:sz w:val="21"/>
                <w:szCs w:val="21"/>
              </w:rPr>
              <w:t>End-of- life care</w:t>
            </w:r>
          </w:p>
        </w:tc>
      </w:tr>
      <w:tr w:rsidR="00934FE4" w:rsidRPr="00934FE4" w14:paraId="0D9AACD8" w14:textId="77777777" w:rsidTr="00CD311F">
        <w:trPr>
          <w:trHeight w:val="288"/>
        </w:trPr>
        <w:tc>
          <w:tcPr>
            <w:tcW w:w="2785" w:type="dxa"/>
            <w:shd w:val="clear" w:color="auto" w:fill="FDE9D9" w:themeFill="accent6" w:themeFillTint="33"/>
            <w:vAlign w:val="center"/>
          </w:tcPr>
          <w:p w14:paraId="376158D4" w14:textId="77777777" w:rsidR="00D25D42" w:rsidRPr="00934FE4" w:rsidRDefault="00D25D42" w:rsidP="00CD311F">
            <w:pPr>
              <w:spacing w:line="260" w:lineRule="atLeast"/>
              <w:rPr>
                <w:rFonts w:ascii="Times New Roman" w:hAnsi="Times New Roman" w:cs="Times New Roman"/>
              </w:rPr>
            </w:pPr>
          </w:p>
        </w:tc>
        <w:tc>
          <w:tcPr>
            <w:tcW w:w="1170" w:type="dxa"/>
            <w:shd w:val="clear" w:color="auto" w:fill="FDE9D9" w:themeFill="accent6" w:themeFillTint="33"/>
            <w:vAlign w:val="center"/>
          </w:tcPr>
          <w:p w14:paraId="2C99938F" w14:textId="77777777" w:rsidR="00D25D42" w:rsidRPr="00934FE4" w:rsidRDefault="00D25D42" w:rsidP="00CD311F">
            <w:pPr>
              <w:spacing w:line="260" w:lineRule="atLeast"/>
              <w:jc w:val="center"/>
              <w:rPr>
                <w:rFonts w:ascii="Times New Roman" w:hAnsi="Times New Roman" w:cs="Times New Roman"/>
              </w:rPr>
            </w:pPr>
          </w:p>
        </w:tc>
        <w:tc>
          <w:tcPr>
            <w:tcW w:w="1170" w:type="dxa"/>
            <w:shd w:val="clear" w:color="auto" w:fill="FDE9D9" w:themeFill="accent6" w:themeFillTint="33"/>
            <w:vAlign w:val="center"/>
          </w:tcPr>
          <w:p w14:paraId="1ABEA6EC" w14:textId="77777777" w:rsidR="00D25D42" w:rsidRPr="00934FE4" w:rsidRDefault="00D25D42" w:rsidP="00CD311F">
            <w:pPr>
              <w:spacing w:line="260" w:lineRule="atLeast"/>
              <w:jc w:val="center"/>
              <w:rPr>
                <w:rFonts w:ascii="Times New Roman" w:hAnsi="Times New Roman" w:cs="Times New Roman"/>
              </w:rPr>
            </w:pPr>
          </w:p>
        </w:tc>
        <w:tc>
          <w:tcPr>
            <w:tcW w:w="990" w:type="dxa"/>
            <w:shd w:val="clear" w:color="auto" w:fill="FDE9D9" w:themeFill="accent6" w:themeFillTint="33"/>
            <w:vAlign w:val="center"/>
          </w:tcPr>
          <w:p w14:paraId="1F167AA3" w14:textId="77777777" w:rsidR="00D25D42" w:rsidRPr="00934FE4" w:rsidRDefault="00D25D42" w:rsidP="00CD311F">
            <w:pPr>
              <w:spacing w:line="260" w:lineRule="atLeast"/>
              <w:jc w:val="center"/>
              <w:rPr>
                <w:rFonts w:ascii="Times New Roman" w:hAnsi="Times New Roman" w:cs="Times New Roman"/>
              </w:rPr>
            </w:pPr>
          </w:p>
        </w:tc>
        <w:tc>
          <w:tcPr>
            <w:tcW w:w="900" w:type="dxa"/>
            <w:shd w:val="clear" w:color="auto" w:fill="FDE9D9" w:themeFill="accent6" w:themeFillTint="33"/>
            <w:vAlign w:val="center"/>
          </w:tcPr>
          <w:p w14:paraId="3C6B7CF5" w14:textId="77777777" w:rsidR="00D25D42" w:rsidRPr="00934FE4" w:rsidRDefault="00D25D42" w:rsidP="00CD311F">
            <w:pPr>
              <w:spacing w:line="260" w:lineRule="atLeast"/>
              <w:jc w:val="center"/>
              <w:rPr>
                <w:rFonts w:ascii="Times New Roman" w:hAnsi="Times New Roman" w:cs="Times New Roman"/>
              </w:rPr>
            </w:pPr>
          </w:p>
        </w:tc>
        <w:tc>
          <w:tcPr>
            <w:tcW w:w="1440" w:type="dxa"/>
            <w:shd w:val="clear" w:color="auto" w:fill="FDE9D9" w:themeFill="accent6" w:themeFillTint="33"/>
            <w:vAlign w:val="center"/>
          </w:tcPr>
          <w:p w14:paraId="02A59042" w14:textId="77777777" w:rsidR="00D25D42" w:rsidRPr="00934FE4" w:rsidRDefault="00D25D42" w:rsidP="00CD311F">
            <w:pPr>
              <w:spacing w:line="260" w:lineRule="atLeast"/>
              <w:jc w:val="center"/>
              <w:rPr>
                <w:rFonts w:ascii="Times New Roman" w:hAnsi="Times New Roman" w:cs="Times New Roman"/>
              </w:rPr>
            </w:pPr>
          </w:p>
        </w:tc>
        <w:tc>
          <w:tcPr>
            <w:tcW w:w="990" w:type="dxa"/>
            <w:shd w:val="clear" w:color="auto" w:fill="FDE9D9" w:themeFill="accent6" w:themeFillTint="33"/>
            <w:vAlign w:val="center"/>
          </w:tcPr>
          <w:p w14:paraId="249BF1DF" w14:textId="77777777" w:rsidR="00D25D42" w:rsidRPr="00934FE4" w:rsidRDefault="00D25D42" w:rsidP="00CD311F">
            <w:pPr>
              <w:spacing w:line="260" w:lineRule="atLeast"/>
              <w:jc w:val="center"/>
              <w:rPr>
                <w:rFonts w:ascii="Times New Roman" w:hAnsi="Times New Roman" w:cs="Times New Roman"/>
              </w:rPr>
            </w:pPr>
          </w:p>
        </w:tc>
      </w:tr>
      <w:tr w:rsidR="00934FE4" w:rsidRPr="00934FE4" w14:paraId="6BADE412" w14:textId="77777777" w:rsidTr="00CD311F">
        <w:trPr>
          <w:trHeight w:val="288"/>
        </w:trPr>
        <w:tc>
          <w:tcPr>
            <w:tcW w:w="2785" w:type="dxa"/>
            <w:shd w:val="clear" w:color="auto" w:fill="FDE9D9" w:themeFill="accent6" w:themeFillTint="33"/>
            <w:vAlign w:val="center"/>
          </w:tcPr>
          <w:p w14:paraId="01E580C3" w14:textId="77777777" w:rsidR="00D25D42" w:rsidRPr="00934FE4" w:rsidRDefault="00D25D42" w:rsidP="00CD311F">
            <w:pPr>
              <w:spacing w:line="260" w:lineRule="atLeast"/>
              <w:rPr>
                <w:rFonts w:ascii="Times New Roman" w:hAnsi="Times New Roman" w:cs="Times New Roman"/>
                <w:b/>
              </w:rPr>
            </w:pPr>
          </w:p>
        </w:tc>
        <w:tc>
          <w:tcPr>
            <w:tcW w:w="1170" w:type="dxa"/>
            <w:shd w:val="clear" w:color="auto" w:fill="FDE9D9" w:themeFill="accent6" w:themeFillTint="33"/>
            <w:vAlign w:val="center"/>
          </w:tcPr>
          <w:p w14:paraId="5C896559" w14:textId="77777777" w:rsidR="00D25D42" w:rsidRPr="00934FE4" w:rsidRDefault="00D25D42" w:rsidP="00CD311F">
            <w:pPr>
              <w:spacing w:line="260" w:lineRule="atLeast"/>
              <w:jc w:val="center"/>
              <w:rPr>
                <w:rFonts w:ascii="Times New Roman" w:hAnsi="Times New Roman" w:cs="Times New Roman"/>
                <w:b/>
              </w:rPr>
            </w:pPr>
          </w:p>
        </w:tc>
        <w:tc>
          <w:tcPr>
            <w:tcW w:w="1170" w:type="dxa"/>
            <w:shd w:val="clear" w:color="auto" w:fill="FDE9D9" w:themeFill="accent6" w:themeFillTint="33"/>
            <w:vAlign w:val="center"/>
          </w:tcPr>
          <w:p w14:paraId="1E01DD21" w14:textId="77777777" w:rsidR="00D25D42" w:rsidRPr="00934FE4" w:rsidRDefault="00D25D42" w:rsidP="00CD311F">
            <w:pPr>
              <w:spacing w:line="260" w:lineRule="atLeast"/>
              <w:jc w:val="center"/>
              <w:rPr>
                <w:rFonts w:ascii="Times New Roman" w:hAnsi="Times New Roman" w:cs="Times New Roman"/>
                <w:b/>
              </w:rPr>
            </w:pPr>
          </w:p>
        </w:tc>
        <w:tc>
          <w:tcPr>
            <w:tcW w:w="990" w:type="dxa"/>
            <w:shd w:val="clear" w:color="auto" w:fill="FDE9D9" w:themeFill="accent6" w:themeFillTint="33"/>
            <w:vAlign w:val="center"/>
          </w:tcPr>
          <w:p w14:paraId="488D04A5" w14:textId="77777777" w:rsidR="00D25D42" w:rsidRPr="00934FE4" w:rsidRDefault="00D25D42" w:rsidP="00CD311F">
            <w:pPr>
              <w:spacing w:line="260" w:lineRule="atLeast"/>
              <w:jc w:val="center"/>
              <w:rPr>
                <w:rFonts w:ascii="Times New Roman" w:hAnsi="Times New Roman" w:cs="Times New Roman"/>
                <w:b/>
              </w:rPr>
            </w:pPr>
          </w:p>
        </w:tc>
        <w:tc>
          <w:tcPr>
            <w:tcW w:w="900" w:type="dxa"/>
            <w:shd w:val="clear" w:color="auto" w:fill="FDE9D9" w:themeFill="accent6" w:themeFillTint="33"/>
            <w:vAlign w:val="center"/>
          </w:tcPr>
          <w:p w14:paraId="64F7F69F" w14:textId="77777777" w:rsidR="00D25D42" w:rsidRPr="00934FE4" w:rsidRDefault="00D25D42" w:rsidP="00CD311F">
            <w:pPr>
              <w:spacing w:line="260" w:lineRule="atLeast"/>
              <w:jc w:val="center"/>
              <w:rPr>
                <w:rFonts w:ascii="Times New Roman" w:hAnsi="Times New Roman" w:cs="Times New Roman"/>
                <w:b/>
              </w:rPr>
            </w:pPr>
          </w:p>
        </w:tc>
        <w:tc>
          <w:tcPr>
            <w:tcW w:w="1440" w:type="dxa"/>
            <w:shd w:val="clear" w:color="auto" w:fill="FDE9D9" w:themeFill="accent6" w:themeFillTint="33"/>
            <w:vAlign w:val="center"/>
          </w:tcPr>
          <w:p w14:paraId="17BD12F2" w14:textId="77777777" w:rsidR="00D25D42" w:rsidRPr="00934FE4" w:rsidRDefault="00D25D42" w:rsidP="00CD311F">
            <w:pPr>
              <w:spacing w:line="260" w:lineRule="atLeast"/>
              <w:jc w:val="center"/>
              <w:rPr>
                <w:rFonts w:ascii="Times New Roman" w:hAnsi="Times New Roman" w:cs="Times New Roman"/>
                <w:b/>
              </w:rPr>
            </w:pPr>
          </w:p>
        </w:tc>
        <w:tc>
          <w:tcPr>
            <w:tcW w:w="990" w:type="dxa"/>
            <w:shd w:val="clear" w:color="auto" w:fill="FDE9D9" w:themeFill="accent6" w:themeFillTint="33"/>
            <w:vAlign w:val="center"/>
          </w:tcPr>
          <w:p w14:paraId="4B8C97F1" w14:textId="77777777" w:rsidR="00D25D42" w:rsidRPr="00934FE4" w:rsidRDefault="00D25D42" w:rsidP="00CD311F">
            <w:pPr>
              <w:spacing w:line="260" w:lineRule="atLeast"/>
              <w:jc w:val="center"/>
              <w:rPr>
                <w:rFonts w:ascii="Times New Roman" w:hAnsi="Times New Roman" w:cs="Times New Roman"/>
                <w:b/>
              </w:rPr>
            </w:pPr>
          </w:p>
        </w:tc>
      </w:tr>
      <w:tr w:rsidR="00934FE4" w:rsidRPr="00934FE4" w14:paraId="7C71CE0F" w14:textId="77777777" w:rsidTr="00CD311F">
        <w:trPr>
          <w:trHeight w:val="288"/>
        </w:trPr>
        <w:tc>
          <w:tcPr>
            <w:tcW w:w="2785" w:type="dxa"/>
            <w:shd w:val="clear" w:color="auto" w:fill="FDE9D9" w:themeFill="accent6" w:themeFillTint="33"/>
            <w:vAlign w:val="center"/>
          </w:tcPr>
          <w:p w14:paraId="0913797C" w14:textId="77777777" w:rsidR="00D25D42" w:rsidRPr="00934FE4" w:rsidRDefault="00D25D42" w:rsidP="00CD311F">
            <w:pPr>
              <w:spacing w:line="260" w:lineRule="atLeast"/>
              <w:rPr>
                <w:rFonts w:ascii="Times New Roman" w:hAnsi="Times New Roman" w:cs="Times New Roman"/>
                <w:b/>
              </w:rPr>
            </w:pPr>
          </w:p>
        </w:tc>
        <w:tc>
          <w:tcPr>
            <w:tcW w:w="1170" w:type="dxa"/>
            <w:shd w:val="clear" w:color="auto" w:fill="FDE9D9" w:themeFill="accent6" w:themeFillTint="33"/>
            <w:vAlign w:val="center"/>
          </w:tcPr>
          <w:p w14:paraId="4B282FBC" w14:textId="77777777" w:rsidR="00D25D42" w:rsidRPr="00934FE4" w:rsidRDefault="00D25D42" w:rsidP="00CD311F">
            <w:pPr>
              <w:spacing w:line="260" w:lineRule="atLeast"/>
              <w:jc w:val="center"/>
              <w:rPr>
                <w:rFonts w:ascii="Times New Roman" w:hAnsi="Times New Roman" w:cs="Times New Roman"/>
                <w:b/>
              </w:rPr>
            </w:pPr>
          </w:p>
        </w:tc>
        <w:tc>
          <w:tcPr>
            <w:tcW w:w="1170" w:type="dxa"/>
            <w:shd w:val="clear" w:color="auto" w:fill="FDE9D9" w:themeFill="accent6" w:themeFillTint="33"/>
            <w:vAlign w:val="center"/>
          </w:tcPr>
          <w:p w14:paraId="5FBC2725" w14:textId="77777777" w:rsidR="00D25D42" w:rsidRPr="00934FE4" w:rsidRDefault="00D25D42" w:rsidP="00CD311F">
            <w:pPr>
              <w:spacing w:line="260" w:lineRule="atLeast"/>
              <w:jc w:val="center"/>
              <w:rPr>
                <w:rFonts w:ascii="Times New Roman" w:hAnsi="Times New Roman" w:cs="Times New Roman"/>
                <w:b/>
              </w:rPr>
            </w:pPr>
          </w:p>
        </w:tc>
        <w:tc>
          <w:tcPr>
            <w:tcW w:w="990" w:type="dxa"/>
            <w:shd w:val="clear" w:color="auto" w:fill="FDE9D9" w:themeFill="accent6" w:themeFillTint="33"/>
            <w:vAlign w:val="center"/>
          </w:tcPr>
          <w:p w14:paraId="5036AD34" w14:textId="77777777" w:rsidR="00D25D42" w:rsidRPr="00934FE4" w:rsidRDefault="00D25D42" w:rsidP="00CD311F">
            <w:pPr>
              <w:spacing w:line="260" w:lineRule="atLeast"/>
              <w:jc w:val="center"/>
              <w:rPr>
                <w:rFonts w:ascii="Times New Roman" w:hAnsi="Times New Roman" w:cs="Times New Roman"/>
                <w:b/>
              </w:rPr>
            </w:pPr>
          </w:p>
        </w:tc>
        <w:tc>
          <w:tcPr>
            <w:tcW w:w="900" w:type="dxa"/>
            <w:shd w:val="clear" w:color="auto" w:fill="FDE9D9" w:themeFill="accent6" w:themeFillTint="33"/>
            <w:vAlign w:val="center"/>
          </w:tcPr>
          <w:p w14:paraId="5C9F79E8" w14:textId="77777777" w:rsidR="00D25D42" w:rsidRPr="00934FE4" w:rsidRDefault="00D25D42" w:rsidP="00CD311F">
            <w:pPr>
              <w:spacing w:line="260" w:lineRule="atLeast"/>
              <w:jc w:val="center"/>
              <w:rPr>
                <w:rFonts w:ascii="Times New Roman" w:hAnsi="Times New Roman" w:cs="Times New Roman"/>
                <w:b/>
              </w:rPr>
            </w:pPr>
          </w:p>
        </w:tc>
        <w:tc>
          <w:tcPr>
            <w:tcW w:w="1440" w:type="dxa"/>
            <w:shd w:val="clear" w:color="auto" w:fill="FDE9D9" w:themeFill="accent6" w:themeFillTint="33"/>
            <w:vAlign w:val="center"/>
          </w:tcPr>
          <w:p w14:paraId="6D14A733" w14:textId="77777777" w:rsidR="00D25D42" w:rsidRPr="00934FE4" w:rsidRDefault="00D25D42" w:rsidP="00CD311F">
            <w:pPr>
              <w:spacing w:line="260" w:lineRule="atLeast"/>
              <w:jc w:val="center"/>
              <w:rPr>
                <w:rFonts w:ascii="Times New Roman" w:hAnsi="Times New Roman" w:cs="Times New Roman"/>
                <w:b/>
              </w:rPr>
            </w:pPr>
          </w:p>
        </w:tc>
        <w:tc>
          <w:tcPr>
            <w:tcW w:w="990" w:type="dxa"/>
            <w:shd w:val="clear" w:color="auto" w:fill="FDE9D9" w:themeFill="accent6" w:themeFillTint="33"/>
            <w:vAlign w:val="center"/>
          </w:tcPr>
          <w:p w14:paraId="4C5F3B46" w14:textId="77777777" w:rsidR="00D25D42" w:rsidRPr="00934FE4" w:rsidRDefault="00D25D42" w:rsidP="00CD311F">
            <w:pPr>
              <w:spacing w:line="260" w:lineRule="atLeast"/>
              <w:jc w:val="center"/>
              <w:rPr>
                <w:rFonts w:ascii="Times New Roman" w:hAnsi="Times New Roman" w:cs="Times New Roman"/>
                <w:b/>
              </w:rPr>
            </w:pPr>
          </w:p>
        </w:tc>
      </w:tr>
      <w:tr w:rsidR="00934FE4" w:rsidRPr="00934FE4" w14:paraId="55C6891A" w14:textId="77777777" w:rsidTr="00CD311F">
        <w:trPr>
          <w:trHeight w:val="288"/>
        </w:trPr>
        <w:tc>
          <w:tcPr>
            <w:tcW w:w="2785" w:type="dxa"/>
            <w:shd w:val="clear" w:color="auto" w:fill="FDE9D9" w:themeFill="accent6" w:themeFillTint="33"/>
            <w:vAlign w:val="center"/>
          </w:tcPr>
          <w:p w14:paraId="34FB094A" w14:textId="77777777" w:rsidR="0077425E" w:rsidRPr="00934FE4" w:rsidRDefault="0077425E" w:rsidP="00CD311F">
            <w:pPr>
              <w:spacing w:line="260" w:lineRule="atLeast"/>
              <w:rPr>
                <w:rFonts w:ascii="Times New Roman" w:hAnsi="Times New Roman" w:cs="Times New Roman"/>
                <w:b/>
              </w:rPr>
            </w:pPr>
          </w:p>
        </w:tc>
        <w:tc>
          <w:tcPr>
            <w:tcW w:w="1170" w:type="dxa"/>
            <w:shd w:val="clear" w:color="auto" w:fill="FDE9D9" w:themeFill="accent6" w:themeFillTint="33"/>
            <w:vAlign w:val="center"/>
          </w:tcPr>
          <w:p w14:paraId="1DA02ED5" w14:textId="77777777" w:rsidR="0077425E" w:rsidRPr="00934FE4" w:rsidRDefault="0077425E" w:rsidP="00CD311F">
            <w:pPr>
              <w:spacing w:line="260" w:lineRule="atLeast"/>
              <w:jc w:val="center"/>
              <w:rPr>
                <w:rFonts w:ascii="Times New Roman" w:hAnsi="Times New Roman" w:cs="Times New Roman"/>
                <w:b/>
              </w:rPr>
            </w:pPr>
          </w:p>
        </w:tc>
        <w:tc>
          <w:tcPr>
            <w:tcW w:w="1170" w:type="dxa"/>
            <w:shd w:val="clear" w:color="auto" w:fill="FDE9D9" w:themeFill="accent6" w:themeFillTint="33"/>
            <w:vAlign w:val="center"/>
          </w:tcPr>
          <w:p w14:paraId="253157C7" w14:textId="77777777" w:rsidR="0077425E" w:rsidRPr="00934FE4" w:rsidRDefault="0077425E" w:rsidP="00CD311F">
            <w:pPr>
              <w:spacing w:line="260" w:lineRule="atLeast"/>
              <w:jc w:val="center"/>
              <w:rPr>
                <w:rFonts w:ascii="Times New Roman" w:hAnsi="Times New Roman" w:cs="Times New Roman"/>
                <w:b/>
              </w:rPr>
            </w:pPr>
          </w:p>
        </w:tc>
        <w:tc>
          <w:tcPr>
            <w:tcW w:w="990" w:type="dxa"/>
            <w:shd w:val="clear" w:color="auto" w:fill="FDE9D9" w:themeFill="accent6" w:themeFillTint="33"/>
            <w:vAlign w:val="center"/>
          </w:tcPr>
          <w:p w14:paraId="7101422F" w14:textId="77777777" w:rsidR="0077425E" w:rsidRPr="00934FE4" w:rsidRDefault="0077425E" w:rsidP="00CD311F">
            <w:pPr>
              <w:spacing w:line="260" w:lineRule="atLeast"/>
              <w:jc w:val="center"/>
              <w:rPr>
                <w:rFonts w:ascii="Times New Roman" w:hAnsi="Times New Roman" w:cs="Times New Roman"/>
                <w:b/>
              </w:rPr>
            </w:pPr>
          </w:p>
        </w:tc>
        <w:tc>
          <w:tcPr>
            <w:tcW w:w="900" w:type="dxa"/>
            <w:shd w:val="clear" w:color="auto" w:fill="FDE9D9" w:themeFill="accent6" w:themeFillTint="33"/>
            <w:vAlign w:val="center"/>
          </w:tcPr>
          <w:p w14:paraId="5854FD8F" w14:textId="77777777" w:rsidR="0077425E" w:rsidRPr="00934FE4" w:rsidRDefault="0077425E" w:rsidP="00CD311F">
            <w:pPr>
              <w:spacing w:line="260" w:lineRule="atLeast"/>
              <w:jc w:val="center"/>
              <w:rPr>
                <w:rFonts w:ascii="Times New Roman" w:hAnsi="Times New Roman" w:cs="Times New Roman"/>
                <w:b/>
              </w:rPr>
            </w:pPr>
          </w:p>
        </w:tc>
        <w:tc>
          <w:tcPr>
            <w:tcW w:w="1440" w:type="dxa"/>
            <w:shd w:val="clear" w:color="auto" w:fill="FDE9D9" w:themeFill="accent6" w:themeFillTint="33"/>
            <w:vAlign w:val="center"/>
          </w:tcPr>
          <w:p w14:paraId="4F9033C9" w14:textId="77777777" w:rsidR="0077425E" w:rsidRPr="00934FE4" w:rsidRDefault="0077425E" w:rsidP="00CD311F">
            <w:pPr>
              <w:spacing w:line="260" w:lineRule="atLeast"/>
              <w:jc w:val="center"/>
              <w:rPr>
                <w:rFonts w:ascii="Times New Roman" w:hAnsi="Times New Roman" w:cs="Times New Roman"/>
                <w:b/>
              </w:rPr>
            </w:pPr>
          </w:p>
        </w:tc>
        <w:tc>
          <w:tcPr>
            <w:tcW w:w="990" w:type="dxa"/>
            <w:shd w:val="clear" w:color="auto" w:fill="FDE9D9" w:themeFill="accent6" w:themeFillTint="33"/>
            <w:vAlign w:val="center"/>
          </w:tcPr>
          <w:p w14:paraId="6A1F81E1" w14:textId="77777777" w:rsidR="0077425E" w:rsidRPr="00934FE4" w:rsidRDefault="0077425E" w:rsidP="00CD311F">
            <w:pPr>
              <w:spacing w:line="260" w:lineRule="atLeast"/>
              <w:jc w:val="center"/>
              <w:rPr>
                <w:rFonts w:ascii="Times New Roman" w:hAnsi="Times New Roman" w:cs="Times New Roman"/>
                <w:b/>
              </w:rPr>
            </w:pPr>
          </w:p>
        </w:tc>
      </w:tr>
    </w:tbl>
    <w:p w14:paraId="3C8687A8" w14:textId="77777777" w:rsidR="00D25D42" w:rsidRPr="00934FE4" w:rsidRDefault="00D25D42" w:rsidP="00D25D42">
      <w:pPr>
        <w:rPr>
          <w:rFonts w:ascii="Times New Roman" w:hAnsi="Times New Roman" w:cs="Times New Roman"/>
        </w:rPr>
      </w:pPr>
    </w:p>
    <w:p w14:paraId="50EA5600" w14:textId="77777777" w:rsidR="000B159F" w:rsidRDefault="000B159F">
      <w:pPr>
        <w:rPr>
          <w:rFonts w:eastAsiaTheme="minorHAnsi"/>
          <w:b/>
          <w:bCs/>
          <w:color w:val="FF0000"/>
          <w:kern w:val="2"/>
          <w:lang w:val="en-GB" w:eastAsia="en-US"/>
          <w14:ligatures w14:val="standardContextual"/>
        </w:rPr>
      </w:pPr>
      <w:r>
        <w:rPr>
          <w:b/>
          <w:bCs/>
          <w:color w:val="FF0000"/>
          <w:lang w:val="en-GB"/>
        </w:rPr>
        <w:br w:type="page"/>
      </w:r>
    </w:p>
    <w:p w14:paraId="354006A4" w14:textId="0F44DE3B" w:rsidR="00DB41DE" w:rsidRDefault="007C79CC" w:rsidP="007C79CC">
      <w:pPr>
        <w:pStyle w:val="NoSpacing"/>
        <w:rPr>
          <w:rFonts w:ascii="Arial" w:hAnsi="Arial" w:cs="Arial"/>
          <w:b/>
          <w:lang w:val="en-GB"/>
        </w:rPr>
      </w:pPr>
      <w:r w:rsidRPr="00DD719E">
        <w:rPr>
          <w:rFonts w:ascii="Times New Roman" w:hAnsi="Times New Roman" w:cs="Times New Roman"/>
          <w:b/>
          <w:sz w:val="25"/>
          <w:szCs w:val="25"/>
          <w:lang w:val="en-GB"/>
        </w:rPr>
        <w:lastRenderedPageBreak/>
        <w:t>ED-1</w:t>
      </w:r>
      <w:r w:rsidR="000B159F" w:rsidRPr="00DD719E">
        <w:rPr>
          <w:rFonts w:ascii="Times New Roman" w:hAnsi="Times New Roman" w:cs="Times New Roman"/>
          <w:b/>
          <w:sz w:val="25"/>
          <w:szCs w:val="25"/>
          <w:lang w:val="en-GB"/>
        </w:rPr>
        <w:t>1</w:t>
      </w:r>
      <w:r w:rsidR="00DB41DE" w:rsidRPr="00DD719E">
        <w:rPr>
          <w:rFonts w:ascii="Times New Roman" w:hAnsi="Times New Roman" w:cs="Times New Roman"/>
          <w:b/>
          <w:sz w:val="25"/>
          <w:szCs w:val="25"/>
          <w:lang w:val="en-GB"/>
        </w:rPr>
        <w:t>:</w:t>
      </w:r>
      <w:r w:rsidR="00DD719E">
        <w:rPr>
          <w:rFonts w:ascii="Times New Roman" w:hAnsi="Times New Roman" w:cs="Times New Roman"/>
          <w:b/>
          <w:sz w:val="25"/>
          <w:szCs w:val="25"/>
          <w:lang w:val="en-GB"/>
        </w:rPr>
        <w:t xml:space="preserve"> </w:t>
      </w:r>
      <w:r w:rsidRPr="00DD719E">
        <w:rPr>
          <w:rFonts w:ascii="Times New Roman" w:hAnsi="Times New Roman" w:cs="Times New Roman"/>
          <w:b/>
          <w:sz w:val="25"/>
          <w:szCs w:val="25"/>
          <w:lang w:val="en-GB"/>
        </w:rPr>
        <w:t xml:space="preserve"> </w:t>
      </w:r>
      <w:r w:rsidR="00DB41DE" w:rsidRPr="00DD719E">
        <w:rPr>
          <w:rFonts w:ascii="Times New Roman" w:hAnsi="Times New Roman" w:cs="Times New Roman"/>
          <w:b/>
          <w:bCs/>
          <w:sz w:val="25"/>
          <w:szCs w:val="25"/>
        </w:rPr>
        <w:t>Educational Opportunities in Multidisciplinary and Supporting Medical</w:t>
      </w:r>
      <w:r w:rsidR="00DB41DE" w:rsidRPr="00C05133">
        <w:rPr>
          <w:rFonts w:ascii="Times New Roman" w:hAnsi="Times New Roman" w:cs="Times New Roman"/>
          <w:b/>
          <w:bCs/>
          <w:sz w:val="25"/>
          <w:szCs w:val="25"/>
        </w:rPr>
        <w:t xml:space="preserve"> </w:t>
      </w:r>
      <w:r w:rsidR="00DB41DE">
        <w:rPr>
          <w:rFonts w:ascii="Times New Roman" w:hAnsi="Times New Roman" w:cs="Times New Roman"/>
          <w:b/>
          <w:bCs/>
          <w:sz w:val="25"/>
          <w:szCs w:val="25"/>
        </w:rPr>
        <w:t>D</w:t>
      </w:r>
      <w:r w:rsidR="00DB41DE" w:rsidRPr="00C05133">
        <w:rPr>
          <w:rFonts w:ascii="Times New Roman" w:hAnsi="Times New Roman" w:cs="Times New Roman"/>
          <w:b/>
          <w:bCs/>
          <w:sz w:val="25"/>
          <w:szCs w:val="25"/>
        </w:rPr>
        <w:t>isciplines</w:t>
      </w:r>
      <w:r w:rsidR="00DB41DE" w:rsidRPr="00137079">
        <w:rPr>
          <w:rFonts w:ascii="Arial" w:hAnsi="Arial" w:cs="Arial"/>
          <w:b/>
          <w:lang w:val="en-GB"/>
        </w:rPr>
        <w:t xml:space="preserve"> </w:t>
      </w:r>
    </w:p>
    <w:p w14:paraId="12B313C3" w14:textId="77777777" w:rsidR="00DB41DE" w:rsidRDefault="00DB41DE" w:rsidP="007C79CC">
      <w:pPr>
        <w:pStyle w:val="NoSpacing"/>
        <w:rPr>
          <w:rFonts w:ascii="Arial" w:hAnsi="Arial" w:cs="Arial"/>
          <w:b/>
          <w:lang w:val="en-GB"/>
        </w:rPr>
      </w:pPr>
    </w:p>
    <w:p w14:paraId="6BA6B51C" w14:textId="3A952EEC" w:rsidR="007C79CC" w:rsidRPr="00137079" w:rsidRDefault="007C79CC" w:rsidP="007C79CC">
      <w:pPr>
        <w:pStyle w:val="NoSpacing"/>
        <w:rPr>
          <w:rFonts w:ascii="Arial" w:hAnsi="Arial" w:cs="Arial"/>
          <w:b/>
          <w:lang w:val="en-GB"/>
        </w:rPr>
      </w:pPr>
      <w:r w:rsidRPr="00137079">
        <w:rPr>
          <w:rFonts w:ascii="Arial" w:hAnsi="Arial" w:cs="Arial"/>
          <w:b/>
          <w:lang w:val="en-GB"/>
        </w:rPr>
        <w:t>Educational opportunities must be available in multi-disciplinary content areas, such as emergency medicine and geriatrics, and in the disciplines that support the practice of medicine, such as an</w:t>
      </w:r>
      <w:r w:rsidR="00DB41DE">
        <w:rPr>
          <w:rFonts w:ascii="Arial" w:hAnsi="Arial" w:cs="Arial"/>
          <w:b/>
          <w:lang w:val="en-GB"/>
        </w:rPr>
        <w:t>a</w:t>
      </w:r>
      <w:r w:rsidRPr="00137079">
        <w:rPr>
          <w:rFonts w:ascii="Arial" w:hAnsi="Arial" w:cs="Arial"/>
          <w:b/>
          <w:lang w:val="en-GB"/>
        </w:rPr>
        <w:t xml:space="preserve">esthesiology, clinical pathology, diagnostic imaging, emergency medicine.  </w:t>
      </w:r>
    </w:p>
    <w:p w14:paraId="0E7C7969" w14:textId="77777777" w:rsidR="000B159F" w:rsidRPr="00137079" w:rsidRDefault="000B159F" w:rsidP="007C79CC">
      <w:pPr>
        <w:pStyle w:val="NoSpacing"/>
        <w:rPr>
          <w:rFonts w:ascii="Arial" w:hAnsi="Arial" w:cs="Arial"/>
          <w:b/>
          <w:lang w:val="en-GB"/>
        </w:rPr>
      </w:pPr>
    </w:p>
    <w:tbl>
      <w:tblPr>
        <w:tblStyle w:val="table"/>
        <w:tblW w:w="9535" w:type="dxa"/>
        <w:tblLayout w:type="fixed"/>
        <w:tblLook w:val="0000" w:firstRow="0" w:lastRow="0" w:firstColumn="0" w:lastColumn="0" w:noHBand="0" w:noVBand="0"/>
      </w:tblPr>
      <w:tblGrid>
        <w:gridCol w:w="3325"/>
        <w:gridCol w:w="2070"/>
        <w:gridCol w:w="2070"/>
        <w:gridCol w:w="2070"/>
      </w:tblGrid>
      <w:tr w:rsidR="00137079" w:rsidRPr="00137079" w14:paraId="52C1110C" w14:textId="77777777" w:rsidTr="009755CE">
        <w:trPr>
          <w:trHeight w:val="144"/>
        </w:trPr>
        <w:tc>
          <w:tcPr>
            <w:tcW w:w="9535" w:type="dxa"/>
            <w:gridSpan w:val="4"/>
            <w:vAlign w:val="top"/>
          </w:tcPr>
          <w:p w14:paraId="2179A524" w14:textId="12353F44" w:rsidR="007C79CC" w:rsidRPr="00137079" w:rsidRDefault="007C79CC" w:rsidP="009755CE">
            <w:pPr>
              <w:rPr>
                <w:b/>
              </w:rPr>
            </w:pPr>
            <w:r w:rsidRPr="00137079">
              <w:rPr>
                <w:b/>
              </w:rPr>
              <w:t>Table ED-</w:t>
            </w:r>
            <w:r w:rsidR="000B159F" w:rsidRPr="00137079">
              <w:rPr>
                <w:b/>
              </w:rPr>
              <w:t>11.1</w:t>
            </w:r>
            <w:r w:rsidRPr="00137079">
              <w:rPr>
                <w:b/>
              </w:rPr>
              <w:t>:  Opportunities for Clinical Experiences</w:t>
            </w:r>
          </w:p>
        </w:tc>
      </w:tr>
      <w:tr w:rsidR="00137079" w:rsidRPr="00137079" w14:paraId="4DE6406F" w14:textId="77777777" w:rsidTr="009755CE">
        <w:trPr>
          <w:trHeight w:val="144"/>
        </w:trPr>
        <w:tc>
          <w:tcPr>
            <w:tcW w:w="9535" w:type="dxa"/>
            <w:gridSpan w:val="4"/>
          </w:tcPr>
          <w:p w14:paraId="53B7D153" w14:textId="1E89708D" w:rsidR="007C79CC" w:rsidRPr="00137079" w:rsidRDefault="007C79CC" w:rsidP="009755CE">
            <w:pPr>
              <w:pStyle w:val="Default"/>
              <w:spacing w:after="40"/>
              <w:rPr>
                <w:color w:val="auto"/>
                <w:szCs w:val="22"/>
              </w:rPr>
            </w:pPr>
            <w:r w:rsidRPr="00137079">
              <w:rPr>
                <w:color w:val="auto"/>
                <w:szCs w:val="22"/>
              </w:rPr>
              <w:t xml:space="preserve">For each topic area, place an “X” under each column to indicate the phases in which the students have opportunities available for experience in the disciplines listed.  </w:t>
            </w:r>
            <w:r w:rsidR="0082074F" w:rsidRPr="00137079">
              <w:rPr>
                <w:color w:val="auto"/>
                <w:szCs w:val="22"/>
              </w:rPr>
              <w:t xml:space="preserve"> </w:t>
            </w:r>
          </w:p>
        </w:tc>
      </w:tr>
      <w:tr w:rsidR="00137079" w:rsidRPr="00137079" w14:paraId="118C381D" w14:textId="77777777" w:rsidTr="009755CE">
        <w:trPr>
          <w:trHeight w:val="144"/>
        </w:trPr>
        <w:tc>
          <w:tcPr>
            <w:tcW w:w="3325" w:type="dxa"/>
            <w:vMerge w:val="restart"/>
          </w:tcPr>
          <w:p w14:paraId="1542AFA7" w14:textId="77777777" w:rsidR="007C79CC" w:rsidRPr="00137079" w:rsidRDefault="007C79CC" w:rsidP="009755CE">
            <w:pPr>
              <w:jc w:val="center"/>
            </w:pPr>
            <w:r w:rsidRPr="00137079">
              <w:t>Topic Areas</w:t>
            </w:r>
          </w:p>
        </w:tc>
        <w:tc>
          <w:tcPr>
            <w:tcW w:w="6210" w:type="dxa"/>
            <w:gridSpan w:val="3"/>
          </w:tcPr>
          <w:p w14:paraId="3A595E87" w14:textId="77777777" w:rsidR="007C79CC" w:rsidRPr="00137079" w:rsidRDefault="007C79CC" w:rsidP="009755CE">
            <w:pPr>
              <w:jc w:val="center"/>
            </w:pPr>
            <w:r w:rsidRPr="00137079">
              <w:t>Phases Where Topic Areas Are Taught and Assessed</w:t>
            </w:r>
          </w:p>
        </w:tc>
      </w:tr>
      <w:tr w:rsidR="00137079" w:rsidRPr="00137079" w14:paraId="0840C4B2" w14:textId="77777777" w:rsidTr="009755CE">
        <w:trPr>
          <w:trHeight w:val="144"/>
        </w:trPr>
        <w:tc>
          <w:tcPr>
            <w:tcW w:w="3325" w:type="dxa"/>
            <w:vMerge/>
          </w:tcPr>
          <w:p w14:paraId="4B51668F" w14:textId="77777777" w:rsidR="007C79CC" w:rsidRPr="00137079" w:rsidRDefault="007C79CC" w:rsidP="009755CE"/>
        </w:tc>
        <w:tc>
          <w:tcPr>
            <w:tcW w:w="2070" w:type="dxa"/>
          </w:tcPr>
          <w:p w14:paraId="0CD8545E" w14:textId="77777777" w:rsidR="007C79CC" w:rsidRPr="00137079" w:rsidRDefault="007C79CC" w:rsidP="009755CE">
            <w:pPr>
              <w:ind w:left="1440" w:hanging="1440"/>
              <w:jc w:val="center"/>
            </w:pPr>
            <w:r w:rsidRPr="00137079">
              <w:t>Pre-clerkship Phase</w:t>
            </w:r>
          </w:p>
        </w:tc>
        <w:tc>
          <w:tcPr>
            <w:tcW w:w="2070" w:type="dxa"/>
          </w:tcPr>
          <w:p w14:paraId="62295A83" w14:textId="77777777" w:rsidR="007C79CC" w:rsidRPr="00137079" w:rsidRDefault="007C79CC" w:rsidP="009755CE">
            <w:pPr>
              <w:jc w:val="center"/>
            </w:pPr>
            <w:r w:rsidRPr="00137079">
              <w:t>Clerkship Phase</w:t>
            </w:r>
          </w:p>
        </w:tc>
        <w:tc>
          <w:tcPr>
            <w:tcW w:w="2070" w:type="dxa"/>
          </w:tcPr>
          <w:p w14:paraId="67822E8D" w14:textId="6DE2082F" w:rsidR="007C79CC" w:rsidRPr="00137079" w:rsidRDefault="007C79CC" w:rsidP="009755CE">
            <w:pPr>
              <w:jc w:val="center"/>
            </w:pPr>
            <w:r w:rsidRPr="00137079">
              <w:t xml:space="preserve">Other* </w:t>
            </w:r>
          </w:p>
        </w:tc>
      </w:tr>
      <w:tr w:rsidR="00137079" w:rsidRPr="00137079" w14:paraId="04D01A4F" w14:textId="77777777" w:rsidTr="009755CE">
        <w:trPr>
          <w:trHeight w:val="288"/>
        </w:trPr>
        <w:tc>
          <w:tcPr>
            <w:tcW w:w="3325" w:type="dxa"/>
          </w:tcPr>
          <w:p w14:paraId="37C6A29A" w14:textId="77777777" w:rsidR="007C79CC" w:rsidRPr="00137079" w:rsidRDefault="007C79CC" w:rsidP="009755CE">
            <w:r w:rsidRPr="00137079">
              <w:t xml:space="preserve">Anesthesiology </w:t>
            </w:r>
          </w:p>
        </w:tc>
        <w:tc>
          <w:tcPr>
            <w:tcW w:w="2070" w:type="dxa"/>
            <w:shd w:val="clear" w:color="auto" w:fill="FDE9D9" w:themeFill="accent6" w:themeFillTint="33"/>
          </w:tcPr>
          <w:p w14:paraId="5A58C1CA" w14:textId="77777777" w:rsidR="007C79CC" w:rsidRPr="00137079" w:rsidRDefault="007C79CC" w:rsidP="009755CE">
            <w:pPr>
              <w:jc w:val="center"/>
            </w:pPr>
          </w:p>
        </w:tc>
        <w:tc>
          <w:tcPr>
            <w:tcW w:w="2070" w:type="dxa"/>
            <w:shd w:val="clear" w:color="auto" w:fill="FDE9D9" w:themeFill="accent6" w:themeFillTint="33"/>
          </w:tcPr>
          <w:p w14:paraId="1A0F460A" w14:textId="77777777" w:rsidR="007C79CC" w:rsidRPr="00137079" w:rsidRDefault="007C79CC" w:rsidP="009755CE">
            <w:pPr>
              <w:jc w:val="center"/>
            </w:pPr>
          </w:p>
        </w:tc>
        <w:tc>
          <w:tcPr>
            <w:tcW w:w="2070" w:type="dxa"/>
            <w:shd w:val="clear" w:color="auto" w:fill="FDE9D9" w:themeFill="accent6" w:themeFillTint="33"/>
          </w:tcPr>
          <w:p w14:paraId="56FEB770" w14:textId="77777777" w:rsidR="007C79CC" w:rsidRPr="00137079" w:rsidRDefault="007C79CC" w:rsidP="009755CE">
            <w:pPr>
              <w:jc w:val="center"/>
            </w:pPr>
          </w:p>
        </w:tc>
      </w:tr>
      <w:tr w:rsidR="00137079" w:rsidRPr="00137079" w14:paraId="574B3202" w14:textId="77777777" w:rsidTr="009755CE">
        <w:trPr>
          <w:trHeight w:val="288"/>
        </w:trPr>
        <w:tc>
          <w:tcPr>
            <w:tcW w:w="3325" w:type="dxa"/>
          </w:tcPr>
          <w:p w14:paraId="3E8DFB47" w14:textId="77777777" w:rsidR="007C79CC" w:rsidRPr="00137079" w:rsidRDefault="007C79CC" w:rsidP="009755CE">
            <w:r w:rsidRPr="00137079">
              <w:t>Clinical Pathology</w:t>
            </w:r>
          </w:p>
        </w:tc>
        <w:tc>
          <w:tcPr>
            <w:tcW w:w="2070" w:type="dxa"/>
            <w:shd w:val="clear" w:color="auto" w:fill="FDE9D9" w:themeFill="accent6" w:themeFillTint="33"/>
          </w:tcPr>
          <w:p w14:paraId="67ED9D92" w14:textId="77777777" w:rsidR="007C79CC" w:rsidRPr="00137079" w:rsidRDefault="007C79CC" w:rsidP="009755CE">
            <w:pPr>
              <w:jc w:val="center"/>
            </w:pPr>
          </w:p>
        </w:tc>
        <w:tc>
          <w:tcPr>
            <w:tcW w:w="2070" w:type="dxa"/>
            <w:shd w:val="clear" w:color="auto" w:fill="FDE9D9" w:themeFill="accent6" w:themeFillTint="33"/>
          </w:tcPr>
          <w:p w14:paraId="21C2CE85" w14:textId="77777777" w:rsidR="007C79CC" w:rsidRPr="00137079" w:rsidRDefault="007C79CC" w:rsidP="009755CE">
            <w:pPr>
              <w:jc w:val="center"/>
            </w:pPr>
          </w:p>
        </w:tc>
        <w:tc>
          <w:tcPr>
            <w:tcW w:w="2070" w:type="dxa"/>
            <w:shd w:val="clear" w:color="auto" w:fill="FDE9D9" w:themeFill="accent6" w:themeFillTint="33"/>
          </w:tcPr>
          <w:p w14:paraId="49798E0C" w14:textId="77777777" w:rsidR="007C79CC" w:rsidRPr="00137079" w:rsidRDefault="007C79CC" w:rsidP="009755CE">
            <w:pPr>
              <w:jc w:val="center"/>
            </w:pPr>
          </w:p>
        </w:tc>
      </w:tr>
      <w:tr w:rsidR="00137079" w:rsidRPr="00137079" w14:paraId="43D502D6" w14:textId="77777777" w:rsidTr="009755CE">
        <w:trPr>
          <w:trHeight w:val="288"/>
        </w:trPr>
        <w:tc>
          <w:tcPr>
            <w:tcW w:w="3325" w:type="dxa"/>
          </w:tcPr>
          <w:p w14:paraId="7ACA53C9" w14:textId="77777777" w:rsidR="007C79CC" w:rsidRPr="00137079" w:rsidRDefault="007C79CC" w:rsidP="009755CE">
            <w:r w:rsidRPr="00137079">
              <w:t>Diagnostic Imaging</w:t>
            </w:r>
          </w:p>
        </w:tc>
        <w:tc>
          <w:tcPr>
            <w:tcW w:w="2070" w:type="dxa"/>
            <w:shd w:val="clear" w:color="auto" w:fill="FDE9D9" w:themeFill="accent6" w:themeFillTint="33"/>
          </w:tcPr>
          <w:p w14:paraId="3EFD36C9" w14:textId="77777777" w:rsidR="007C79CC" w:rsidRPr="00137079" w:rsidRDefault="007C79CC" w:rsidP="009755CE">
            <w:pPr>
              <w:jc w:val="center"/>
            </w:pPr>
          </w:p>
        </w:tc>
        <w:tc>
          <w:tcPr>
            <w:tcW w:w="2070" w:type="dxa"/>
            <w:shd w:val="clear" w:color="auto" w:fill="FDE9D9" w:themeFill="accent6" w:themeFillTint="33"/>
          </w:tcPr>
          <w:p w14:paraId="132BA519" w14:textId="77777777" w:rsidR="007C79CC" w:rsidRPr="00137079" w:rsidRDefault="007C79CC" w:rsidP="009755CE">
            <w:pPr>
              <w:jc w:val="center"/>
            </w:pPr>
          </w:p>
        </w:tc>
        <w:tc>
          <w:tcPr>
            <w:tcW w:w="2070" w:type="dxa"/>
            <w:shd w:val="clear" w:color="auto" w:fill="FDE9D9" w:themeFill="accent6" w:themeFillTint="33"/>
          </w:tcPr>
          <w:p w14:paraId="0C696F06" w14:textId="77777777" w:rsidR="007C79CC" w:rsidRPr="00137079" w:rsidRDefault="007C79CC" w:rsidP="009755CE">
            <w:pPr>
              <w:jc w:val="center"/>
            </w:pPr>
          </w:p>
        </w:tc>
      </w:tr>
      <w:tr w:rsidR="00137079" w:rsidRPr="00137079" w14:paraId="3FB3C8D8" w14:textId="77777777" w:rsidTr="009755CE">
        <w:trPr>
          <w:trHeight w:val="288"/>
        </w:trPr>
        <w:tc>
          <w:tcPr>
            <w:tcW w:w="3325" w:type="dxa"/>
          </w:tcPr>
          <w:p w14:paraId="5DDA946C" w14:textId="77777777" w:rsidR="007C79CC" w:rsidRPr="00137079" w:rsidRDefault="007C79CC" w:rsidP="009755CE">
            <w:r w:rsidRPr="00137079">
              <w:t>Emergency Medicine</w:t>
            </w:r>
          </w:p>
        </w:tc>
        <w:tc>
          <w:tcPr>
            <w:tcW w:w="2070" w:type="dxa"/>
            <w:shd w:val="clear" w:color="auto" w:fill="FDE9D9" w:themeFill="accent6" w:themeFillTint="33"/>
          </w:tcPr>
          <w:p w14:paraId="257CD46B" w14:textId="77777777" w:rsidR="007C79CC" w:rsidRPr="00137079" w:rsidRDefault="007C79CC" w:rsidP="009755CE">
            <w:pPr>
              <w:jc w:val="center"/>
            </w:pPr>
          </w:p>
        </w:tc>
        <w:tc>
          <w:tcPr>
            <w:tcW w:w="2070" w:type="dxa"/>
            <w:shd w:val="clear" w:color="auto" w:fill="FDE9D9" w:themeFill="accent6" w:themeFillTint="33"/>
          </w:tcPr>
          <w:p w14:paraId="40EDD6E7" w14:textId="77777777" w:rsidR="007C79CC" w:rsidRPr="00137079" w:rsidRDefault="007C79CC" w:rsidP="009755CE">
            <w:pPr>
              <w:jc w:val="center"/>
            </w:pPr>
          </w:p>
        </w:tc>
        <w:tc>
          <w:tcPr>
            <w:tcW w:w="2070" w:type="dxa"/>
            <w:shd w:val="clear" w:color="auto" w:fill="FDE9D9" w:themeFill="accent6" w:themeFillTint="33"/>
          </w:tcPr>
          <w:p w14:paraId="7F5A2113" w14:textId="77777777" w:rsidR="007C79CC" w:rsidRPr="00137079" w:rsidRDefault="007C79CC" w:rsidP="009755CE">
            <w:pPr>
              <w:jc w:val="center"/>
            </w:pPr>
          </w:p>
        </w:tc>
      </w:tr>
      <w:tr w:rsidR="00137079" w:rsidRPr="00137079" w14:paraId="24894015" w14:textId="77777777" w:rsidTr="009755CE">
        <w:trPr>
          <w:trHeight w:val="288"/>
        </w:trPr>
        <w:tc>
          <w:tcPr>
            <w:tcW w:w="3325" w:type="dxa"/>
          </w:tcPr>
          <w:p w14:paraId="6F2CD285" w14:textId="77777777" w:rsidR="007C79CC" w:rsidRPr="00137079" w:rsidRDefault="007C79CC" w:rsidP="009755CE">
            <w:r w:rsidRPr="00137079">
              <w:t>Geriatrics</w:t>
            </w:r>
          </w:p>
        </w:tc>
        <w:tc>
          <w:tcPr>
            <w:tcW w:w="2070" w:type="dxa"/>
            <w:shd w:val="clear" w:color="auto" w:fill="FDE9D9" w:themeFill="accent6" w:themeFillTint="33"/>
          </w:tcPr>
          <w:p w14:paraId="2595202B" w14:textId="77777777" w:rsidR="007C79CC" w:rsidRPr="00137079" w:rsidRDefault="007C79CC" w:rsidP="009755CE">
            <w:pPr>
              <w:jc w:val="center"/>
            </w:pPr>
          </w:p>
        </w:tc>
        <w:tc>
          <w:tcPr>
            <w:tcW w:w="2070" w:type="dxa"/>
            <w:shd w:val="clear" w:color="auto" w:fill="FDE9D9" w:themeFill="accent6" w:themeFillTint="33"/>
          </w:tcPr>
          <w:p w14:paraId="64FFE22B" w14:textId="77777777" w:rsidR="007C79CC" w:rsidRPr="00137079" w:rsidRDefault="007C79CC" w:rsidP="009755CE">
            <w:pPr>
              <w:jc w:val="center"/>
            </w:pPr>
          </w:p>
        </w:tc>
        <w:tc>
          <w:tcPr>
            <w:tcW w:w="2070" w:type="dxa"/>
            <w:shd w:val="clear" w:color="auto" w:fill="FDE9D9" w:themeFill="accent6" w:themeFillTint="33"/>
          </w:tcPr>
          <w:p w14:paraId="47946F93" w14:textId="77777777" w:rsidR="007C79CC" w:rsidRPr="00137079" w:rsidRDefault="007C79CC" w:rsidP="009755CE">
            <w:pPr>
              <w:jc w:val="center"/>
            </w:pPr>
          </w:p>
        </w:tc>
      </w:tr>
    </w:tbl>
    <w:p w14:paraId="435CBF2B" w14:textId="77777777" w:rsidR="0082074F" w:rsidRPr="00137079" w:rsidRDefault="0082074F" w:rsidP="0082074F">
      <w:pPr>
        <w:pStyle w:val="NoSpacing"/>
        <w:spacing w:before="40"/>
        <w:rPr>
          <w:rFonts w:ascii="Times New Roman" w:hAnsi="Times New Roman" w:cs="Times New Roman"/>
        </w:rPr>
      </w:pPr>
      <w:r w:rsidRPr="00137079">
        <w:rPr>
          <w:rFonts w:ascii="Times New Roman" w:hAnsi="Times New Roman" w:cs="Times New Roman"/>
        </w:rPr>
        <w:t>*Describe/Explain “Other”.</w:t>
      </w:r>
    </w:p>
    <w:p w14:paraId="1D38D436" w14:textId="77777777" w:rsidR="004D6011" w:rsidRDefault="004D6011">
      <w:pPr>
        <w:rPr>
          <w:rFonts w:ascii="Times New Roman" w:hAnsi="Times New Roman" w:cs="Times New Roman"/>
        </w:rPr>
      </w:pPr>
    </w:p>
    <w:p w14:paraId="100F1060" w14:textId="499CBE2E" w:rsidR="00105FA4" w:rsidRPr="00934FE4" w:rsidRDefault="00105FA4">
      <w:pPr>
        <w:rPr>
          <w:rFonts w:ascii="Times New Roman" w:hAnsi="Times New Roman" w:cs="Times New Roman"/>
        </w:rPr>
      </w:pPr>
      <w:r w:rsidRPr="00934FE4">
        <w:rPr>
          <w:rFonts w:ascii="Times New Roman" w:hAnsi="Times New Roman" w:cs="Times New Roman"/>
        </w:rPr>
        <w:br w:type="page"/>
      </w:r>
    </w:p>
    <w:p w14:paraId="2CF3EC46" w14:textId="1CB62134" w:rsidR="009D6801" w:rsidRPr="00934FE4" w:rsidRDefault="009D6801" w:rsidP="009D6801">
      <w:pPr>
        <w:pStyle w:val="NoSpacing"/>
        <w:spacing w:after="40"/>
        <w:ind w:left="936" w:hanging="936"/>
        <w:jc w:val="both"/>
        <w:rPr>
          <w:rFonts w:ascii="Times New Roman" w:hAnsi="Times New Roman" w:cs="Times New Roman"/>
          <w:b/>
          <w:bCs/>
          <w:sz w:val="25"/>
          <w:szCs w:val="25"/>
        </w:rPr>
      </w:pPr>
      <w:bookmarkStart w:id="290" w:name="_Hlk136509303"/>
      <w:r w:rsidRPr="00934FE4">
        <w:rPr>
          <w:rFonts w:ascii="Times New Roman" w:hAnsi="Times New Roman" w:cs="Times New Roman"/>
          <w:b/>
          <w:bCs/>
          <w:sz w:val="25"/>
          <w:szCs w:val="25"/>
        </w:rPr>
        <w:lastRenderedPageBreak/>
        <w:t>ED-</w:t>
      </w:r>
      <w:r w:rsidR="000B159F" w:rsidRPr="00934FE4">
        <w:rPr>
          <w:rFonts w:ascii="Times New Roman" w:hAnsi="Times New Roman" w:cs="Times New Roman"/>
          <w:b/>
          <w:bCs/>
          <w:sz w:val="25"/>
          <w:szCs w:val="25"/>
        </w:rPr>
        <w:t>1</w:t>
      </w:r>
      <w:r w:rsidR="000B159F">
        <w:rPr>
          <w:rFonts w:ascii="Times New Roman" w:hAnsi="Times New Roman" w:cs="Times New Roman"/>
          <w:b/>
          <w:bCs/>
          <w:sz w:val="25"/>
          <w:szCs w:val="25"/>
        </w:rPr>
        <w:t>2</w:t>
      </w:r>
      <w:r w:rsidRPr="00934FE4">
        <w:rPr>
          <w:rFonts w:ascii="Times New Roman" w:hAnsi="Times New Roman" w:cs="Times New Roman"/>
          <w:b/>
          <w:bCs/>
          <w:sz w:val="25"/>
          <w:szCs w:val="25"/>
        </w:rPr>
        <w:t>:  Scientific Method/Clinical/Translational Research</w:t>
      </w:r>
    </w:p>
    <w:p w14:paraId="24BBF227" w14:textId="77777777" w:rsidR="009D6801" w:rsidRPr="00934FE4" w:rsidRDefault="009D6801" w:rsidP="009D6801">
      <w:pPr>
        <w:pStyle w:val="NoSpacing"/>
        <w:ind w:left="144"/>
        <w:jc w:val="both"/>
        <w:rPr>
          <w:rFonts w:ascii="Times New Roman" w:hAnsi="Times New Roman" w:cs="Times New Roman"/>
          <w:b/>
          <w:sz w:val="24"/>
          <w:szCs w:val="24"/>
        </w:rPr>
      </w:pPr>
      <w:r w:rsidRPr="00934FE4">
        <w:rPr>
          <w:rFonts w:ascii="Times New Roman" w:hAnsi="Times New Roman" w:cs="Times New Roman"/>
          <w:b/>
          <w:sz w:val="24"/>
          <w:szCs w:val="24"/>
        </w:rPr>
        <w:t>The faculty of a medical school ensure that the medical curriculum includes instruction in the scientific method and in the basic scientific and ethical principles of clinical and translational research, including the ways in which such research is conducted, evaluated, explained to patients, and applied to patient care.</w:t>
      </w:r>
    </w:p>
    <w:bookmarkEnd w:id="290"/>
    <w:p w14:paraId="594588E6" w14:textId="77777777" w:rsidR="009D6801" w:rsidRPr="00934FE4" w:rsidRDefault="009D6801" w:rsidP="00CD311F">
      <w:pPr>
        <w:spacing w:after="0"/>
        <w:rPr>
          <w:rFonts w:ascii="Times New Roman" w:hAnsi="Times New Roman" w:cs="Times New Roman"/>
          <w:b/>
        </w:rPr>
      </w:pPr>
    </w:p>
    <w:p w14:paraId="5BA1CB60" w14:textId="77777777" w:rsidR="009D6801" w:rsidRPr="00934FE4" w:rsidRDefault="009D6801" w:rsidP="004D6011">
      <w:pPr>
        <w:pStyle w:val="NoSpacing"/>
        <w:spacing w:before="120"/>
        <w:rPr>
          <w:rFonts w:ascii="Times New Roman" w:hAnsi="Times New Roman" w:cs="Times New Roman"/>
          <w:b/>
          <w:bCs/>
          <w:sz w:val="24"/>
          <w:szCs w:val="24"/>
        </w:rPr>
      </w:pPr>
      <w:r w:rsidRPr="00934FE4">
        <w:rPr>
          <w:rFonts w:ascii="Times New Roman" w:hAnsi="Times New Roman" w:cs="Times New Roman"/>
          <w:b/>
          <w:bCs/>
          <w:sz w:val="24"/>
          <w:szCs w:val="24"/>
        </w:rPr>
        <w:t xml:space="preserve"> Supporting Data</w:t>
      </w:r>
    </w:p>
    <w:p w14:paraId="69040A53" w14:textId="77777777" w:rsidR="00CE15E0" w:rsidRPr="00934FE4" w:rsidRDefault="00CE15E0" w:rsidP="00CE15E0">
      <w:pPr>
        <w:spacing w:after="0"/>
      </w:pPr>
    </w:p>
    <w:tbl>
      <w:tblPr>
        <w:tblStyle w:val="TableGrid"/>
        <w:tblW w:w="9175" w:type="dxa"/>
        <w:tblLayout w:type="fixed"/>
        <w:tblLook w:val="04A0" w:firstRow="1" w:lastRow="0" w:firstColumn="1" w:lastColumn="0" w:noHBand="0" w:noVBand="1"/>
      </w:tblPr>
      <w:tblGrid>
        <w:gridCol w:w="2785"/>
        <w:gridCol w:w="4050"/>
        <w:gridCol w:w="2340"/>
      </w:tblGrid>
      <w:tr w:rsidR="00934FE4" w:rsidRPr="00934FE4" w14:paraId="1AF6F33D" w14:textId="77777777" w:rsidTr="00CD311F">
        <w:tc>
          <w:tcPr>
            <w:tcW w:w="9175" w:type="dxa"/>
            <w:gridSpan w:val="3"/>
          </w:tcPr>
          <w:p w14:paraId="5B0CF3EF" w14:textId="6DEAB425" w:rsidR="00CE15E0" w:rsidRPr="00934FE4" w:rsidRDefault="00CE15E0" w:rsidP="009D3693">
            <w:pPr>
              <w:rPr>
                <w:rFonts w:ascii="Times New Roman" w:hAnsi="Times New Roman" w:cs="Times New Roman"/>
              </w:rPr>
            </w:pPr>
            <w:r w:rsidRPr="00934FE4">
              <w:rPr>
                <w:rFonts w:ascii="Times New Roman" w:hAnsi="Times New Roman" w:cs="Times New Roman"/>
                <w:b/>
                <w:bCs/>
              </w:rPr>
              <w:t>Table ED-</w:t>
            </w:r>
            <w:r w:rsidR="000B159F" w:rsidRPr="00934FE4">
              <w:rPr>
                <w:rFonts w:ascii="Times New Roman" w:hAnsi="Times New Roman" w:cs="Times New Roman"/>
                <w:b/>
                <w:bCs/>
              </w:rPr>
              <w:t>1</w:t>
            </w:r>
            <w:r w:rsidR="000B159F">
              <w:rPr>
                <w:rFonts w:ascii="Times New Roman" w:hAnsi="Times New Roman" w:cs="Times New Roman"/>
                <w:b/>
                <w:bCs/>
              </w:rPr>
              <w:t>2</w:t>
            </w:r>
            <w:r w:rsidRPr="00934FE4">
              <w:rPr>
                <w:rFonts w:ascii="Times New Roman" w:hAnsi="Times New Roman" w:cs="Times New Roman"/>
                <w:b/>
                <w:bCs/>
              </w:rPr>
              <w:t xml:space="preserve">.1:  </w:t>
            </w:r>
            <w:r w:rsidRPr="00934FE4">
              <w:rPr>
                <w:rFonts w:ascii="Times New Roman" w:hAnsi="Times New Roman" w:cs="Times New Roman"/>
                <w:b/>
              </w:rPr>
              <w:t>Scientific Method/Clinical/Translational Research Assessment</w:t>
            </w:r>
          </w:p>
        </w:tc>
      </w:tr>
      <w:tr w:rsidR="00934FE4" w:rsidRPr="003633C9" w14:paraId="7DBF7D0D" w14:textId="77777777" w:rsidTr="00CD311F">
        <w:tc>
          <w:tcPr>
            <w:tcW w:w="9175" w:type="dxa"/>
            <w:gridSpan w:val="3"/>
          </w:tcPr>
          <w:p w14:paraId="0EDE35B8" w14:textId="77777777" w:rsidR="00CE15E0" w:rsidRPr="003633C9" w:rsidRDefault="00CE15E0" w:rsidP="003633C9">
            <w:pPr>
              <w:pStyle w:val="Default"/>
              <w:spacing w:after="40"/>
              <w:rPr>
                <w:color w:val="auto"/>
                <w:sz w:val="22"/>
                <w:szCs w:val="22"/>
              </w:rPr>
            </w:pPr>
            <w:r w:rsidRPr="003633C9">
              <w:rPr>
                <w:color w:val="auto"/>
                <w:sz w:val="22"/>
                <w:szCs w:val="22"/>
              </w:rPr>
              <w:t>Identify where in the curriculum medical students learn and are assessed on the scientific method and the following basic scientific and ethical principles of clinical research. *</w:t>
            </w:r>
          </w:p>
        </w:tc>
      </w:tr>
      <w:tr w:rsidR="00934FE4" w:rsidRPr="00934FE4" w14:paraId="049CAB51" w14:textId="77777777" w:rsidTr="00CD311F">
        <w:tc>
          <w:tcPr>
            <w:tcW w:w="9175" w:type="dxa"/>
            <w:gridSpan w:val="3"/>
          </w:tcPr>
          <w:p w14:paraId="362D582E" w14:textId="77777777" w:rsidR="00CE15E0" w:rsidRPr="00934FE4" w:rsidRDefault="00CE15E0" w:rsidP="00CD311F">
            <w:pPr>
              <w:pStyle w:val="ListParagraph"/>
              <w:numPr>
                <w:ilvl w:val="0"/>
                <w:numId w:val="93"/>
              </w:numPr>
              <w:spacing w:before="240" w:after="60"/>
              <w:ind w:left="288" w:hanging="288"/>
              <w:contextualSpacing w:val="0"/>
              <w:rPr>
                <w:rFonts w:ascii="Times New Roman" w:hAnsi="Times New Roman" w:cs="Times New Roman"/>
              </w:rPr>
            </w:pPr>
            <w:r w:rsidRPr="00934FE4">
              <w:rPr>
                <w:rFonts w:ascii="Times New Roman" w:hAnsi="Times New Roman" w:cs="Times New Roman"/>
              </w:rPr>
              <w:t>Scientific Method</w:t>
            </w:r>
          </w:p>
        </w:tc>
      </w:tr>
      <w:tr w:rsidR="00934FE4" w:rsidRPr="00934FE4" w14:paraId="5F99E19C" w14:textId="77777777" w:rsidTr="00CD311F">
        <w:tc>
          <w:tcPr>
            <w:tcW w:w="2785" w:type="dxa"/>
          </w:tcPr>
          <w:p w14:paraId="0964E44C" w14:textId="77777777" w:rsidR="00CE15E0" w:rsidRPr="00934FE4" w:rsidRDefault="00CE15E0" w:rsidP="009D3693">
            <w:pPr>
              <w:rPr>
                <w:rFonts w:ascii="Times New Roman" w:hAnsi="Times New Roman" w:cs="Times New Roman"/>
              </w:rPr>
            </w:pPr>
            <w:r w:rsidRPr="00934FE4">
              <w:rPr>
                <w:rFonts w:ascii="Times New Roman" w:hAnsi="Times New Roman" w:cs="Times New Roman"/>
              </w:rPr>
              <w:t>Name of Course/Clerkship</w:t>
            </w:r>
          </w:p>
        </w:tc>
        <w:tc>
          <w:tcPr>
            <w:tcW w:w="4050" w:type="dxa"/>
          </w:tcPr>
          <w:p w14:paraId="7E96EEFA" w14:textId="77777777" w:rsidR="00CE15E0" w:rsidRPr="00934FE4" w:rsidRDefault="00CE15E0" w:rsidP="009D3693">
            <w:pPr>
              <w:rPr>
                <w:rFonts w:ascii="Times New Roman" w:hAnsi="Times New Roman" w:cs="Times New Roman"/>
              </w:rPr>
            </w:pPr>
            <w:r w:rsidRPr="00934FE4">
              <w:rPr>
                <w:rFonts w:ascii="Times New Roman" w:hAnsi="Times New Roman" w:cs="Times New Roman"/>
              </w:rPr>
              <w:t>Relevant Learning Objectives</w:t>
            </w:r>
          </w:p>
        </w:tc>
        <w:tc>
          <w:tcPr>
            <w:tcW w:w="2340" w:type="dxa"/>
          </w:tcPr>
          <w:p w14:paraId="7F5AF5F0" w14:textId="77777777" w:rsidR="00CE15E0" w:rsidRPr="00934FE4" w:rsidRDefault="00CE15E0" w:rsidP="009D3693">
            <w:pPr>
              <w:rPr>
                <w:rFonts w:ascii="Times New Roman" w:hAnsi="Times New Roman" w:cs="Times New Roman"/>
              </w:rPr>
            </w:pPr>
            <w:r w:rsidRPr="00934FE4">
              <w:rPr>
                <w:rFonts w:ascii="Times New Roman" w:hAnsi="Times New Roman" w:cs="Times New Roman"/>
              </w:rPr>
              <w:t>Assessment Method(s)</w:t>
            </w:r>
          </w:p>
        </w:tc>
      </w:tr>
      <w:tr w:rsidR="00934FE4" w:rsidRPr="00934FE4" w14:paraId="62C4E45D" w14:textId="77777777" w:rsidTr="00CD311F">
        <w:trPr>
          <w:trHeight w:val="288"/>
        </w:trPr>
        <w:tc>
          <w:tcPr>
            <w:tcW w:w="2785" w:type="dxa"/>
            <w:shd w:val="clear" w:color="auto" w:fill="FDE9D9" w:themeFill="accent6" w:themeFillTint="33"/>
            <w:vAlign w:val="center"/>
          </w:tcPr>
          <w:p w14:paraId="2D710D64" w14:textId="77777777" w:rsidR="00CE15E0" w:rsidRPr="00934FE4" w:rsidRDefault="00CE15E0" w:rsidP="00CD311F">
            <w:pPr>
              <w:spacing w:line="260" w:lineRule="atLeast"/>
              <w:rPr>
                <w:rFonts w:ascii="Times New Roman" w:hAnsi="Times New Roman" w:cs="Times New Roman"/>
              </w:rPr>
            </w:pPr>
          </w:p>
        </w:tc>
        <w:tc>
          <w:tcPr>
            <w:tcW w:w="4050" w:type="dxa"/>
            <w:shd w:val="clear" w:color="auto" w:fill="FDE9D9" w:themeFill="accent6" w:themeFillTint="33"/>
          </w:tcPr>
          <w:p w14:paraId="651B887F" w14:textId="77777777" w:rsidR="00CE15E0" w:rsidRPr="00934FE4" w:rsidRDefault="00CE15E0" w:rsidP="00CD311F">
            <w:pPr>
              <w:spacing w:line="260" w:lineRule="atLeast"/>
              <w:rPr>
                <w:rFonts w:ascii="Times New Roman" w:hAnsi="Times New Roman" w:cs="Times New Roman"/>
              </w:rPr>
            </w:pPr>
          </w:p>
        </w:tc>
        <w:tc>
          <w:tcPr>
            <w:tcW w:w="2340" w:type="dxa"/>
            <w:shd w:val="clear" w:color="auto" w:fill="FDE9D9" w:themeFill="accent6" w:themeFillTint="33"/>
          </w:tcPr>
          <w:p w14:paraId="6C5061CD" w14:textId="77777777" w:rsidR="00CE15E0" w:rsidRPr="00934FE4" w:rsidRDefault="00CE15E0" w:rsidP="00CD311F">
            <w:pPr>
              <w:spacing w:line="260" w:lineRule="atLeast"/>
              <w:rPr>
                <w:rFonts w:ascii="Times New Roman" w:hAnsi="Times New Roman" w:cs="Times New Roman"/>
              </w:rPr>
            </w:pPr>
          </w:p>
        </w:tc>
      </w:tr>
      <w:tr w:rsidR="00934FE4" w:rsidRPr="00934FE4" w14:paraId="77639DF6" w14:textId="77777777" w:rsidTr="00CD311F">
        <w:tc>
          <w:tcPr>
            <w:tcW w:w="9175" w:type="dxa"/>
            <w:gridSpan w:val="3"/>
          </w:tcPr>
          <w:p w14:paraId="3679BD65" w14:textId="77777777" w:rsidR="00CE15E0" w:rsidRPr="00934FE4" w:rsidRDefault="00CE15E0" w:rsidP="00CD311F">
            <w:pPr>
              <w:pStyle w:val="ListParagraph"/>
              <w:numPr>
                <w:ilvl w:val="0"/>
                <w:numId w:val="93"/>
              </w:numPr>
              <w:spacing w:before="240" w:after="60"/>
              <w:ind w:left="288" w:hanging="288"/>
              <w:contextualSpacing w:val="0"/>
              <w:rPr>
                <w:rFonts w:ascii="Times New Roman" w:hAnsi="Times New Roman" w:cs="Times New Roman"/>
              </w:rPr>
            </w:pPr>
            <w:r w:rsidRPr="00934FE4">
              <w:rPr>
                <w:rFonts w:ascii="Times New Roman" w:hAnsi="Times New Roman" w:cs="Times New Roman"/>
              </w:rPr>
              <w:t>Scientific principles of clinical research</w:t>
            </w:r>
          </w:p>
        </w:tc>
      </w:tr>
      <w:tr w:rsidR="00934FE4" w:rsidRPr="00934FE4" w14:paraId="36199C5A" w14:textId="77777777" w:rsidTr="00CD311F">
        <w:tc>
          <w:tcPr>
            <w:tcW w:w="2785" w:type="dxa"/>
          </w:tcPr>
          <w:p w14:paraId="43AFD124" w14:textId="77777777" w:rsidR="00CE15E0" w:rsidRPr="00934FE4" w:rsidRDefault="00CE15E0" w:rsidP="009D3693">
            <w:pPr>
              <w:rPr>
                <w:rFonts w:ascii="Times New Roman" w:hAnsi="Times New Roman" w:cs="Times New Roman"/>
              </w:rPr>
            </w:pPr>
            <w:r w:rsidRPr="00934FE4">
              <w:rPr>
                <w:rFonts w:ascii="Times New Roman" w:hAnsi="Times New Roman" w:cs="Times New Roman"/>
              </w:rPr>
              <w:t>Name of Course/Clerkship</w:t>
            </w:r>
          </w:p>
        </w:tc>
        <w:tc>
          <w:tcPr>
            <w:tcW w:w="4050" w:type="dxa"/>
          </w:tcPr>
          <w:p w14:paraId="4AF725C6" w14:textId="77777777" w:rsidR="00CE15E0" w:rsidRPr="00934FE4" w:rsidRDefault="00CE15E0" w:rsidP="009D3693">
            <w:pPr>
              <w:rPr>
                <w:rFonts w:ascii="Times New Roman" w:hAnsi="Times New Roman" w:cs="Times New Roman"/>
              </w:rPr>
            </w:pPr>
            <w:r w:rsidRPr="00934FE4">
              <w:rPr>
                <w:rFonts w:ascii="Times New Roman" w:hAnsi="Times New Roman" w:cs="Times New Roman"/>
              </w:rPr>
              <w:t>Relevant Learning Objectives</w:t>
            </w:r>
          </w:p>
        </w:tc>
        <w:tc>
          <w:tcPr>
            <w:tcW w:w="2340" w:type="dxa"/>
          </w:tcPr>
          <w:p w14:paraId="0670F2A7" w14:textId="77777777" w:rsidR="00CE15E0" w:rsidRPr="00934FE4" w:rsidRDefault="00CE15E0" w:rsidP="009D3693">
            <w:pPr>
              <w:rPr>
                <w:rFonts w:ascii="Times New Roman" w:hAnsi="Times New Roman" w:cs="Times New Roman"/>
              </w:rPr>
            </w:pPr>
            <w:r w:rsidRPr="00934FE4">
              <w:rPr>
                <w:rFonts w:ascii="Times New Roman" w:hAnsi="Times New Roman" w:cs="Times New Roman"/>
              </w:rPr>
              <w:t>Assessment Method(s)</w:t>
            </w:r>
          </w:p>
        </w:tc>
      </w:tr>
      <w:tr w:rsidR="00934FE4" w:rsidRPr="00934FE4" w14:paraId="7A16B587" w14:textId="77777777" w:rsidTr="00CD311F">
        <w:trPr>
          <w:trHeight w:val="288"/>
        </w:trPr>
        <w:tc>
          <w:tcPr>
            <w:tcW w:w="2785" w:type="dxa"/>
            <w:shd w:val="clear" w:color="auto" w:fill="FDE9D9" w:themeFill="accent6" w:themeFillTint="33"/>
          </w:tcPr>
          <w:p w14:paraId="0F8FFE91" w14:textId="77777777" w:rsidR="00CE15E0" w:rsidRPr="00934FE4" w:rsidRDefault="00CE15E0" w:rsidP="009D3693">
            <w:pPr>
              <w:rPr>
                <w:rFonts w:ascii="Times New Roman" w:hAnsi="Times New Roman" w:cs="Times New Roman"/>
              </w:rPr>
            </w:pPr>
          </w:p>
        </w:tc>
        <w:tc>
          <w:tcPr>
            <w:tcW w:w="4050" w:type="dxa"/>
            <w:shd w:val="clear" w:color="auto" w:fill="FDE9D9" w:themeFill="accent6" w:themeFillTint="33"/>
          </w:tcPr>
          <w:p w14:paraId="2225BA4C" w14:textId="77777777" w:rsidR="00CE15E0" w:rsidRPr="00934FE4" w:rsidRDefault="00CE15E0" w:rsidP="009D3693">
            <w:pPr>
              <w:rPr>
                <w:rFonts w:ascii="Times New Roman" w:hAnsi="Times New Roman" w:cs="Times New Roman"/>
              </w:rPr>
            </w:pPr>
          </w:p>
        </w:tc>
        <w:tc>
          <w:tcPr>
            <w:tcW w:w="2340" w:type="dxa"/>
            <w:shd w:val="clear" w:color="auto" w:fill="FDE9D9" w:themeFill="accent6" w:themeFillTint="33"/>
          </w:tcPr>
          <w:p w14:paraId="1C68C33D" w14:textId="77777777" w:rsidR="00CE15E0" w:rsidRPr="00934FE4" w:rsidRDefault="00CE15E0" w:rsidP="009D3693">
            <w:pPr>
              <w:rPr>
                <w:rFonts w:ascii="Times New Roman" w:hAnsi="Times New Roman" w:cs="Times New Roman"/>
              </w:rPr>
            </w:pPr>
          </w:p>
        </w:tc>
      </w:tr>
      <w:tr w:rsidR="00934FE4" w:rsidRPr="00934FE4" w14:paraId="0C7D0FF3" w14:textId="77777777" w:rsidTr="00CD311F">
        <w:tc>
          <w:tcPr>
            <w:tcW w:w="9175" w:type="dxa"/>
            <w:gridSpan w:val="3"/>
          </w:tcPr>
          <w:p w14:paraId="543EE8FD" w14:textId="77777777" w:rsidR="00CE15E0" w:rsidRPr="00934FE4" w:rsidRDefault="00CE15E0" w:rsidP="00CD311F">
            <w:pPr>
              <w:pStyle w:val="ListParagraph"/>
              <w:numPr>
                <w:ilvl w:val="0"/>
                <w:numId w:val="93"/>
              </w:numPr>
              <w:spacing w:before="240" w:after="60"/>
              <w:ind w:left="288" w:hanging="288"/>
              <w:contextualSpacing w:val="0"/>
              <w:rPr>
                <w:rFonts w:ascii="Times New Roman" w:hAnsi="Times New Roman" w:cs="Times New Roman"/>
              </w:rPr>
            </w:pPr>
            <w:r w:rsidRPr="00934FE4">
              <w:rPr>
                <w:rFonts w:ascii="Times New Roman" w:hAnsi="Times New Roman" w:cs="Times New Roman"/>
              </w:rPr>
              <w:t>Scientific principles of translational research</w:t>
            </w:r>
          </w:p>
        </w:tc>
      </w:tr>
      <w:tr w:rsidR="00934FE4" w:rsidRPr="00934FE4" w14:paraId="6D54431C" w14:textId="77777777" w:rsidTr="00CD311F">
        <w:tc>
          <w:tcPr>
            <w:tcW w:w="2785" w:type="dxa"/>
          </w:tcPr>
          <w:p w14:paraId="34D98F2E" w14:textId="77777777" w:rsidR="00CE15E0" w:rsidRPr="00934FE4" w:rsidRDefault="00CE15E0" w:rsidP="009D3693">
            <w:pPr>
              <w:rPr>
                <w:rFonts w:ascii="Times New Roman" w:hAnsi="Times New Roman" w:cs="Times New Roman"/>
              </w:rPr>
            </w:pPr>
            <w:r w:rsidRPr="00934FE4">
              <w:rPr>
                <w:rFonts w:ascii="Times New Roman" w:hAnsi="Times New Roman" w:cs="Times New Roman"/>
              </w:rPr>
              <w:t>Name of Course/Clerkship</w:t>
            </w:r>
          </w:p>
        </w:tc>
        <w:tc>
          <w:tcPr>
            <w:tcW w:w="4050" w:type="dxa"/>
          </w:tcPr>
          <w:p w14:paraId="1956B081" w14:textId="77777777" w:rsidR="00CE15E0" w:rsidRPr="00934FE4" w:rsidRDefault="00CE15E0" w:rsidP="009D3693">
            <w:pPr>
              <w:rPr>
                <w:rFonts w:ascii="Times New Roman" w:hAnsi="Times New Roman" w:cs="Times New Roman"/>
              </w:rPr>
            </w:pPr>
            <w:r w:rsidRPr="00934FE4">
              <w:rPr>
                <w:rFonts w:ascii="Times New Roman" w:hAnsi="Times New Roman" w:cs="Times New Roman"/>
              </w:rPr>
              <w:t>Relevant Learning Objectives</w:t>
            </w:r>
          </w:p>
        </w:tc>
        <w:tc>
          <w:tcPr>
            <w:tcW w:w="2340" w:type="dxa"/>
          </w:tcPr>
          <w:p w14:paraId="2DBE01B5" w14:textId="77777777" w:rsidR="00CE15E0" w:rsidRPr="00934FE4" w:rsidRDefault="00CE15E0" w:rsidP="009D3693">
            <w:pPr>
              <w:rPr>
                <w:rFonts w:ascii="Times New Roman" w:hAnsi="Times New Roman" w:cs="Times New Roman"/>
              </w:rPr>
            </w:pPr>
            <w:r w:rsidRPr="00934FE4">
              <w:rPr>
                <w:rFonts w:ascii="Times New Roman" w:hAnsi="Times New Roman" w:cs="Times New Roman"/>
              </w:rPr>
              <w:t>Assessment Method(s)</w:t>
            </w:r>
          </w:p>
        </w:tc>
      </w:tr>
      <w:tr w:rsidR="00934FE4" w:rsidRPr="00934FE4" w14:paraId="513840A2" w14:textId="77777777" w:rsidTr="00CD311F">
        <w:trPr>
          <w:trHeight w:val="288"/>
        </w:trPr>
        <w:tc>
          <w:tcPr>
            <w:tcW w:w="2785" w:type="dxa"/>
            <w:shd w:val="clear" w:color="auto" w:fill="FDE9D9" w:themeFill="accent6" w:themeFillTint="33"/>
          </w:tcPr>
          <w:p w14:paraId="549F7884" w14:textId="77777777" w:rsidR="00CE15E0" w:rsidRPr="00934FE4" w:rsidRDefault="00CE15E0" w:rsidP="009D3693">
            <w:pPr>
              <w:rPr>
                <w:rFonts w:ascii="Times New Roman" w:hAnsi="Times New Roman" w:cs="Times New Roman"/>
              </w:rPr>
            </w:pPr>
          </w:p>
        </w:tc>
        <w:tc>
          <w:tcPr>
            <w:tcW w:w="4050" w:type="dxa"/>
            <w:shd w:val="clear" w:color="auto" w:fill="FDE9D9" w:themeFill="accent6" w:themeFillTint="33"/>
          </w:tcPr>
          <w:p w14:paraId="04DF36CD" w14:textId="77777777" w:rsidR="00CE15E0" w:rsidRPr="00934FE4" w:rsidRDefault="00CE15E0" w:rsidP="009D3693">
            <w:pPr>
              <w:rPr>
                <w:rFonts w:ascii="Times New Roman" w:hAnsi="Times New Roman" w:cs="Times New Roman"/>
              </w:rPr>
            </w:pPr>
          </w:p>
        </w:tc>
        <w:tc>
          <w:tcPr>
            <w:tcW w:w="2340" w:type="dxa"/>
            <w:shd w:val="clear" w:color="auto" w:fill="FDE9D9" w:themeFill="accent6" w:themeFillTint="33"/>
          </w:tcPr>
          <w:p w14:paraId="0245F798" w14:textId="77777777" w:rsidR="00CE15E0" w:rsidRPr="00934FE4" w:rsidRDefault="00CE15E0" w:rsidP="009D3693">
            <w:pPr>
              <w:rPr>
                <w:rFonts w:ascii="Times New Roman" w:hAnsi="Times New Roman" w:cs="Times New Roman"/>
              </w:rPr>
            </w:pPr>
          </w:p>
        </w:tc>
      </w:tr>
      <w:tr w:rsidR="00934FE4" w:rsidRPr="00934FE4" w14:paraId="08919AAD" w14:textId="77777777" w:rsidTr="00CD311F">
        <w:tc>
          <w:tcPr>
            <w:tcW w:w="9175" w:type="dxa"/>
            <w:gridSpan w:val="3"/>
          </w:tcPr>
          <w:p w14:paraId="76146C74" w14:textId="77777777" w:rsidR="00CE15E0" w:rsidRPr="00934FE4" w:rsidRDefault="00CE15E0" w:rsidP="00CD311F">
            <w:pPr>
              <w:pStyle w:val="ListParagraph"/>
              <w:numPr>
                <w:ilvl w:val="0"/>
                <w:numId w:val="93"/>
              </w:numPr>
              <w:spacing w:before="240" w:after="60"/>
              <w:ind w:left="288" w:hanging="288"/>
              <w:contextualSpacing w:val="0"/>
              <w:rPr>
                <w:rFonts w:ascii="Times New Roman" w:hAnsi="Times New Roman" w:cs="Times New Roman"/>
              </w:rPr>
            </w:pPr>
            <w:r w:rsidRPr="00934FE4">
              <w:rPr>
                <w:rFonts w:ascii="Times New Roman" w:hAnsi="Times New Roman" w:cs="Times New Roman"/>
              </w:rPr>
              <w:t>Ethical principles of clinical and translational research</w:t>
            </w:r>
          </w:p>
        </w:tc>
      </w:tr>
      <w:tr w:rsidR="00934FE4" w:rsidRPr="00934FE4" w14:paraId="2EBB63DE" w14:textId="77777777" w:rsidTr="00CD311F">
        <w:tc>
          <w:tcPr>
            <w:tcW w:w="2785" w:type="dxa"/>
          </w:tcPr>
          <w:p w14:paraId="54E78E20" w14:textId="77777777" w:rsidR="00CE15E0" w:rsidRPr="00934FE4" w:rsidRDefault="00CE15E0" w:rsidP="009D3693">
            <w:pPr>
              <w:rPr>
                <w:rFonts w:ascii="Times New Roman" w:hAnsi="Times New Roman" w:cs="Times New Roman"/>
              </w:rPr>
            </w:pPr>
            <w:r w:rsidRPr="00934FE4">
              <w:rPr>
                <w:rFonts w:ascii="Times New Roman" w:hAnsi="Times New Roman" w:cs="Times New Roman"/>
              </w:rPr>
              <w:t>Name of Course/Clerkship</w:t>
            </w:r>
          </w:p>
        </w:tc>
        <w:tc>
          <w:tcPr>
            <w:tcW w:w="4050" w:type="dxa"/>
          </w:tcPr>
          <w:p w14:paraId="52445311" w14:textId="77777777" w:rsidR="00CE15E0" w:rsidRPr="00934FE4" w:rsidRDefault="00CE15E0" w:rsidP="009D3693">
            <w:pPr>
              <w:rPr>
                <w:rFonts w:ascii="Times New Roman" w:hAnsi="Times New Roman" w:cs="Times New Roman"/>
              </w:rPr>
            </w:pPr>
            <w:r w:rsidRPr="00934FE4">
              <w:rPr>
                <w:rFonts w:ascii="Times New Roman" w:hAnsi="Times New Roman" w:cs="Times New Roman"/>
              </w:rPr>
              <w:t>Relevant Learning Objectives</w:t>
            </w:r>
          </w:p>
        </w:tc>
        <w:tc>
          <w:tcPr>
            <w:tcW w:w="2340" w:type="dxa"/>
          </w:tcPr>
          <w:p w14:paraId="22338D2B" w14:textId="77777777" w:rsidR="00CE15E0" w:rsidRPr="00934FE4" w:rsidRDefault="00CE15E0" w:rsidP="009D3693">
            <w:pPr>
              <w:rPr>
                <w:rFonts w:ascii="Times New Roman" w:hAnsi="Times New Roman" w:cs="Times New Roman"/>
              </w:rPr>
            </w:pPr>
            <w:r w:rsidRPr="00934FE4">
              <w:rPr>
                <w:rFonts w:ascii="Times New Roman" w:hAnsi="Times New Roman" w:cs="Times New Roman"/>
              </w:rPr>
              <w:t>Assessment Method(s)</w:t>
            </w:r>
          </w:p>
        </w:tc>
      </w:tr>
      <w:tr w:rsidR="00934FE4" w:rsidRPr="00934FE4" w14:paraId="5028F785" w14:textId="77777777" w:rsidTr="00CD311F">
        <w:trPr>
          <w:trHeight w:val="288"/>
        </w:trPr>
        <w:tc>
          <w:tcPr>
            <w:tcW w:w="2785" w:type="dxa"/>
            <w:shd w:val="clear" w:color="auto" w:fill="FDE9D9" w:themeFill="accent6" w:themeFillTint="33"/>
          </w:tcPr>
          <w:p w14:paraId="65F30CCB" w14:textId="77777777" w:rsidR="00CE15E0" w:rsidRPr="00934FE4" w:rsidRDefault="00CE15E0" w:rsidP="009D3693">
            <w:pPr>
              <w:rPr>
                <w:rFonts w:ascii="Times New Roman" w:hAnsi="Times New Roman" w:cs="Times New Roman"/>
              </w:rPr>
            </w:pPr>
          </w:p>
        </w:tc>
        <w:tc>
          <w:tcPr>
            <w:tcW w:w="4050" w:type="dxa"/>
            <w:shd w:val="clear" w:color="auto" w:fill="FDE9D9" w:themeFill="accent6" w:themeFillTint="33"/>
          </w:tcPr>
          <w:p w14:paraId="383EBD16" w14:textId="77777777" w:rsidR="00CE15E0" w:rsidRPr="00934FE4" w:rsidRDefault="00CE15E0" w:rsidP="009D3693">
            <w:pPr>
              <w:rPr>
                <w:rFonts w:ascii="Times New Roman" w:hAnsi="Times New Roman" w:cs="Times New Roman"/>
              </w:rPr>
            </w:pPr>
          </w:p>
        </w:tc>
        <w:tc>
          <w:tcPr>
            <w:tcW w:w="2340" w:type="dxa"/>
            <w:shd w:val="clear" w:color="auto" w:fill="FDE9D9" w:themeFill="accent6" w:themeFillTint="33"/>
          </w:tcPr>
          <w:p w14:paraId="59E8B9B3" w14:textId="77777777" w:rsidR="00CE15E0" w:rsidRPr="00934FE4" w:rsidRDefault="00CE15E0" w:rsidP="009D3693">
            <w:pPr>
              <w:rPr>
                <w:rFonts w:ascii="Times New Roman" w:hAnsi="Times New Roman" w:cs="Times New Roman"/>
              </w:rPr>
            </w:pPr>
          </w:p>
        </w:tc>
      </w:tr>
      <w:tr w:rsidR="00934FE4" w:rsidRPr="00934FE4" w14:paraId="4CCE5494" w14:textId="77777777" w:rsidTr="00CD311F">
        <w:tc>
          <w:tcPr>
            <w:tcW w:w="9175" w:type="dxa"/>
            <w:gridSpan w:val="3"/>
          </w:tcPr>
          <w:p w14:paraId="4EAC8DF2" w14:textId="77777777" w:rsidR="00CE15E0" w:rsidRPr="00934FE4" w:rsidRDefault="00CE15E0" w:rsidP="00CD311F">
            <w:pPr>
              <w:pStyle w:val="ListParagraph"/>
              <w:numPr>
                <w:ilvl w:val="0"/>
                <w:numId w:val="93"/>
              </w:numPr>
              <w:spacing w:before="240" w:after="60"/>
              <w:ind w:left="288" w:hanging="288"/>
              <w:contextualSpacing w:val="0"/>
              <w:rPr>
                <w:rFonts w:ascii="Times New Roman" w:hAnsi="Times New Roman" w:cs="Times New Roman"/>
              </w:rPr>
            </w:pPr>
            <w:r w:rsidRPr="00934FE4">
              <w:rPr>
                <w:rFonts w:ascii="Times New Roman" w:hAnsi="Times New Roman" w:cs="Times New Roman"/>
              </w:rPr>
              <w:t>Use of biomedical statistics in medical science research and its application to patient care</w:t>
            </w:r>
          </w:p>
        </w:tc>
      </w:tr>
      <w:tr w:rsidR="00934FE4" w:rsidRPr="00934FE4" w14:paraId="6A1863A3" w14:textId="77777777" w:rsidTr="00CD311F">
        <w:tc>
          <w:tcPr>
            <w:tcW w:w="2785" w:type="dxa"/>
          </w:tcPr>
          <w:p w14:paraId="228F9F8A" w14:textId="77777777" w:rsidR="00CE15E0" w:rsidRPr="00934FE4" w:rsidRDefault="00CE15E0" w:rsidP="009D3693">
            <w:pPr>
              <w:rPr>
                <w:rFonts w:ascii="Times New Roman" w:hAnsi="Times New Roman" w:cs="Times New Roman"/>
              </w:rPr>
            </w:pPr>
            <w:r w:rsidRPr="00934FE4">
              <w:rPr>
                <w:rFonts w:ascii="Times New Roman" w:hAnsi="Times New Roman" w:cs="Times New Roman"/>
              </w:rPr>
              <w:t>Name of Course/Clerkship</w:t>
            </w:r>
          </w:p>
        </w:tc>
        <w:tc>
          <w:tcPr>
            <w:tcW w:w="4050" w:type="dxa"/>
          </w:tcPr>
          <w:p w14:paraId="7AE82894" w14:textId="77777777" w:rsidR="00CE15E0" w:rsidRPr="00934FE4" w:rsidRDefault="00CE15E0" w:rsidP="009D3693">
            <w:pPr>
              <w:rPr>
                <w:rFonts w:ascii="Times New Roman" w:hAnsi="Times New Roman" w:cs="Times New Roman"/>
              </w:rPr>
            </w:pPr>
            <w:r w:rsidRPr="00934FE4">
              <w:rPr>
                <w:rFonts w:ascii="Times New Roman" w:hAnsi="Times New Roman" w:cs="Times New Roman"/>
              </w:rPr>
              <w:t>Relevant Learning Objectives</w:t>
            </w:r>
          </w:p>
        </w:tc>
        <w:tc>
          <w:tcPr>
            <w:tcW w:w="2340" w:type="dxa"/>
          </w:tcPr>
          <w:p w14:paraId="37699F7E" w14:textId="77777777" w:rsidR="00CE15E0" w:rsidRPr="00934FE4" w:rsidRDefault="00CE15E0" w:rsidP="009D3693">
            <w:pPr>
              <w:rPr>
                <w:rFonts w:ascii="Times New Roman" w:hAnsi="Times New Roman" w:cs="Times New Roman"/>
              </w:rPr>
            </w:pPr>
            <w:r w:rsidRPr="00934FE4">
              <w:rPr>
                <w:rFonts w:ascii="Times New Roman" w:hAnsi="Times New Roman" w:cs="Times New Roman"/>
              </w:rPr>
              <w:t>Assessment Method(s)</w:t>
            </w:r>
          </w:p>
        </w:tc>
      </w:tr>
      <w:tr w:rsidR="00934FE4" w:rsidRPr="00934FE4" w14:paraId="2135FB0A" w14:textId="77777777" w:rsidTr="00CD311F">
        <w:trPr>
          <w:trHeight w:val="288"/>
        </w:trPr>
        <w:tc>
          <w:tcPr>
            <w:tcW w:w="2785" w:type="dxa"/>
            <w:shd w:val="clear" w:color="auto" w:fill="FDE9D9" w:themeFill="accent6" w:themeFillTint="33"/>
          </w:tcPr>
          <w:p w14:paraId="44B34D44" w14:textId="77777777" w:rsidR="00CE15E0" w:rsidRPr="00934FE4" w:rsidRDefault="00CE15E0" w:rsidP="009D3693">
            <w:pPr>
              <w:rPr>
                <w:rFonts w:ascii="Times New Roman" w:hAnsi="Times New Roman" w:cs="Times New Roman"/>
              </w:rPr>
            </w:pPr>
          </w:p>
        </w:tc>
        <w:tc>
          <w:tcPr>
            <w:tcW w:w="4050" w:type="dxa"/>
            <w:shd w:val="clear" w:color="auto" w:fill="FDE9D9" w:themeFill="accent6" w:themeFillTint="33"/>
          </w:tcPr>
          <w:p w14:paraId="2DA7F682" w14:textId="77777777" w:rsidR="00CE15E0" w:rsidRPr="00934FE4" w:rsidRDefault="00CE15E0" w:rsidP="009D3693">
            <w:pPr>
              <w:rPr>
                <w:rFonts w:ascii="Times New Roman" w:hAnsi="Times New Roman" w:cs="Times New Roman"/>
              </w:rPr>
            </w:pPr>
          </w:p>
        </w:tc>
        <w:tc>
          <w:tcPr>
            <w:tcW w:w="2340" w:type="dxa"/>
            <w:shd w:val="clear" w:color="auto" w:fill="FDE9D9" w:themeFill="accent6" w:themeFillTint="33"/>
          </w:tcPr>
          <w:p w14:paraId="1FA893AC" w14:textId="77777777" w:rsidR="00CE15E0" w:rsidRPr="00934FE4" w:rsidRDefault="00CE15E0" w:rsidP="009D3693">
            <w:pPr>
              <w:rPr>
                <w:rFonts w:ascii="Times New Roman" w:hAnsi="Times New Roman" w:cs="Times New Roman"/>
              </w:rPr>
            </w:pPr>
          </w:p>
        </w:tc>
      </w:tr>
      <w:tr w:rsidR="00934FE4" w:rsidRPr="00934FE4" w14:paraId="3D79BDF9" w14:textId="77777777" w:rsidTr="00CD311F">
        <w:tc>
          <w:tcPr>
            <w:tcW w:w="9175" w:type="dxa"/>
            <w:gridSpan w:val="3"/>
          </w:tcPr>
          <w:p w14:paraId="2EEC6209" w14:textId="77777777" w:rsidR="00CE15E0" w:rsidRPr="00934FE4" w:rsidRDefault="00CE15E0" w:rsidP="00CD311F">
            <w:pPr>
              <w:pStyle w:val="ListParagraph"/>
              <w:numPr>
                <w:ilvl w:val="0"/>
                <w:numId w:val="93"/>
              </w:numPr>
              <w:spacing w:before="240" w:after="60"/>
              <w:ind w:left="288" w:hanging="288"/>
              <w:contextualSpacing w:val="0"/>
              <w:rPr>
                <w:rFonts w:ascii="Times New Roman" w:hAnsi="Times New Roman" w:cs="Times New Roman"/>
              </w:rPr>
            </w:pPr>
            <w:r w:rsidRPr="00934FE4">
              <w:rPr>
                <w:rFonts w:ascii="Times New Roman" w:hAnsi="Times New Roman" w:cs="Times New Roman"/>
              </w:rPr>
              <w:t>How clinical and translational research is explained to patients</w:t>
            </w:r>
          </w:p>
        </w:tc>
      </w:tr>
      <w:tr w:rsidR="00934FE4" w:rsidRPr="00934FE4" w14:paraId="68E12D05" w14:textId="77777777" w:rsidTr="00CD311F">
        <w:tc>
          <w:tcPr>
            <w:tcW w:w="2785" w:type="dxa"/>
          </w:tcPr>
          <w:p w14:paraId="0279D6F9" w14:textId="77777777" w:rsidR="00CE15E0" w:rsidRPr="00934FE4" w:rsidRDefault="00CE15E0" w:rsidP="009D3693">
            <w:pPr>
              <w:rPr>
                <w:rFonts w:ascii="Times New Roman" w:hAnsi="Times New Roman" w:cs="Times New Roman"/>
              </w:rPr>
            </w:pPr>
            <w:r w:rsidRPr="00934FE4">
              <w:rPr>
                <w:rFonts w:ascii="Times New Roman" w:hAnsi="Times New Roman" w:cs="Times New Roman"/>
              </w:rPr>
              <w:t>Name of Course/Clerkship</w:t>
            </w:r>
          </w:p>
        </w:tc>
        <w:tc>
          <w:tcPr>
            <w:tcW w:w="4050" w:type="dxa"/>
          </w:tcPr>
          <w:p w14:paraId="1738B5F2" w14:textId="77777777" w:rsidR="00CE15E0" w:rsidRPr="00934FE4" w:rsidRDefault="00CE15E0" w:rsidP="009D3693">
            <w:pPr>
              <w:rPr>
                <w:rFonts w:ascii="Times New Roman" w:hAnsi="Times New Roman" w:cs="Times New Roman"/>
              </w:rPr>
            </w:pPr>
            <w:r w:rsidRPr="00934FE4">
              <w:rPr>
                <w:rFonts w:ascii="Times New Roman" w:hAnsi="Times New Roman" w:cs="Times New Roman"/>
              </w:rPr>
              <w:t>Relevant Learning Objectives</w:t>
            </w:r>
          </w:p>
        </w:tc>
        <w:tc>
          <w:tcPr>
            <w:tcW w:w="2340" w:type="dxa"/>
          </w:tcPr>
          <w:p w14:paraId="75A8D430" w14:textId="77777777" w:rsidR="00CE15E0" w:rsidRPr="00934FE4" w:rsidRDefault="00CE15E0" w:rsidP="009D3693">
            <w:pPr>
              <w:rPr>
                <w:rFonts w:ascii="Times New Roman" w:hAnsi="Times New Roman" w:cs="Times New Roman"/>
              </w:rPr>
            </w:pPr>
            <w:r w:rsidRPr="00934FE4">
              <w:rPr>
                <w:rFonts w:ascii="Times New Roman" w:hAnsi="Times New Roman" w:cs="Times New Roman"/>
              </w:rPr>
              <w:t>Assessment Method(s)</w:t>
            </w:r>
          </w:p>
        </w:tc>
      </w:tr>
      <w:tr w:rsidR="00934FE4" w:rsidRPr="00934FE4" w14:paraId="49055627" w14:textId="77777777" w:rsidTr="00CD311F">
        <w:trPr>
          <w:trHeight w:val="288"/>
        </w:trPr>
        <w:tc>
          <w:tcPr>
            <w:tcW w:w="2785" w:type="dxa"/>
            <w:shd w:val="clear" w:color="auto" w:fill="FDE9D9" w:themeFill="accent6" w:themeFillTint="33"/>
          </w:tcPr>
          <w:p w14:paraId="21891520" w14:textId="77777777" w:rsidR="00CE15E0" w:rsidRPr="00934FE4" w:rsidRDefault="00CE15E0" w:rsidP="009D3693">
            <w:pPr>
              <w:rPr>
                <w:rFonts w:ascii="Times New Roman" w:hAnsi="Times New Roman" w:cs="Times New Roman"/>
              </w:rPr>
            </w:pPr>
          </w:p>
        </w:tc>
        <w:tc>
          <w:tcPr>
            <w:tcW w:w="4050" w:type="dxa"/>
            <w:shd w:val="clear" w:color="auto" w:fill="FDE9D9" w:themeFill="accent6" w:themeFillTint="33"/>
          </w:tcPr>
          <w:p w14:paraId="22FC2D37" w14:textId="77777777" w:rsidR="00CE15E0" w:rsidRPr="00934FE4" w:rsidRDefault="00CE15E0" w:rsidP="009D3693">
            <w:pPr>
              <w:rPr>
                <w:rFonts w:ascii="Times New Roman" w:hAnsi="Times New Roman" w:cs="Times New Roman"/>
              </w:rPr>
            </w:pPr>
          </w:p>
        </w:tc>
        <w:tc>
          <w:tcPr>
            <w:tcW w:w="2340" w:type="dxa"/>
            <w:shd w:val="clear" w:color="auto" w:fill="FDE9D9" w:themeFill="accent6" w:themeFillTint="33"/>
          </w:tcPr>
          <w:p w14:paraId="3F5F607C" w14:textId="77777777" w:rsidR="00CE15E0" w:rsidRPr="00934FE4" w:rsidRDefault="00CE15E0" w:rsidP="009D3693">
            <w:pPr>
              <w:rPr>
                <w:rFonts w:ascii="Times New Roman" w:hAnsi="Times New Roman" w:cs="Times New Roman"/>
              </w:rPr>
            </w:pPr>
          </w:p>
        </w:tc>
      </w:tr>
    </w:tbl>
    <w:p w14:paraId="6CC6FF97" w14:textId="77777777" w:rsidR="00CE15E0" w:rsidRPr="00934FE4" w:rsidRDefault="00CE15E0" w:rsidP="00B35065">
      <w:pPr>
        <w:spacing w:before="60"/>
        <w:jc w:val="both"/>
        <w:rPr>
          <w:rFonts w:ascii="Times New Roman" w:hAnsi="Times New Roman" w:cs="Times New Roman"/>
        </w:rPr>
      </w:pPr>
      <w:r w:rsidRPr="00934FE4">
        <w:t xml:space="preserve"> </w:t>
      </w:r>
      <w:r w:rsidRPr="00934FE4">
        <w:rPr>
          <w:rFonts w:ascii="Times New Roman" w:hAnsi="Times New Roman" w:cs="Times New Roman"/>
        </w:rPr>
        <w:t xml:space="preserve">* See the Glossary </w:t>
      </w:r>
      <w:r w:rsidRPr="00934FE4">
        <w:rPr>
          <w:rFonts w:ascii="Times New Roman" w:hAnsi="Times New Roman" w:cs="Times New Roman"/>
          <w:i/>
        </w:rPr>
        <w:t>of Terms for CAAM-HP Accreditation</w:t>
      </w:r>
      <w:r w:rsidRPr="00934FE4">
        <w:rPr>
          <w:rFonts w:ascii="Times New Roman" w:hAnsi="Times New Roman" w:cs="Times New Roman"/>
        </w:rPr>
        <w:t xml:space="preserve"> </w:t>
      </w:r>
      <w:r w:rsidRPr="00934FE4">
        <w:rPr>
          <w:rFonts w:ascii="Times New Roman" w:hAnsi="Times New Roman" w:cs="Times New Roman"/>
          <w:i/>
        </w:rPr>
        <w:t xml:space="preserve">Standards </w:t>
      </w:r>
      <w:r w:rsidRPr="00934FE4">
        <w:rPr>
          <w:rFonts w:ascii="Times New Roman" w:hAnsi="Times New Roman" w:cs="Times New Roman"/>
        </w:rPr>
        <w:t xml:space="preserve">at the end of this Database form for the CAAM-HP definitions of </w:t>
      </w:r>
      <w:bookmarkStart w:id="291" w:name="_Hlk133417636"/>
      <w:r w:rsidRPr="00934FE4">
        <w:rPr>
          <w:rFonts w:ascii="Times New Roman" w:hAnsi="Times New Roman" w:cs="Times New Roman"/>
        </w:rPr>
        <w:t>clinical and translational research</w:t>
      </w:r>
      <w:bookmarkEnd w:id="291"/>
      <w:r w:rsidRPr="00934FE4">
        <w:rPr>
          <w:rFonts w:ascii="Times New Roman" w:hAnsi="Times New Roman" w:cs="Times New Roman"/>
        </w:rPr>
        <w:t>.</w:t>
      </w:r>
    </w:p>
    <w:p w14:paraId="456CC72D" w14:textId="77777777" w:rsidR="009D6801" w:rsidRPr="00934FE4" w:rsidRDefault="009D6801" w:rsidP="00CD311F">
      <w:pPr>
        <w:pStyle w:val="NoSpacing"/>
        <w:spacing w:before="240" w:after="120"/>
        <w:rPr>
          <w:rFonts w:ascii="Times New Roman" w:hAnsi="Times New Roman" w:cs="Times New Roman"/>
          <w:b/>
          <w:bCs/>
          <w:sz w:val="24"/>
          <w:szCs w:val="24"/>
        </w:rPr>
      </w:pPr>
      <w:r w:rsidRPr="00934FE4">
        <w:rPr>
          <w:rFonts w:ascii="Times New Roman" w:hAnsi="Times New Roman" w:cs="Times New Roman"/>
          <w:b/>
          <w:bCs/>
          <w:sz w:val="24"/>
          <w:szCs w:val="24"/>
        </w:rPr>
        <w:t>Narrative Response</w:t>
      </w:r>
    </w:p>
    <w:p w14:paraId="254BEC25" w14:textId="5E8BDEF0" w:rsidR="009D6801" w:rsidRPr="00934FE4" w:rsidRDefault="009D6801" w:rsidP="00B35065">
      <w:pPr>
        <w:pStyle w:val="ListParagraph"/>
        <w:widowControl w:val="0"/>
        <w:numPr>
          <w:ilvl w:val="0"/>
          <w:numId w:val="92"/>
        </w:numPr>
        <w:tabs>
          <w:tab w:val="left" w:pos="360"/>
        </w:tabs>
        <w:spacing w:after="0" w:line="240" w:lineRule="auto"/>
        <w:ind w:left="720"/>
        <w:jc w:val="both"/>
        <w:rPr>
          <w:rFonts w:ascii="Times New Roman" w:hAnsi="Times New Roman" w:cs="Times New Roman"/>
        </w:rPr>
      </w:pPr>
      <w:bookmarkStart w:id="292" w:name="_Toc385931535"/>
      <w:bookmarkStart w:id="293" w:name="_Toc385932088"/>
      <w:r w:rsidRPr="00934FE4">
        <w:rPr>
          <w:rFonts w:ascii="Times New Roman" w:hAnsi="Times New Roman" w:cs="Times New Roman"/>
        </w:rPr>
        <w:t>Provide two detailed examples from the pre-clerkship phase of the curriculum where students learn about, demonstrate, and are assessed on each of the following skills. In each description, include the course(s) in which this instruction and assessment occur and provide the relevant learning objectives.</w:t>
      </w:r>
      <w:bookmarkEnd w:id="292"/>
      <w:bookmarkEnd w:id="293"/>
    </w:p>
    <w:p w14:paraId="6CAF09E7" w14:textId="31DA14CE" w:rsidR="009D6801" w:rsidRPr="00934FE4" w:rsidRDefault="009D6801" w:rsidP="00E21B86">
      <w:pPr>
        <w:pStyle w:val="ListParagraph"/>
        <w:widowControl w:val="0"/>
        <w:numPr>
          <w:ilvl w:val="0"/>
          <w:numId w:val="91"/>
        </w:numPr>
        <w:tabs>
          <w:tab w:val="left" w:pos="360"/>
        </w:tabs>
        <w:spacing w:before="60" w:after="0" w:line="240" w:lineRule="auto"/>
        <w:contextualSpacing w:val="0"/>
        <w:rPr>
          <w:rFonts w:ascii="Times New Roman" w:hAnsi="Times New Roman" w:cs="Times New Roman"/>
        </w:rPr>
      </w:pPr>
      <w:r w:rsidRPr="00934FE4">
        <w:rPr>
          <w:rFonts w:ascii="Times New Roman" w:hAnsi="Times New Roman" w:cs="Times New Roman"/>
        </w:rPr>
        <w:t>Skills of critical judgment based on evidence and experience</w:t>
      </w:r>
    </w:p>
    <w:p w14:paraId="121BC12E" w14:textId="77777777" w:rsidR="009D6801" w:rsidRPr="00934FE4" w:rsidRDefault="009D6801" w:rsidP="00CD311F">
      <w:pPr>
        <w:pStyle w:val="ListParagraph"/>
        <w:widowControl w:val="0"/>
        <w:numPr>
          <w:ilvl w:val="0"/>
          <w:numId w:val="91"/>
        </w:numPr>
        <w:tabs>
          <w:tab w:val="left" w:pos="360"/>
        </w:tabs>
        <w:spacing w:before="60" w:after="120" w:line="240" w:lineRule="auto"/>
        <w:contextualSpacing w:val="0"/>
        <w:rPr>
          <w:rFonts w:ascii="Times New Roman" w:hAnsi="Times New Roman" w:cs="Times New Roman"/>
        </w:rPr>
      </w:pPr>
      <w:r w:rsidRPr="00934FE4">
        <w:rPr>
          <w:rFonts w:ascii="Times New Roman" w:hAnsi="Times New Roman" w:cs="Times New Roman"/>
        </w:rPr>
        <w:t>Skills of medical problem solving</w:t>
      </w: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934FE4" w:rsidRPr="00934FE4" w14:paraId="27B3F648" w14:textId="77777777" w:rsidTr="00C44A6A">
        <w:trPr>
          <w:trHeight w:val="432"/>
        </w:trPr>
        <w:tc>
          <w:tcPr>
            <w:tcW w:w="8640" w:type="dxa"/>
            <w:shd w:val="clear" w:color="auto" w:fill="FDE9D9" w:themeFill="accent6" w:themeFillTint="33"/>
          </w:tcPr>
          <w:p w14:paraId="1DD24BD5" w14:textId="77777777" w:rsidR="00CD311F" w:rsidRPr="00934FE4" w:rsidRDefault="00CD311F" w:rsidP="00C44A6A">
            <w:pPr>
              <w:spacing w:before="40" w:after="40" w:line="260" w:lineRule="atLeast"/>
              <w:rPr>
                <w:rFonts w:ascii="Times New Roman" w:hAnsi="Times New Roman" w:cs="Times New Roman"/>
                <w:bCs/>
              </w:rPr>
            </w:pPr>
          </w:p>
        </w:tc>
      </w:tr>
    </w:tbl>
    <w:p w14:paraId="29CDCA0D" w14:textId="77777777" w:rsidR="001075B6" w:rsidRDefault="001075B6">
      <w:pPr>
        <w:rPr>
          <w:rFonts w:ascii="Times New Roman" w:hAnsi="Times New Roman" w:cs="Times New Roman"/>
          <w:b/>
          <w:bCs/>
          <w:sz w:val="25"/>
          <w:szCs w:val="25"/>
        </w:rPr>
      </w:pPr>
      <w:bookmarkStart w:id="294" w:name="_Hlk136509320"/>
    </w:p>
    <w:p w14:paraId="09BA7A5B" w14:textId="122498BE" w:rsidR="00E21B86" w:rsidRPr="00934FE4" w:rsidRDefault="004D6011" w:rsidP="00260DD2">
      <w:pPr>
        <w:rPr>
          <w:rFonts w:ascii="Times New Roman" w:hAnsi="Times New Roman" w:cs="Times New Roman"/>
          <w:b/>
          <w:bCs/>
          <w:sz w:val="25"/>
          <w:szCs w:val="25"/>
        </w:rPr>
      </w:pPr>
      <w:r>
        <w:rPr>
          <w:rFonts w:ascii="Times New Roman" w:hAnsi="Times New Roman" w:cs="Times New Roman"/>
          <w:b/>
          <w:bCs/>
          <w:sz w:val="25"/>
          <w:szCs w:val="25"/>
        </w:rPr>
        <w:br w:type="page"/>
      </w:r>
      <w:r w:rsidR="00E21B86" w:rsidRPr="00934FE4">
        <w:rPr>
          <w:rFonts w:ascii="Times New Roman" w:hAnsi="Times New Roman" w:cs="Times New Roman"/>
          <w:b/>
          <w:bCs/>
          <w:sz w:val="25"/>
          <w:szCs w:val="25"/>
        </w:rPr>
        <w:lastRenderedPageBreak/>
        <w:t>ED-</w:t>
      </w:r>
      <w:r w:rsidR="000B159F" w:rsidRPr="00934FE4">
        <w:rPr>
          <w:rFonts w:ascii="Times New Roman" w:hAnsi="Times New Roman" w:cs="Times New Roman"/>
          <w:b/>
          <w:bCs/>
          <w:sz w:val="25"/>
          <w:szCs w:val="25"/>
        </w:rPr>
        <w:t>1</w:t>
      </w:r>
      <w:r w:rsidR="000B159F">
        <w:rPr>
          <w:rFonts w:ascii="Times New Roman" w:hAnsi="Times New Roman" w:cs="Times New Roman"/>
          <w:b/>
          <w:bCs/>
          <w:sz w:val="25"/>
          <w:szCs w:val="25"/>
        </w:rPr>
        <w:t>3</w:t>
      </w:r>
      <w:r w:rsidR="00E21B86" w:rsidRPr="00934FE4">
        <w:rPr>
          <w:rFonts w:ascii="Times New Roman" w:hAnsi="Times New Roman" w:cs="Times New Roman"/>
          <w:b/>
          <w:bCs/>
          <w:sz w:val="25"/>
          <w:szCs w:val="25"/>
        </w:rPr>
        <w:t>:  Societal Problems</w:t>
      </w:r>
    </w:p>
    <w:p w14:paraId="51F49B0C" w14:textId="77777777" w:rsidR="00E21B86" w:rsidRPr="00934FE4" w:rsidRDefault="00E21B86" w:rsidP="00E21B86">
      <w:pPr>
        <w:pStyle w:val="NoSpacing"/>
        <w:ind w:left="144"/>
        <w:jc w:val="both"/>
        <w:rPr>
          <w:rFonts w:ascii="Times New Roman" w:hAnsi="Times New Roman" w:cs="Times New Roman"/>
          <w:b/>
          <w:sz w:val="24"/>
          <w:szCs w:val="24"/>
        </w:rPr>
      </w:pPr>
      <w:r w:rsidRPr="00934FE4">
        <w:rPr>
          <w:rFonts w:ascii="Times New Roman" w:hAnsi="Times New Roman" w:cs="Times New Roman"/>
          <w:b/>
          <w:sz w:val="24"/>
          <w:szCs w:val="24"/>
        </w:rPr>
        <w:t>The faculty of a medical school ensure that the medical curriculum includes instruction in the diagnosis, prevention, appropriate reporting, and treatment of the medical consequences of common societal problems.</w:t>
      </w:r>
    </w:p>
    <w:bookmarkEnd w:id="294"/>
    <w:p w14:paraId="310E911F" w14:textId="77777777" w:rsidR="00E21B86" w:rsidRPr="00934FE4" w:rsidRDefault="00E21B86" w:rsidP="00E21B86">
      <w:pPr>
        <w:pStyle w:val="NoSpacing"/>
        <w:spacing w:before="240"/>
        <w:rPr>
          <w:rFonts w:ascii="Times New Roman" w:hAnsi="Times New Roman" w:cs="Times New Roman"/>
          <w:b/>
          <w:bCs/>
          <w:sz w:val="24"/>
          <w:szCs w:val="24"/>
        </w:rPr>
      </w:pPr>
      <w:r w:rsidRPr="00934FE4">
        <w:rPr>
          <w:rFonts w:ascii="Times New Roman" w:hAnsi="Times New Roman" w:cs="Times New Roman"/>
          <w:b/>
          <w:bCs/>
          <w:sz w:val="24"/>
          <w:szCs w:val="24"/>
        </w:rPr>
        <w:t>Supporting Data</w:t>
      </w:r>
    </w:p>
    <w:p w14:paraId="16E229C8" w14:textId="77777777" w:rsidR="00E21B86" w:rsidRPr="00934FE4" w:rsidRDefault="00E21B86" w:rsidP="00E21B86">
      <w:pPr>
        <w:rPr>
          <w:rFonts w:ascii="Times New Roman" w:hAnsi="Times New Roman" w:cs="Times New Roman"/>
        </w:rPr>
      </w:pPr>
    </w:p>
    <w:tbl>
      <w:tblPr>
        <w:tblStyle w:val="TableGrid"/>
        <w:tblW w:w="9427" w:type="dxa"/>
        <w:tblInd w:w="-162" w:type="dxa"/>
        <w:tblLayout w:type="fixed"/>
        <w:tblLook w:val="04A0" w:firstRow="1" w:lastRow="0" w:firstColumn="1" w:lastColumn="0" w:noHBand="0" w:noVBand="1"/>
      </w:tblPr>
      <w:tblGrid>
        <w:gridCol w:w="3037"/>
        <w:gridCol w:w="1980"/>
        <w:gridCol w:w="2160"/>
        <w:gridCol w:w="2250"/>
      </w:tblGrid>
      <w:tr w:rsidR="00934FE4" w:rsidRPr="00934FE4" w14:paraId="56D78CAD" w14:textId="77777777" w:rsidTr="00E21B86">
        <w:tc>
          <w:tcPr>
            <w:tcW w:w="9427" w:type="dxa"/>
            <w:gridSpan w:val="4"/>
          </w:tcPr>
          <w:p w14:paraId="7D69971F" w14:textId="21046420" w:rsidR="00E21B86" w:rsidRPr="00934FE4" w:rsidRDefault="00E21B86" w:rsidP="009D3693">
            <w:pPr>
              <w:rPr>
                <w:rFonts w:ascii="Times New Roman" w:hAnsi="Times New Roman" w:cs="Times New Roman"/>
                <w:b/>
                <w:bCs/>
              </w:rPr>
            </w:pPr>
            <w:r w:rsidRPr="00934FE4">
              <w:rPr>
                <w:rFonts w:ascii="Times New Roman" w:hAnsi="Times New Roman" w:cs="Times New Roman"/>
                <w:b/>
                <w:bCs/>
              </w:rPr>
              <w:t>Table ED-</w:t>
            </w:r>
            <w:r w:rsidR="000B159F" w:rsidRPr="00934FE4">
              <w:rPr>
                <w:rFonts w:ascii="Times New Roman" w:hAnsi="Times New Roman" w:cs="Times New Roman"/>
                <w:b/>
                <w:bCs/>
              </w:rPr>
              <w:t>1</w:t>
            </w:r>
            <w:r w:rsidR="000B159F">
              <w:rPr>
                <w:rFonts w:ascii="Times New Roman" w:hAnsi="Times New Roman" w:cs="Times New Roman"/>
                <w:b/>
                <w:bCs/>
              </w:rPr>
              <w:t>3</w:t>
            </w:r>
            <w:r w:rsidRPr="00934FE4">
              <w:rPr>
                <w:rFonts w:ascii="Times New Roman" w:hAnsi="Times New Roman" w:cs="Times New Roman"/>
                <w:b/>
                <w:bCs/>
              </w:rPr>
              <w:t xml:space="preserve">.1:  </w:t>
            </w:r>
            <w:r w:rsidRPr="00934FE4">
              <w:rPr>
                <w:rFonts w:ascii="Times New Roman" w:hAnsi="Times New Roman" w:cs="Times New Roman"/>
                <w:b/>
              </w:rPr>
              <w:t>Common Societal Problems Taught and Assessed in the Curriculum</w:t>
            </w:r>
          </w:p>
        </w:tc>
      </w:tr>
      <w:tr w:rsidR="00934FE4" w:rsidRPr="003633C9" w14:paraId="0184713B" w14:textId="77777777" w:rsidTr="00E21B86">
        <w:tc>
          <w:tcPr>
            <w:tcW w:w="9427" w:type="dxa"/>
            <w:gridSpan w:val="4"/>
          </w:tcPr>
          <w:p w14:paraId="263CB1F9" w14:textId="6A1B215B" w:rsidR="00E21B86" w:rsidRPr="003633C9" w:rsidRDefault="00E21B86" w:rsidP="003633C9">
            <w:pPr>
              <w:pStyle w:val="Default"/>
              <w:spacing w:after="40"/>
              <w:rPr>
                <w:color w:val="auto"/>
                <w:sz w:val="22"/>
                <w:szCs w:val="22"/>
              </w:rPr>
            </w:pPr>
            <w:r w:rsidRPr="003633C9">
              <w:rPr>
                <w:color w:val="auto"/>
                <w:sz w:val="22"/>
                <w:szCs w:val="22"/>
              </w:rPr>
              <w:t>For five common societal problems identified by the school, list the courses/clerkships where the teaching occurs; categor</w:t>
            </w:r>
            <w:r w:rsidR="0099591E">
              <w:rPr>
                <w:color w:val="auto"/>
                <w:sz w:val="22"/>
                <w:szCs w:val="22"/>
              </w:rPr>
              <w:t>is</w:t>
            </w:r>
            <w:r w:rsidRPr="003633C9">
              <w:rPr>
                <w:color w:val="auto"/>
                <w:sz w:val="22"/>
                <w:szCs w:val="22"/>
              </w:rPr>
              <w:t>e the learning objectives according to whether they address: (a) the diagnosis; (b) prevention; (c) appropriate reporting (if relevant); and (d) treatment of the medical consequences of the societal problem; and assessment method(s) for each objective.</w:t>
            </w:r>
          </w:p>
        </w:tc>
      </w:tr>
      <w:tr w:rsidR="00934FE4" w:rsidRPr="00934FE4" w14:paraId="0437912F" w14:textId="77777777" w:rsidTr="00FD7491">
        <w:tc>
          <w:tcPr>
            <w:tcW w:w="3037" w:type="dxa"/>
            <w:vAlign w:val="center"/>
          </w:tcPr>
          <w:p w14:paraId="50F89AC2" w14:textId="77777777" w:rsidR="00E21B86" w:rsidRPr="00934FE4" w:rsidRDefault="00E21B86" w:rsidP="00E21B86">
            <w:pPr>
              <w:rPr>
                <w:rFonts w:ascii="Times New Roman" w:hAnsi="Times New Roman" w:cs="Times New Roman"/>
              </w:rPr>
            </w:pPr>
            <w:r w:rsidRPr="00934FE4">
              <w:rPr>
                <w:rFonts w:ascii="Times New Roman" w:hAnsi="Times New Roman" w:cs="Times New Roman"/>
              </w:rPr>
              <w:t>Societal Problem</w:t>
            </w:r>
          </w:p>
        </w:tc>
        <w:tc>
          <w:tcPr>
            <w:tcW w:w="1980" w:type="dxa"/>
            <w:vAlign w:val="center"/>
          </w:tcPr>
          <w:p w14:paraId="6C55D267" w14:textId="77777777" w:rsidR="00E21B86" w:rsidRPr="00934FE4" w:rsidRDefault="00E21B86" w:rsidP="00FF6EDA">
            <w:pPr>
              <w:jc w:val="center"/>
              <w:rPr>
                <w:rFonts w:ascii="Times New Roman" w:hAnsi="Times New Roman" w:cs="Times New Roman"/>
              </w:rPr>
            </w:pPr>
            <w:r w:rsidRPr="00934FE4">
              <w:rPr>
                <w:rFonts w:ascii="Times New Roman" w:hAnsi="Times New Roman" w:cs="Times New Roman"/>
              </w:rPr>
              <w:t>Course/</w:t>
            </w:r>
          </w:p>
          <w:p w14:paraId="33759B20" w14:textId="77777777" w:rsidR="00E21B86" w:rsidRPr="00934FE4" w:rsidRDefault="00E21B86" w:rsidP="00FF6EDA">
            <w:pPr>
              <w:jc w:val="center"/>
              <w:rPr>
                <w:rFonts w:ascii="Times New Roman" w:hAnsi="Times New Roman" w:cs="Times New Roman"/>
              </w:rPr>
            </w:pPr>
            <w:r w:rsidRPr="00934FE4">
              <w:rPr>
                <w:rFonts w:ascii="Times New Roman" w:hAnsi="Times New Roman" w:cs="Times New Roman"/>
              </w:rPr>
              <w:t>Clerkship</w:t>
            </w:r>
          </w:p>
        </w:tc>
        <w:tc>
          <w:tcPr>
            <w:tcW w:w="2160" w:type="dxa"/>
            <w:vAlign w:val="center"/>
          </w:tcPr>
          <w:p w14:paraId="41CCEF12" w14:textId="77777777" w:rsidR="00E21B86" w:rsidRPr="00934FE4" w:rsidRDefault="00E21B86" w:rsidP="00FF6EDA">
            <w:pPr>
              <w:jc w:val="center"/>
              <w:rPr>
                <w:rFonts w:ascii="Times New Roman" w:hAnsi="Times New Roman" w:cs="Times New Roman"/>
              </w:rPr>
            </w:pPr>
            <w:r w:rsidRPr="00934FE4">
              <w:rPr>
                <w:rFonts w:ascii="Times New Roman" w:hAnsi="Times New Roman" w:cs="Times New Roman"/>
              </w:rPr>
              <w:t>Type of Learning Objectives (a, b, c, d)</w:t>
            </w:r>
          </w:p>
        </w:tc>
        <w:tc>
          <w:tcPr>
            <w:tcW w:w="2250" w:type="dxa"/>
            <w:vAlign w:val="center"/>
          </w:tcPr>
          <w:p w14:paraId="6DFC5436" w14:textId="77777777" w:rsidR="00E21B86" w:rsidRPr="00934FE4" w:rsidRDefault="00E21B86" w:rsidP="00FF6EDA">
            <w:pPr>
              <w:jc w:val="center"/>
              <w:rPr>
                <w:rFonts w:ascii="Times New Roman" w:hAnsi="Times New Roman" w:cs="Times New Roman"/>
              </w:rPr>
            </w:pPr>
            <w:r w:rsidRPr="00934FE4">
              <w:rPr>
                <w:rFonts w:ascii="Times New Roman" w:hAnsi="Times New Roman" w:cs="Times New Roman"/>
              </w:rPr>
              <w:t>Assessment Method(s)</w:t>
            </w:r>
          </w:p>
        </w:tc>
      </w:tr>
      <w:tr w:rsidR="00934FE4" w:rsidRPr="00934FE4" w14:paraId="33E92913" w14:textId="77777777" w:rsidTr="00FD7491">
        <w:trPr>
          <w:trHeight w:val="288"/>
        </w:trPr>
        <w:tc>
          <w:tcPr>
            <w:tcW w:w="3037" w:type="dxa"/>
            <w:shd w:val="clear" w:color="auto" w:fill="FDE9D9" w:themeFill="accent6" w:themeFillTint="33"/>
            <w:vAlign w:val="center"/>
          </w:tcPr>
          <w:p w14:paraId="62C96B66" w14:textId="77777777" w:rsidR="00E21B86" w:rsidRPr="00934FE4" w:rsidRDefault="00E21B86" w:rsidP="00CD311F">
            <w:pPr>
              <w:spacing w:line="260" w:lineRule="atLeast"/>
              <w:rPr>
                <w:rFonts w:ascii="Times New Roman" w:hAnsi="Times New Roman" w:cs="Times New Roman"/>
              </w:rPr>
            </w:pPr>
          </w:p>
        </w:tc>
        <w:tc>
          <w:tcPr>
            <w:tcW w:w="1980" w:type="dxa"/>
            <w:shd w:val="clear" w:color="auto" w:fill="FDE9D9" w:themeFill="accent6" w:themeFillTint="33"/>
            <w:vAlign w:val="center"/>
          </w:tcPr>
          <w:p w14:paraId="642A1227" w14:textId="77777777" w:rsidR="00E21B86" w:rsidRPr="00934FE4" w:rsidRDefault="00E21B86" w:rsidP="00CD311F">
            <w:pPr>
              <w:spacing w:line="260" w:lineRule="atLeast"/>
              <w:rPr>
                <w:rFonts w:ascii="Times New Roman" w:hAnsi="Times New Roman" w:cs="Times New Roman"/>
              </w:rPr>
            </w:pPr>
          </w:p>
        </w:tc>
        <w:tc>
          <w:tcPr>
            <w:tcW w:w="2160" w:type="dxa"/>
            <w:shd w:val="clear" w:color="auto" w:fill="FDE9D9" w:themeFill="accent6" w:themeFillTint="33"/>
            <w:vAlign w:val="center"/>
          </w:tcPr>
          <w:p w14:paraId="3D0743CD" w14:textId="77777777" w:rsidR="00E21B86" w:rsidRPr="00934FE4" w:rsidRDefault="00E21B86" w:rsidP="00CD311F">
            <w:pPr>
              <w:spacing w:line="260" w:lineRule="atLeast"/>
              <w:rPr>
                <w:rFonts w:ascii="Times New Roman" w:hAnsi="Times New Roman" w:cs="Times New Roman"/>
              </w:rPr>
            </w:pPr>
          </w:p>
        </w:tc>
        <w:tc>
          <w:tcPr>
            <w:tcW w:w="2250" w:type="dxa"/>
            <w:shd w:val="clear" w:color="auto" w:fill="FDE9D9" w:themeFill="accent6" w:themeFillTint="33"/>
            <w:vAlign w:val="center"/>
          </w:tcPr>
          <w:p w14:paraId="5AC0DCF2" w14:textId="77777777" w:rsidR="00E21B86" w:rsidRPr="00934FE4" w:rsidRDefault="00E21B86" w:rsidP="00CD311F">
            <w:pPr>
              <w:spacing w:line="260" w:lineRule="atLeast"/>
              <w:rPr>
                <w:rFonts w:ascii="Times New Roman" w:hAnsi="Times New Roman" w:cs="Times New Roman"/>
              </w:rPr>
            </w:pPr>
          </w:p>
        </w:tc>
      </w:tr>
      <w:tr w:rsidR="00934FE4" w:rsidRPr="00934FE4" w14:paraId="686AF792" w14:textId="77777777" w:rsidTr="00FD7491">
        <w:trPr>
          <w:trHeight w:val="288"/>
        </w:trPr>
        <w:tc>
          <w:tcPr>
            <w:tcW w:w="3037" w:type="dxa"/>
            <w:shd w:val="clear" w:color="auto" w:fill="FDE9D9" w:themeFill="accent6" w:themeFillTint="33"/>
            <w:vAlign w:val="center"/>
          </w:tcPr>
          <w:p w14:paraId="12D98CBB" w14:textId="77777777" w:rsidR="00E21B86" w:rsidRPr="00934FE4" w:rsidRDefault="00E21B86" w:rsidP="00CD311F">
            <w:pPr>
              <w:spacing w:line="260" w:lineRule="atLeast"/>
              <w:rPr>
                <w:rFonts w:ascii="Times New Roman" w:hAnsi="Times New Roman" w:cs="Times New Roman"/>
              </w:rPr>
            </w:pPr>
          </w:p>
        </w:tc>
        <w:tc>
          <w:tcPr>
            <w:tcW w:w="1980" w:type="dxa"/>
            <w:shd w:val="clear" w:color="auto" w:fill="FDE9D9" w:themeFill="accent6" w:themeFillTint="33"/>
            <w:vAlign w:val="center"/>
          </w:tcPr>
          <w:p w14:paraId="3EF898B5" w14:textId="77777777" w:rsidR="00E21B86" w:rsidRPr="00934FE4" w:rsidRDefault="00E21B86" w:rsidP="00CD311F">
            <w:pPr>
              <w:spacing w:line="260" w:lineRule="atLeast"/>
              <w:rPr>
                <w:rFonts w:ascii="Times New Roman" w:hAnsi="Times New Roman" w:cs="Times New Roman"/>
              </w:rPr>
            </w:pPr>
          </w:p>
        </w:tc>
        <w:tc>
          <w:tcPr>
            <w:tcW w:w="2160" w:type="dxa"/>
            <w:shd w:val="clear" w:color="auto" w:fill="FDE9D9" w:themeFill="accent6" w:themeFillTint="33"/>
            <w:vAlign w:val="center"/>
          </w:tcPr>
          <w:p w14:paraId="62072920" w14:textId="77777777" w:rsidR="00E21B86" w:rsidRPr="00934FE4" w:rsidRDefault="00E21B86" w:rsidP="00CD311F">
            <w:pPr>
              <w:spacing w:line="260" w:lineRule="atLeast"/>
              <w:rPr>
                <w:rFonts w:ascii="Times New Roman" w:hAnsi="Times New Roman" w:cs="Times New Roman"/>
              </w:rPr>
            </w:pPr>
          </w:p>
        </w:tc>
        <w:tc>
          <w:tcPr>
            <w:tcW w:w="2250" w:type="dxa"/>
            <w:shd w:val="clear" w:color="auto" w:fill="FDE9D9" w:themeFill="accent6" w:themeFillTint="33"/>
            <w:vAlign w:val="center"/>
          </w:tcPr>
          <w:p w14:paraId="47C19481" w14:textId="77777777" w:rsidR="00E21B86" w:rsidRPr="00934FE4" w:rsidRDefault="00E21B86" w:rsidP="00CD311F">
            <w:pPr>
              <w:spacing w:line="260" w:lineRule="atLeast"/>
              <w:rPr>
                <w:rFonts w:ascii="Times New Roman" w:hAnsi="Times New Roman" w:cs="Times New Roman"/>
              </w:rPr>
            </w:pPr>
          </w:p>
        </w:tc>
      </w:tr>
      <w:tr w:rsidR="00934FE4" w:rsidRPr="00934FE4" w14:paraId="1EE9D291" w14:textId="77777777" w:rsidTr="00FD7491">
        <w:trPr>
          <w:trHeight w:val="288"/>
        </w:trPr>
        <w:tc>
          <w:tcPr>
            <w:tcW w:w="3037" w:type="dxa"/>
            <w:shd w:val="clear" w:color="auto" w:fill="FDE9D9" w:themeFill="accent6" w:themeFillTint="33"/>
            <w:vAlign w:val="center"/>
          </w:tcPr>
          <w:p w14:paraId="6AA88CA7" w14:textId="77777777" w:rsidR="00E21B86" w:rsidRPr="00934FE4" w:rsidRDefault="00E21B86" w:rsidP="00CD311F">
            <w:pPr>
              <w:spacing w:line="260" w:lineRule="atLeast"/>
              <w:rPr>
                <w:rFonts w:ascii="Times New Roman" w:hAnsi="Times New Roman" w:cs="Times New Roman"/>
              </w:rPr>
            </w:pPr>
          </w:p>
        </w:tc>
        <w:tc>
          <w:tcPr>
            <w:tcW w:w="1980" w:type="dxa"/>
            <w:shd w:val="clear" w:color="auto" w:fill="FDE9D9" w:themeFill="accent6" w:themeFillTint="33"/>
            <w:vAlign w:val="center"/>
          </w:tcPr>
          <w:p w14:paraId="5F28E318" w14:textId="77777777" w:rsidR="00E21B86" w:rsidRPr="00934FE4" w:rsidRDefault="00E21B86" w:rsidP="00CD311F">
            <w:pPr>
              <w:spacing w:line="260" w:lineRule="atLeast"/>
              <w:rPr>
                <w:rFonts w:ascii="Times New Roman" w:hAnsi="Times New Roman" w:cs="Times New Roman"/>
              </w:rPr>
            </w:pPr>
          </w:p>
        </w:tc>
        <w:tc>
          <w:tcPr>
            <w:tcW w:w="2160" w:type="dxa"/>
            <w:shd w:val="clear" w:color="auto" w:fill="FDE9D9" w:themeFill="accent6" w:themeFillTint="33"/>
            <w:vAlign w:val="center"/>
          </w:tcPr>
          <w:p w14:paraId="3E9CF64C" w14:textId="77777777" w:rsidR="00E21B86" w:rsidRPr="00934FE4" w:rsidRDefault="00E21B86" w:rsidP="00CD311F">
            <w:pPr>
              <w:spacing w:line="260" w:lineRule="atLeast"/>
              <w:rPr>
                <w:rFonts w:ascii="Times New Roman" w:hAnsi="Times New Roman" w:cs="Times New Roman"/>
              </w:rPr>
            </w:pPr>
          </w:p>
        </w:tc>
        <w:tc>
          <w:tcPr>
            <w:tcW w:w="2250" w:type="dxa"/>
            <w:shd w:val="clear" w:color="auto" w:fill="FDE9D9" w:themeFill="accent6" w:themeFillTint="33"/>
            <w:vAlign w:val="center"/>
          </w:tcPr>
          <w:p w14:paraId="26A18EA3" w14:textId="77777777" w:rsidR="00E21B86" w:rsidRPr="00934FE4" w:rsidRDefault="00E21B86" w:rsidP="00CD311F">
            <w:pPr>
              <w:spacing w:line="260" w:lineRule="atLeast"/>
              <w:rPr>
                <w:rFonts w:ascii="Times New Roman" w:hAnsi="Times New Roman" w:cs="Times New Roman"/>
              </w:rPr>
            </w:pPr>
          </w:p>
        </w:tc>
      </w:tr>
      <w:tr w:rsidR="00934FE4" w:rsidRPr="00934FE4" w14:paraId="6FCB4C10" w14:textId="77777777" w:rsidTr="00FD7491">
        <w:trPr>
          <w:trHeight w:val="288"/>
        </w:trPr>
        <w:tc>
          <w:tcPr>
            <w:tcW w:w="3037" w:type="dxa"/>
            <w:shd w:val="clear" w:color="auto" w:fill="FDE9D9" w:themeFill="accent6" w:themeFillTint="33"/>
            <w:vAlign w:val="center"/>
          </w:tcPr>
          <w:p w14:paraId="0B3FC5DE" w14:textId="77777777" w:rsidR="00E21B86" w:rsidRPr="00934FE4" w:rsidRDefault="00E21B86" w:rsidP="00CD311F">
            <w:pPr>
              <w:spacing w:line="260" w:lineRule="atLeast"/>
              <w:rPr>
                <w:rFonts w:ascii="Times New Roman" w:hAnsi="Times New Roman" w:cs="Times New Roman"/>
              </w:rPr>
            </w:pPr>
          </w:p>
        </w:tc>
        <w:tc>
          <w:tcPr>
            <w:tcW w:w="1980" w:type="dxa"/>
            <w:shd w:val="clear" w:color="auto" w:fill="FDE9D9" w:themeFill="accent6" w:themeFillTint="33"/>
            <w:vAlign w:val="center"/>
          </w:tcPr>
          <w:p w14:paraId="28968A2D" w14:textId="77777777" w:rsidR="00E21B86" w:rsidRPr="00934FE4" w:rsidRDefault="00E21B86" w:rsidP="00CD311F">
            <w:pPr>
              <w:spacing w:line="260" w:lineRule="atLeast"/>
              <w:rPr>
                <w:rFonts w:ascii="Times New Roman" w:hAnsi="Times New Roman" w:cs="Times New Roman"/>
              </w:rPr>
            </w:pPr>
          </w:p>
        </w:tc>
        <w:tc>
          <w:tcPr>
            <w:tcW w:w="2160" w:type="dxa"/>
            <w:shd w:val="clear" w:color="auto" w:fill="FDE9D9" w:themeFill="accent6" w:themeFillTint="33"/>
            <w:vAlign w:val="center"/>
          </w:tcPr>
          <w:p w14:paraId="323FA07D" w14:textId="77777777" w:rsidR="00E21B86" w:rsidRPr="00934FE4" w:rsidRDefault="00E21B86" w:rsidP="00CD311F">
            <w:pPr>
              <w:spacing w:line="260" w:lineRule="atLeast"/>
              <w:rPr>
                <w:rFonts w:ascii="Times New Roman" w:hAnsi="Times New Roman" w:cs="Times New Roman"/>
              </w:rPr>
            </w:pPr>
          </w:p>
        </w:tc>
        <w:tc>
          <w:tcPr>
            <w:tcW w:w="2250" w:type="dxa"/>
            <w:shd w:val="clear" w:color="auto" w:fill="FDE9D9" w:themeFill="accent6" w:themeFillTint="33"/>
            <w:vAlign w:val="center"/>
          </w:tcPr>
          <w:p w14:paraId="4DFCA178" w14:textId="77777777" w:rsidR="00E21B86" w:rsidRPr="00934FE4" w:rsidRDefault="00E21B86" w:rsidP="00CD311F">
            <w:pPr>
              <w:spacing w:line="260" w:lineRule="atLeast"/>
              <w:rPr>
                <w:rFonts w:ascii="Times New Roman" w:hAnsi="Times New Roman" w:cs="Times New Roman"/>
              </w:rPr>
            </w:pPr>
          </w:p>
        </w:tc>
      </w:tr>
      <w:tr w:rsidR="00934FE4" w:rsidRPr="00934FE4" w14:paraId="5CEAE2EC" w14:textId="77777777" w:rsidTr="00FD7491">
        <w:trPr>
          <w:trHeight w:val="288"/>
        </w:trPr>
        <w:tc>
          <w:tcPr>
            <w:tcW w:w="3037" w:type="dxa"/>
            <w:shd w:val="clear" w:color="auto" w:fill="FDE9D9" w:themeFill="accent6" w:themeFillTint="33"/>
            <w:vAlign w:val="center"/>
          </w:tcPr>
          <w:p w14:paraId="6531E8FD" w14:textId="77777777" w:rsidR="00E21B86" w:rsidRPr="00934FE4" w:rsidRDefault="00E21B86" w:rsidP="00CD311F">
            <w:pPr>
              <w:spacing w:line="260" w:lineRule="atLeast"/>
              <w:rPr>
                <w:rFonts w:ascii="Times New Roman" w:hAnsi="Times New Roman" w:cs="Times New Roman"/>
              </w:rPr>
            </w:pPr>
          </w:p>
        </w:tc>
        <w:tc>
          <w:tcPr>
            <w:tcW w:w="1980" w:type="dxa"/>
            <w:shd w:val="clear" w:color="auto" w:fill="FDE9D9" w:themeFill="accent6" w:themeFillTint="33"/>
            <w:vAlign w:val="center"/>
          </w:tcPr>
          <w:p w14:paraId="46C41065" w14:textId="77777777" w:rsidR="00E21B86" w:rsidRPr="00934FE4" w:rsidRDefault="00E21B86" w:rsidP="00CD311F">
            <w:pPr>
              <w:spacing w:line="260" w:lineRule="atLeast"/>
              <w:rPr>
                <w:rFonts w:ascii="Times New Roman" w:hAnsi="Times New Roman" w:cs="Times New Roman"/>
              </w:rPr>
            </w:pPr>
          </w:p>
        </w:tc>
        <w:tc>
          <w:tcPr>
            <w:tcW w:w="2160" w:type="dxa"/>
            <w:shd w:val="clear" w:color="auto" w:fill="FDE9D9" w:themeFill="accent6" w:themeFillTint="33"/>
            <w:vAlign w:val="center"/>
          </w:tcPr>
          <w:p w14:paraId="6AB5CE67" w14:textId="77777777" w:rsidR="00E21B86" w:rsidRPr="00934FE4" w:rsidRDefault="00E21B86" w:rsidP="00CD311F">
            <w:pPr>
              <w:spacing w:line="260" w:lineRule="atLeast"/>
              <w:rPr>
                <w:rFonts w:ascii="Times New Roman" w:hAnsi="Times New Roman" w:cs="Times New Roman"/>
              </w:rPr>
            </w:pPr>
          </w:p>
        </w:tc>
        <w:tc>
          <w:tcPr>
            <w:tcW w:w="2250" w:type="dxa"/>
            <w:shd w:val="clear" w:color="auto" w:fill="FDE9D9" w:themeFill="accent6" w:themeFillTint="33"/>
            <w:vAlign w:val="center"/>
          </w:tcPr>
          <w:p w14:paraId="5BBC2BD8" w14:textId="77777777" w:rsidR="00E21B86" w:rsidRPr="00934FE4" w:rsidRDefault="00E21B86" w:rsidP="00CD311F">
            <w:pPr>
              <w:spacing w:line="260" w:lineRule="atLeast"/>
              <w:rPr>
                <w:rFonts w:ascii="Times New Roman" w:hAnsi="Times New Roman" w:cs="Times New Roman"/>
              </w:rPr>
            </w:pPr>
          </w:p>
        </w:tc>
      </w:tr>
    </w:tbl>
    <w:p w14:paraId="3A104F54" w14:textId="77777777" w:rsidR="00E21B86" w:rsidRPr="00934FE4" w:rsidRDefault="00E21B86" w:rsidP="00E21B86">
      <w:pPr>
        <w:pStyle w:val="NoSpacing"/>
        <w:rPr>
          <w:rFonts w:ascii="Times New Roman" w:hAnsi="Times New Roman" w:cs="Times New Roman"/>
        </w:rPr>
      </w:pPr>
    </w:p>
    <w:p w14:paraId="1EC009F5" w14:textId="77777777" w:rsidR="00E21B86" w:rsidRPr="00934FE4" w:rsidRDefault="00E21B86" w:rsidP="00E21B86">
      <w:pPr>
        <w:pStyle w:val="NoSpacing"/>
        <w:spacing w:before="240"/>
        <w:rPr>
          <w:rFonts w:ascii="Times New Roman" w:hAnsi="Times New Roman" w:cs="Times New Roman"/>
          <w:b/>
          <w:bCs/>
          <w:sz w:val="24"/>
          <w:szCs w:val="24"/>
        </w:rPr>
      </w:pPr>
    </w:p>
    <w:p w14:paraId="484AB792" w14:textId="77777777" w:rsidR="00E21B86" w:rsidRPr="00934FE4" w:rsidRDefault="00E21B86" w:rsidP="00E21B86">
      <w:pPr>
        <w:pStyle w:val="NoSpacing"/>
        <w:spacing w:before="240"/>
        <w:rPr>
          <w:rFonts w:ascii="Times New Roman" w:hAnsi="Times New Roman" w:cs="Times New Roman"/>
          <w:b/>
          <w:bCs/>
          <w:sz w:val="24"/>
          <w:szCs w:val="24"/>
        </w:rPr>
      </w:pPr>
      <w:r w:rsidRPr="00934FE4">
        <w:rPr>
          <w:rFonts w:ascii="Times New Roman" w:hAnsi="Times New Roman" w:cs="Times New Roman"/>
          <w:b/>
          <w:bCs/>
          <w:sz w:val="24"/>
          <w:szCs w:val="24"/>
        </w:rPr>
        <w:t>Supporting Documentation</w:t>
      </w:r>
    </w:p>
    <w:p w14:paraId="75714563" w14:textId="77777777" w:rsidR="00E21B86" w:rsidRPr="00934FE4" w:rsidRDefault="00E21B86" w:rsidP="00E21B86">
      <w:pPr>
        <w:spacing w:after="0"/>
        <w:rPr>
          <w:rFonts w:ascii="Times New Roman" w:hAnsi="Times New Roman" w:cs="Times New Roman"/>
        </w:rPr>
      </w:pPr>
    </w:p>
    <w:p w14:paraId="157FCFA5" w14:textId="77777777" w:rsidR="00E21B86" w:rsidRPr="00934FE4" w:rsidRDefault="00E21B86" w:rsidP="007F7E97">
      <w:pPr>
        <w:pStyle w:val="ListParagraph"/>
        <w:numPr>
          <w:ilvl w:val="0"/>
          <w:numId w:val="187"/>
        </w:numPr>
        <w:spacing w:after="120"/>
        <w:rPr>
          <w:rFonts w:ascii="Times New Roman" w:hAnsi="Times New Roman" w:cs="Times New Roman"/>
        </w:rPr>
      </w:pPr>
      <w:r w:rsidRPr="00934FE4">
        <w:rPr>
          <w:rFonts w:ascii="Times New Roman" w:hAnsi="Times New Roman" w:cs="Times New Roman"/>
        </w:rPr>
        <w:t>Provide the learning objectives for one of the societal problems listed in the above table along with the category of each objective.</w:t>
      </w:r>
    </w:p>
    <w:p w14:paraId="634D96F9" w14:textId="77777777" w:rsidR="00E21B86" w:rsidRPr="00934FE4" w:rsidRDefault="00E21B86" w:rsidP="00E21B86">
      <w:pPr>
        <w:spacing w:after="0"/>
        <w:rPr>
          <w:rFonts w:ascii="Times New Roman" w:hAnsi="Times New Roman" w:cs="Times New Roman"/>
        </w:rPr>
      </w:pP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934FE4" w:rsidRPr="00934FE4" w14:paraId="317DF366" w14:textId="77777777" w:rsidTr="00C44A6A">
        <w:trPr>
          <w:trHeight w:val="432"/>
        </w:trPr>
        <w:tc>
          <w:tcPr>
            <w:tcW w:w="8640" w:type="dxa"/>
            <w:shd w:val="clear" w:color="auto" w:fill="FDE9D9" w:themeFill="accent6" w:themeFillTint="33"/>
          </w:tcPr>
          <w:p w14:paraId="346C1568" w14:textId="77777777" w:rsidR="00FD7491" w:rsidRPr="00934FE4" w:rsidRDefault="00FD7491" w:rsidP="00C44A6A">
            <w:pPr>
              <w:spacing w:before="40" w:after="40" w:line="260" w:lineRule="atLeast"/>
              <w:rPr>
                <w:rFonts w:ascii="Times New Roman" w:hAnsi="Times New Roman" w:cs="Times New Roman"/>
                <w:bCs/>
              </w:rPr>
            </w:pPr>
          </w:p>
        </w:tc>
      </w:tr>
    </w:tbl>
    <w:p w14:paraId="75F5528F" w14:textId="77777777" w:rsidR="00E21B86" w:rsidRDefault="00E21B86" w:rsidP="00E21B86">
      <w:pPr>
        <w:rPr>
          <w:rFonts w:ascii="Times New Roman" w:hAnsi="Times New Roman" w:cs="Times New Roman"/>
        </w:rPr>
      </w:pPr>
    </w:p>
    <w:p w14:paraId="5F6D1DDA" w14:textId="77777777" w:rsidR="00E21B86" w:rsidRPr="00934FE4" w:rsidRDefault="00E21B86">
      <w:pPr>
        <w:rPr>
          <w:rFonts w:ascii="Times New Roman" w:hAnsi="Times New Roman" w:cs="Times New Roman"/>
        </w:rPr>
      </w:pPr>
      <w:r w:rsidRPr="00934FE4">
        <w:rPr>
          <w:rFonts w:ascii="Times New Roman" w:hAnsi="Times New Roman" w:cs="Times New Roman"/>
        </w:rPr>
        <w:br w:type="page"/>
      </w:r>
    </w:p>
    <w:p w14:paraId="781F0F3B" w14:textId="4081F4D2" w:rsidR="00E21B86" w:rsidRPr="00934FE4" w:rsidRDefault="00E21B86" w:rsidP="00E21B86">
      <w:pPr>
        <w:pStyle w:val="NoSpacing"/>
        <w:rPr>
          <w:rFonts w:ascii="Times New Roman" w:hAnsi="Times New Roman" w:cs="Times New Roman"/>
          <w:b/>
          <w:bCs/>
          <w:sz w:val="24"/>
          <w:szCs w:val="24"/>
        </w:rPr>
      </w:pPr>
      <w:bookmarkStart w:id="295" w:name="_Hlk136509335"/>
      <w:r w:rsidRPr="00934FE4">
        <w:rPr>
          <w:rFonts w:ascii="Times New Roman" w:hAnsi="Times New Roman" w:cs="Times New Roman"/>
          <w:b/>
          <w:bCs/>
          <w:sz w:val="25"/>
          <w:szCs w:val="25"/>
        </w:rPr>
        <w:lastRenderedPageBreak/>
        <w:t>ED-</w:t>
      </w:r>
      <w:r w:rsidR="000B159F" w:rsidRPr="00934FE4">
        <w:rPr>
          <w:rFonts w:ascii="Times New Roman" w:hAnsi="Times New Roman" w:cs="Times New Roman"/>
          <w:b/>
          <w:bCs/>
          <w:sz w:val="25"/>
          <w:szCs w:val="25"/>
        </w:rPr>
        <w:t>1</w:t>
      </w:r>
      <w:r w:rsidR="000B159F">
        <w:rPr>
          <w:rFonts w:ascii="Times New Roman" w:hAnsi="Times New Roman" w:cs="Times New Roman"/>
          <w:b/>
          <w:bCs/>
          <w:sz w:val="25"/>
          <w:szCs w:val="25"/>
        </w:rPr>
        <w:t>4</w:t>
      </w:r>
      <w:r w:rsidRPr="00934FE4">
        <w:rPr>
          <w:rFonts w:ascii="Times New Roman" w:hAnsi="Times New Roman" w:cs="Times New Roman"/>
          <w:b/>
          <w:bCs/>
          <w:sz w:val="25"/>
          <w:szCs w:val="25"/>
        </w:rPr>
        <w:t>:  Structural Competence, Cultural Competence and Health</w:t>
      </w:r>
      <w:r w:rsidRPr="00934FE4">
        <w:rPr>
          <w:rFonts w:ascii="Times New Roman" w:hAnsi="Times New Roman" w:cs="Times New Roman"/>
          <w:b/>
          <w:bCs/>
          <w:sz w:val="24"/>
          <w:szCs w:val="24"/>
        </w:rPr>
        <w:t xml:space="preserve"> Inequities</w:t>
      </w:r>
    </w:p>
    <w:p w14:paraId="5A983EDF" w14:textId="49EEE7C1" w:rsidR="00E21B86" w:rsidRPr="00934FE4" w:rsidRDefault="00E21B86" w:rsidP="00E21B86">
      <w:pPr>
        <w:pStyle w:val="NoSpacing"/>
        <w:ind w:left="144"/>
        <w:jc w:val="both"/>
        <w:rPr>
          <w:rFonts w:ascii="Times New Roman" w:hAnsi="Times New Roman" w:cs="Times New Roman"/>
          <w:b/>
          <w:sz w:val="24"/>
          <w:szCs w:val="24"/>
        </w:rPr>
      </w:pPr>
      <w:r w:rsidRPr="00934FE4">
        <w:rPr>
          <w:rFonts w:ascii="Times New Roman" w:hAnsi="Times New Roman" w:cs="Times New Roman"/>
          <w:b/>
          <w:sz w:val="24"/>
          <w:szCs w:val="24"/>
        </w:rPr>
        <w:t xml:space="preserve">The faculty of a medical school ensure that the medical curriculum provides opportunities for medical students to learn to </w:t>
      </w:r>
      <w:r w:rsidR="003F6D32">
        <w:rPr>
          <w:rFonts w:ascii="Times New Roman" w:hAnsi="Times New Roman" w:cs="Times New Roman"/>
          <w:b/>
          <w:sz w:val="24"/>
          <w:szCs w:val="24"/>
        </w:rPr>
        <w:t>recognise</w:t>
      </w:r>
      <w:r w:rsidRPr="00934FE4">
        <w:rPr>
          <w:rFonts w:ascii="Times New Roman" w:hAnsi="Times New Roman" w:cs="Times New Roman"/>
          <w:b/>
          <w:sz w:val="24"/>
          <w:szCs w:val="24"/>
        </w:rPr>
        <w:t xml:space="preserve"> and appropriately address biases in themselves, in others, and in the health care delivery process. The medical curriculum includes content regarding the following:</w:t>
      </w:r>
    </w:p>
    <w:p w14:paraId="1DB0D558" w14:textId="77777777" w:rsidR="00E21B86" w:rsidRPr="00934FE4" w:rsidRDefault="00E21B86" w:rsidP="007F7E97">
      <w:pPr>
        <w:pStyle w:val="NoSpacing"/>
        <w:numPr>
          <w:ilvl w:val="0"/>
          <w:numId w:val="94"/>
        </w:numPr>
        <w:spacing w:before="80"/>
        <w:ind w:left="576" w:hanging="288"/>
        <w:jc w:val="both"/>
        <w:rPr>
          <w:rFonts w:ascii="Times New Roman" w:hAnsi="Times New Roman" w:cs="Times New Roman"/>
          <w:b/>
          <w:bCs/>
          <w:sz w:val="24"/>
          <w:szCs w:val="24"/>
        </w:rPr>
      </w:pPr>
      <w:r w:rsidRPr="00934FE4">
        <w:rPr>
          <w:rFonts w:ascii="Times New Roman" w:hAnsi="Times New Roman" w:cs="Times New Roman"/>
          <w:b/>
          <w:bCs/>
          <w:sz w:val="24"/>
          <w:szCs w:val="24"/>
        </w:rPr>
        <w:t xml:space="preserve">The diverse manner in which people perceive health and illness and respond to various symptoms, diseases, and treatments. </w:t>
      </w:r>
    </w:p>
    <w:p w14:paraId="23F54CC3" w14:textId="77777777" w:rsidR="00E21B86" w:rsidRPr="00934FE4" w:rsidRDefault="00E21B86" w:rsidP="007F7E97">
      <w:pPr>
        <w:pStyle w:val="NoSpacing"/>
        <w:numPr>
          <w:ilvl w:val="0"/>
          <w:numId w:val="94"/>
        </w:numPr>
        <w:spacing w:before="80"/>
        <w:ind w:left="576" w:hanging="288"/>
        <w:jc w:val="both"/>
        <w:rPr>
          <w:rFonts w:ascii="Times New Roman" w:hAnsi="Times New Roman" w:cs="Times New Roman"/>
          <w:b/>
          <w:bCs/>
          <w:sz w:val="24"/>
          <w:szCs w:val="24"/>
        </w:rPr>
      </w:pPr>
      <w:r w:rsidRPr="00934FE4">
        <w:rPr>
          <w:rFonts w:ascii="Times New Roman" w:hAnsi="Times New Roman" w:cs="Times New Roman"/>
          <w:b/>
          <w:bCs/>
          <w:sz w:val="24"/>
          <w:szCs w:val="24"/>
        </w:rPr>
        <w:t>The basic principles of culturally and structurally competent health care</w:t>
      </w:r>
    </w:p>
    <w:p w14:paraId="148EACBC" w14:textId="77777777" w:rsidR="00E21B86" w:rsidRPr="00934FE4" w:rsidRDefault="00E21B86" w:rsidP="007F7E97">
      <w:pPr>
        <w:pStyle w:val="NoSpacing"/>
        <w:numPr>
          <w:ilvl w:val="0"/>
          <w:numId w:val="94"/>
        </w:numPr>
        <w:spacing w:before="80"/>
        <w:ind w:left="576" w:hanging="288"/>
        <w:jc w:val="both"/>
        <w:rPr>
          <w:rFonts w:ascii="Times New Roman" w:hAnsi="Times New Roman" w:cs="Times New Roman"/>
          <w:b/>
          <w:bCs/>
          <w:sz w:val="24"/>
          <w:szCs w:val="24"/>
        </w:rPr>
      </w:pPr>
      <w:r w:rsidRPr="00934FE4">
        <w:rPr>
          <w:rFonts w:ascii="Times New Roman" w:hAnsi="Times New Roman" w:cs="Times New Roman"/>
          <w:b/>
          <w:bCs/>
          <w:sz w:val="24"/>
          <w:szCs w:val="24"/>
        </w:rPr>
        <w:t>The importance of health care disparities and health inequities</w:t>
      </w:r>
    </w:p>
    <w:p w14:paraId="40855E3F" w14:textId="77777777" w:rsidR="00E21B86" w:rsidRPr="00934FE4" w:rsidRDefault="00E21B86" w:rsidP="007F7E97">
      <w:pPr>
        <w:pStyle w:val="NoSpacing"/>
        <w:numPr>
          <w:ilvl w:val="0"/>
          <w:numId w:val="94"/>
        </w:numPr>
        <w:spacing w:before="80"/>
        <w:ind w:left="576" w:hanging="288"/>
        <w:jc w:val="both"/>
        <w:rPr>
          <w:rFonts w:ascii="Times New Roman" w:hAnsi="Times New Roman" w:cs="Times New Roman"/>
          <w:b/>
          <w:bCs/>
          <w:sz w:val="24"/>
          <w:szCs w:val="24"/>
        </w:rPr>
      </w:pPr>
      <w:r w:rsidRPr="00934FE4">
        <w:rPr>
          <w:rFonts w:ascii="Times New Roman" w:hAnsi="Times New Roman" w:cs="Times New Roman"/>
          <w:b/>
          <w:bCs/>
          <w:sz w:val="24"/>
          <w:szCs w:val="24"/>
        </w:rPr>
        <w:t>The impact of disparities in health care on all populations and approaches to reduce health care inequities.</w:t>
      </w:r>
    </w:p>
    <w:p w14:paraId="577D6855" w14:textId="77777777" w:rsidR="00E21B86" w:rsidRPr="00934FE4" w:rsidRDefault="00E21B86" w:rsidP="007F7E97">
      <w:pPr>
        <w:pStyle w:val="NoSpacing"/>
        <w:numPr>
          <w:ilvl w:val="0"/>
          <w:numId w:val="94"/>
        </w:numPr>
        <w:spacing w:before="80"/>
        <w:ind w:left="576" w:hanging="288"/>
        <w:jc w:val="both"/>
        <w:rPr>
          <w:rFonts w:ascii="Times New Roman" w:hAnsi="Times New Roman" w:cs="Times New Roman"/>
          <w:b/>
          <w:bCs/>
          <w:sz w:val="24"/>
          <w:szCs w:val="24"/>
        </w:rPr>
      </w:pPr>
      <w:r w:rsidRPr="00934FE4">
        <w:rPr>
          <w:rFonts w:ascii="Times New Roman" w:hAnsi="Times New Roman" w:cs="Times New Roman"/>
          <w:b/>
          <w:bCs/>
          <w:sz w:val="24"/>
          <w:szCs w:val="24"/>
        </w:rPr>
        <w:t>The knowledge, skills, and core professional attributes needed to provide effective care in a multidimensional and diverse society.</w:t>
      </w:r>
    </w:p>
    <w:bookmarkEnd w:id="295"/>
    <w:p w14:paraId="01186FBB" w14:textId="77777777" w:rsidR="00E21B86" w:rsidRPr="00934FE4" w:rsidRDefault="00E21B86" w:rsidP="00E21B86">
      <w:pPr>
        <w:pStyle w:val="Heading3"/>
        <w:rPr>
          <w:rFonts w:ascii="Times New Roman" w:hAnsi="Times New Roman" w:cs="Times New Roman"/>
          <w:color w:val="auto"/>
        </w:rPr>
      </w:pPr>
    </w:p>
    <w:p w14:paraId="21830D29" w14:textId="77777777" w:rsidR="00E21B86" w:rsidRPr="00934FE4" w:rsidRDefault="00E21B86" w:rsidP="00E21B86">
      <w:pPr>
        <w:pStyle w:val="NoSpacing"/>
        <w:spacing w:before="240"/>
        <w:rPr>
          <w:rFonts w:ascii="Times New Roman" w:hAnsi="Times New Roman" w:cs="Times New Roman"/>
          <w:b/>
          <w:bCs/>
          <w:sz w:val="24"/>
          <w:szCs w:val="24"/>
        </w:rPr>
      </w:pPr>
      <w:r w:rsidRPr="00934FE4">
        <w:rPr>
          <w:rFonts w:ascii="Times New Roman" w:hAnsi="Times New Roman" w:cs="Times New Roman"/>
          <w:b/>
          <w:bCs/>
          <w:sz w:val="24"/>
          <w:szCs w:val="24"/>
        </w:rPr>
        <w:t>Supporting Data</w:t>
      </w:r>
    </w:p>
    <w:p w14:paraId="3B9CA886" w14:textId="77777777" w:rsidR="00E21B86" w:rsidRPr="00934FE4" w:rsidRDefault="00E21B86" w:rsidP="00E21B86">
      <w:pPr>
        <w:spacing w:after="0"/>
        <w:rPr>
          <w:rFonts w:ascii="Times New Roman" w:hAnsi="Times New Roman" w:cs="Times New Roman"/>
        </w:rPr>
      </w:pPr>
    </w:p>
    <w:tbl>
      <w:tblPr>
        <w:tblStyle w:val="table"/>
        <w:tblW w:w="9175" w:type="dxa"/>
        <w:tblLook w:val="0000" w:firstRow="0" w:lastRow="0" w:firstColumn="0" w:lastColumn="0" w:noHBand="0" w:noVBand="0"/>
      </w:tblPr>
      <w:tblGrid>
        <w:gridCol w:w="3415"/>
        <w:gridCol w:w="5760"/>
      </w:tblGrid>
      <w:tr w:rsidR="00934FE4" w:rsidRPr="00934FE4" w14:paraId="28ADDFDE" w14:textId="77777777" w:rsidTr="000644BB">
        <w:trPr>
          <w:trHeight w:val="144"/>
        </w:trPr>
        <w:tc>
          <w:tcPr>
            <w:tcW w:w="9175" w:type="dxa"/>
            <w:gridSpan w:val="2"/>
          </w:tcPr>
          <w:p w14:paraId="03F9FEBA" w14:textId="5499E3EB" w:rsidR="00E21B86" w:rsidRPr="00934FE4" w:rsidRDefault="00E21B86" w:rsidP="009D3693">
            <w:pPr>
              <w:rPr>
                <w:b/>
              </w:rPr>
            </w:pPr>
            <w:bookmarkStart w:id="296" w:name="_Hlk98433105"/>
            <w:r w:rsidRPr="00934FE4">
              <w:rPr>
                <w:b/>
              </w:rPr>
              <w:t>Table ED-</w:t>
            </w:r>
            <w:r w:rsidR="000B159F" w:rsidRPr="00934FE4">
              <w:rPr>
                <w:b/>
              </w:rPr>
              <w:t>1</w:t>
            </w:r>
            <w:r w:rsidR="000B159F">
              <w:rPr>
                <w:b/>
              </w:rPr>
              <w:t>4</w:t>
            </w:r>
            <w:r w:rsidRPr="00934FE4">
              <w:rPr>
                <w:b/>
              </w:rPr>
              <w:t>.1:  Recogn</w:t>
            </w:r>
            <w:r w:rsidR="0099591E">
              <w:rPr>
                <w:b/>
              </w:rPr>
              <w:t>is</w:t>
            </w:r>
            <w:r w:rsidRPr="00934FE4">
              <w:rPr>
                <w:b/>
              </w:rPr>
              <w:t>ing and Addressing Bias</w:t>
            </w:r>
          </w:p>
        </w:tc>
      </w:tr>
      <w:tr w:rsidR="00934FE4" w:rsidRPr="003633C9" w14:paraId="7E8D7758" w14:textId="77777777" w:rsidTr="000644BB">
        <w:trPr>
          <w:trHeight w:val="144"/>
        </w:trPr>
        <w:tc>
          <w:tcPr>
            <w:tcW w:w="9175" w:type="dxa"/>
            <w:gridSpan w:val="2"/>
          </w:tcPr>
          <w:p w14:paraId="31720744" w14:textId="77777777" w:rsidR="00E21B86" w:rsidRPr="003633C9" w:rsidRDefault="00E21B86" w:rsidP="003633C9">
            <w:pPr>
              <w:pStyle w:val="Default"/>
              <w:spacing w:after="40"/>
              <w:rPr>
                <w:color w:val="auto"/>
                <w:sz w:val="22"/>
                <w:szCs w:val="22"/>
              </w:rPr>
            </w:pPr>
            <w:r w:rsidRPr="003633C9">
              <w:rPr>
                <w:color w:val="auto"/>
                <w:sz w:val="22"/>
                <w:szCs w:val="22"/>
              </w:rPr>
              <w:t xml:space="preserve">Provide the names of courses and clerkships that prepare students to be aware of their own gender and cultural biases and those of their peers and teachers. Add rows as needed. </w:t>
            </w:r>
          </w:p>
        </w:tc>
      </w:tr>
      <w:tr w:rsidR="00934FE4" w:rsidRPr="00934FE4" w14:paraId="00375D7A" w14:textId="77777777" w:rsidTr="00FD7491">
        <w:trPr>
          <w:trHeight w:val="144"/>
        </w:trPr>
        <w:tc>
          <w:tcPr>
            <w:tcW w:w="3415" w:type="dxa"/>
          </w:tcPr>
          <w:p w14:paraId="14285B4A" w14:textId="77777777" w:rsidR="00E21B86" w:rsidRPr="00934FE4" w:rsidRDefault="00E21B86" w:rsidP="009D3693">
            <w:pPr>
              <w:jc w:val="center"/>
            </w:pPr>
            <w:r w:rsidRPr="00934FE4">
              <w:t>Course/Clerkship</w:t>
            </w:r>
          </w:p>
        </w:tc>
        <w:tc>
          <w:tcPr>
            <w:tcW w:w="5760" w:type="dxa"/>
          </w:tcPr>
          <w:p w14:paraId="6B42E425" w14:textId="77777777" w:rsidR="00E21B86" w:rsidRPr="00934FE4" w:rsidRDefault="00E21B86" w:rsidP="009D3693">
            <w:pPr>
              <w:jc w:val="center"/>
            </w:pPr>
            <w:r w:rsidRPr="00934FE4">
              <w:t>Instructional Formats</w:t>
            </w:r>
          </w:p>
        </w:tc>
      </w:tr>
      <w:tr w:rsidR="00934FE4" w:rsidRPr="00934FE4" w14:paraId="27E1CE1D" w14:textId="77777777" w:rsidTr="00FD7491">
        <w:trPr>
          <w:trHeight w:val="288"/>
        </w:trPr>
        <w:tc>
          <w:tcPr>
            <w:tcW w:w="3415" w:type="dxa"/>
            <w:shd w:val="clear" w:color="auto" w:fill="FDE9D9" w:themeFill="accent6" w:themeFillTint="33"/>
          </w:tcPr>
          <w:p w14:paraId="6709B283" w14:textId="77777777" w:rsidR="00E21B86" w:rsidRPr="00934FE4" w:rsidRDefault="00E21B86" w:rsidP="00FD7491">
            <w:pPr>
              <w:spacing w:line="260" w:lineRule="atLeast"/>
            </w:pPr>
          </w:p>
        </w:tc>
        <w:tc>
          <w:tcPr>
            <w:tcW w:w="5760" w:type="dxa"/>
            <w:shd w:val="clear" w:color="auto" w:fill="FDE9D9" w:themeFill="accent6" w:themeFillTint="33"/>
          </w:tcPr>
          <w:p w14:paraId="7A123756" w14:textId="77777777" w:rsidR="00E21B86" w:rsidRPr="00934FE4" w:rsidRDefault="00E21B86" w:rsidP="00FD7491">
            <w:pPr>
              <w:spacing w:line="260" w:lineRule="atLeast"/>
            </w:pPr>
          </w:p>
        </w:tc>
      </w:tr>
      <w:bookmarkEnd w:id="296"/>
    </w:tbl>
    <w:p w14:paraId="1CACE95B" w14:textId="77777777" w:rsidR="00E21B86" w:rsidRPr="00934FE4" w:rsidRDefault="00E21B86" w:rsidP="00E21B86">
      <w:pPr>
        <w:rPr>
          <w:rFonts w:ascii="Times New Roman" w:hAnsi="Times New Roman" w:cs="Times New Roman"/>
        </w:rPr>
      </w:pPr>
    </w:p>
    <w:tbl>
      <w:tblPr>
        <w:tblStyle w:val="TableGrid"/>
        <w:tblW w:w="5108" w:type="pct"/>
        <w:tblLook w:val="04A0" w:firstRow="1" w:lastRow="0" w:firstColumn="1" w:lastColumn="0" w:noHBand="0" w:noVBand="1"/>
      </w:tblPr>
      <w:tblGrid>
        <w:gridCol w:w="1316"/>
        <w:gridCol w:w="1023"/>
        <w:gridCol w:w="2772"/>
        <w:gridCol w:w="1072"/>
        <w:gridCol w:w="3028"/>
      </w:tblGrid>
      <w:tr w:rsidR="00934FE4" w:rsidRPr="00934FE4" w14:paraId="629FC183" w14:textId="77777777" w:rsidTr="000644BB">
        <w:tc>
          <w:tcPr>
            <w:tcW w:w="5000" w:type="pct"/>
            <w:gridSpan w:val="5"/>
          </w:tcPr>
          <w:p w14:paraId="30811217" w14:textId="11636E7B" w:rsidR="00E21B86" w:rsidRPr="00934FE4" w:rsidRDefault="00E21B86" w:rsidP="009D3693">
            <w:pPr>
              <w:rPr>
                <w:rFonts w:ascii="Times New Roman" w:hAnsi="Times New Roman" w:cs="Times New Roman"/>
              </w:rPr>
            </w:pPr>
            <w:r w:rsidRPr="00934FE4">
              <w:rPr>
                <w:rFonts w:ascii="Times New Roman" w:hAnsi="Times New Roman" w:cs="Times New Roman"/>
                <w:b/>
              </w:rPr>
              <w:t>Table ED-</w:t>
            </w:r>
            <w:r w:rsidR="000B159F" w:rsidRPr="00934FE4">
              <w:rPr>
                <w:rFonts w:ascii="Times New Roman" w:hAnsi="Times New Roman" w:cs="Times New Roman"/>
                <w:b/>
              </w:rPr>
              <w:t>1</w:t>
            </w:r>
            <w:r w:rsidR="000B159F">
              <w:rPr>
                <w:rFonts w:ascii="Times New Roman" w:hAnsi="Times New Roman" w:cs="Times New Roman"/>
                <w:b/>
              </w:rPr>
              <w:t>4</w:t>
            </w:r>
            <w:r w:rsidRPr="00934FE4">
              <w:rPr>
                <w:rFonts w:ascii="Times New Roman" w:hAnsi="Times New Roman" w:cs="Times New Roman"/>
                <w:b/>
              </w:rPr>
              <w:t>.2:  Structural Competence, Cultural Competence, Health Inequities, and Healthcare Disparities</w:t>
            </w:r>
          </w:p>
        </w:tc>
      </w:tr>
      <w:tr w:rsidR="00934FE4" w:rsidRPr="003633C9" w14:paraId="2BDA7A4F" w14:textId="77777777" w:rsidTr="000644BB">
        <w:tc>
          <w:tcPr>
            <w:tcW w:w="5000" w:type="pct"/>
            <w:gridSpan w:val="5"/>
          </w:tcPr>
          <w:p w14:paraId="25CFB188" w14:textId="77777777" w:rsidR="00E21B86" w:rsidRPr="003633C9" w:rsidRDefault="00E21B86" w:rsidP="003633C9">
            <w:pPr>
              <w:pStyle w:val="Default"/>
              <w:spacing w:after="40"/>
              <w:rPr>
                <w:color w:val="auto"/>
                <w:sz w:val="22"/>
                <w:szCs w:val="22"/>
              </w:rPr>
            </w:pPr>
            <w:r w:rsidRPr="003633C9">
              <w:rPr>
                <w:color w:val="auto"/>
                <w:sz w:val="22"/>
                <w:szCs w:val="22"/>
              </w:rPr>
              <w:t>For each topic area</w:t>
            </w:r>
            <w:r w:rsidR="000644BB" w:rsidRPr="003633C9">
              <w:rPr>
                <w:color w:val="auto"/>
                <w:sz w:val="22"/>
                <w:szCs w:val="22"/>
              </w:rPr>
              <w:t xml:space="preserve"> listed </w:t>
            </w:r>
            <w:r w:rsidRPr="003633C9">
              <w:rPr>
                <w:color w:val="auto"/>
                <w:sz w:val="22"/>
                <w:szCs w:val="22"/>
              </w:rPr>
              <w:t>*, indicate with an “X” the phase in the curriculum where it is taught, and the methods used in that phase to assess student performance.</w:t>
            </w:r>
          </w:p>
        </w:tc>
      </w:tr>
      <w:tr w:rsidR="00934FE4" w:rsidRPr="00934FE4" w14:paraId="15D139E0" w14:textId="77777777" w:rsidTr="00FD7491">
        <w:tc>
          <w:tcPr>
            <w:tcW w:w="714" w:type="pct"/>
            <w:vAlign w:val="center"/>
          </w:tcPr>
          <w:p w14:paraId="7793029C" w14:textId="77777777" w:rsidR="00E21B86" w:rsidRPr="00934FE4" w:rsidRDefault="00E21B86" w:rsidP="000644BB">
            <w:pPr>
              <w:rPr>
                <w:rFonts w:ascii="Times New Roman" w:hAnsi="Times New Roman" w:cs="Times New Roman"/>
              </w:rPr>
            </w:pPr>
            <w:r w:rsidRPr="00934FE4">
              <w:rPr>
                <w:rFonts w:ascii="Times New Roman" w:hAnsi="Times New Roman" w:cs="Times New Roman"/>
              </w:rPr>
              <w:t>Topic</w:t>
            </w:r>
          </w:p>
        </w:tc>
        <w:tc>
          <w:tcPr>
            <w:tcW w:w="555" w:type="pct"/>
            <w:vAlign w:val="center"/>
          </w:tcPr>
          <w:p w14:paraId="5DD819AD" w14:textId="77777777" w:rsidR="00E21B86" w:rsidRPr="00934FE4" w:rsidRDefault="00E21B86" w:rsidP="000644BB">
            <w:pPr>
              <w:jc w:val="center"/>
              <w:rPr>
                <w:rFonts w:ascii="Times New Roman" w:hAnsi="Times New Roman" w:cs="Times New Roman"/>
              </w:rPr>
            </w:pPr>
            <w:r w:rsidRPr="00934FE4">
              <w:rPr>
                <w:rFonts w:ascii="Times New Roman" w:hAnsi="Times New Roman" w:cs="Times New Roman"/>
              </w:rPr>
              <w:t>Pre-clerkship Phase</w:t>
            </w:r>
          </w:p>
        </w:tc>
        <w:tc>
          <w:tcPr>
            <w:tcW w:w="1542" w:type="pct"/>
            <w:vAlign w:val="center"/>
          </w:tcPr>
          <w:p w14:paraId="465DD731" w14:textId="77777777" w:rsidR="00E21B86" w:rsidRPr="00934FE4" w:rsidRDefault="00E21B86" w:rsidP="000644BB">
            <w:pPr>
              <w:pStyle w:val="NormalWeb"/>
              <w:spacing w:before="0" w:beforeAutospacing="0" w:after="0" w:afterAutospacing="0"/>
              <w:jc w:val="center"/>
              <w:rPr>
                <w:rFonts w:eastAsia="MS Mincho"/>
              </w:rPr>
            </w:pPr>
            <w:r w:rsidRPr="00934FE4">
              <w:rPr>
                <w:rFonts w:eastAsia="MS Mincho"/>
              </w:rPr>
              <w:t>Assessment Method(s)</w:t>
            </w:r>
          </w:p>
        </w:tc>
        <w:tc>
          <w:tcPr>
            <w:tcW w:w="508" w:type="pct"/>
            <w:vAlign w:val="center"/>
          </w:tcPr>
          <w:p w14:paraId="1915485F" w14:textId="77777777" w:rsidR="00E21B86" w:rsidRPr="00934FE4" w:rsidRDefault="00E21B86" w:rsidP="000644BB">
            <w:pPr>
              <w:jc w:val="center"/>
              <w:rPr>
                <w:rFonts w:ascii="Times New Roman" w:hAnsi="Times New Roman" w:cs="Times New Roman"/>
              </w:rPr>
            </w:pPr>
            <w:r w:rsidRPr="00934FE4">
              <w:rPr>
                <w:rFonts w:ascii="Times New Roman" w:hAnsi="Times New Roman" w:cs="Times New Roman"/>
              </w:rPr>
              <w:t>Clerkship Phase</w:t>
            </w:r>
          </w:p>
        </w:tc>
        <w:tc>
          <w:tcPr>
            <w:tcW w:w="1681" w:type="pct"/>
            <w:vAlign w:val="center"/>
          </w:tcPr>
          <w:p w14:paraId="6086289F" w14:textId="77777777" w:rsidR="00E21B86" w:rsidRPr="00934FE4" w:rsidRDefault="00E21B86" w:rsidP="000644BB">
            <w:pPr>
              <w:jc w:val="center"/>
              <w:rPr>
                <w:rFonts w:ascii="Times New Roman" w:hAnsi="Times New Roman" w:cs="Times New Roman"/>
              </w:rPr>
            </w:pPr>
            <w:r w:rsidRPr="00934FE4">
              <w:rPr>
                <w:rFonts w:ascii="Times New Roman" w:hAnsi="Times New Roman" w:cs="Times New Roman"/>
              </w:rPr>
              <w:t>Assessment Method(s)</w:t>
            </w:r>
          </w:p>
        </w:tc>
      </w:tr>
      <w:tr w:rsidR="00934FE4" w:rsidRPr="00934FE4" w14:paraId="2FB596FB" w14:textId="77777777" w:rsidTr="00FD7491">
        <w:tc>
          <w:tcPr>
            <w:tcW w:w="714" w:type="pct"/>
          </w:tcPr>
          <w:p w14:paraId="16A5FF40" w14:textId="77777777" w:rsidR="00E21B86" w:rsidRPr="00934FE4" w:rsidRDefault="00E21B86" w:rsidP="00FD7491">
            <w:pPr>
              <w:pStyle w:val="NormalWeb"/>
              <w:spacing w:before="0" w:beforeAutospacing="0" w:after="0" w:afterAutospacing="0" w:line="260" w:lineRule="atLeast"/>
              <w:rPr>
                <w:rFonts w:eastAsia="MS Mincho"/>
              </w:rPr>
            </w:pPr>
            <w:r w:rsidRPr="00934FE4">
              <w:rPr>
                <w:rFonts w:eastAsia="MS Mincho"/>
              </w:rPr>
              <w:t>Structural Competence</w:t>
            </w:r>
          </w:p>
        </w:tc>
        <w:tc>
          <w:tcPr>
            <w:tcW w:w="555" w:type="pct"/>
            <w:shd w:val="clear" w:color="auto" w:fill="FDE9D9" w:themeFill="accent6" w:themeFillTint="33"/>
            <w:vAlign w:val="center"/>
          </w:tcPr>
          <w:p w14:paraId="793DE88D" w14:textId="77777777" w:rsidR="00E21B86" w:rsidRPr="00934FE4" w:rsidRDefault="00E21B86" w:rsidP="00FD7491">
            <w:pPr>
              <w:spacing w:line="260" w:lineRule="atLeast"/>
              <w:jc w:val="center"/>
              <w:rPr>
                <w:rFonts w:ascii="Times New Roman" w:hAnsi="Times New Roman" w:cs="Times New Roman"/>
              </w:rPr>
            </w:pPr>
          </w:p>
        </w:tc>
        <w:tc>
          <w:tcPr>
            <w:tcW w:w="1542" w:type="pct"/>
            <w:shd w:val="clear" w:color="auto" w:fill="FDE9D9" w:themeFill="accent6" w:themeFillTint="33"/>
            <w:vAlign w:val="center"/>
          </w:tcPr>
          <w:p w14:paraId="570F732A" w14:textId="77777777" w:rsidR="00E21B86" w:rsidRPr="00934FE4" w:rsidRDefault="00E21B86" w:rsidP="00FD7491">
            <w:pPr>
              <w:spacing w:line="260" w:lineRule="atLeast"/>
              <w:jc w:val="center"/>
              <w:rPr>
                <w:rFonts w:ascii="Times New Roman" w:hAnsi="Times New Roman" w:cs="Times New Roman"/>
              </w:rPr>
            </w:pPr>
          </w:p>
        </w:tc>
        <w:tc>
          <w:tcPr>
            <w:tcW w:w="508" w:type="pct"/>
            <w:shd w:val="clear" w:color="auto" w:fill="FDE9D9" w:themeFill="accent6" w:themeFillTint="33"/>
            <w:vAlign w:val="center"/>
          </w:tcPr>
          <w:p w14:paraId="06C1FB89" w14:textId="77777777" w:rsidR="00E21B86" w:rsidRPr="00934FE4" w:rsidRDefault="00E21B86" w:rsidP="00FD7491">
            <w:pPr>
              <w:spacing w:line="260" w:lineRule="atLeast"/>
              <w:jc w:val="center"/>
              <w:rPr>
                <w:rFonts w:ascii="Times New Roman" w:hAnsi="Times New Roman" w:cs="Times New Roman"/>
              </w:rPr>
            </w:pPr>
          </w:p>
        </w:tc>
        <w:tc>
          <w:tcPr>
            <w:tcW w:w="1681" w:type="pct"/>
            <w:shd w:val="clear" w:color="auto" w:fill="FDE9D9" w:themeFill="accent6" w:themeFillTint="33"/>
            <w:vAlign w:val="center"/>
          </w:tcPr>
          <w:p w14:paraId="5ADB721D" w14:textId="77777777" w:rsidR="00E21B86" w:rsidRPr="00934FE4" w:rsidRDefault="00E21B86" w:rsidP="00FD7491">
            <w:pPr>
              <w:spacing w:line="260" w:lineRule="atLeast"/>
              <w:jc w:val="center"/>
              <w:rPr>
                <w:rFonts w:ascii="Times New Roman" w:hAnsi="Times New Roman" w:cs="Times New Roman"/>
              </w:rPr>
            </w:pPr>
          </w:p>
        </w:tc>
      </w:tr>
      <w:tr w:rsidR="00934FE4" w:rsidRPr="00934FE4" w14:paraId="03A74281" w14:textId="77777777" w:rsidTr="00FD7491">
        <w:tc>
          <w:tcPr>
            <w:tcW w:w="714" w:type="pct"/>
          </w:tcPr>
          <w:p w14:paraId="646DE9DB" w14:textId="77777777" w:rsidR="00E21B86" w:rsidRPr="00934FE4" w:rsidRDefault="00E21B86" w:rsidP="00FD7491">
            <w:pPr>
              <w:pStyle w:val="NormalWeb"/>
              <w:spacing w:before="0" w:beforeAutospacing="0" w:after="0" w:afterAutospacing="0" w:line="260" w:lineRule="atLeast"/>
              <w:rPr>
                <w:rFonts w:eastAsia="MS Mincho"/>
              </w:rPr>
            </w:pPr>
            <w:r w:rsidRPr="00934FE4">
              <w:rPr>
                <w:rFonts w:eastAsia="MS Mincho"/>
              </w:rPr>
              <w:t>Cultural Competence</w:t>
            </w:r>
          </w:p>
        </w:tc>
        <w:tc>
          <w:tcPr>
            <w:tcW w:w="555" w:type="pct"/>
            <w:shd w:val="clear" w:color="auto" w:fill="FDE9D9" w:themeFill="accent6" w:themeFillTint="33"/>
            <w:vAlign w:val="center"/>
          </w:tcPr>
          <w:p w14:paraId="67B16C1E" w14:textId="77777777" w:rsidR="00E21B86" w:rsidRPr="00934FE4" w:rsidRDefault="00E21B86" w:rsidP="00FD7491">
            <w:pPr>
              <w:spacing w:line="260" w:lineRule="atLeast"/>
              <w:jc w:val="center"/>
              <w:rPr>
                <w:rFonts w:ascii="Times New Roman" w:hAnsi="Times New Roman" w:cs="Times New Roman"/>
              </w:rPr>
            </w:pPr>
          </w:p>
        </w:tc>
        <w:tc>
          <w:tcPr>
            <w:tcW w:w="1542" w:type="pct"/>
            <w:shd w:val="clear" w:color="auto" w:fill="FDE9D9" w:themeFill="accent6" w:themeFillTint="33"/>
            <w:vAlign w:val="center"/>
          </w:tcPr>
          <w:p w14:paraId="1C8DBAE1" w14:textId="77777777" w:rsidR="00E21B86" w:rsidRPr="00934FE4" w:rsidRDefault="00E21B86" w:rsidP="00FD7491">
            <w:pPr>
              <w:spacing w:line="260" w:lineRule="atLeast"/>
              <w:jc w:val="center"/>
              <w:rPr>
                <w:rFonts w:ascii="Times New Roman" w:hAnsi="Times New Roman" w:cs="Times New Roman"/>
              </w:rPr>
            </w:pPr>
          </w:p>
        </w:tc>
        <w:tc>
          <w:tcPr>
            <w:tcW w:w="508" w:type="pct"/>
            <w:shd w:val="clear" w:color="auto" w:fill="FDE9D9" w:themeFill="accent6" w:themeFillTint="33"/>
            <w:vAlign w:val="center"/>
          </w:tcPr>
          <w:p w14:paraId="04470682" w14:textId="77777777" w:rsidR="00E21B86" w:rsidRPr="00934FE4" w:rsidRDefault="00E21B86" w:rsidP="00FD7491">
            <w:pPr>
              <w:spacing w:line="260" w:lineRule="atLeast"/>
              <w:jc w:val="center"/>
              <w:rPr>
                <w:rFonts w:ascii="Times New Roman" w:hAnsi="Times New Roman" w:cs="Times New Roman"/>
              </w:rPr>
            </w:pPr>
          </w:p>
        </w:tc>
        <w:tc>
          <w:tcPr>
            <w:tcW w:w="1681" w:type="pct"/>
            <w:shd w:val="clear" w:color="auto" w:fill="FDE9D9" w:themeFill="accent6" w:themeFillTint="33"/>
            <w:vAlign w:val="center"/>
          </w:tcPr>
          <w:p w14:paraId="33D1689E" w14:textId="77777777" w:rsidR="00E21B86" w:rsidRPr="00934FE4" w:rsidRDefault="00E21B86" w:rsidP="00FD7491">
            <w:pPr>
              <w:spacing w:line="260" w:lineRule="atLeast"/>
              <w:jc w:val="center"/>
              <w:rPr>
                <w:rFonts w:ascii="Times New Roman" w:hAnsi="Times New Roman" w:cs="Times New Roman"/>
              </w:rPr>
            </w:pPr>
          </w:p>
        </w:tc>
      </w:tr>
      <w:tr w:rsidR="00934FE4" w:rsidRPr="00934FE4" w14:paraId="0274BAF3" w14:textId="77777777" w:rsidTr="00FD7491">
        <w:tc>
          <w:tcPr>
            <w:tcW w:w="714" w:type="pct"/>
          </w:tcPr>
          <w:p w14:paraId="42AEFED1" w14:textId="77777777" w:rsidR="00E21B86" w:rsidRPr="00934FE4" w:rsidRDefault="00E21B86" w:rsidP="00FD7491">
            <w:pPr>
              <w:spacing w:line="260" w:lineRule="atLeast"/>
              <w:rPr>
                <w:rFonts w:ascii="Times New Roman" w:hAnsi="Times New Roman" w:cs="Times New Roman"/>
              </w:rPr>
            </w:pPr>
            <w:r w:rsidRPr="00934FE4">
              <w:rPr>
                <w:rFonts w:ascii="Times New Roman" w:hAnsi="Times New Roman" w:cs="Times New Roman"/>
              </w:rPr>
              <w:t>Health Inequities</w:t>
            </w:r>
          </w:p>
        </w:tc>
        <w:tc>
          <w:tcPr>
            <w:tcW w:w="555" w:type="pct"/>
            <w:shd w:val="clear" w:color="auto" w:fill="FDE9D9" w:themeFill="accent6" w:themeFillTint="33"/>
            <w:vAlign w:val="center"/>
          </w:tcPr>
          <w:p w14:paraId="4E727B5B" w14:textId="77777777" w:rsidR="00E21B86" w:rsidRPr="00934FE4" w:rsidRDefault="00E21B86" w:rsidP="00FD7491">
            <w:pPr>
              <w:spacing w:line="260" w:lineRule="atLeast"/>
              <w:jc w:val="center"/>
              <w:rPr>
                <w:rFonts w:ascii="Times New Roman" w:hAnsi="Times New Roman" w:cs="Times New Roman"/>
              </w:rPr>
            </w:pPr>
          </w:p>
        </w:tc>
        <w:tc>
          <w:tcPr>
            <w:tcW w:w="1542" w:type="pct"/>
            <w:shd w:val="clear" w:color="auto" w:fill="FDE9D9" w:themeFill="accent6" w:themeFillTint="33"/>
            <w:vAlign w:val="center"/>
          </w:tcPr>
          <w:p w14:paraId="18F32D53" w14:textId="77777777" w:rsidR="00E21B86" w:rsidRPr="00934FE4" w:rsidRDefault="00E21B86" w:rsidP="00FD7491">
            <w:pPr>
              <w:spacing w:line="260" w:lineRule="atLeast"/>
              <w:jc w:val="center"/>
              <w:rPr>
                <w:rFonts w:ascii="Times New Roman" w:hAnsi="Times New Roman" w:cs="Times New Roman"/>
              </w:rPr>
            </w:pPr>
          </w:p>
        </w:tc>
        <w:tc>
          <w:tcPr>
            <w:tcW w:w="508" w:type="pct"/>
            <w:shd w:val="clear" w:color="auto" w:fill="FDE9D9" w:themeFill="accent6" w:themeFillTint="33"/>
            <w:vAlign w:val="center"/>
          </w:tcPr>
          <w:p w14:paraId="441E85C5" w14:textId="77777777" w:rsidR="00E21B86" w:rsidRPr="00934FE4" w:rsidRDefault="00E21B86" w:rsidP="00FD7491">
            <w:pPr>
              <w:spacing w:line="260" w:lineRule="atLeast"/>
              <w:jc w:val="center"/>
              <w:rPr>
                <w:rFonts w:ascii="Times New Roman" w:hAnsi="Times New Roman" w:cs="Times New Roman"/>
              </w:rPr>
            </w:pPr>
          </w:p>
        </w:tc>
        <w:tc>
          <w:tcPr>
            <w:tcW w:w="1681" w:type="pct"/>
            <w:shd w:val="clear" w:color="auto" w:fill="FDE9D9" w:themeFill="accent6" w:themeFillTint="33"/>
            <w:vAlign w:val="center"/>
          </w:tcPr>
          <w:p w14:paraId="61FEAE61" w14:textId="77777777" w:rsidR="00E21B86" w:rsidRPr="00934FE4" w:rsidRDefault="00E21B86" w:rsidP="00FD7491">
            <w:pPr>
              <w:spacing w:line="260" w:lineRule="atLeast"/>
              <w:jc w:val="center"/>
              <w:rPr>
                <w:rFonts w:ascii="Times New Roman" w:hAnsi="Times New Roman" w:cs="Times New Roman"/>
              </w:rPr>
            </w:pPr>
          </w:p>
        </w:tc>
      </w:tr>
      <w:tr w:rsidR="00934FE4" w:rsidRPr="00934FE4" w14:paraId="6221AF43" w14:textId="77777777" w:rsidTr="00FD7491">
        <w:tc>
          <w:tcPr>
            <w:tcW w:w="714" w:type="pct"/>
          </w:tcPr>
          <w:p w14:paraId="5334AB7B" w14:textId="77777777" w:rsidR="00E21B86" w:rsidRPr="00934FE4" w:rsidRDefault="00E21B86" w:rsidP="00FD7491">
            <w:pPr>
              <w:spacing w:line="260" w:lineRule="atLeast"/>
              <w:rPr>
                <w:rFonts w:ascii="Times New Roman" w:hAnsi="Times New Roman" w:cs="Times New Roman"/>
              </w:rPr>
            </w:pPr>
            <w:r w:rsidRPr="00934FE4">
              <w:rPr>
                <w:rFonts w:ascii="Times New Roman" w:hAnsi="Times New Roman" w:cs="Times New Roman"/>
              </w:rPr>
              <w:t xml:space="preserve">Healthcare Disparities </w:t>
            </w:r>
          </w:p>
        </w:tc>
        <w:tc>
          <w:tcPr>
            <w:tcW w:w="555" w:type="pct"/>
            <w:shd w:val="clear" w:color="auto" w:fill="FDE9D9" w:themeFill="accent6" w:themeFillTint="33"/>
            <w:vAlign w:val="center"/>
          </w:tcPr>
          <w:p w14:paraId="26A37829" w14:textId="77777777" w:rsidR="00E21B86" w:rsidRPr="00934FE4" w:rsidRDefault="00E21B86" w:rsidP="00FD7491">
            <w:pPr>
              <w:spacing w:line="260" w:lineRule="atLeast"/>
              <w:jc w:val="center"/>
              <w:rPr>
                <w:rFonts w:ascii="Times New Roman" w:hAnsi="Times New Roman" w:cs="Times New Roman"/>
              </w:rPr>
            </w:pPr>
          </w:p>
        </w:tc>
        <w:tc>
          <w:tcPr>
            <w:tcW w:w="1542" w:type="pct"/>
            <w:shd w:val="clear" w:color="auto" w:fill="FDE9D9" w:themeFill="accent6" w:themeFillTint="33"/>
            <w:vAlign w:val="center"/>
          </w:tcPr>
          <w:p w14:paraId="68458BA4" w14:textId="77777777" w:rsidR="00E21B86" w:rsidRPr="00934FE4" w:rsidRDefault="00E21B86" w:rsidP="00FD7491">
            <w:pPr>
              <w:spacing w:line="260" w:lineRule="atLeast"/>
              <w:jc w:val="center"/>
              <w:rPr>
                <w:rFonts w:ascii="Times New Roman" w:hAnsi="Times New Roman" w:cs="Times New Roman"/>
              </w:rPr>
            </w:pPr>
          </w:p>
        </w:tc>
        <w:tc>
          <w:tcPr>
            <w:tcW w:w="508" w:type="pct"/>
            <w:shd w:val="clear" w:color="auto" w:fill="FDE9D9" w:themeFill="accent6" w:themeFillTint="33"/>
            <w:vAlign w:val="center"/>
          </w:tcPr>
          <w:p w14:paraId="4F0B0F1C" w14:textId="77777777" w:rsidR="00E21B86" w:rsidRPr="00934FE4" w:rsidRDefault="00E21B86" w:rsidP="00FD7491">
            <w:pPr>
              <w:spacing w:line="260" w:lineRule="atLeast"/>
              <w:jc w:val="center"/>
              <w:rPr>
                <w:rFonts w:ascii="Times New Roman" w:hAnsi="Times New Roman" w:cs="Times New Roman"/>
              </w:rPr>
            </w:pPr>
          </w:p>
        </w:tc>
        <w:tc>
          <w:tcPr>
            <w:tcW w:w="1681" w:type="pct"/>
            <w:shd w:val="clear" w:color="auto" w:fill="FDE9D9" w:themeFill="accent6" w:themeFillTint="33"/>
            <w:vAlign w:val="center"/>
          </w:tcPr>
          <w:p w14:paraId="764F7AA9" w14:textId="77777777" w:rsidR="00E21B86" w:rsidRPr="00934FE4" w:rsidRDefault="00E21B86" w:rsidP="00FD7491">
            <w:pPr>
              <w:spacing w:line="260" w:lineRule="atLeast"/>
              <w:jc w:val="center"/>
              <w:rPr>
                <w:rFonts w:ascii="Times New Roman" w:hAnsi="Times New Roman" w:cs="Times New Roman"/>
              </w:rPr>
            </w:pPr>
          </w:p>
        </w:tc>
      </w:tr>
    </w:tbl>
    <w:p w14:paraId="414D7F92" w14:textId="70CFB34B" w:rsidR="00E21B86" w:rsidRPr="00934FE4" w:rsidRDefault="00E21B86" w:rsidP="000644BB">
      <w:pPr>
        <w:spacing w:before="60"/>
        <w:rPr>
          <w:rFonts w:ascii="Times New Roman" w:hAnsi="Times New Roman" w:cs="Times New Roman"/>
        </w:rPr>
      </w:pPr>
      <w:bookmarkStart w:id="297" w:name="_Hlk157593625"/>
      <w:r w:rsidRPr="00934FE4">
        <w:rPr>
          <w:rFonts w:ascii="Times New Roman" w:hAnsi="Times New Roman" w:cs="Times New Roman"/>
        </w:rPr>
        <w:t xml:space="preserve">* See the Glossary </w:t>
      </w:r>
      <w:r w:rsidRPr="00934FE4">
        <w:rPr>
          <w:rFonts w:ascii="Times New Roman" w:hAnsi="Times New Roman" w:cs="Times New Roman"/>
          <w:i/>
        </w:rPr>
        <w:t>of Terms for CAAM-HP Accreditation</w:t>
      </w:r>
      <w:r w:rsidRPr="00934FE4">
        <w:rPr>
          <w:rFonts w:ascii="Times New Roman" w:hAnsi="Times New Roman" w:cs="Times New Roman"/>
        </w:rPr>
        <w:t xml:space="preserve"> </w:t>
      </w:r>
      <w:r w:rsidRPr="00934FE4">
        <w:rPr>
          <w:rFonts w:ascii="Times New Roman" w:hAnsi="Times New Roman" w:cs="Times New Roman"/>
          <w:i/>
        </w:rPr>
        <w:t xml:space="preserve">Standards </w:t>
      </w:r>
      <w:r w:rsidRPr="00934FE4">
        <w:rPr>
          <w:rFonts w:ascii="Times New Roman" w:hAnsi="Times New Roman" w:cs="Times New Roman"/>
        </w:rPr>
        <w:t>for the CAAM-HP definitions of structural competence, cultural competence, health inequities, and healthcare disparities.</w:t>
      </w:r>
    </w:p>
    <w:bookmarkEnd w:id="297"/>
    <w:p w14:paraId="5523E2E6" w14:textId="77777777" w:rsidR="00E21B86" w:rsidRPr="00934FE4" w:rsidRDefault="00E21B86" w:rsidP="00E21B86">
      <w:pPr>
        <w:rPr>
          <w:rFonts w:ascii="Times New Roman" w:hAnsi="Times New Roman" w:cs="Times New Roman"/>
        </w:rPr>
      </w:pPr>
    </w:p>
    <w:p w14:paraId="5CC469BE" w14:textId="77777777" w:rsidR="000644BB" w:rsidRPr="00934FE4" w:rsidRDefault="000644BB">
      <w:r w:rsidRPr="00934FE4">
        <w:br w:type="page"/>
      </w:r>
    </w:p>
    <w:tbl>
      <w:tblPr>
        <w:tblStyle w:val="TableGrid"/>
        <w:tblW w:w="9265" w:type="dxa"/>
        <w:tblLayout w:type="fixed"/>
        <w:tblLook w:val="04A0" w:firstRow="1" w:lastRow="0" w:firstColumn="1" w:lastColumn="0" w:noHBand="0" w:noVBand="1"/>
      </w:tblPr>
      <w:tblGrid>
        <w:gridCol w:w="985"/>
        <w:gridCol w:w="1035"/>
        <w:gridCol w:w="1035"/>
        <w:gridCol w:w="1035"/>
        <w:gridCol w:w="1035"/>
        <w:gridCol w:w="1035"/>
        <w:gridCol w:w="1035"/>
        <w:gridCol w:w="1035"/>
        <w:gridCol w:w="1035"/>
      </w:tblGrid>
      <w:tr w:rsidR="003633C9" w:rsidRPr="00934FE4" w14:paraId="30A4C581" w14:textId="77777777" w:rsidTr="000644BB">
        <w:tc>
          <w:tcPr>
            <w:tcW w:w="9265" w:type="dxa"/>
            <w:gridSpan w:val="9"/>
          </w:tcPr>
          <w:p w14:paraId="2F858750" w14:textId="2EC9A116" w:rsidR="003633C9" w:rsidRPr="00934FE4" w:rsidRDefault="003633C9" w:rsidP="009D3693">
            <w:pPr>
              <w:pStyle w:val="Default"/>
              <w:jc w:val="both"/>
              <w:rPr>
                <w:b/>
                <w:bCs/>
                <w:color w:val="auto"/>
                <w:sz w:val="22"/>
                <w:szCs w:val="22"/>
              </w:rPr>
            </w:pPr>
            <w:r w:rsidRPr="00934FE4">
              <w:rPr>
                <w:b/>
                <w:bCs/>
                <w:color w:val="auto"/>
                <w:sz w:val="22"/>
                <w:szCs w:val="22"/>
              </w:rPr>
              <w:lastRenderedPageBreak/>
              <w:t>Table ED-</w:t>
            </w:r>
            <w:r w:rsidR="000B159F" w:rsidRPr="00934FE4">
              <w:rPr>
                <w:b/>
                <w:bCs/>
                <w:color w:val="auto"/>
                <w:sz w:val="22"/>
                <w:szCs w:val="22"/>
              </w:rPr>
              <w:t>1</w:t>
            </w:r>
            <w:r w:rsidR="000B159F">
              <w:rPr>
                <w:b/>
                <w:bCs/>
                <w:color w:val="auto"/>
                <w:sz w:val="22"/>
                <w:szCs w:val="22"/>
              </w:rPr>
              <w:t>4</w:t>
            </w:r>
            <w:r w:rsidRPr="00934FE4">
              <w:rPr>
                <w:b/>
                <w:bCs/>
                <w:color w:val="auto"/>
                <w:sz w:val="22"/>
                <w:szCs w:val="22"/>
              </w:rPr>
              <w:t xml:space="preserve">.3:  </w:t>
            </w:r>
            <w:r>
              <w:rPr>
                <w:b/>
                <w:bCs/>
                <w:color w:val="auto"/>
                <w:sz w:val="22"/>
                <w:szCs w:val="22"/>
              </w:rPr>
              <w:t xml:space="preserve">Satisfaction with opportunities to learn to </w:t>
            </w:r>
            <w:r w:rsidR="003F6D32">
              <w:rPr>
                <w:b/>
                <w:bCs/>
                <w:color w:val="auto"/>
                <w:sz w:val="22"/>
                <w:szCs w:val="22"/>
              </w:rPr>
              <w:t>recognise</w:t>
            </w:r>
            <w:r>
              <w:rPr>
                <w:b/>
                <w:bCs/>
                <w:color w:val="auto"/>
                <w:sz w:val="22"/>
                <w:szCs w:val="22"/>
              </w:rPr>
              <w:t xml:space="preserve"> and address biases</w:t>
            </w:r>
          </w:p>
        </w:tc>
      </w:tr>
      <w:tr w:rsidR="00934FE4" w:rsidRPr="00B05408" w14:paraId="4EA45694" w14:textId="77777777" w:rsidTr="000644BB">
        <w:tc>
          <w:tcPr>
            <w:tcW w:w="9265" w:type="dxa"/>
            <w:gridSpan w:val="9"/>
          </w:tcPr>
          <w:p w14:paraId="76199635" w14:textId="554C4F18" w:rsidR="00E21B86" w:rsidRPr="00B05408" w:rsidRDefault="00E21B86" w:rsidP="00B05408">
            <w:pPr>
              <w:pStyle w:val="Default"/>
              <w:spacing w:after="40"/>
              <w:rPr>
                <w:color w:val="auto"/>
                <w:sz w:val="22"/>
                <w:szCs w:val="22"/>
              </w:rPr>
            </w:pPr>
            <w:r w:rsidRPr="00934FE4">
              <w:rPr>
                <w:color w:val="auto"/>
                <w:sz w:val="22"/>
                <w:szCs w:val="22"/>
              </w:rPr>
              <w:t xml:space="preserve">Provide data from the ISA regarding the level of students’ satisfaction with </w:t>
            </w:r>
            <w:bookmarkStart w:id="298" w:name="_Hlk136678507"/>
            <w:r w:rsidRPr="00934FE4">
              <w:rPr>
                <w:color w:val="auto"/>
                <w:sz w:val="22"/>
                <w:szCs w:val="22"/>
              </w:rPr>
              <w:t xml:space="preserve">opportunities for medical students to learn to </w:t>
            </w:r>
            <w:r w:rsidR="003F6D32">
              <w:rPr>
                <w:color w:val="auto"/>
                <w:sz w:val="22"/>
                <w:szCs w:val="22"/>
              </w:rPr>
              <w:t>recognise</w:t>
            </w:r>
            <w:r w:rsidRPr="00934FE4">
              <w:rPr>
                <w:color w:val="auto"/>
                <w:sz w:val="22"/>
                <w:szCs w:val="22"/>
              </w:rPr>
              <w:t xml:space="preserve"> and appropriately address biases in themselves, in others, and in the health care delivery process.</w:t>
            </w:r>
            <w:bookmarkEnd w:id="298"/>
            <w:r w:rsidR="006513EC">
              <w:rPr>
                <w:color w:val="auto"/>
                <w:sz w:val="22"/>
                <w:szCs w:val="22"/>
              </w:rPr>
              <w:t xml:space="preserve">  Type N/A in the rows that do not apply to your school.</w:t>
            </w:r>
          </w:p>
        </w:tc>
      </w:tr>
      <w:tr w:rsidR="00934FE4" w:rsidRPr="00934FE4" w14:paraId="1FC231F0" w14:textId="77777777" w:rsidTr="000644BB">
        <w:tc>
          <w:tcPr>
            <w:tcW w:w="985" w:type="dxa"/>
          </w:tcPr>
          <w:p w14:paraId="119A5831" w14:textId="77777777" w:rsidR="00E21B86" w:rsidRPr="00934FE4" w:rsidRDefault="00E21B86" w:rsidP="009D3693">
            <w:pPr>
              <w:pStyle w:val="Default"/>
              <w:rPr>
                <w:color w:val="auto"/>
                <w:sz w:val="22"/>
                <w:szCs w:val="22"/>
              </w:rPr>
            </w:pPr>
            <w:r w:rsidRPr="00934FE4">
              <w:rPr>
                <w:color w:val="auto"/>
                <w:sz w:val="22"/>
                <w:szCs w:val="22"/>
              </w:rPr>
              <w:t>Medical Student Class</w:t>
            </w:r>
          </w:p>
        </w:tc>
        <w:tc>
          <w:tcPr>
            <w:tcW w:w="2070" w:type="dxa"/>
            <w:gridSpan w:val="2"/>
          </w:tcPr>
          <w:p w14:paraId="6935FCE8" w14:textId="77777777" w:rsidR="00E21B86" w:rsidRPr="00934FE4" w:rsidRDefault="00E21B86" w:rsidP="009D3693">
            <w:pPr>
              <w:pStyle w:val="Default"/>
              <w:jc w:val="center"/>
              <w:rPr>
                <w:color w:val="auto"/>
                <w:sz w:val="22"/>
                <w:szCs w:val="22"/>
              </w:rPr>
            </w:pPr>
            <w:r w:rsidRPr="00934FE4">
              <w:rPr>
                <w:color w:val="auto"/>
                <w:sz w:val="22"/>
                <w:szCs w:val="22"/>
              </w:rPr>
              <w:t>Number of Total Responses/Response Rate to this Item</w:t>
            </w:r>
          </w:p>
        </w:tc>
        <w:tc>
          <w:tcPr>
            <w:tcW w:w="2070" w:type="dxa"/>
            <w:gridSpan w:val="2"/>
          </w:tcPr>
          <w:p w14:paraId="57343775" w14:textId="77777777" w:rsidR="00E21B86" w:rsidRPr="00934FE4" w:rsidRDefault="00E21B86" w:rsidP="009D3693">
            <w:pPr>
              <w:pStyle w:val="Default"/>
              <w:jc w:val="center"/>
              <w:rPr>
                <w:color w:val="auto"/>
                <w:sz w:val="22"/>
                <w:szCs w:val="22"/>
              </w:rPr>
            </w:pPr>
            <w:r w:rsidRPr="00934FE4">
              <w:rPr>
                <w:color w:val="auto"/>
                <w:sz w:val="22"/>
                <w:szCs w:val="22"/>
              </w:rPr>
              <w:t>Number and % of</w:t>
            </w:r>
          </w:p>
          <w:p w14:paraId="094061EB" w14:textId="77777777" w:rsidR="00E21B86" w:rsidRPr="00934FE4" w:rsidRDefault="00E21B86" w:rsidP="009D3693">
            <w:pPr>
              <w:pStyle w:val="Default"/>
              <w:jc w:val="center"/>
              <w:rPr>
                <w:color w:val="auto"/>
                <w:sz w:val="22"/>
                <w:szCs w:val="22"/>
              </w:rPr>
            </w:pPr>
            <w:r w:rsidRPr="00934FE4">
              <w:rPr>
                <w:color w:val="auto"/>
                <w:sz w:val="22"/>
                <w:szCs w:val="22"/>
              </w:rPr>
              <w:t>N/A</w:t>
            </w:r>
          </w:p>
          <w:p w14:paraId="05F922C1" w14:textId="77777777" w:rsidR="00E21B86" w:rsidRPr="00934FE4" w:rsidRDefault="00E21B86" w:rsidP="009D3693">
            <w:pPr>
              <w:pStyle w:val="Default"/>
              <w:jc w:val="center"/>
              <w:rPr>
                <w:color w:val="auto"/>
                <w:sz w:val="22"/>
                <w:szCs w:val="22"/>
              </w:rPr>
            </w:pPr>
            <w:r w:rsidRPr="00934FE4">
              <w:rPr>
                <w:color w:val="auto"/>
                <w:sz w:val="22"/>
                <w:szCs w:val="22"/>
              </w:rPr>
              <w:t>Responses</w:t>
            </w:r>
          </w:p>
        </w:tc>
        <w:tc>
          <w:tcPr>
            <w:tcW w:w="2070" w:type="dxa"/>
            <w:gridSpan w:val="2"/>
          </w:tcPr>
          <w:p w14:paraId="41B70A4C" w14:textId="77777777" w:rsidR="00E21B86" w:rsidRPr="00934FE4" w:rsidRDefault="00E21B86" w:rsidP="009D3693">
            <w:pPr>
              <w:pStyle w:val="Default"/>
              <w:jc w:val="center"/>
              <w:rPr>
                <w:color w:val="auto"/>
                <w:sz w:val="22"/>
                <w:szCs w:val="22"/>
              </w:rPr>
            </w:pPr>
            <w:r w:rsidRPr="00934FE4">
              <w:rPr>
                <w:color w:val="auto"/>
                <w:sz w:val="22"/>
                <w:szCs w:val="22"/>
              </w:rPr>
              <w:t xml:space="preserve">Number and % of </w:t>
            </w:r>
          </w:p>
          <w:p w14:paraId="2612EAB1" w14:textId="77777777" w:rsidR="00E21B86" w:rsidRPr="00934FE4" w:rsidRDefault="00E21B86" w:rsidP="009D3693">
            <w:pPr>
              <w:pStyle w:val="Default"/>
              <w:jc w:val="center"/>
              <w:rPr>
                <w:color w:val="auto"/>
                <w:sz w:val="22"/>
                <w:szCs w:val="22"/>
              </w:rPr>
            </w:pPr>
            <w:r w:rsidRPr="00934FE4">
              <w:rPr>
                <w:color w:val="auto"/>
                <w:sz w:val="22"/>
                <w:szCs w:val="22"/>
              </w:rPr>
              <w:t>Dissatisfied/Very Dissatisfied</w:t>
            </w:r>
          </w:p>
          <w:p w14:paraId="3EC23D0D" w14:textId="77777777" w:rsidR="00E21B86" w:rsidRPr="00934FE4" w:rsidRDefault="00E21B86" w:rsidP="009D3693">
            <w:pPr>
              <w:pStyle w:val="Default"/>
              <w:jc w:val="center"/>
              <w:rPr>
                <w:color w:val="auto"/>
                <w:sz w:val="22"/>
                <w:szCs w:val="22"/>
              </w:rPr>
            </w:pPr>
            <w:r w:rsidRPr="00934FE4">
              <w:rPr>
                <w:color w:val="auto"/>
                <w:sz w:val="22"/>
                <w:szCs w:val="22"/>
              </w:rPr>
              <w:t>Responses</w:t>
            </w:r>
          </w:p>
        </w:tc>
        <w:tc>
          <w:tcPr>
            <w:tcW w:w="2070" w:type="dxa"/>
            <w:gridSpan w:val="2"/>
          </w:tcPr>
          <w:p w14:paraId="3CACF0C4" w14:textId="77777777" w:rsidR="00E21B86" w:rsidRPr="00934FE4" w:rsidRDefault="00E21B86" w:rsidP="009D3693">
            <w:pPr>
              <w:pStyle w:val="Default"/>
              <w:jc w:val="center"/>
              <w:rPr>
                <w:color w:val="auto"/>
                <w:sz w:val="22"/>
                <w:szCs w:val="22"/>
              </w:rPr>
            </w:pPr>
            <w:r w:rsidRPr="00934FE4">
              <w:rPr>
                <w:color w:val="auto"/>
                <w:sz w:val="22"/>
                <w:szCs w:val="22"/>
              </w:rPr>
              <w:t>Number and % of</w:t>
            </w:r>
          </w:p>
          <w:p w14:paraId="519D6F43" w14:textId="77777777" w:rsidR="00E21B86" w:rsidRPr="00934FE4" w:rsidRDefault="00E21B86" w:rsidP="009D3693">
            <w:pPr>
              <w:pStyle w:val="Default"/>
              <w:jc w:val="center"/>
              <w:rPr>
                <w:color w:val="auto"/>
                <w:sz w:val="22"/>
                <w:szCs w:val="22"/>
              </w:rPr>
            </w:pPr>
            <w:r w:rsidRPr="00934FE4">
              <w:rPr>
                <w:color w:val="auto"/>
                <w:sz w:val="22"/>
                <w:szCs w:val="22"/>
              </w:rPr>
              <w:t>Satisfied/Very Satisfied Responses</w:t>
            </w:r>
          </w:p>
        </w:tc>
      </w:tr>
      <w:tr w:rsidR="00934FE4" w:rsidRPr="00934FE4" w14:paraId="06CE7303" w14:textId="77777777" w:rsidTr="000644BB">
        <w:tc>
          <w:tcPr>
            <w:tcW w:w="985" w:type="dxa"/>
          </w:tcPr>
          <w:p w14:paraId="78027A6F" w14:textId="77777777" w:rsidR="00E21B86" w:rsidRPr="00934FE4" w:rsidRDefault="00E21B86" w:rsidP="009D3693">
            <w:pPr>
              <w:pStyle w:val="Default"/>
              <w:rPr>
                <w:color w:val="auto"/>
                <w:sz w:val="22"/>
                <w:szCs w:val="22"/>
              </w:rPr>
            </w:pPr>
          </w:p>
        </w:tc>
        <w:tc>
          <w:tcPr>
            <w:tcW w:w="1035" w:type="dxa"/>
          </w:tcPr>
          <w:p w14:paraId="121FE1A6" w14:textId="77777777" w:rsidR="00E21B86" w:rsidRPr="00934FE4" w:rsidRDefault="00E21B86" w:rsidP="009D3693">
            <w:pPr>
              <w:pStyle w:val="Default"/>
              <w:jc w:val="center"/>
              <w:rPr>
                <w:color w:val="auto"/>
                <w:sz w:val="22"/>
                <w:szCs w:val="22"/>
              </w:rPr>
            </w:pPr>
            <w:r w:rsidRPr="00934FE4">
              <w:rPr>
                <w:color w:val="auto"/>
                <w:sz w:val="22"/>
                <w:szCs w:val="22"/>
              </w:rPr>
              <w:t>N</w:t>
            </w:r>
          </w:p>
        </w:tc>
        <w:tc>
          <w:tcPr>
            <w:tcW w:w="1035" w:type="dxa"/>
          </w:tcPr>
          <w:p w14:paraId="6C205161" w14:textId="77777777" w:rsidR="00E21B86" w:rsidRPr="00934FE4" w:rsidRDefault="00E21B86" w:rsidP="009D3693">
            <w:pPr>
              <w:pStyle w:val="Default"/>
              <w:jc w:val="center"/>
              <w:rPr>
                <w:color w:val="auto"/>
                <w:sz w:val="22"/>
                <w:szCs w:val="22"/>
              </w:rPr>
            </w:pPr>
            <w:r w:rsidRPr="00934FE4">
              <w:rPr>
                <w:color w:val="auto"/>
                <w:sz w:val="22"/>
                <w:szCs w:val="22"/>
              </w:rPr>
              <w:t>%</w:t>
            </w:r>
          </w:p>
        </w:tc>
        <w:tc>
          <w:tcPr>
            <w:tcW w:w="1035" w:type="dxa"/>
          </w:tcPr>
          <w:p w14:paraId="2EDED94B" w14:textId="77777777" w:rsidR="00E21B86" w:rsidRPr="00934FE4" w:rsidRDefault="00E21B86" w:rsidP="009D3693">
            <w:pPr>
              <w:pStyle w:val="Default"/>
              <w:jc w:val="center"/>
              <w:rPr>
                <w:color w:val="auto"/>
                <w:sz w:val="22"/>
                <w:szCs w:val="22"/>
              </w:rPr>
            </w:pPr>
            <w:r w:rsidRPr="00934FE4">
              <w:rPr>
                <w:color w:val="auto"/>
                <w:sz w:val="22"/>
                <w:szCs w:val="22"/>
              </w:rPr>
              <w:t>N</w:t>
            </w:r>
          </w:p>
        </w:tc>
        <w:tc>
          <w:tcPr>
            <w:tcW w:w="1035" w:type="dxa"/>
          </w:tcPr>
          <w:p w14:paraId="3642F12E" w14:textId="77777777" w:rsidR="00E21B86" w:rsidRPr="00934FE4" w:rsidRDefault="00E21B86" w:rsidP="009D3693">
            <w:pPr>
              <w:pStyle w:val="Default"/>
              <w:jc w:val="center"/>
              <w:rPr>
                <w:color w:val="auto"/>
                <w:sz w:val="22"/>
                <w:szCs w:val="22"/>
              </w:rPr>
            </w:pPr>
            <w:r w:rsidRPr="00934FE4">
              <w:rPr>
                <w:color w:val="auto"/>
                <w:sz w:val="22"/>
                <w:szCs w:val="22"/>
              </w:rPr>
              <w:t>%</w:t>
            </w:r>
          </w:p>
        </w:tc>
        <w:tc>
          <w:tcPr>
            <w:tcW w:w="1035" w:type="dxa"/>
          </w:tcPr>
          <w:p w14:paraId="412B50DF" w14:textId="77777777" w:rsidR="00E21B86" w:rsidRPr="00934FE4" w:rsidRDefault="00E21B86" w:rsidP="009D3693">
            <w:pPr>
              <w:pStyle w:val="Default"/>
              <w:jc w:val="center"/>
              <w:rPr>
                <w:color w:val="auto"/>
                <w:sz w:val="22"/>
                <w:szCs w:val="22"/>
              </w:rPr>
            </w:pPr>
            <w:r w:rsidRPr="00934FE4">
              <w:rPr>
                <w:color w:val="auto"/>
                <w:sz w:val="22"/>
                <w:szCs w:val="22"/>
              </w:rPr>
              <w:t>N</w:t>
            </w:r>
          </w:p>
        </w:tc>
        <w:tc>
          <w:tcPr>
            <w:tcW w:w="1035" w:type="dxa"/>
          </w:tcPr>
          <w:p w14:paraId="35CA48B7" w14:textId="77777777" w:rsidR="00E21B86" w:rsidRPr="00934FE4" w:rsidRDefault="00E21B86" w:rsidP="009D3693">
            <w:pPr>
              <w:pStyle w:val="Default"/>
              <w:jc w:val="center"/>
              <w:rPr>
                <w:color w:val="auto"/>
                <w:sz w:val="22"/>
                <w:szCs w:val="22"/>
              </w:rPr>
            </w:pPr>
            <w:r w:rsidRPr="00934FE4">
              <w:rPr>
                <w:color w:val="auto"/>
                <w:sz w:val="22"/>
                <w:szCs w:val="22"/>
              </w:rPr>
              <w:t>%</w:t>
            </w:r>
          </w:p>
        </w:tc>
        <w:tc>
          <w:tcPr>
            <w:tcW w:w="1035" w:type="dxa"/>
          </w:tcPr>
          <w:p w14:paraId="2C5455D2" w14:textId="77777777" w:rsidR="00E21B86" w:rsidRPr="00934FE4" w:rsidRDefault="00E21B86" w:rsidP="009D3693">
            <w:pPr>
              <w:pStyle w:val="Default"/>
              <w:jc w:val="center"/>
              <w:rPr>
                <w:color w:val="auto"/>
                <w:sz w:val="22"/>
                <w:szCs w:val="22"/>
              </w:rPr>
            </w:pPr>
            <w:r w:rsidRPr="00934FE4">
              <w:rPr>
                <w:color w:val="auto"/>
                <w:sz w:val="22"/>
                <w:szCs w:val="22"/>
              </w:rPr>
              <w:t>N</w:t>
            </w:r>
          </w:p>
        </w:tc>
        <w:tc>
          <w:tcPr>
            <w:tcW w:w="1035" w:type="dxa"/>
          </w:tcPr>
          <w:p w14:paraId="3A6D1BC0" w14:textId="77777777" w:rsidR="00E21B86" w:rsidRPr="00934FE4" w:rsidRDefault="00E21B86" w:rsidP="009D3693">
            <w:pPr>
              <w:pStyle w:val="Default"/>
              <w:jc w:val="center"/>
              <w:rPr>
                <w:color w:val="auto"/>
                <w:sz w:val="22"/>
                <w:szCs w:val="22"/>
              </w:rPr>
            </w:pPr>
            <w:r w:rsidRPr="00934FE4">
              <w:rPr>
                <w:color w:val="auto"/>
                <w:sz w:val="22"/>
                <w:szCs w:val="22"/>
              </w:rPr>
              <w:t>%</w:t>
            </w:r>
          </w:p>
        </w:tc>
      </w:tr>
      <w:tr w:rsidR="00934FE4" w:rsidRPr="00934FE4" w14:paraId="3C268F7E" w14:textId="77777777" w:rsidTr="009C7D2B">
        <w:trPr>
          <w:trHeight w:val="288"/>
        </w:trPr>
        <w:tc>
          <w:tcPr>
            <w:tcW w:w="985" w:type="dxa"/>
          </w:tcPr>
          <w:p w14:paraId="391F00E6" w14:textId="77777777" w:rsidR="00E21B86" w:rsidRPr="00934FE4" w:rsidRDefault="00E21B86" w:rsidP="00FD7491">
            <w:pPr>
              <w:pStyle w:val="Default"/>
              <w:spacing w:line="260" w:lineRule="atLeast"/>
              <w:rPr>
                <w:color w:val="auto"/>
                <w:sz w:val="22"/>
                <w:szCs w:val="22"/>
              </w:rPr>
            </w:pPr>
            <w:r w:rsidRPr="00934FE4">
              <w:rPr>
                <w:color w:val="auto"/>
                <w:sz w:val="22"/>
                <w:szCs w:val="22"/>
              </w:rPr>
              <w:t>Year 1</w:t>
            </w:r>
          </w:p>
        </w:tc>
        <w:tc>
          <w:tcPr>
            <w:tcW w:w="1035" w:type="dxa"/>
            <w:shd w:val="clear" w:color="auto" w:fill="FDE9D9" w:themeFill="accent6" w:themeFillTint="33"/>
          </w:tcPr>
          <w:p w14:paraId="757243FB" w14:textId="77777777" w:rsidR="00E21B86" w:rsidRPr="00934FE4" w:rsidRDefault="00E21B86" w:rsidP="00FD7491">
            <w:pPr>
              <w:pStyle w:val="Default"/>
              <w:spacing w:line="260" w:lineRule="atLeast"/>
              <w:jc w:val="center"/>
              <w:rPr>
                <w:color w:val="auto"/>
                <w:sz w:val="22"/>
                <w:szCs w:val="22"/>
              </w:rPr>
            </w:pPr>
          </w:p>
        </w:tc>
        <w:tc>
          <w:tcPr>
            <w:tcW w:w="1035" w:type="dxa"/>
            <w:shd w:val="clear" w:color="auto" w:fill="FDE9D9" w:themeFill="accent6" w:themeFillTint="33"/>
          </w:tcPr>
          <w:p w14:paraId="3BA6D883" w14:textId="77777777" w:rsidR="00E21B86" w:rsidRPr="00934FE4" w:rsidRDefault="00E21B86" w:rsidP="00FD7491">
            <w:pPr>
              <w:pStyle w:val="Default"/>
              <w:spacing w:line="260" w:lineRule="atLeast"/>
              <w:jc w:val="center"/>
              <w:rPr>
                <w:color w:val="auto"/>
                <w:sz w:val="22"/>
                <w:szCs w:val="22"/>
              </w:rPr>
            </w:pPr>
          </w:p>
        </w:tc>
        <w:tc>
          <w:tcPr>
            <w:tcW w:w="1035" w:type="dxa"/>
            <w:shd w:val="clear" w:color="auto" w:fill="FDE9D9" w:themeFill="accent6" w:themeFillTint="33"/>
          </w:tcPr>
          <w:p w14:paraId="0ACCFBD3" w14:textId="77777777" w:rsidR="00E21B86" w:rsidRPr="00934FE4" w:rsidRDefault="00E21B86" w:rsidP="00FD7491">
            <w:pPr>
              <w:pStyle w:val="Default"/>
              <w:spacing w:line="260" w:lineRule="atLeast"/>
              <w:jc w:val="center"/>
              <w:rPr>
                <w:color w:val="auto"/>
                <w:sz w:val="22"/>
                <w:szCs w:val="22"/>
              </w:rPr>
            </w:pPr>
          </w:p>
        </w:tc>
        <w:tc>
          <w:tcPr>
            <w:tcW w:w="1035" w:type="dxa"/>
            <w:shd w:val="clear" w:color="auto" w:fill="FDE9D9" w:themeFill="accent6" w:themeFillTint="33"/>
          </w:tcPr>
          <w:p w14:paraId="74E58625" w14:textId="77777777" w:rsidR="00E21B86" w:rsidRPr="00934FE4" w:rsidRDefault="00E21B86" w:rsidP="00FD7491">
            <w:pPr>
              <w:pStyle w:val="Default"/>
              <w:spacing w:line="260" w:lineRule="atLeast"/>
              <w:jc w:val="center"/>
              <w:rPr>
                <w:color w:val="auto"/>
                <w:sz w:val="22"/>
                <w:szCs w:val="22"/>
              </w:rPr>
            </w:pPr>
          </w:p>
        </w:tc>
        <w:tc>
          <w:tcPr>
            <w:tcW w:w="1035" w:type="dxa"/>
            <w:shd w:val="clear" w:color="auto" w:fill="FDE9D9" w:themeFill="accent6" w:themeFillTint="33"/>
          </w:tcPr>
          <w:p w14:paraId="245837FF" w14:textId="77777777" w:rsidR="00E21B86" w:rsidRPr="00934FE4" w:rsidRDefault="00E21B86" w:rsidP="00FD7491">
            <w:pPr>
              <w:pStyle w:val="Default"/>
              <w:spacing w:line="260" w:lineRule="atLeast"/>
              <w:jc w:val="center"/>
              <w:rPr>
                <w:color w:val="auto"/>
                <w:sz w:val="22"/>
                <w:szCs w:val="22"/>
              </w:rPr>
            </w:pPr>
          </w:p>
        </w:tc>
        <w:tc>
          <w:tcPr>
            <w:tcW w:w="1035" w:type="dxa"/>
            <w:shd w:val="clear" w:color="auto" w:fill="FDE9D9" w:themeFill="accent6" w:themeFillTint="33"/>
          </w:tcPr>
          <w:p w14:paraId="67690388" w14:textId="77777777" w:rsidR="00E21B86" w:rsidRPr="00934FE4" w:rsidRDefault="00E21B86" w:rsidP="00FD7491">
            <w:pPr>
              <w:pStyle w:val="Default"/>
              <w:spacing w:line="260" w:lineRule="atLeast"/>
              <w:jc w:val="center"/>
              <w:rPr>
                <w:color w:val="auto"/>
                <w:sz w:val="22"/>
                <w:szCs w:val="22"/>
              </w:rPr>
            </w:pPr>
          </w:p>
        </w:tc>
        <w:tc>
          <w:tcPr>
            <w:tcW w:w="1035" w:type="dxa"/>
            <w:shd w:val="clear" w:color="auto" w:fill="FDE9D9" w:themeFill="accent6" w:themeFillTint="33"/>
          </w:tcPr>
          <w:p w14:paraId="42B966B3" w14:textId="77777777" w:rsidR="00E21B86" w:rsidRPr="00934FE4" w:rsidRDefault="00E21B86" w:rsidP="00FD7491">
            <w:pPr>
              <w:pStyle w:val="Default"/>
              <w:spacing w:line="260" w:lineRule="atLeast"/>
              <w:jc w:val="center"/>
              <w:rPr>
                <w:color w:val="auto"/>
                <w:sz w:val="22"/>
                <w:szCs w:val="22"/>
              </w:rPr>
            </w:pPr>
          </w:p>
        </w:tc>
        <w:tc>
          <w:tcPr>
            <w:tcW w:w="1035" w:type="dxa"/>
            <w:shd w:val="clear" w:color="auto" w:fill="FDE9D9" w:themeFill="accent6" w:themeFillTint="33"/>
          </w:tcPr>
          <w:p w14:paraId="5DA5C940" w14:textId="77777777" w:rsidR="00E21B86" w:rsidRPr="00934FE4" w:rsidRDefault="00E21B86" w:rsidP="00FD7491">
            <w:pPr>
              <w:pStyle w:val="Default"/>
              <w:spacing w:line="260" w:lineRule="atLeast"/>
              <w:jc w:val="center"/>
              <w:rPr>
                <w:color w:val="auto"/>
                <w:sz w:val="22"/>
                <w:szCs w:val="22"/>
              </w:rPr>
            </w:pPr>
          </w:p>
        </w:tc>
      </w:tr>
      <w:tr w:rsidR="00934FE4" w:rsidRPr="00934FE4" w14:paraId="08C943BA" w14:textId="77777777" w:rsidTr="009C7D2B">
        <w:trPr>
          <w:trHeight w:val="288"/>
        </w:trPr>
        <w:tc>
          <w:tcPr>
            <w:tcW w:w="985" w:type="dxa"/>
          </w:tcPr>
          <w:p w14:paraId="2E5B9630" w14:textId="77777777" w:rsidR="00E21B86" w:rsidRPr="00934FE4" w:rsidRDefault="00E21B86" w:rsidP="00FD7491">
            <w:pPr>
              <w:pStyle w:val="Default"/>
              <w:spacing w:line="260" w:lineRule="atLeast"/>
              <w:rPr>
                <w:color w:val="auto"/>
                <w:sz w:val="22"/>
                <w:szCs w:val="22"/>
              </w:rPr>
            </w:pPr>
            <w:r w:rsidRPr="00934FE4">
              <w:rPr>
                <w:color w:val="auto"/>
                <w:sz w:val="22"/>
                <w:szCs w:val="22"/>
              </w:rPr>
              <w:t>Year 2</w:t>
            </w:r>
          </w:p>
        </w:tc>
        <w:tc>
          <w:tcPr>
            <w:tcW w:w="1035" w:type="dxa"/>
            <w:shd w:val="clear" w:color="auto" w:fill="FDE9D9" w:themeFill="accent6" w:themeFillTint="33"/>
          </w:tcPr>
          <w:p w14:paraId="0A9D78DF" w14:textId="77777777" w:rsidR="00E21B86" w:rsidRPr="00934FE4" w:rsidRDefault="00E21B86" w:rsidP="00FD7491">
            <w:pPr>
              <w:pStyle w:val="Default"/>
              <w:spacing w:line="260" w:lineRule="atLeast"/>
              <w:jc w:val="center"/>
              <w:rPr>
                <w:color w:val="auto"/>
                <w:sz w:val="22"/>
                <w:szCs w:val="22"/>
              </w:rPr>
            </w:pPr>
          </w:p>
        </w:tc>
        <w:tc>
          <w:tcPr>
            <w:tcW w:w="1035" w:type="dxa"/>
            <w:shd w:val="clear" w:color="auto" w:fill="FDE9D9" w:themeFill="accent6" w:themeFillTint="33"/>
          </w:tcPr>
          <w:p w14:paraId="5632B6C9" w14:textId="77777777" w:rsidR="00E21B86" w:rsidRPr="00934FE4" w:rsidRDefault="00E21B86" w:rsidP="00FD7491">
            <w:pPr>
              <w:pStyle w:val="Default"/>
              <w:spacing w:line="260" w:lineRule="atLeast"/>
              <w:jc w:val="center"/>
              <w:rPr>
                <w:color w:val="auto"/>
                <w:sz w:val="22"/>
                <w:szCs w:val="22"/>
              </w:rPr>
            </w:pPr>
          </w:p>
        </w:tc>
        <w:tc>
          <w:tcPr>
            <w:tcW w:w="1035" w:type="dxa"/>
            <w:shd w:val="clear" w:color="auto" w:fill="FDE9D9" w:themeFill="accent6" w:themeFillTint="33"/>
          </w:tcPr>
          <w:p w14:paraId="729B2A90" w14:textId="77777777" w:rsidR="00E21B86" w:rsidRPr="00934FE4" w:rsidRDefault="00E21B86" w:rsidP="00FD7491">
            <w:pPr>
              <w:pStyle w:val="Default"/>
              <w:spacing w:line="260" w:lineRule="atLeast"/>
              <w:jc w:val="center"/>
              <w:rPr>
                <w:color w:val="auto"/>
                <w:sz w:val="22"/>
                <w:szCs w:val="22"/>
              </w:rPr>
            </w:pPr>
          </w:p>
        </w:tc>
        <w:tc>
          <w:tcPr>
            <w:tcW w:w="1035" w:type="dxa"/>
            <w:shd w:val="clear" w:color="auto" w:fill="FDE9D9" w:themeFill="accent6" w:themeFillTint="33"/>
          </w:tcPr>
          <w:p w14:paraId="45BCC595" w14:textId="77777777" w:rsidR="00E21B86" w:rsidRPr="00934FE4" w:rsidRDefault="00E21B86" w:rsidP="00FD7491">
            <w:pPr>
              <w:pStyle w:val="Default"/>
              <w:spacing w:line="260" w:lineRule="atLeast"/>
              <w:jc w:val="center"/>
              <w:rPr>
                <w:color w:val="auto"/>
                <w:sz w:val="22"/>
                <w:szCs w:val="22"/>
              </w:rPr>
            </w:pPr>
          </w:p>
        </w:tc>
        <w:tc>
          <w:tcPr>
            <w:tcW w:w="1035" w:type="dxa"/>
            <w:shd w:val="clear" w:color="auto" w:fill="FDE9D9" w:themeFill="accent6" w:themeFillTint="33"/>
          </w:tcPr>
          <w:p w14:paraId="75F4B4ED" w14:textId="77777777" w:rsidR="00E21B86" w:rsidRPr="00934FE4" w:rsidRDefault="00E21B86" w:rsidP="00FD7491">
            <w:pPr>
              <w:pStyle w:val="Default"/>
              <w:spacing w:line="260" w:lineRule="atLeast"/>
              <w:jc w:val="center"/>
              <w:rPr>
                <w:color w:val="auto"/>
                <w:sz w:val="22"/>
                <w:szCs w:val="22"/>
              </w:rPr>
            </w:pPr>
          </w:p>
        </w:tc>
        <w:tc>
          <w:tcPr>
            <w:tcW w:w="1035" w:type="dxa"/>
            <w:shd w:val="clear" w:color="auto" w:fill="FDE9D9" w:themeFill="accent6" w:themeFillTint="33"/>
          </w:tcPr>
          <w:p w14:paraId="47CDD318" w14:textId="77777777" w:rsidR="00E21B86" w:rsidRPr="00934FE4" w:rsidRDefault="00E21B86" w:rsidP="00FD7491">
            <w:pPr>
              <w:pStyle w:val="Default"/>
              <w:spacing w:line="260" w:lineRule="atLeast"/>
              <w:jc w:val="center"/>
              <w:rPr>
                <w:color w:val="auto"/>
                <w:sz w:val="22"/>
                <w:szCs w:val="22"/>
              </w:rPr>
            </w:pPr>
          </w:p>
        </w:tc>
        <w:tc>
          <w:tcPr>
            <w:tcW w:w="1035" w:type="dxa"/>
            <w:shd w:val="clear" w:color="auto" w:fill="FDE9D9" w:themeFill="accent6" w:themeFillTint="33"/>
          </w:tcPr>
          <w:p w14:paraId="3E28283F" w14:textId="77777777" w:rsidR="00E21B86" w:rsidRPr="00934FE4" w:rsidRDefault="00E21B86" w:rsidP="00FD7491">
            <w:pPr>
              <w:pStyle w:val="Default"/>
              <w:spacing w:line="260" w:lineRule="atLeast"/>
              <w:jc w:val="center"/>
              <w:rPr>
                <w:color w:val="auto"/>
                <w:sz w:val="22"/>
                <w:szCs w:val="22"/>
              </w:rPr>
            </w:pPr>
          </w:p>
        </w:tc>
        <w:tc>
          <w:tcPr>
            <w:tcW w:w="1035" w:type="dxa"/>
            <w:shd w:val="clear" w:color="auto" w:fill="FDE9D9" w:themeFill="accent6" w:themeFillTint="33"/>
          </w:tcPr>
          <w:p w14:paraId="259CBB46" w14:textId="77777777" w:rsidR="00E21B86" w:rsidRPr="00934FE4" w:rsidRDefault="00E21B86" w:rsidP="00FD7491">
            <w:pPr>
              <w:pStyle w:val="Default"/>
              <w:spacing w:line="260" w:lineRule="atLeast"/>
              <w:jc w:val="center"/>
              <w:rPr>
                <w:color w:val="auto"/>
                <w:sz w:val="22"/>
                <w:szCs w:val="22"/>
              </w:rPr>
            </w:pPr>
          </w:p>
        </w:tc>
      </w:tr>
      <w:tr w:rsidR="00934FE4" w:rsidRPr="00934FE4" w14:paraId="21332D8D" w14:textId="77777777" w:rsidTr="009C7D2B">
        <w:trPr>
          <w:trHeight w:val="288"/>
        </w:trPr>
        <w:tc>
          <w:tcPr>
            <w:tcW w:w="985" w:type="dxa"/>
          </w:tcPr>
          <w:p w14:paraId="2C37DB23" w14:textId="77777777" w:rsidR="00E21B86" w:rsidRPr="00934FE4" w:rsidRDefault="00E21B86" w:rsidP="00FD7491">
            <w:pPr>
              <w:pStyle w:val="Default"/>
              <w:spacing w:line="260" w:lineRule="atLeast"/>
              <w:rPr>
                <w:color w:val="auto"/>
                <w:sz w:val="22"/>
                <w:szCs w:val="22"/>
              </w:rPr>
            </w:pPr>
            <w:r w:rsidRPr="00934FE4">
              <w:rPr>
                <w:color w:val="auto"/>
                <w:sz w:val="22"/>
                <w:szCs w:val="22"/>
              </w:rPr>
              <w:t>Year 3</w:t>
            </w:r>
          </w:p>
        </w:tc>
        <w:tc>
          <w:tcPr>
            <w:tcW w:w="1035" w:type="dxa"/>
            <w:shd w:val="clear" w:color="auto" w:fill="FDE9D9" w:themeFill="accent6" w:themeFillTint="33"/>
          </w:tcPr>
          <w:p w14:paraId="75DE99C4" w14:textId="77777777" w:rsidR="00E21B86" w:rsidRPr="00934FE4" w:rsidRDefault="00E21B86" w:rsidP="00FD7491">
            <w:pPr>
              <w:pStyle w:val="Default"/>
              <w:spacing w:line="260" w:lineRule="atLeast"/>
              <w:jc w:val="center"/>
              <w:rPr>
                <w:color w:val="auto"/>
                <w:sz w:val="22"/>
                <w:szCs w:val="22"/>
              </w:rPr>
            </w:pPr>
          </w:p>
        </w:tc>
        <w:tc>
          <w:tcPr>
            <w:tcW w:w="1035" w:type="dxa"/>
            <w:shd w:val="clear" w:color="auto" w:fill="FDE9D9" w:themeFill="accent6" w:themeFillTint="33"/>
          </w:tcPr>
          <w:p w14:paraId="77BDDC0D" w14:textId="77777777" w:rsidR="00E21B86" w:rsidRPr="00934FE4" w:rsidRDefault="00E21B86" w:rsidP="00FD7491">
            <w:pPr>
              <w:pStyle w:val="Default"/>
              <w:spacing w:line="260" w:lineRule="atLeast"/>
              <w:jc w:val="center"/>
              <w:rPr>
                <w:color w:val="auto"/>
                <w:sz w:val="22"/>
                <w:szCs w:val="22"/>
              </w:rPr>
            </w:pPr>
          </w:p>
        </w:tc>
        <w:tc>
          <w:tcPr>
            <w:tcW w:w="1035" w:type="dxa"/>
            <w:shd w:val="clear" w:color="auto" w:fill="FDE9D9" w:themeFill="accent6" w:themeFillTint="33"/>
          </w:tcPr>
          <w:p w14:paraId="49AFD5A2" w14:textId="77777777" w:rsidR="00E21B86" w:rsidRPr="00934FE4" w:rsidRDefault="00E21B86" w:rsidP="00FD7491">
            <w:pPr>
              <w:pStyle w:val="Default"/>
              <w:spacing w:line="260" w:lineRule="atLeast"/>
              <w:jc w:val="center"/>
              <w:rPr>
                <w:color w:val="auto"/>
                <w:sz w:val="22"/>
                <w:szCs w:val="22"/>
              </w:rPr>
            </w:pPr>
          </w:p>
        </w:tc>
        <w:tc>
          <w:tcPr>
            <w:tcW w:w="1035" w:type="dxa"/>
            <w:shd w:val="clear" w:color="auto" w:fill="FDE9D9" w:themeFill="accent6" w:themeFillTint="33"/>
          </w:tcPr>
          <w:p w14:paraId="79A38BE1" w14:textId="77777777" w:rsidR="00E21B86" w:rsidRPr="00934FE4" w:rsidRDefault="00E21B86" w:rsidP="00FD7491">
            <w:pPr>
              <w:pStyle w:val="Default"/>
              <w:spacing w:line="260" w:lineRule="atLeast"/>
              <w:jc w:val="center"/>
              <w:rPr>
                <w:color w:val="auto"/>
                <w:sz w:val="22"/>
                <w:szCs w:val="22"/>
              </w:rPr>
            </w:pPr>
          </w:p>
        </w:tc>
        <w:tc>
          <w:tcPr>
            <w:tcW w:w="1035" w:type="dxa"/>
            <w:shd w:val="clear" w:color="auto" w:fill="FDE9D9" w:themeFill="accent6" w:themeFillTint="33"/>
          </w:tcPr>
          <w:p w14:paraId="123A2363" w14:textId="77777777" w:rsidR="00E21B86" w:rsidRPr="00934FE4" w:rsidRDefault="00E21B86" w:rsidP="00FD7491">
            <w:pPr>
              <w:pStyle w:val="Default"/>
              <w:spacing w:line="260" w:lineRule="atLeast"/>
              <w:jc w:val="center"/>
              <w:rPr>
                <w:color w:val="auto"/>
                <w:sz w:val="22"/>
                <w:szCs w:val="22"/>
              </w:rPr>
            </w:pPr>
          </w:p>
        </w:tc>
        <w:tc>
          <w:tcPr>
            <w:tcW w:w="1035" w:type="dxa"/>
            <w:shd w:val="clear" w:color="auto" w:fill="FDE9D9" w:themeFill="accent6" w:themeFillTint="33"/>
          </w:tcPr>
          <w:p w14:paraId="5B6C4F20" w14:textId="77777777" w:rsidR="00E21B86" w:rsidRPr="00934FE4" w:rsidRDefault="00E21B86" w:rsidP="00FD7491">
            <w:pPr>
              <w:pStyle w:val="Default"/>
              <w:spacing w:line="260" w:lineRule="atLeast"/>
              <w:jc w:val="center"/>
              <w:rPr>
                <w:color w:val="auto"/>
                <w:sz w:val="22"/>
                <w:szCs w:val="22"/>
              </w:rPr>
            </w:pPr>
          </w:p>
        </w:tc>
        <w:tc>
          <w:tcPr>
            <w:tcW w:w="1035" w:type="dxa"/>
            <w:shd w:val="clear" w:color="auto" w:fill="FDE9D9" w:themeFill="accent6" w:themeFillTint="33"/>
          </w:tcPr>
          <w:p w14:paraId="6524675F" w14:textId="77777777" w:rsidR="00E21B86" w:rsidRPr="00934FE4" w:rsidRDefault="00E21B86" w:rsidP="00FD7491">
            <w:pPr>
              <w:pStyle w:val="Default"/>
              <w:spacing w:line="260" w:lineRule="atLeast"/>
              <w:jc w:val="center"/>
              <w:rPr>
                <w:color w:val="auto"/>
                <w:sz w:val="22"/>
                <w:szCs w:val="22"/>
              </w:rPr>
            </w:pPr>
          </w:p>
        </w:tc>
        <w:tc>
          <w:tcPr>
            <w:tcW w:w="1035" w:type="dxa"/>
            <w:shd w:val="clear" w:color="auto" w:fill="FDE9D9" w:themeFill="accent6" w:themeFillTint="33"/>
          </w:tcPr>
          <w:p w14:paraId="409EA52B" w14:textId="77777777" w:rsidR="00E21B86" w:rsidRPr="00934FE4" w:rsidRDefault="00E21B86" w:rsidP="00FD7491">
            <w:pPr>
              <w:pStyle w:val="Default"/>
              <w:spacing w:line="260" w:lineRule="atLeast"/>
              <w:jc w:val="center"/>
              <w:rPr>
                <w:color w:val="auto"/>
                <w:sz w:val="22"/>
                <w:szCs w:val="22"/>
              </w:rPr>
            </w:pPr>
          </w:p>
        </w:tc>
      </w:tr>
      <w:tr w:rsidR="00934FE4" w:rsidRPr="00934FE4" w14:paraId="475AF283" w14:textId="77777777" w:rsidTr="009C7D2B">
        <w:trPr>
          <w:trHeight w:val="288"/>
        </w:trPr>
        <w:tc>
          <w:tcPr>
            <w:tcW w:w="985" w:type="dxa"/>
          </w:tcPr>
          <w:p w14:paraId="43674646" w14:textId="77777777" w:rsidR="00E21B86" w:rsidRPr="00934FE4" w:rsidRDefault="00E21B86" w:rsidP="00FD7491">
            <w:pPr>
              <w:pStyle w:val="Default"/>
              <w:spacing w:line="260" w:lineRule="atLeast"/>
              <w:rPr>
                <w:color w:val="auto"/>
                <w:sz w:val="22"/>
                <w:szCs w:val="22"/>
              </w:rPr>
            </w:pPr>
            <w:r w:rsidRPr="00934FE4">
              <w:rPr>
                <w:color w:val="auto"/>
                <w:sz w:val="22"/>
                <w:szCs w:val="22"/>
              </w:rPr>
              <w:t>Year 4</w:t>
            </w:r>
          </w:p>
        </w:tc>
        <w:tc>
          <w:tcPr>
            <w:tcW w:w="1035" w:type="dxa"/>
            <w:shd w:val="clear" w:color="auto" w:fill="FDE9D9" w:themeFill="accent6" w:themeFillTint="33"/>
          </w:tcPr>
          <w:p w14:paraId="6BFFD347" w14:textId="77777777" w:rsidR="00E21B86" w:rsidRPr="00934FE4" w:rsidRDefault="00E21B86" w:rsidP="00FD7491">
            <w:pPr>
              <w:pStyle w:val="Default"/>
              <w:spacing w:line="260" w:lineRule="atLeast"/>
              <w:jc w:val="center"/>
              <w:rPr>
                <w:color w:val="auto"/>
                <w:sz w:val="22"/>
                <w:szCs w:val="22"/>
              </w:rPr>
            </w:pPr>
          </w:p>
        </w:tc>
        <w:tc>
          <w:tcPr>
            <w:tcW w:w="1035" w:type="dxa"/>
            <w:shd w:val="clear" w:color="auto" w:fill="FDE9D9" w:themeFill="accent6" w:themeFillTint="33"/>
          </w:tcPr>
          <w:p w14:paraId="5059418E" w14:textId="77777777" w:rsidR="00E21B86" w:rsidRPr="00934FE4" w:rsidRDefault="00E21B86" w:rsidP="00FD7491">
            <w:pPr>
              <w:pStyle w:val="Default"/>
              <w:spacing w:line="260" w:lineRule="atLeast"/>
              <w:jc w:val="center"/>
              <w:rPr>
                <w:color w:val="auto"/>
                <w:sz w:val="22"/>
                <w:szCs w:val="22"/>
              </w:rPr>
            </w:pPr>
          </w:p>
        </w:tc>
        <w:tc>
          <w:tcPr>
            <w:tcW w:w="1035" w:type="dxa"/>
            <w:shd w:val="clear" w:color="auto" w:fill="FDE9D9" w:themeFill="accent6" w:themeFillTint="33"/>
          </w:tcPr>
          <w:p w14:paraId="0B34BAAF" w14:textId="77777777" w:rsidR="00E21B86" w:rsidRPr="00934FE4" w:rsidRDefault="00E21B86" w:rsidP="00FD7491">
            <w:pPr>
              <w:pStyle w:val="Default"/>
              <w:spacing w:line="260" w:lineRule="atLeast"/>
              <w:jc w:val="center"/>
              <w:rPr>
                <w:color w:val="auto"/>
                <w:sz w:val="22"/>
                <w:szCs w:val="22"/>
              </w:rPr>
            </w:pPr>
          </w:p>
        </w:tc>
        <w:tc>
          <w:tcPr>
            <w:tcW w:w="1035" w:type="dxa"/>
            <w:shd w:val="clear" w:color="auto" w:fill="FDE9D9" w:themeFill="accent6" w:themeFillTint="33"/>
          </w:tcPr>
          <w:p w14:paraId="00EA73BD" w14:textId="77777777" w:rsidR="00E21B86" w:rsidRPr="00934FE4" w:rsidRDefault="00E21B86" w:rsidP="00FD7491">
            <w:pPr>
              <w:pStyle w:val="Default"/>
              <w:spacing w:line="260" w:lineRule="atLeast"/>
              <w:jc w:val="center"/>
              <w:rPr>
                <w:color w:val="auto"/>
                <w:sz w:val="22"/>
                <w:szCs w:val="22"/>
              </w:rPr>
            </w:pPr>
          </w:p>
        </w:tc>
        <w:tc>
          <w:tcPr>
            <w:tcW w:w="1035" w:type="dxa"/>
            <w:shd w:val="clear" w:color="auto" w:fill="FDE9D9" w:themeFill="accent6" w:themeFillTint="33"/>
          </w:tcPr>
          <w:p w14:paraId="3D66DAEC" w14:textId="77777777" w:rsidR="00E21B86" w:rsidRPr="00934FE4" w:rsidRDefault="00E21B86" w:rsidP="00FD7491">
            <w:pPr>
              <w:pStyle w:val="Default"/>
              <w:spacing w:line="260" w:lineRule="atLeast"/>
              <w:jc w:val="center"/>
              <w:rPr>
                <w:color w:val="auto"/>
                <w:sz w:val="22"/>
                <w:szCs w:val="22"/>
              </w:rPr>
            </w:pPr>
          </w:p>
        </w:tc>
        <w:tc>
          <w:tcPr>
            <w:tcW w:w="1035" w:type="dxa"/>
            <w:shd w:val="clear" w:color="auto" w:fill="FDE9D9" w:themeFill="accent6" w:themeFillTint="33"/>
          </w:tcPr>
          <w:p w14:paraId="2DE97198" w14:textId="77777777" w:rsidR="00E21B86" w:rsidRPr="00934FE4" w:rsidRDefault="00E21B86" w:rsidP="00FD7491">
            <w:pPr>
              <w:pStyle w:val="Default"/>
              <w:spacing w:line="260" w:lineRule="atLeast"/>
              <w:jc w:val="center"/>
              <w:rPr>
                <w:color w:val="auto"/>
                <w:sz w:val="22"/>
                <w:szCs w:val="22"/>
              </w:rPr>
            </w:pPr>
          </w:p>
        </w:tc>
        <w:tc>
          <w:tcPr>
            <w:tcW w:w="1035" w:type="dxa"/>
            <w:shd w:val="clear" w:color="auto" w:fill="FDE9D9" w:themeFill="accent6" w:themeFillTint="33"/>
          </w:tcPr>
          <w:p w14:paraId="6FB79BB3" w14:textId="77777777" w:rsidR="00E21B86" w:rsidRPr="00934FE4" w:rsidRDefault="00E21B86" w:rsidP="00FD7491">
            <w:pPr>
              <w:pStyle w:val="Default"/>
              <w:spacing w:line="260" w:lineRule="atLeast"/>
              <w:jc w:val="center"/>
              <w:rPr>
                <w:color w:val="auto"/>
                <w:sz w:val="22"/>
                <w:szCs w:val="22"/>
              </w:rPr>
            </w:pPr>
          </w:p>
        </w:tc>
        <w:tc>
          <w:tcPr>
            <w:tcW w:w="1035" w:type="dxa"/>
            <w:shd w:val="clear" w:color="auto" w:fill="FDE9D9" w:themeFill="accent6" w:themeFillTint="33"/>
          </w:tcPr>
          <w:p w14:paraId="71DD06CE" w14:textId="77777777" w:rsidR="00E21B86" w:rsidRPr="00934FE4" w:rsidRDefault="00E21B86" w:rsidP="00FD7491">
            <w:pPr>
              <w:pStyle w:val="Default"/>
              <w:spacing w:line="260" w:lineRule="atLeast"/>
              <w:jc w:val="center"/>
              <w:rPr>
                <w:color w:val="auto"/>
                <w:sz w:val="22"/>
                <w:szCs w:val="22"/>
              </w:rPr>
            </w:pPr>
          </w:p>
        </w:tc>
      </w:tr>
      <w:tr w:rsidR="00934FE4" w:rsidRPr="00934FE4" w14:paraId="5523EB26" w14:textId="77777777" w:rsidTr="009C7D2B">
        <w:trPr>
          <w:trHeight w:val="288"/>
        </w:trPr>
        <w:tc>
          <w:tcPr>
            <w:tcW w:w="985" w:type="dxa"/>
          </w:tcPr>
          <w:p w14:paraId="0716782A" w14:textId="77777777" w:rsidR="00E21B86" w:rsidRPr="00934FE4" w:rsidRDefault="00E21B86" w:rsidP="00FD7491">
            <w:pPr>
              <w:pStyle w:val="Default"/>
              <w:spacing w:line="260" w:lineRule="atLeast"/>
              <w:rPr>
                <w:color w:val="auto"/>
                <w:sz w:val="22"/>
                <w:szCs w:val="22"/>
              </w:rPr>
            </w:pPr>
            <w:r w:rsidRPr="00934FE4">
              <w:rPr>
                <w:color w:val="auto"/>
                <w:sz w:val="22"/>
                <w:szCs w:val="22"/>
              </w:rPr>
              <w:t>Year 5*</w:t>
            </w:r>
          </w:p>
        </w:tc>
        <w:tc>
          <w:tcPr>
            <w:tcW w:w="1035" w:type="dxa"/>
            <w:shd w:val="clear" w:color="auto" w:fill="FDE9D9" w:themeFill="accent6" w:themeFillTint="33"/>
          </w:tcPr>
          <w:p w14:paraId="040C9E4E" w14:textId="77777777" w:rsidR="00E21B86" w:rsidRPr="00934FE4" w:rsidRDefault="00E21B86" w:rsidP="00FD7491">
            <w:pPr>
              <w:pStyle w:val="Default"/>
              <w:spacing w:line="260" w:lineRule="atLeast"/>
              <w:jc w:val="center"/>
              <w:rPr>
                <w:color w:val="auto"/>
                <w:sz w:val="22"/>
                <w:szCs w:val="22"/>
              </w:rPr>
            </w:pPr>
          </w:p>
        </w:tc>
        <w:tc>
          <w:tcPr>
            <w:tcW w:w="1035" w:type="dxa"/>
            <w:shd w:val="clear" w:color="auto" w:fill="FDE9D9" w:themeFill="accent6" w:themeFillTint="33"/>
          </w:tcPr>
          <w:p w14:paraId="7321CEE7" w14:textId="77777777" w:rsidR="00E21B86" w:rsidRPr="00934FE4" w:rsidRDefault="00E21B86" w:rsidP="00FD7491">
            <w:pPr>
              <w:pStyle w:val="Default"/>
              <w:spacing w:line="260" w:lineRule="atLeast"/>
              <w:jc w:val="center"/>
              <w:rPr>
                <w:color w:val="auto"/>
                <w:sz w:val="22"/>
                <w:szCs w:val="22"/>
              </w:rPr>
            </w:pPr>
          </w:p>
        </w:tc>
        <w:tc>
          <w:tcPr>
            <w:tcW w:w="1035" w:type="dxa"/>
            <w:shd w:val="clear" w:color="auto" w:fill="FDE9D9" w:themeFill="accent6" w:themeFillTint="33"/>
          </w:tcPr>
          <w:p w14:paraId="730B7970" w14:textId="77777777" w:rsidR="00E21B86" w:rsidRPr="00934FE4" w:rsidRDefault="00E21B86" w:rsidP="00FD7491">
            <w:pPr>
              <w:pStyle w:val="Default"/>
              <w:spacing w:line="260" w:lineRule="atLeast"/>
              <w:jc w:val="center"/>
              <w:rPr>
                <w:color w:val="auto"/>
                <w:sz w:val="22"/>
                <w:szCs w:val="22"/>
              </w:rPr>
            </w:pPr>
          </w:p>
        </w:tc>
        <w:tc>
          <w:tcPr>
            <w:tcW w:w="1035" w:type="dxa"/>
            <w:shd w:val="clear" w:color="auto" w:fill="FDE9D9" w:themeFill="accent6" w:themeFillTint="33"/>
          </w:tcPr>
          <w:p w14:paraId="1A3EB1E7" w14:textId="77777777" w:rsidR="00E21B86" w:rsidRPr="00934FE4" w:rsidRDefault="00E21B86" w:rsidP="00FD7491">
            <w:pPr>
              <w:pStyle w:val="Default"/>
              <w:spacing w:line="260" w:lineRule="atLeast"/>
              <w:jc w:val="center"/>
              <w:rPr>
                <w:color w:val="auto"/>
                <w:sz w:val="22"/>
                <w:szCs w:val="22"/>
              </w:rPr>
            </w:pPr>
          </w:p>
        </w:tc>
        <w:tc>
          <w:tcPr>
            <w:tcW w:w="1035" w:type="dxa"/>
            <w:shd w:val="clear" w:color="auto" w:fill="FDE9D9" w:themeFill="accent6" w:themeFillTint="33"/>
          </w:tcPr>
          <w:p w14:paraId="723BBA44" w14:textId="77777777" w:rsidR="00E21B86" w:rsidRPr="00934FE4" w:rsidRDefault="00E21B86" w:rsidP="00FD7491">
            <w:pPr>
              <w:pStyle w:val="Default"/>
              <w:spacing w:line="260" w:lineRule="atLeast"/>
              <w:jc w:val="center"/>
              <w:rPr>
                <w:color w:val="auto"/>
                <w:sz w:val="22"/>
                <w:szCs w:val="22"/>
              </w:rPr>
            </w:pPr>
          </w:p>
        </w:tc>
        <w:tc>
          <w:tcPr>
            <w:tcW w:w="1035" w:type="dxa"/>
            <w:shd w:val="clear" w:color="auto" w:fill="FDE9D9" w:themeFill="accent6" w:themeFillTint="33"/>
          </w:tcPr>
          <w:p w14:paraId="7865AA40" w14:textId="77777777" w:rsidR="00E21B86" w:rsidRPr="00934FE4" w:rsidRDefault="00E21B86" w:rsidP="00FD7491">
            <w:pPr>
              <w:pStyle w:val="Default"/>
              <w:spacing w:line="260" w:lineRule="atLeast"/>
              <w:jc w:val="center"/>
              <w:rPr>
                <w:color w:val="auto"/>
                <w:sz w:val="22"/>
                <w:szCs w:val="22"/>
              </w:rPr>
            </w:pPr>
          </w:p>
        </w:tc>
        <w:tc>
          <w:tcPr>
            <w:tcW w:w="1035" w:type="dxa"/>
            <w:shd w:val="clear" w:color="auto" w:fill="FDE9D9" w:themeFill="accent6" w:themeFillTint="33"/>
          </w:tcPr>
          <w:p w14:paraId="6F415AA6" w14:textId="77777777" w:rsidR="00E21B86" w:rsidRPr="00934FE4" w:rsidRDefault="00E21B86" w:rsidP="00FD7491">
            <w:pPr>
              <w:pStyle w:val="Default"/>
              <w:spacing w:line="260" w:lineRule="atLeast"/>
              <w:jc w:val="center"/>
              <w:rPr>
                <w:color w:val="auto"/>
                <w:sz w:val="22"/>
                <w:szCs w:val="22"/>
              </w:rPr>
            </w:pPr>
          </w:p>
        </w:tc>
        <w:tc>
          <w:tcPr>
            <w:tcW w:w="1035" w:type="dxa"/>
            <w:shd w:val="clear" w:color="auto" w:fill="FDE9D9" w:themeFill="accent6" w:themeFillTint="33"/>
          </w:tcPr>
          <w:p w14:paraId="393F86D2" w14:textId="77777777" w:rsidR="00E21B86" w:rsidRPr="00934FE4" w:rsidRDefault="00E21B86" w:rsidP="00FD7491">
            <w:pPr>
              <w:pStyle w:val="Default"/>
              <w:spacing w:line="260" w:lineRule="atLeast"/>
              <w:jc w:val="center"/>
              <w:rPr>
                <w:color w:val="auto"/>
                <w:sz w:val="22"/>
                <w:szCs w:val="22"/>
              </w:rPr>
            </w:pPr>
          </w:p>
        </w:tc>
      </w:tr>
      <w:tr w:rsidR="00934FE4" w:rsidRPr="00934FE4" w14:paraId="3EF551A7" w14:textId="77777777" w:rsidTr="009C7D2B">
        <w:trPr>
          <w:trHeight w:val="288"/>
        </w:trPr>
        <w:tc>
          <w:tcPr>
            <w:tcW w:w="985" w:type="dxa"/>
          </w:tcPr>
          <w:p w14:paraId="5E00E7DF" w14:textId="77777777" w:rsidR="00E21B86" w:rsidRPr="00934FE4" w:rsidRDefault="00E21B86" w:rsidP="00FD7491">
            <w:pPr>
              <w:pStyle w:val="Default"/>
              <w:spacing w:line="260" w:lineRule="atLeast"/>
              <w:rPr>
                <w:color w:val="auto"/>
                <w:sz w:val="22"/>
                <w:szCs w:val="22"/>
              </w:rPr>
            </w:pPr>
            <w:r w:rsidRPr="00934FE4">
              <w:rPr>
                <w:color w:val="auto"/>
                <w:sz w:val="22"/>
                <w:szCs w:val="22"/>
              </w:rPr>
              <w:t>Total</w:t>
            </w:r>
          </w:p>
        </w:tc>
        <w:tc>
          <w:tcPr>
            <w:tcW w:w="1035" w:type="dxa"/>
            <w:shd w:val="clear" w:color="auto" w:fill="FDE9D9" w:themeFill="accent6" w:themeFillTint="33"/>
          </w:tcPr>
          <w:p w14:paraId="63CC3265" w14:textId="77777777" w:rsidR="00E21B86" w:rsidRPr="00934FE4" w:rsidRDefault="00E21B86" w:rsidP="00FD7491">
            <w:pPr>
              <w:pStyle w:val="Default"/>
              <w:spacing w:line="260" w:lineRule="atLeast"/>
              <w:jc w:val="center"/>
              <w:rPr>
                <w:color w:val="auto"/>
                <w:sz w:val="22"/>
                <w:szCs w:val="22"/>
              </w:rPr>
            </w:pPr>
          </w:p>
        </w:tc>
        <w:tc>
          <w:tcPr>
            <w:tcW w:w="1035" w:type="dxa"/>
            <w:shd w:val="clear" w:color="auto" w:fill="FDE9D9" w:themeFill="accent6" w:themeFillTint="33"/>
          </w:tcPr>
          <w:p w14:paraId="2BB64B79" w14:textId="77777777" w:rsidR="00E21B86" w:rsidRPr="00934FE4" w:rsidRDefault="00E21B86" w:rsidP="00FD7491">
            <w:pPr>
              <w:pStyle w:val="Default"/>
              <w:spacing w:line="260" w:lineRule="atLeast"/>
              <w:jc w:val="center"/>
              <w:rPr>
                <w:color w:val="auto"/>
                <w:sz w:val="22"/>
                <w:szCs w:val="22"/>
              </w:rPr>
            </w:pPr>
          </w:p>
        </w:tc>
        <w:tc>
          <w:tcPr>
            <w:tcW w:w="1035" w:type="dxa"/>
            <w:shd w:val="clear" w:color="auto" w:fill="FDE9D9" w:themeFill="accent6" w:themeFillTint="33"/>
          </w:tcPr>
          <w:p w14:paraId="0B7A2153" w14:textId="77777777" w:rsidR="00E21B86" w:rsidRPr="00934FE4" w:rsidRDefault="00E21B86" w:rsidP="00FD7491">
            <w:pPr>
              <w:pStyle w:val="Default"/>
              <w:spacing w:line="260" w:lineRule="atLeast"/>
              <w:jc w:val="center"/>
              <w:rPr>
                <w:color w:val="auto"/>
                <w:sz w:val="22"/>
                <w:szCs w:val="22"/>
              </w:rPr>
            </w:pPr>
          </w:p>
        </w:tc>
        <w:tc>
          <w:tcPr>
            <w:tcW w:w="1035" w:type="dxa"/>
            <w:shd w:val="clear" w:color="auto" w:fill="FDE9D9" w:themeFill="accent6" w:themeFillTint="33"/>
          </w:tcPr>
          <w:p w14:paraId="675D21C0" w14:textId="77777777" w:rsidR="00E21B86" w:rsidRPr="00934FE4" w:rsidRDefault="00E21B86" w:rsidP="00FD7491">
            <w:pPr>
              <w:pStyle w:val="Default"/>
              <w:spacing w:line="260" w:lineRule="atLeast"/>
              <w:jc w:val="center"/>
              <w:rPr>
                <w:color w:val="auto"/>
                <w:sz w:val="22"/>
                <w:szCs w:val="22"/>
              </w:rPr>
            </w:pPr>
          </w:p>
        </w:tc>
        <w:tc>
          <w:tcPr>
            <w:tcW w:w="1035" w:type="dxa"/>
            <w:shd w:val="clear" w:color="auto" w:fill="FDE9D9" w:themeFill="accent6" w:themeFillTint="33"/>
          </w:tcPr>
          <w:p w14:paraId="7AE4B038" w14:textId="77777777" w:rsidR="00E21B86" w:rsidRPr="00934FE4" w:rsidRDefault="00E21B86" w:rsidP="00FD7491">
            <w:pPr>
              <w:pStyle w:val="Default"/>
              <w:spacing w:line="260" w:lineRule="atLeast"/>
              <w:jc w:val="center"/>
              <w:rPr>
                <w:color w:val="auto"/>
                <w:sz w:val="22"/>
                <w:szCs w:val="22"/>
              </w:rPr>
            </w:pPr>
          </w:p>
        </w:tc>
        <w:tc>
          <w:tcPr>
            <w:tcW w:w="1035" w:type="dxa"/>
            <w:shd w:val="clear" w:color="auto" w:fill="FDE9D9" w:themeFill="accent6" w:themeFillTint="33"/>
          </w:tcPr>
          <w:p w14:paraId="32493CA5" w14:textId="77777777" w:rsidR="00E21B86" w:rsidRPr="00934FE4" w:rsidRDefault="00E21B86" w:rsidP="00FD7491">
            <w:pPr>
              <w:pStyle w:val="Default"/>
              <w:spacing w:line="260" w:lineRule="atLeast"/>
              <w:jc w:val="center"/>
              <w:rPr>
                <w:color w:val="auto"/>
                <w:sz w:val="22"/>
                <w:szCs w:val="22"/>
              </w:rPr>
            </w:pPr>
          </w:p>
        </w:tc>
        <w:tc>
          <w:tcPr>
            <w:tcW w:w="1035" w:type="dxa"/>
            <w:shd w:val="clear" w:color="auto" w:fill="FDE9D9" w:themeFill="accent6" w:themeFillTint="33"/>
          </w:tcPr>
          <w:p w14:paraId="3EA859C9" w14:textId="77777777" w:rsidR="00E21B86" w:rsidRPr="00934FE4" w:rsidRDefault="00E21B86" w:rsidP="00FD7491">
            <w:pPr>
              <w:pStyle w:val="Default"/>
              <w:spacing w:line="260" w:lineRule="atLeast"/>
              <w:jc w:val="center"/>
              <w:rPr>
                <w:color w:val="auto"/>
                <w:sz w:val="22"/>
                <w:szCs w:val="22"/>
              </w:rPr>
            </w:pPr>
          </w:p>
        </w:tc>
        <w:tc>
          <w:tcPr>
            <w:tcW w:w="1035" w:type="dxa"/>
            <w:shd w:val="clear" w:color="auto" w:fill="FDE9D9" w:themeFill="accent6" w:themeFillTint="33"/>
          </w:tcPr>
          <w:p w14:paraId="5B8957AC" w14:textId="77777777" w:rsidR="00E21B86" w:rsidRPr="00934FE4" w:rsidRDefault="00E21B86" w:rsidP="00FD7491">
            <w:pPr>
              <w:pStyle w:val="Default"/>
              <w:spacing w:line="260" w:lineRule="atLeast"/>
              <w:jc w:val="center"/>
              <w:rPr>
                <w:color w:val="auto"/>
                <w:sz w:val="22"/>
                <w:szCs w:val="22"/>
              </w:rPr>
            </w:pPr>
          </w:p>
        </w:tc>
      </w:tr>
    </w:tbl>
    <w:p w14:paraId="644A4A48" w14:textId="77777777" w:rsidR="00E21B86" w:rsidRPr="00934FE4" w:rsidRDefault="00E21B86" w:rsidP="000644BB">
      <w:pPr>
        <w:spacing w:before="40"/>
        <w:rPr>
          <w:rFonts w:ascii="Times New Roman" w:eastAsia="Times New Roman" w:hAnsi="Times New Roman" w:cs="Times New Roman"/>
          <w:bCs/>
          <w:caps/>
        </w:rPr>
      </w:pPr>
      <w:r w:rsidRPr="00934FE4">
        <w:rPr>
          <w:rFonts w:ascii="Times New Roman" w:eastAsia="Times New Roman" w:hAnsi="Times New Roman" w:cs="Times New Roman"/>
          <w:b/>
          <w:caps/>
        </w:rPr>
        <w:t>*</w:t>
      </w:r>
      <w:r w:rsidRPr="00934FE4">
        <w:rPr>
          <w:rFonts w:ascii="Times New Roman" w:eastAsia="Times New Roman" w:hAnsi="Times New Roman" w:cs="Times New Roman"/>
          <w:bCs/>
        </w:rPr>
        <w:t xml:space="preserve">For schools that offer 5-year educational </w:t>
      </w:r>
      <w:r w:rsidR="009B2A69" w:rsidRPr="00934FE4">
        <w:rPr>
          <w:rFonts w:ascii="Times New Roman" w:eastAsia="Times New Roman" w:hAnsi="Times New Roman" w:cs="Times New Roman"/>
          <w:bCs/>
        </w:rPr>
        <w:t>programme</w:t>
      </w:r>
    </w:p>
    <w:p w14:paraId="3B2169F4" w14:textId="77777777" w:rsidR="004D6011" w:rsidRDefault="004D6011">
      <w:pPr>
        <w:rPr>
          <w:rFonts w:ascii="Times New Roman" w:hAnsi="Times New Roman" w:cs="Times New Roman"/>
        </w:rPr>
      </w:pPr>
    </w:p>
    <w:p w14:paraId="1110AB76" w14:textId="2ECAF4E3" w:rsidR="000644BB" w:rsidRPr="00934FE4" w:rsidRDefault="000644BB">
      <w:pPr>
        <w:rPr>
          <w:rFonts w:ascii="Times New Roman" w:hAnsi="Times New Roman" w:cs="Times New Roman"/>
        </w:rPr>
      </w:pPr>
      <w:r w:rsidRPr="00934FE4">
        <w:rPr>
          <w:rFonts w:ascii="Times New Roman" w:hAnsi="Times New Roman" w:cs="Times New Roman"/>
        </w:rPr>
        <w:br w:type="page"/>
      </w:r>
    </w:p>
    <w:p w14:paraId="478E98A5" w14:textId="0835A65B" w:rsidR="000644BB" w:rsidRPr="00934FE4" w:rsidRDefault="000644BB" w:rsidP="000644BB">
      <w:pPr>
        <w:pStyle w:val="NoSpacing"/>
        <w:rPr>
          <w:rFonts w:ascii="Times New Roman" w:hAnsi="Times New Roman" w:cs="Times New Roman"/>
          <w:b/>
          <w:bCs/>
          <w:sz w:val="25"/>
          <w:szCs w:val="25"/>
        </w:rPr>
      </w:pPr>
      <w:bookmarkStart w:id="299" w:name="_Hlk136509350"/>
      <w:r w:rsidRPr="00934FE4">
        <w:rPr>
          <w:rFonts w:ascii="Times New Roman" w:hAnsi="Times New Roman" w:cs="Times New Roman"/>
          <w:b/>
          <w:bCs/>
          <w:sz w:val="25"/>
          <w:szCs w:val="25"/>
        </w:rPr>
        <w:lastRenderedPageBreak/>
        <w:t>ED-</w:t>
      </w:r>
      <w:r w:rsidR="000B159F" w:rsidRPr="00934FE4">
        <w:rPr>
          <w:rFonts w:ascii="Times New Roman" w:hAnsi="Times New Roman" w:cs="Times New Roman"/>
          <w:b/>
          <w:bCs/>
          <w:sz w:val="25"/>
          <w:szCs w:val="25"/>
        </w:rPr>
        <w:t>1</w:t>
      </w:r>
      <w:r w:rsidR="000B159F">
        <w:rPr>
          <w:rFonts w:ascii="Times New Roman" w:hAnsi="Times New Roman" w:cs="Times New Roman"/>
          <w:b/>
          <w:bCs/>
          <w:sz w:val="25"/>
          <w:szCs w:val="25"/>
        </w:rPr>
        <w:t>5</w:t>
      </w:r>
      <w:r w:rsidRPr="00934FE4">
        <w:rPr>
          <w:rFonts w:ascii="Times New Roman" w:hAnsi="Times New Roman" w:cs="Times New Roman"/>
          <w:b/>
          <w:bCs/>
          <w:sz w:val="25"/>
          <w:szCs w:val="25"/>
        </w:rPr>
        <w:t xml:space="preserve">:  Medical Ethics </w:t>
      </w:r>
    </w:p>
    <w:p w14:paraId="4482D66C" w14:textId="77777777" w:rsidR="000644BB" w:rsidRPr="00934FE4" w:rsidRDefault="000644BB" w:rsidP="000644BB">
      <w:pPr>
        <w:pStyle w:val="NoSpacing"/>
        <w:ind w:left="144"/>
        <w:jc w:val="both"/>
        <w:rPr>
          <w:rFonts w:ascii="Times New Roman" w:hAnsi="Times New Roman" w:cs="Times New Roman"/>
          <w:b/>
          <w:sz w:val="24"/>
          <w:szCs w:val="24"/>
        </w:rPr>
      </w:pPr>
      <w:r w:rsidRPr="00934FE4">
        <w:rPr>
          <w:rFonts w:ascii="Times New Roman" w:hAnsi="Times New Roman" w:cs="Times New Roman"/>
          <w:b/>
          <w:sz w:val="24"/>
          <w:szCs w:val="24"/>
        </w:rPr>
        <w:t xml:space="preserve">The faculty of a medical school ensure that the medical curriculum includes instruction for medical students in medical ethics and human values both prior to and during their participation in patient care activities and require medical students to behave ethically in caring for patients and in relating to patients' families and others involved in patient care. </w:t>
      </w:r>
    </w:p>
    <w:bookmarkEnd w:id="299"/>
    <w:p w14:paraId="6A68B6F6" w14:textId="77777777" w:rsidR="000644BB" w:rsidRPr="00934FE4" w:rsidRDefault="000644BB" w:rsidP="000644BB">
      <w:pPr>
        <w:rPr>
          <w:rFonts w:ascii="Times New Roman" w:hAnsi="Times New Roman" w:cs="Times New Roman"/>
        </w:rPr>
      </w:pPr>
    </w:p>
    <w:p w14:paraId="4E3FF161" w14:textId="77777777" w:rsidR="000644BB" w:rsidRPr="00934FE4" w:rsidRDefault="000644BB" w:rsidP="000644BB">
      <w:pPr>
        <w:pStyle w:val="NoSpacing"/>
        <w:spacing w:before="240"/>
        <w:rPr>
          <w:rFonts w:ascii="Times New Roman" w:hAnsi="Times New Roman" w:cs="Times New Roman"/>
          <w:b/>
          <w:bCs/>
          <w:sz w:val="24"/>
          <w:szCs w:val="24"/>
        </w:rPr>
      </w:pPr>
      <w:r w:rsidRPr="00934FE4">
        <w:rPr>
          <w:rFonts w:ascii="Times New Roman" w:hAnsi="Times New Roman" w:cs="Times New Roman"/>
          <w:b/>
          <w:bCs/>
          <w:sz w:val="24"/>
          <w:szCs w:val="24"/>
        </w:rPr>
        <w:t>Supporting Data</w:t>
      </w:r>
    </w:p>
    <w:p w14:paraId="061BF34E" w14:textId="77777777" w:rsidR="00747BFC" w:rsidRPr="00934FE4" w:rsidRDefault="00747BFC" w:rsidP="00747BFC">
      <w:pPr>
        <w:pStyle w:val="NoSpacing"/>
        <w:rPr>
          <w:rFonts w:ascii="Times New Roman" w:hAnsi="Times New Roman" w:cs="Times New Roman"/>
          <w:b/>
          <w:bCs/>
          <w:sz w:val="24"/>
          <w:szCs w:val="24"/>
        </w:rPr>
      </w:pPr>
    </w:p>
    <w:tbl>
      <w:tblPr>
        <w:tblStyle w:val="TableGrid"/>
        <w:tblW w:w="9175" w:type="dxa"/>
        <w:tblLayout w:type="fixed"/>
        <w:tblLook w:val="04A0" w:firstRow="1" w:lastRow="0" w:firstColumn="1" w:lastColumn="0" w:noHBand="0" w:noVBand="1"/>
      </w:tblPr>
      <w:tblGrid>
        <w:gridCol w:w="3058"/>
        <w:gridCol w:w="3058"/>
        <w:gridCol w:w="3059"/>
      </w:tblGrid>
      <w:tr w:rsidR="00934FE4" w:rsidRPr="00934FE4" w14:paraId="4AC299E0" w14:textId="77777777" w:rsidTr="00747BFC">
        <w:tc>
          <w:tcPr>
            <w:tcW w:w="9175" w:type="dxa"/>
            <w:gridSpan w:val="3"/>
          </w:tcPr>
          <w:p w14:paraId="79519B60" w14:textId="0D3BB0FA" w:rsidR="00747BFC" w:rsidRPr="00934FE4" w:rsidRDefault="00747BFC" w:rsidP="009D3693">
            <w:pPr>
              <w:rPr>
                <w:rFonts w:ascii="Times New Roman" w:hAnsi="Times New Roman" w:cs="Times New Roman"/>
              </w:rPr>
            </w:pPr>
            <w:r w:rsidRPr="00934FE4">
              <w:rPr>
                <w:rFonts w:ascii="Times New Roman" w:hAnsi="Times New Roman" w:cs="Times New Roman"/>
                <w:b/>
              </w:rPr>
              <w:t>Table ED</w:t>
            </w:r>
            <w:r w:rsidR="0056756B">
              <w:rPr>
                <w:rFonts w:ascii="Times New Roman" w:hAnsi="Times New Roman" w:cs="Times New Roman"/>
                <w:b/>
              </w:rPr>
              <w:t>-</w:t>
            </w:r>
            <w:r w:rsidR="000B159F">
              <w:rPr>
                <w:rFonts w:ascii="Times New Roman" w:hAnsi="Times New Roman" w:cs="Times New Roman"/>
                <w:b/>
              </w:rPr>
              <w:t>15</w:t>
            </w:r>
            <w:r w:rsidRPr="00934FE4">
              <w:rPr>
                <w:rFonts w:ascii="Times New Roman" w:hAnsi="Times New Roman" w:cs="Times New Roman"/>
                <w:b/>
              </w:rPr>
              <w:t>.1:  Medical Ethics Teaching and Assessment in the Curriculum</w:t>
            </w:r>
          </w:p>
        </w:tc>
      </w:tr>
      <w:tr w:rsidR="00934FE4" w:rsidRPr="00B05408" w14:paraId="643F87E4" w14:textId="77777777" w:rsidTr="00747BFC">
        <w:tc>
          <w:tcPr>
            <w:tcW w:w="9175" w:type="dxa"/>
            <w:gridSpan w:val="3"/>
          </w:tcPr>
          <w:p w14:paraId="269604B6" w14:textId="77777777" w:rsidR="00747BFC" w:rsidRPr="00B05408" w:rsidRDefault="00747BFC" w:rsidP="00B05408">
            <w:pPr>
              <w:pStyle w:val="Default"/>
              <w:spacing w:after="40"/>
              <w:rPr>
                <w:color w:val="auto"/>
                <w:sz w:val="22"/>
                <w:szCs w:val="22"/>
              </w:rPr>
            </w:pPr>
            <w:r w:rsidRPr="00B05408">
              <w:rPr>
                <w:color w:val="auto"/>
                <w:sz w:val="22"/>
                <w:szCs w:val="22"/>
              </w:rPr>
              <w:t>For each topic area listed, identify where in the curriculum medical students learn and are assessed on medical ethics and professionalism.</w:t>
            </w:r>
          </w:p>
        </w:tc>
      </w:tr>
      <w:tr w:rsidR="00934FE4" w:rsidRPr="00934FE4" w14:paraId="4E7E00D7" w14:textId="77777777" w:rsidTr="00747BFC">
        <w:tc>
          <w:tcPr>
            <w:tcW w:w="9175" w:type="dxa"/>
            <w:gridSpan w:val="3"/>
          </w:tcPr>
          <w:p w14:paraId="744D247F" w14:textId="77777777" w:rsidR="00747BFC" w:rsidRPr="00934FE4" w:rsidRDefault="00747BFC" w:rsidP="007F7E97">
            <w:pPr>
              <w:pStyle w:val="ListParagraph"/>
              <w:numPr>
                <w:ilvl w:val="0"/>
                <w:numId w:val="96"/>
              </w:numPr>
              <w:spacing w:before="240" w:after="60"/>
              <w:ind w:left="288" w:hanging="288"/>
              <w:rPr>
                <w:rFonts w:ascii="Times New Roman" w:hAnsi="Times New Roman" w:cs="Times New Roman"/>
              </w:rPr>
            </w:pPr>
            <w:r w:rsidRPr="00934FE4">
              <w:rPr>
                <w:rFonts w:ascii="Times New Roman" w:hAnsi="Times New Roman" w:cs="Times New Roman"/>
              </w:rPr>
              <w:t>Biomedical ethics</w:t>
            </w:r>
          </w:p>
        </w:tc>
      </w:tr>
      <w:tr w:rsidR="00934FE4" w:rsidRPr="00934FE4" w14:paraId="507BB24E" w14:textId="77777777" w:rsidTr="00747BFC">
        <w:tc>
          <w:tcPr>
            <w:tcW w:w="3058" w:type="dxa"/>
          </w:tcPr>
          <w:p w14:paraId="52F316BD" w14:textId="77777777" w:rsidR="00747BFC" w:rsidRPr="00934FE4" w:rsidRDefault="00747BFC" w:rsidP="00FD7491">
            <w:pPr>
              <w:spacing w:line="260" w:lineRule="atLeast"/>
              <w:rPr>
                <w:rFonts w:ascii="Times New Roman" w:hAnsi="Times New Roman" w:cs="Times New Roman"/>
              </w:rPr>
            </w:pPr>
            <w:r w:rsidRPr="00934FE4">
              <w:rPr>
                <w:rFonts w:ascii="Times New Roman" w:hAnsi="Times New Roman" w:cs="Times New Roman"/>
              </w:rPr>
              <w:t>Course/Clerkship</w:t>
            </w:r>
          </w:p>
        </w:tc>
        <w:tc>
          <w:tcPr>
            <w:tcW w:w="3058" w:type="dxa"/>
          </w:tcPr>
          <w:p w14:paraId="52BC3A4F" w14:textId="77777777" w:rsidR="00747BFC" w:rsidRPr="00934FE4" w:rsidRDefault="00747BFC" w:rsidP="00FD7491">
            <w:pPr>
              <w:spacing w:line="260" w:lineRule="atLeast"/>
              <w:rPr>
                <w:rFonts w:ascii="Times New Roman" w:hAnsi="Times New Roman" w:cs="Times New Roman"/>
              </w:rPr>
            </w:pPr>
            <w:r w:rsidRPr="00934FE4">
              <w:rPr>
                <w:rFonts w:ascii="Times New Roman" w:hAnsi="Times New Roman" w:cs="Times New Roman"/>
              </w:rPr>
              <w:t>Learning Objectives</w:t>
            </w:r>
          </w:p>
        </w:tc>
        <w:tc>
          <w:tcPr>
            <w:tcW w:w="3059" w:type="dxa"/>
          </w:tcPr>
          <w:p w14:paraId="1A15C6E3" w14:textId="77777777" w:rsidR="00747BFC" w:rsidRPr="00934FE4" w:rsidRDefault="00747BFC" w:rsidP="00FD7491">
            <w:pPr>
              <w:pStyle w:val="NormalWeb"/>
              <w:spacing w:before="0" w:beforeAutospacing="0" w:after="0" w:afterAutospacing="0" w:line="260" w:lineRule="atLeast"/>
              <w:rPr>
                <w:rFonts w:eastAsia="Calibri"/>
              </w:rPr>
            </w:pPr>
            <w:r w:rsidRPr="00934FE4">
              <w:rPr>
                <w:rFonts w:eastAsia="Calibri"/>
              </w:rPr>
              <w:t>Assessment Method(s)</w:t>
            </w:r>
          </w:p>
        </w:tc>
      </w:tr>
      <w:tr w:rsidR="00934FE4" w:rsidRPr="00934FE4" w14:paraId="29558F56" w14:textId="77777777" w:rsidTr="00747BFC">
        <w:trPr>
          <w:trHeight w:val="144"/>
        </w:trPr>
        <w:tc>
          <w:tcPr>
            <w:tcW w:w="3058" w:type="dxa"/>
            <w:shd w:val="clear" w:color="auto" w:fill="FDE9D9" w:themeFill="accent6" w:themeFillTint="33"/>
            <w:vAlign w:val="center"/>
          </w:tcPr>
          <w:p w14:paraId="34742AE3" w14:textId="77777777" w:rsidR="00747BFC" w:rsidRPr="00934FE4" w:rsidRDefault="00747BFC" w:rsidP="00FD7491">
            <w:pPr>
              <w:spacing w:line="260" w:lineRule="atLeast"/>
              <w:rPr>
                <w:rFonts w:ascii="Times New Roman" w:hAnsi="Times New Roman" w:cs="Times New Roman"/>
              </w:rPr>
            </w:pPr>
          </w:p>
        </w:tc>
        <w:tc>
          <w:tcPr>
            <w:tcW w:w="3058" w:type="dxa"/>
            <w:shd w:val="clear" w:color="auto" w:fill="FDE9D9" w:themeFill="accent6" w:themeFillTint="33"/>
          </w:tcPr>
          <w:p w14:paraId="679E040E" w14:textId="77777777" w:rsidR="00747BFC" w:rsidRPr="00934FE4" w:rsidRDefault="00747BFC" w:rsidP="00FD7491">
            <w:pPr>
              <w:spacing w:line="260" w:lineRule="atLeast"/>
              <w:rPr>
                <w:rFonts w:ascii="Times New Roman" w:hAnsi="Times New Roman" w:cs="Times New Roman"/>
              </w:rPr>
            </w:pPr>
          </w:p>
        </w:tc>
        <w:tc>
          <w:tcPr>
            <w:tcW w:w="3059" w:type="dxa"/>
            <w:shd w:val="clear" w:color="auto" w:fill="FDE9D9" w:themeFill="accent6" w:themeFillTint="33"/>
          </w:tcPr>
          <w:p w14:paraId="340E72C4" w14:textId="77777777" w:rsidR="00747BFC" w:rsidRPr="00934FE4" w:rsidRDefault="00747BFC" w:rsidP="00FD7491">
            <w:pPr>
              <w:spacing w:line="260" w:lineRule="atLeast"/>
              <w:rPr>
                <w:rFonts w:ascii="Times New Roman" w:hAnsi="Times New Roman" w:cs="Times New Roman"/>
              </w:rPr>
            </w:pPr>
          </w:p>
        </w:tc>
      </w:tr>
      <w:tr w:rsidR="00934FE4" w:rsidRPr="00934FE4" w14:paraId="154EE645" w14:textId="77777777" w:rsidTr="00747BFC">
        <w:tc>
          <w:tcPr>
            <w:tcW w:w="9175" w:type="dxa"/>
            <w:gridSpan w:val="3"/>
          </w:tcPr>
          <w:p w14:paraId="5268B0AE" w14:textId="77777777" w:rsidR="00747BFC" w:rsidRPr="00934FE4" w:rsidRDefault="00747BFC" w:rsidP="007F7E97">
            <w:pPr>
              <w:pStyle w:val="ListParagraph"/>
              <w:numPr>
                <w:ilvl w:val="0"/>
                <w:numId w:val="96"/>
              </w:numPr>
              <w:spacing w:before="240" w:after="60" w:line="260" w:lineRule="atLeast"/>
              <w:ind w:left="288" w:hanging="288"/>
              <w:rPr>
                <w:rFonts w:ascii="Times New Roman" w:hAnsi="Times New Roman" w:cs="Times New Roman"/>
              </w:rPr>
            </w:pPr>
            <w:r w:rsidRPr="00934FE4">
              <w:rPr>
                <w:rFonts w:ascii="Times New Roman" w:hAnsi="Times New Roman" w:cs="Times New Roman"/>
              </w:rPr>
              <w:t>Ethical decision-making</w:t>
            </w:r>
          </w:p>
        </w:tc>
      </w:tr>
      <w:tr w:rsidR="00934FE4" w:rsidRPr="00934FE4" w14:paraId="500E7BC6" w14:textId="77777777" w:rsidTr="00747BFC">
        <w:tc>
          <w:tcPr>
            <w:tcW w:w="3058" w:type="dxa"/>
          </w:tcPr>
          <w:p w14:paraId="0EE49D7E" w14:textId="77777777" w:rsidR="00747BFC" w:rsidRPr="00934FE4" w:rsidRDefault="00747BFC" w:rsidP="00FD7491">
            <w:pPr>
              <w:spacing w:line="260" w:lineRule="atLeast"/>
              <w:rPr>
                <w:rFonts w:ascii="Times New Roman" w:hAnsi="Times New Roman" w:cs="Times New Roman"/>
              </w:rPr>
            </w:pPr>
            <w:r w:rsidRPr="00934FE4">
              <w:rPr>
                <w:rFonts w:ascii="Times New Roman" w:hAnsi="Times New Roman" w:cs="Times New Roman"/>
              </w:rPr>
              <w:t>Course/Clerkship</w:t>
            </w:r>
          </w:p>
        </w:tc>
        <w:tc>
          <w:tcPr>
            <w:tcW w:w="3058" w:type="dxa"/>
          </w:tcPr>
          <w:p w14:paraId="737A95A1" w14:textId="77777777" w:rsidR="00747BFC" w:rsidRPr="00934FE4" w:rsidRDefault="00747BFC" w:rsidP="00FD7491">
            <w:pPr>
              <w:spacing w:line="260" w:lineRule="atLeast"/>
              <w:rPr>
                <w:rFonts w:ascii="Times New Roman" w:hAnsi="Times New Roman" w:cs="Times New Roman"/>
              </w:rPr>
            </w:pPr>
            <w:r w:rsidRPr="00934FE4">
              <w:rPr>
                <w:rFonts w:ascii="Times New Roman" w:hAnsi="Times New Roman" w:cs="Times New Roman"/>
              </w:rPr>
              <w:t>Learning Objectives</w:t>
            </w:r>
          </w:p>
        </w:tc>
        <w:tc>
          <w:tcPr>
            <w:tcW w:w="3059" w:type="dxa"/>
          </w:tcPr>
          <w:p w14:paraId="40CB3DCB" w14:textId="77777777" w:rsidR="00747BFC" w:rsidRPr="00934FE4" w:rsidRDefault="00747BFC" w:rsidP="00FD7491">
            <w:pPr>
              <w:pStyle w:val="NormalWeb"/>
              <w:spacing w:before="0" w:beforeAutospacing="0" w:after="0" w:afterAutospacing="0" w:line="260" w:lineRule="atLeast"/>
              <w:rPr>
                <w:rFonts w:eastAsia="Calibri"/>
              </w:rPr>
            </w:pPr>
            <w:r w:rsidRPr="00934FE4">
              <w:rPr>
                <w:rFonts w:eastAsia="Calibri"/>
              </w:rPr>
              <w:t>Assessment Method(s)</w:t>
            </w:r>
          </w:p>
        </w:tc>
      </w:tr>
      <w:tr w:rsidR="00934FE4" w:rsidRPr="00934FE4" w14:paraId="06EF021B" w14:textId="77777777" w:rsidTr="00747BFC">
        <w:tc>
          <w:tcPr>
            <w:tcW w:w="3058" w:type="dxa"/>
            <w:shd w:val="clear" w:color="auto" w:fill="FDE9D9" w:themeFill="accent6" w:themeFillTint="33"/>
          </w:tcPr>
          <w:p w14:paraId="56AF2B67" w14:textId="77777777" w:rsidR="00747BFC" w:rsidRPr="00934FE4" w:rsidRDefault="00747BFC" w:rsidP="00FD7491">
            <w:pPr>
              <w:spacing w:line="260" w:lineRule="atLeast"/>
              <w:rPr>
                <w:rFonts w:ascii="Times New Roman" w:hAnsi="Times New Roman" w:cs="Times New Roman"/>
              </w:rPr>
            </w:pPr>
          </w:p>
        </w:tc>
        <w:tc>
          <w:tcPr>
            <w:tcW w:w="3058" w:type="dxa"/>
            <w:shd w:val="clear" w:color="auto" w:fill="FDE9D9" w:themeFill="accent6" w:themeFillTint="33"/>
          </w:tcPr>
          <w:p w14:paraId="1920EB68" w14:textId="77777777" w:rsidR="00747BFC" w:rsidRPr="00934FE4" w:rsidRDefault="00747BFC" w:rsidP="00FD7491">
            <w:pPr>
              <w:spacing w:line="260" w:lineRule="atLeast"/>
              <w:rPr>
                <w:rFonts w:ascii="Times New Roman" w:hAnsi="Times New Roman" w:cs="Times New Roman"/>
              </w:rPr>
            </w:pPr>
          </w:p>
        </w:tc>
        <w:tc>
          <w:tcPr>
            <w:tcW w:w="3059" w:type="dxa"/>
            <w:shd w:val="clear" w:color="auto" w:fill="FDE9D9" w:themeFill="accent6" w:themeFillTint="33"/>
          </w:tcPr>
          <w:p w14:paraId="1EF3B838" w14:textId="77777777" w:rsidR="00747BFC" w:rsidRPr="00934FE4" w:rsidRDefault="00747BFC" w:rsidP="00FD7491">
            <w:pPr>
              <w:spacing w:line="260" w:lineRule="atLeast"/>
              <w:rPr>
                <w:rFonts w:ascii="Times New Roman" w:hAnsi="Times New Roman" w:cs="Times New Roman"/>
              </w:rPr>
            </w:pPr>
          </w:p>
        </w:tc>
      </w:tr>
      <w:tr w:rsidR="00934FE4" w:rsidRPr="00934FE4" w14:paraId="5147D014" w14:textId="77777777" w:rsidTr="00747BFC">
        <w:tc>
          <w:tcPr>
            <w:tcW w:w="9175" w:type="dxa"/>
            <w:gridSpan w:val="3"/>
          </w:tcPr>
          <w:p w14:paraId="1A307D68" w14:textId="77777777" w:rsidR="00747BFC" w:rsidRPr="00934FE4" w:rsidRDefault="00747BFC" w:rsidP="007F7E97">
            <w:pPr>
              <w:pStyle w:val="ListParagraph"/>
              <w:numPr>
                <w:ilvl w:val="0"/>
                <w:numId w:val="96"/>
              </w:numPr>
              <w:spacing w:before="240" w:after="60" w:line="260" w:lineRule="atLeast"/>
              <w:ind w:left="288" w:hanging="288"/>
              <w:rPr>
                <w:rFonts w:ascii="Times New Roman" w:hAnsi="Times New Roman" w:cs="Times New Roman"/>
              </w:rPr>
            </w:pPr>
            <w:r w:rsidRPr="00934FE4">
              <w:rPr>
                <w:rFonts w:ascii="Times New Roman" w:hAnsi="Times New Roman" w:cs="Times New Roman"/>
              </w:rPr>
              <w:t>Professionalism</w:t>
            </w:r>
          </w:p>
        </w:tc>
      </w:tr>
      <w:tr w:rsidR="00934FE4" w:rsidRPr="00934FE4" w14:paraId="3BE43971" w14:textId="77777777" w:rsidTr="00747BFC">
        <w:tc>
          <w:tcPr>
            <w:tcW w:w="3058" w:type="dxa"/>
          </w:tcPr>
          <w:p w14:paraId="4B066C2D" w14:textId="77777777" w:rsidR="00747BFC" w:rsidRPr="00934FE4" w:rsidRDefault="00747BFC" w:rsidP="00FD7491">
            <w:pPr>
              <w:spacing w:line="260" w:lineRule="atLeast"/>
              <w:rPr>
                <w:rFonts w:ascii="Times New Roman" w:hAnsi="Times New Roman" w:cs="Times New Roman"/>
              </w:rPr>
            </w:pPr>
            <w:r w:rsidRPr="00934FE4">
              <w:rPr>
                <w:rFonts w:ascii="Times New Roman" w:hAnsi="Times New Roman" w:cs="Times New Roman"/>
              </w:rPr>
              <w:t>Course/Clerkship</w:t>
            </w:r>
          </w:p>
        </w:tc>
        <w:tc>
          <w:tcPr>
            <w:tcW w:w="3058" w:type="dxa"/>
          </w:tcPr>
          <w:p w14:paraId="5070DD2D" w14:textId="77777777" w:rsidR="00747BFC" w:rsidRPr="00934FE4" w:rsidRDefault="00747BFC" w:rsidP="00FD7491">
            <w:pPr>
              <w:spacing w:line="260" w:lineRule="atLeast"/>
              <w:rPr>
                <w:rFonts w:ascii="Times New Roman" w:hAnsi="Times New Roman" w:cs="Times New Roman"/>
              </w:rPr>
            </w:pPr>
            <w:r w:rsidRPr="00934FE4">
              <w:rPr>
                <w:rFonts w:ascii="Times New Roman" w:hAnsi="Times New Roman" w:cs="Times New Roman"/>
              </w:rPr>
              <w:t>Learning Objectives</w:t>
            </w:r>
          </w:p>
        </w:tc>
        <w:tc>
          <w:tcPr>
            <w:tcW w:w="3059" w:type="dxa"/>
          </w:tcPr>
          <w:p w14:paraId="14E1F798" w14:textId="77777777" w:rsidR="00747BFC" w:rsidRPr="00934FE4" w:rsidRDefault="00747BFC" w:rsidP="00FD7491">
            <w:pPr>
              <w:pStyle w:val="NormalWeb"/>
              <w:spacing w:before="0" w:beforeAutospacing="0" w:after="0" w:afterAutospacing="0" w:line="260" w:lineRule="atLeast"/>
              <w:rPr>
                <w:rFonts w:eastAsia="Calibri"/>
              </w:rPr>
            </w:pPr>
            <w:r w:rsidRPr="00934FE4">
              <w:rPr>
                <w:rFonts w:eastAsia="Calibri"/>
              </w:rPr>
              <w:t>Assessment Method(s)</w:t>
            </w:r>
          </w:p>
        </w:tc>
      </w:tr>
      <w:tr w:rsidR="00934FE4" w:rsidRPr="00934FE4" w14:paraId="61E8D39E" w14:textId="77777777" w:rsidTr="00747BFC">
        <w:tc>
          <w:tcPr>
            <w:tcW w:w="3058" w:type="dxa"/>
            <w:shd w:val="clear" w:color="auto" w:fill="FDE9D9" w:themeFill="accent6" w:themeFillTint="33"/>
          </w:tcPr>
          <w:p w14:paraId="3D7C78DF" w14:textId="77777777" w:rsidR="00747BFC" w:rsidRPr="00934FE4" w:rsidRDefault="00747BFC" w:rsidP="00FD7491">
            <w:pPr>
              <w:spacing w:line="260" w:lineRule="atLeast"/>
              <w:rPr>
                <w:rFonts w:ascii="Times New Roman" w:hAnsi="Times New Roman" w:cs="Times New Roman"/>
              </w:rPr>
            </w:pPr>
          </w:p>
        </w:tc>
        <w:tc>
          <w:tcPr>
            <w:tcW w:w="3058" w:type="dxa"/>
            <w:shd w:val="clear" w:color="auto" w:fill="FDE9D9" w:themeFill="accent6" w:themeFillTint="33"/>
          </w:tcPr>
          <w:p w14:paraId="6B35CE2A" w14:textId="77777777" w:rsidR="00747BFC" w:rsidRPr="00934FE4" w:rsidRDefault="00747BFC" w:rsidP="00FD7491">
            <w:pPr>
              <w:spacing w:line="260" w:lineRule="atLeast"/>
              <w:rPr>
                <w:rFonts w:ascii="Times New Roman" w:hAnsi="Times New Roman" w:cs="Times New Roman"/>
              </w:rPr>
            </w:pPr>
          </w:p>
        </w:tc>
        <w:tc>
          <w:tcPr>
            <w:tcW w:w="3059" w:type="dxa"/>
            <w:shd w:val="clear" w:color="auto" w:fill="FDE9D9" w:themeFill="accent6" w:themeFillTint="33"/>
          </w:tcPr>
          <w:p w14:paraId="0A330238" w14:textId="77777777" w:rsidR="00747BFC" w:rsidRPr="00934FE4" w:rsidRDefault="00747BFC" w:rsidP="00FD7491">
            <w:pPr>
              <w:spacing w:line="260" w:lineRule="atLeast"/>
              <w:rPr>
                <w:rFonts w:ascii="Times New Roman" w:hAnsi="Times New Roman" w:cs="Times New Roman"/>
              </w:rPr>
            </w:pPr>
          </w:p>
        </w:tc>
      </w:tr>
      <w:tr w:rsidR="00934FE4" w:rsidRPr="00934FE4" w14:paraId="14D14223" w14:textId="77777777" w:rsidTr="00747BFC">
        <w:tc>
          <w:tcPr>
            <w:tcW w:w="9175" w:type="dxa"/>
            <w:gridSpan w:val="3"/>
          </w:tcPr>
          <w:p w14:paraId="3C0B33DC" w14:textId="71736132" w:rsidR="00747BFC" w:rsidRPr="00934FE4" w:rsidRDefault="00747BFC" w:rsidP="007F7E97">
            <w:pPr>
              <w:pStyle w:val="ListParagraph"/>
              <w:numPr>
                <w:ilvl w:val="0"/>
                <w:numId w:val="96"/>
              </w:numPr>
              <w:spacing w:before="240" w:after="60" w:line="260" w:lineRule="atLeast"/>
              <w:ind w:left="288" w:hanging="288"/>
              <w:rPr>
                <w:rFonts w:ascii="Times New Roman" w:hAnsi="Times New Roman" w:cs="Times New Roman"/>
              </w:rPr>
            </w:pPr>
            <w:r w:rsidRPr="00934FE4">
              <w:rPr>
                <w:rFonts w:ascii="Times New Roman" w:hAnsi="Times New Roman" w:cs="Times New Roman"/>
              </w:rPr>
              <w:t xml:space="preserve">Ethical </w:t>
            </w:r>
            <w:r w:rsidR="00461549">
              <w:rPr>
                <w:rFonts w:ascii="Times New Roman" w:hAnsi="Times New Roman" w:cs="Times New Roman"/>
              </w:rPr>
              <w:t>behaviour</w:t>
            </w:r>
            <w:r w:rsidRPr="00934FE4">
              <w:rPr>
                <w:rFonts w:ascii="Times New Roman" w:hAnsi="Times New Roman" w:cs="Times New Roman"/>
              </w:rPr>
              <w:t xml:space="preserve"> in patient care</w:t>
            </w:r>
          </w:p>
        </w:tc>
      </w:tr>
      <w:tr w:rsidR="00934FE4" w:rsidRPr="00934FE4" w14:paraId="4A162976" w14:textId="77777777" w:rsidTr="00747BFC">
        <w:tc>
          <w:tcPr>
            <w:tcW w:w="3058" w:type="dxa"/>
          </w:tcPr>
          <w:p w14:paraId="3AE2E992" w14:textId="77777777" w:rsidR="00747BFC" w:rsidRPr="00934FE4" w:rsidRDefault="00747BFC" w:rsidP="00FD7491">
            <w:pPr>
              <w:spacing w:line="260" w:lineRule="atLeast"/>
              <w:rPr>
                <w:rFonts w:ascii="Times New Roman" w:hAnsi="Times New Roman" w:cs="Times New Roman"/>
              </w:rPr>
            </w:pPr>
            <w:r w:rsidRPr="00934FE4">
              <w:rPr>
                <w:rFonts w:ascii="Times New Roman" w:hAnsi="Times New Roman" w:cs="Times New Roman"/>
              </w:rPr>
              <w:t>Course/Clerkship</w:t>
            </w:r>
          </w:p>
        </w:tc>
        <w:tc>
          <w:tcPr>
            <w:tcW w:w="3058" w:type="dxa"/>
          </w:tcPr>
          <w:p w14:paraId="2E274A00" w14:textId="77777777" w:rsidR="00747BFC" w:rsidRPr="00934FE4" w:rsidRDefault="00747BFC" w:rsidP="00FD7491">
            <w:pPr>
              <w:spacing w:line="260" w:lineRule="atLeast"/>
              <w:rPr>
                <w:rFonts w:ascii="Times New Roman" w:hAnsi="Times New Roman" w:cs="Times New Roman"/>
              </w:rPr>
            </w:pPr>
            <w:r w:rsidRPr="00934FE4">
              <w:rPr>
                <w:rFonts w:ascii="Times New Roman" w:hAnsi="Times New Roman" w:cs="Times New Roman"/>
              </w:rPr>
              <w:t>Learning Objectives</w:t>
            </w:r>
          </w:p>
        </w:tc>
        <w:tc>
          <w:tcPr>
            <w:tcW w:w="3059" w:type="dxa"/>
          </w:tcPr>
          <w:p w14:paraId="344EB22D" w14:textId="77777777" w:rsidR="00747BFC" w:rsidRPr="00934FE4" w:rsidRDefault="00747BFC" w:rsidP="00FD7491">
            <w:pPr>
              <w:pStyle w:val="NormalWeb"/>
              <w:spacing w:before="0" w:beforeAutospacing="0" w:after="0" w:afterAutospacing="0" w:line="260" w:lineRule="atLeast"/>
              <w:rPr>
                <w:rFonts w:eastAsia="Calibri"/>
              </w:rPr>
            </w:pPr>
            <w:r w:rsidRPr="00934FE4">
              <w:rPr>
                <w:rFonts w:eastAsia="Calibri"/>
              </w:rPr>
              <w:t>Assessment Method(s)</w:t>
            </w:r>
          </w:p>
        </w:tc>
      </w:tr>
      <w:tr w:rsidR="00934FE4" w:rsidRPr="00934FE4" w14:paraId="63CC081D" w14:textId="77777777" w:rsidTr="00747BFC">
        <w:tc>
          <w:tcPr>
            <w:tcW w:w="3058" w:type="dxa"/>
            <w:shd w:val="clear" w:color="auto" w:fill="FDE9D9" w:themeFill="accent6" w:themeFillTint="33"/>
          </w:tcPr>
          <w:p w14:paraId="4F4167C9" w14:textId="77777777" w:rsidR="00747BFC" w:rsidRPr="00934FE4" w:rsidRDefault="00747BFC" w:rsidP="00FD7491">
            <w:pPr>
              <w:spacing w:line="260" w:lineRule="atLeast"/>
              <w:rPr>
                <w:rFonts w:ascii="Times New Roman" w:hAnsi="Times New Roman" w:cs="Times New Roman"/>
              </w:rPr>
            </w:pPr>
          </w:p>
        </w:tc>
        <w:tc>
          <w:tcPr>
            <w:tcW w:w="3058" w:type="dxa"/>
            <w:shd w:val="clear" w:color="auto" w:fill="FDE9D9" w:themeFill="accent6" w:themeFillTint="33"/>
          </w:tcPr>
          <w:p w14:paraId="1B3774A5" w14:textId="77777777" w:rsidR="00747BFC" w:rsidRPr="00934FE4" w:rsidRDefault="00747BFC" w:rsidP="00FD7491">
            <w:pPr>
              <w:spacing w:line="260" w:lineRule="atLeast"/>
              <w:rPr>
                <w:rFonts w:ascii="Times New Roman" w:hAnsi="Times New Roman" w:cs="Times New Roman"/>
              </w:rPr>
            </w:pPr>
          </w:p>
        </w:tc>
        <w:tc>
          <w:tcPr>
            <w:tcW w:w="3059" w:type="dxa"/>
            <w:shd w:val="clear" w:color="auto" w:fill="FDE9D9" w:themeFill="accent6" w:themeFillTint="33"/>
          </w:tcPr>
          <w:p w14:paraId="3982A3A0" w14:textId="77777777" w:rsidR="00747BFC" w:rsidRPr="00934FE4" w:rsidRDefault="00747BFC" w:rsidP="00FD7491">
            <w:pPr>
              <w:spacing w:line="260" w:lineRule="atLeast"/>
              <w:rPr>
                <w:rFonts w:ascii="Times New Roman" w:hAnsi="Times New Roman" w:cs="Times New Roman"/>
              </w:rPr>
            </w:pPr>
          </w:p>
        </w:tc>
      </w:tr>
    </w:tbl>
    <w:p w14:paraId="25603C52" w14:textId="77777777" w:rsidR="00747BFC" w:rsidRPr="00934FE4" w:rsidRDefault="00747BFC" w:rsidP="000644BB">
      <w:pPr>
        <w:pStyle w:val="NoSpacing"/>
        <w:spacing w:before="240"/>
        <w:rPr>
          <w:rFonts w:ascii="Times New Roman" w:hAnsi="Times New Roman" w:cs="Times New Roman"/>
          <w:b/>
          <w:bCs/>
          <w:sz w:val="24"/>
          <w:szCs w:val="24"/>
        </w:rPr>
      </w:pPr>
    </w:p>
    <w:p w14:paraId="77F6CBF6" w14:textId="77777777" w:rsidR="000644BB" w:rsidRPr="00934FE4" w:rsidRDefault="000644BB" w:rsidP="00747BFC">
      <w:pPr>
        <w:spacing w:after="0"/>
        <w:rPr>
          <w:rFonts w:ascii="Times New Roman" w:hAnsi="Times New Roman" w:cs="Times New Roman"/>
        </w:rPr>
      </w:pPr>
    </w:p>
    <w:p w14:paraId="51FB82B8" w14:textId="77777777" w:rsidR="000644BB" w:rsidRPr="00934FE4" w:rsidRDefault="000644BB" w:rsidP="00747BFC">
      <w:pPr>
        <w:pStyle w:val="NoSpacing"/>
        <w:rPr>
          <w:rFonts w:ascii="Times New Roman" w:hAnsi="Times New Roman" w:cs="Times New Roman"/>
          <w:b/>
          <w:bCs/>
          <w:sz w:val="24"/>
          <w:szCs w:val="24"/>
        </w:rPr>
      </w:pPr>
      <w:r w:rsidRPr="00934FE4">
        <w:rPr>
          <w:rFonts w:ascii="Times New Roman" w:hAnsi="Times New Roman" w:cs="Times New Roman"/>
          <w:b/>
          <w:bCs/>
          <w:sz w:val="24"/>
          <w:szCs w:val="24"/>
        </w:rPr>
        <w:t>Narrative Response</w:t>
      </w:r>
    </w:p>
    <w:p w14:paraId="38D2AB7B" w14:textId="77777777" w:rsidR="000644BB" w:rsidRPr="00934FE4" w:rsidRDefault="000644BB" w:rsidP="00747BFC">
      <w:pPr>
        <w:spacing w:after="0"/>
        <w:rPr>
          <w:rFonts w:ascii="Times New Roman" w:hAnsi="Times New Roman" w:cs="Times New Roman"/>
        </w:rPr>
      </w:pPr>
    </w:p>
    <w:p w14:paraId="050950F9" w14:textId="199A822E" w:rsidR="000644BB" w:rsidRPr="00934FE4" w:rsidRDefault="000644BB" w:rsidP="007F7E97">
      <w:pPr>
        <w:pStyle w:val="ListParagraph"/>
        <w:widowControl w:val="0"/>
        <w:numPr>
          <w:ilvl w:val="0"/>
          <w:numId w:val="95"/>
        </w:numPr>
        <w:tabs>
          <w:tab w:val="left" w:pos="360"/>
        </w:tabs>
        <w:spacing w:after="0" w:line="240" w:lineRule="auto"/>
        <w:jc w:val="both"/>
        <w:rPr>
          <w:rFonts w:ascii="Times New Roman" w:hAnsi="Times New Roman" w:cs="Times New Roman"/>
        </w:rPr>
      </w:pPr>
      <w:r w:rsidRPr="00934FE4">
        <w:rPr>
          <w:rFonts w:ascii="Times New Roman" w:hAnsi="Times New Roman" w:cs="Times New Roman"/>
        </w:rPr>
        <w:t>How are breaches of ethical behavio</w:t>
      </w:r>
      <w:r w:rsidR="00593D05">
        <w:rPr>
          <w:rFonts w:ascii="Times New Roman" w:hAnsi="Times New Roman" w:cs="Times New Roman"/>
        </w:rPr>
        <w:t>u</w:t>
      </w:r>
      <w:r w:rsidRPr="00934FE4">
        <w:rPr>
          <w:rFonts w:ascii="Times New Roman" w:hAnsi="Times New Roman" w:cs="Times New Roman"/>
        </w:rPr>
        <w:t>rs in patient care by medical students identified and remediated?</w:t>
      </w:r>
    </w:p>
    <w:p w14:paraId="51741847" w14:textId="77777777" w:rsidR="000644BB" w:rsidRPr="00934FE4" w:rsidRDefault="000644BB" w:rsidP="000644BB">
      <w:pPr>
        <w:pStyle w:val="NoSpacing"/>
        <w:rPr>
          <w:rFonts w:ascii="Times New Roman" w:hAnsi="Times New Roman" w:cs="Times New Roman"/>
        </w:rPr>
      </w:pP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934FE4" w:rsidRPr="00934FE4" w14:paraId="184F21DC" w14:textId="77777777" w:rsidTr="00C44A6A">
        <w:trPr>
          <w:trHeight w:val="432"/>
        </w:trPr>
        <w:tc>
          <w:tcPr>
            <w:tcW w:w="8640" w:type="dxa"/>
            <w:shd w:val="clear" w:color="auto" w:fill="FDE9D9" w:themeFill="accent6" w:themeFillTint="33"/>
          </w:tcPr>
          <w:p w14:paraId="6858234D" w14:textId="77777777" w:rsidR="00FD7491" w:rsidRPr="00934FE4" w:rsidRDefault="00FD7491" w:rsidP="00C44A6A">
            <w:pPr>
              <w:spacing w:before="40" w:after="40" w:line="260" w:lineRule="atLeast"/>
              <w:rPr>
                <w:rFonts w:ascii="Times New Roman" w:hAnsi="Times New Roman" w:cs="Times New Roman"/>
                <w:bCs/>
              </w:rPr>
            </w:pPr>
          </w:p>
        </w:tc>
      </w:tr>
    </w:tbl>
    <w:p w14:paraId="798B29C0" w14:textId="77777777" w:rsidR="00747BFC" w:rsidRPr="00934FE4" w:rsidRDefault="00747BFC" w:rsidP="000644BB">
      <w:pPr>
        <w:rPr>
          <w:rFonts w:ascii="Times New Roman" w:hAnsi="Times New Roman" w:cs="Times New Roman"/>
        </w:rPr>
      </w:pPr>
    </w:p>
    <w:p w14:paraId="552E57C5" w14:textId="1AC46E3B" w:rsidR="000644BB" w:rsidRPr="00934FE4" w:rsidRDefault="000644BB" w:rsidP="00747BFC">
      <w:pPr>
        <w:pStyle w:val="NoSpacing"/>
        <w:rPr>
          <w:rFonts w:ascii="Times New Roman" w:hAnsi="Times New Roman" w:cs="Times New Roman"/>
          <w:b/>
          <w:bCs/>
          <w:sz w:val="24"/>
          <w:szCs w:val="24"/>
        </w:rPr>
      </w:pPr>
      <w:r w:rsidRPr="00934FE4">
        <w:rPr>
          <w:rFonts w:ascii="Times New Roman" w:hAnsi="Times New Roman" w:cs="Times New Roman"/>
          <w:b/>
          <w:bCs/>
          <w:sz w:val="24"/>
          <w:szCs w:val="24"/>
        </w:rPr>
        <w:t>Supporting Documentation</w:t>
      </w:r>
    </w:p>
    <w:p w14:paraId="6DEA16BA" w14:textId="77777777" w:rsidR="000644BB" w:rsidRPr="00934FE4" w:rsidRDefault="000644BB" w:rsidP="000644BB">
      <w:pPr>
        <w:rPr>
          <w:rFonts w:ascii="Times New Roman" w:hAnsi="Times New Roman" w:cs="Times New Roman"/>
        </w:rPr>
      </w:pPr>
    </w:p>
    <w:p w14:paraId="4876C891" w14:textId="221C2B50" w:rsidR="000644BB" w:rsidRPr="00934FE4" w:rsidRDefault="000644BB" w:rsidP="00461549">
      <w:pPr>
        <w:pStyle w:val="ListParagraph"/>
        <w:widowControl w:val="0"/>
        <w:numPr>
          <w:ilvl w:val="0"/>
          <w:numId w:val="90"/>
        </w:numPr>
        <w:tabs>
          <w:tab w:val="left" w:pos="360"/>
        </w:tabs>
        <w:spacing w:after="0" w:line="240" w:lineRule="auto"/>
        <w:ind w:left="720"/>
        <w:jc w:val="both"/>
        <w:rPr>
          <w:rFonts w:ascii="Times New Roman" w:hAnsi="Times New Roman" w:cs="Times New Roman"/>
        </w:rPr>
      </w:pPr>
      <w:r w:rsidRPr="00934FE4">
        <w:rPr>
          <w:rFonts w:ascii="Times New Roman" w:hAnsi="Times New Roman" w:cs="Times New Roman"/>
        </w:rPr>
        <w:t xml:space="preserve">Provide as an </w:t>
      </w:r>
      <w:r w:rsidR="00FD7491" w:rsidRPr="00934FE4">
        <w:rPr>
          <w:rFonts w:ascii="Times New Roman" w:hAnsi="Times New Roman" w:cs="Times New Roman"/>
        </w:rPr>
        <w:t>a</w:t>
      </w:r>
      <w:r w:rsidRPr="00934FE4">
        <w:rPr>
          <w:rFonts w:ascii="Times New Roman" w:hAnsi="Times New Roman" w:cs="Times New Roman"/>
        </w:rPr>
        <w:t>ppendix</w:t>
      </w:r>
      <w:r w:rsidR="009600A8">
        <w:rPr>
          <w:rFonts w:ascii="Times New Roman" w:hAnsi="Times New Roman" w:cs="Times New Roman"/>
        </w:rPr>
        <w:t>,</w:t>
      </w:r>
      <w:r w:rsidRPr="00934FE4">
        <w:rPr>
          <w:rFonts w:ascii="Times New Roman" w:hAnsi="Times New Roman" w:cs="Times New Roman"/>
        </w:rPr>
        <w:t xml:space="preserve"> instruments used in the formative and/or summative assessment of medical students’ ethical </w:t>
      </w:r>
      <w:r w:rsidR="00461549">
        <w:rPr>
          <w:rFonts w:ascii="Times New Roman" w:hAnsi="Times New Roman" w:cs="Times New Roman"/>
        </w:rPr>
        <w:t>behaviour</w:t>
      </w:r>
      <w:r w:rsidRPr="00934FE4">
        <w:rPr>
          <w:rFonts w:ascii="Times New Roman" w:hAnsi="Times New Roman" w:cs="Times New Roman"/>
        </w:rPr>
        <w:t xml:space="preserve"> during the pre-clerkship and clinical clerkship phases of the curriculum.</w:t>
      </w:r>
    </w:p>
    <w:p w14:paraId="0FF94B34" w14:textId="77777777" w:rsidR="000644BB" w:rsidRPr="00934FE4" w:rsidRDefault="000644BB" w:rsidP="000644BB">
      <w:pPr>
        <w:ind w:left="720"/>
        <w:rPr>
          <w:rFonts w:ascii="Times New Roman" w:hAnsi="Times New Roman" w:cs="Times New Roman"/>
        </w:rPr>
      </w:pPr>
    </w:p>
    <w:tbl>
      <w:tblPr>
        <w:tblStyle w:val="TableGrid"/>
        <w:tblW w:w="0" w:type="auto"/>
        <w:tblInd w:w="1458" w:type="dxa"/>
        <w:tblLook w:val="04A0" w:firstRow="1" w:lastRow="0" w:firstColumn="1" w:lastColumn="0" w:noHBand="0" w:noVBand="1"/>
      </w:tblPr>
      <w:tblGrid>
        <w:gridCol w:w="2753"/>
        <w:gridCol w:w="2880"/>
      </w:tblGrid>
      <w:tr w:rsidR="00934FE4" w:rsidRPr="00934FE4" w14:paraId="748BF1EB" w14:textId="77777777" w:rsidTr="00747BFC">
        <w:tc>
          <w:tcPr>
            <w:tcW w:w="2753" w:type="dxa"/>
          </w:tcPr>
          <w:p w14:paraId="69C6CC46" w14:textId="4B7C1AA7" w:rsidR="000644BB" w:rsidRPr="00934FE4" w:rsidRDefault="000644BB" w:rsidP="00FD7491">
            <w:pPr>
              <w:pStyle w:val="NoSpacing"/>
              <w:spacing w:line="260" w:lineRule="atLeast"/>
              <w:rPr>
                <w:rFonts w:ascii="Times New Roman" w:hAnsi="Times New Roman" w:cs="Times New Roman"/>
              </w:rPr>
            </w:pPr>
            <w:r w:rsidRPr="00934FE4">
              <w:rPr>
                <w:rFonts w:ascii="Times New Roman" w:hAnsi="Times New Roman" w:cs="Times New Roman"/>
              </w:rPr>
              <w:t xml:space="preserve">Appendix </w:t>
            </w:r>
            <w:r w:rsidR="00FD7491" w:rsidRPr="00934FE4">
              <w:rPr>
                <w:rFonts w:ascii="Times New Roman" w:hAnsi="Times New Roman" w:cs="Times New Roman"/>
              </w:rPr>
              <w:t>t</w:t>
            </w:r>
            <w:r w:rsidRPr="00934FE4">
              <w:rPr>
                <w:rFonts w:ascii="Times New Roman" w:hAnsi="Times New Roman" w:cs="Times New Roman"/>
              </w:rPr>
              <w:t>itle and number</w:t>
            </w:r>
          </w:p>
        </w:tc>
        <w:tc>
          <w:tcPr>
            <w:tcW w:w="2880" w:type="dxa"/>
            <w:shd w:val="clear" w:color="auto" w:fill="FDE9D9" w:themeFill="accent6" w:themeFillTint="33"/>
          </w:tcPr>
          <w:p w14:paraId="0A979717" w14:textId="77777777" w:rsidR="000644BB" w:rsidRPr="00934FE4" w:rsidRDefault="000644BB" w:rsidP="00FD7491">
            <w:pPr>
              <w:pStyle w:val="NoSpacing"/>
              <w:spacing w:line="260" w:lineRule="atLeast"/>
              <w:rPr>
                <w:rFonts w:ascii="Times New Roman" w:hAnsi="Times New Roman" w:cs="Times New Roman"/>
              </w:rPr>
            </w:pPr>
          </w:p>
        </w:tc>
      </w:tr>
      <w:tr w:rsidR="00934FE4" w:rsidRPr="00934FE4" w14:paraId="18CF2F48" w14:textId="77777777" w:rsidTr="00747BFC">
        <w:tc>
          <w:tcPr>
            <w:tcW w:w="2753" w:type="dxa"/>
          </w:tcPr>
          <w:p w14:paraId="37CCB6CA" w14:textId="77777777" w:rsidR="000644BB" w:rsidRPr="00934FE4" w:rsidRDefault="000644BB" w:rsidP="00FD7491">
            <w:pPr>
              <w:pStyle w:val="NoSpacing"/>
              <w:spacing w:line="260" w:lineRule="atLeast"/>
              <w:rPr>
                <w:rFonts w:ascii="Times New Roman" w:hAnsi="Times New Roman" w:cs="Times New Roman"/>
              </w:rPr>
            </w:pPr>
            <w:r w:rsidRPr="00934FE4">
              <w:rPr>
                <w:rFonts w:ascii="Times New Roman" w:hAnsi="Times New Roman" w:cs="Times New Roman"/>
              </w:rPr>
              <w:t>Page number if applicable</w:t>
            </w:r>
          </w:p>
        </w:tc>
        <w:tc>
          <w:tcPr>
            <w:tcW w:w="2880" w:type="dxa"/>
            <w:shd w:val="clear" w:color="auto" w:fill="FDE9D9" w:themeFill="accent6" w:themeFillTint="33"/>
          </w:tcPr>
          <w:p w14:paraId="438D24F2" w14:textId="77777777" w:rsidR="000644BB" w:rsidRPr="00934FE4" w:rsidRDefault="000644BB" w:rsidP="00FD7491">
            <w:pPr>
              <w:pStyle w:val="NoSpacing"/>
              <w:spacing w:line="260" w:lineRule="atLeast"/>
              <w:rPr>
                <w:rFonts w:ascii="Times New Roman" w:hAnsi="Times New Roman" w:cs="Times New Roman"/>
              </w:rPr>
            </w:pPr>
          </w:p>
        </w:tc>
      </w:tr>
      <w:tr w:rsidR="00934FE4" w:rsidRPr="00934FE4" w14:paraId="5254A5AD" w14:textId="77777777" w:rsidTr="00747BFC">
        <w:tc>
          <w:tcPr>
            <w:tcW w:w="2753" w:type="dxa"/>
          </w:tcPr>
          <w:p w14:paraId="5F55AF0D" w14:textId="77777777" w:rsidR="000644BB" w:rsidRPr="00934FE4" w:rsidRDefault="000644BB" w:rsidP="00FD7491">
            <w:pPr>
              <w:pStyle w:val="NoSpacing"/>
              <w:spacing w:line="260" w:lineRule="atLeast"/>
              <w:rPr>
                <w:rFonts w:ascii="Times New Roman" w:hAnsi="Times New Roman" w:cs="Times New Roman"/>
              </w:rPr>
            </w:pPr>
            <w:r w:rsidRPr="00934FE4">
              <w:rPr>
                <w:rFonts w:ascii="Times New Roman" w:hAnsi="Times New Roman" w:cs="Times New Roman"/>
              </w:rPr>
              <w:t xml:space="preserve">Place </w:t>
            </w:r>
            <w:r w:rsidRPr="00934FE4">
              <w:rPr>
                <w:rFonts w:ascii="Segoe UI Symbol" w:hAnsi="Segoe UI Symbol" w:cs="Segoe UI Symbol"/>
              </w:rPr>
              <w:t>✔</w:t>
            </w:r>
            <w:r w:rsidRPr="00934FE4">
              <w:rPr>
                <w:rFonts w:ascii="Times New Roman" w:hAnsi="Times New Roman" w:cs="Times New Roman"/>
              </w:rPr>
              <w:t xml:space="preserve"> if not available</w:t>
            </w:r>
          </w:p>
        </w:tc>
        <w:tc>
          <w:tcPr>
            <w:tcW w:w="2880" w:type="dxa"/>
            <w:shd w:val="clear" w:color="auto" w:fill="FDE9D9" w:themeFill="accent6" w:themeFillTint="33"/>
          </w:tcPr>
          <w:p w14:paraId="75297404" w14:textId="77777777" w:rsidR="000644BB" w:rsidRPr="00934FE4" w:rsidRDefault="000644BB" w:rsidP="00FD7491">
            <w:pPr>
              <w:pStyle w:val="NoSpacing"/>
              <w:spacing w:line="260" w:lineRule="atLeast"/>
              <w:rPr>
                <w:rFonts w:ascii="Times New Roman" w:hAnsi="Times New Roman" w:cs="Times New Roman"/>
              </w:rPr>
            </w:pPr>
          </w:p>
        </w:tc>
      </w:tr>
    </w:tbl>
    <w:p w14:paraId="265A58E4" w14:textId="460117F9" w:rsidR="00747BFC" w:rsidRPr="00934FE4" w:rsidRDefault="00747BFC" w:rsidP="00747BFC">
      <w:pPr>
        <w:pStyle w:val="NoSpacing"/>
        <w:rPr>
          <w:rFonts w:ascii="Times New Roman" w:hAnsi="Times New Roman" w:cs="Times New Roman"/>
          <w:b/>
          <w:bCs/>
          <w:sz w:val="25"/>
          <w:szCs w:val="25"/>
        </w:rPr>
      </w:pPr>
      <w:bookmarkStart w:id="300" w:name="_Hlk136509364"/>
      <w:r w:rsidRPr="00934FE4">
        <w:rPr>
          <w:rFonts w:ascii="Times New Roman" w:hAnsi="Times New Roman" w:cs="Times New Roman"/>
          <w:b/>
          <w:bCs/>
          <w:sz w:val="25"/>
          <w:szCs w:val="25"/>
        </w:rPr>
        <w:lastRenderedPageBreak/>
        <w:t>ED-</w:t>
      </w:r>
      <w:r w:rsidR="000B159F" w:rsidRPr="00934FE4">
        <w:rPr>
          <w:rFonts w:ascii="Times New Roman" w:hAnsi="Times New Roman" w:cs="Times New Roman"/>
          <w:b/>
          <w:bCs/>
          <w:sz w:val="25"/>
          <w:szCs w:val="25"/>
        </w:rPr>
        <w:t>1</w:t>
      </w:r>
      <w:r w:rsidR="000B159F">
        <w:rPr>
          <w:rFonts w:ascii="Times New Roman" w:hAnsi="Times New Roman" w:cs="Times New Roman"/>
          <w:b/>
          <w:bCs/>
          <w:sz w:val="25"/>
          <w:szCs w:val="25"/>
        </w:rPr>
        <w:t>6</w:t>
      </w:r>
      <w:r w:rsidRPr="00934FE4">
        <w:rPr>
          <w:rFonts w:ascii="Times New Roman" w:hAnsi="Times New Roman" w:cs="Times New Roman"/>
          <w:b/>
          <w:bCs/>
          <w:sz w:val="25"/>
          <w:szCs w:val="25"/>
        </w:rPr>
        <w:t xml:space="preserve">:  Communication Skills </w:t>
      </w:r>
    </w:p>
    <w:p w14:paraId="7310D70D" w14:textId="77777777" w:rsidR="00747BFC" w:rsidRPr="00934FE4" w:rsidRDefault="00747BFC" w:rsidP="00747BFC">
      <w:pPr>
        <w:pStyle w:val="NoSpacing"/>
        <w:ind w:left="144"/>
        <w:jc w:val="both"/>
        <w:rPr>
          <w:rFonts w:ascii="Times New Roman" w:hAnsi="Times New Roman" w:cs="Times New Roman"/>
          <w:b/>
          <w:sz w:val="24"/>
          <w:szCs w:val="24"/>
        </w:rPr>
      </w:pPr>
      <w:r w:rsidRPr="00934FE4">
        <w:rPr>
          <w:rFonts w:ascii="Times New Roman" w:hAnsi="Times New Roman" w:cs="Times New Roman"/>
          <w:b/>
          <w:sz w:val="24"/>
          <w:szCs w:val="24"/>
        </w:rPr>
        <w:t>The faculty of a medical school ensure that the medical curriculum includes specific instruction in communication skills as they relate to communication with patients and their families, colleagues, and other health professionals.</w:t>
      </w:r>
    </w:p>
    <w:bookmarkEnd w:id="300"/>
    <w:p w14:paraId="6816FEB6" w14:textId="77777777" w:rsidR="00747BFC" w:rsidRPr="00934FE4" w:rsidRDefault="00747BFC" w:rsidP="00747BFC">
      <w:pPr>
        <w:rPr>
          <w:rFonts w:ascii="Times New Roman" w:hAnsi="Times New Roman" w:cs="Times New Roman"/>
        </w:rPr>
      </w:pPr>
    </w:p>
    <w:p w14:paraId="55368906" w14:textId="77777777" w:rsidR="00747BFC" w:rsidRPr="00934FE4" w:rsidRDefault="00747BFC" w:rsidP="00747BFC">
      <w:pPr>
        <w:pStyle w:val="NoSpacing"/>
        <w:rPr>
          <w:rFonts w:ascii="Times New Roman" w:hAnsi="Times New Roman" w:cs="Times New Roman"/>
          <w:b/>
          <w:bCs/>
          <w:sz w:val="24"/>
          <w:szCs w:val="24"/>
        </w:rPr>
      </w:pPr>
      <w:r w:rsidRPr="00934FE4">
        <w:rPr>
          <w:rFonts w:ascii="Times New Roman" w:hAnsi="Times New Roman" w:cs="Times New Roman"/>
          <w:b/>
          <w:bCs/>
          <w:sz w:val="24"/>
          <w:szCs w:val="24"/>
        </w:rPr>
        <w:t>Supporting Data</w:t>
      </w:r>
    </w:p>
    <w:p w14:paraId="28337D27" w14:textId="09B69C58" w:rsidR="00747BFC" w:rsidRPr="00934FE4" w:rsidRDefault="00747BFC" w:rsidP="00747BFC">
      <w:pPr>
        <w:rPr>
          <w:rFonts w:ascii="Times New Roman" w:hAnsi="Times New Roman" w:cs="Times New Roman"/>
        </w:rPr>
      </w:pPr>
    </w:p>
    <w:tbl>
      <w:tblPr>
        <w:tblStyle w:val="TableGrid"/>
        <w:tblW w:w="9360" w:type="dxa"/>
        <w:tblInd w:w="-5" w:type="dxa"/>
        <w:tblLook w:val="04A0" w:firstRow="1" w:lastRow="0" w:firstColumn="1" w:lastColumn="0" w:noHBand="0" w:noVBand="1"/>
      </w:tblPr>
      <w:tblGrid>
        <w:gridCol w:w="9360"/>
      </w:tblGrid>
      <w:tr w:rsidR="00934FE4" w:rsidRPr="00934FE4" w14:paraId="231655F8" w14:textId="77777777" w:rsidTr="00C44A6A">
        <w:tc>
          <w:tcPr>
            <w:tcW w:w="9360" w:type="dxa"/>
          </w:tcPr>
          <w:p w14:paraId="292C49C2" w14:textId="33018B4B" w:rsidR="00802BF4" w:rsidRPr="00934FE4" w:rsidRDefault="00802BF4" w:rsidP="00C44A6A">
            <w:pPr>
              <w:rPr>
                <w:rFonts w:ascii="Times New Roman" w:hAnsi="Times New Roman" w:cs="Times New Roman"/>
              </w:rPr>
            </w:pPr>
            <w:r w:rsidRPr="00934FE4">
              <w:rPr>
                <w:rFonts w:ascii="Times New Roman" w:hAnsi="Times New Roman" w:cs="Times New Roman"/>
                <w:b/>
              </w:rPr>
              <w:t>Table ED-</w:t>
            </w:r>
            <w:r w:rsidR="000B159F">
              <w:rPr>
                <w:rFonts w:ascii="Times New Roman" w:hAnsi="Times New Roman" w:cs="Times New Roman"/>
                <w:b/>
              </w:rPr>
              <w:t>16</w:t>
            </w:r>
            <w:r w:rsidRPr="00934FE4">
              <w:rPr>
                <w:rFonts w:ascii="Times New Roman" w:hAnsi="Times New Roman" w:cs="Times New Roman"/>
                <w:b/>
              </w:rPr>
              <w:t>.1:  Skills of Communicating with Patients and Patients’ Families</w:t>
            </w:r>
          </w:p>
        </w:tc>
      </w:tr>
      <w:tr w:rsidR="00934FE4" w:rsidRPr="00B05408" w14:paraId="5A265861" w14:textId="77777777" w:rsidTr="00C44A6A">
        <w:tc>
          <w:tcPr>
            <w:tcW w:w="9360" w:type="dxa"/>
          </w:tcPr>
          <w:p w14:paraId="2AECD14E" w14:textId="01E60A9C" w:rsidR="00802BF4" w:rsidRPr="00B05408" w:rsidRDefault="00802BF4" w:rsidP="00B05408">
            <w:pPr>
              <w:pStyle w:val="Default"/>
              <w:spacing w:after="40"/>
              <w:rPr>
                <w:color w:val="auto"/>
                <w:sz w:val="22"/>
                <w:szCs w:val="22"/>
              </w:rPr>
            </w:pPr>
            <w:r w:rsidRPr="00B05408">
              <w:rPr>
                <w:color w:val="auto"/>
                <w:sz w:val="22"/>
                <w:szCs w:val="22"/>
              </w:rPr>
              <w:t>Complete the table below for each course or clerkship where these explicit skills are taught and assessed and list the relevant learning objectives for each course and clerkship.</w:t>
            </w:r>
            <w:r w:rsidR="004D56C4" w:rsidRPr="00B05408">
              <w:rPr>
                <w:color w:val="auto"/>
                <w:sz w:val="22"/>
                <w:szCs w:val="22"/>
              </w:rPr>
              <w:t xml:space="preserve"> </w:t>
            </w:r>
            <w:r w:rsidRPr="00B05408">
              <w:rPr>
                <w:color w:val="auto"/>
                <w:sz w:val="22"/>
                <w:szCs w:val="22"/>
              </w:rPr>
              <w:t>Duplicate the blank table for each such course or clerkship as needed.</w:t>
            </w:r>
          </w:p>
        </w:tc>
      </w:tr>
    </w:tbl>
    <w:p w14:paraId="0C19602D" w14:textId="77777777" w:rsidR="00802BF4" w:rsidRPr="00934FE4" w:rsidRDefault="00802BF4" w:rsidP="00802BF4">
      <w:pPr>
        <w:spacing w:after="0" w:line="260" w:lineRule="atLeast"/>
        <w:rPr>
          <w:rFonts w:ascii="Times New Roman" w:hAnsi="Times New Roman" w:cs="Times New Roman"/>
          <w:sz w:val="8"/>
        </w:rPr>
      </w:pPr>
    </w:p>
    <w:tbl>
      <w:tblPr>
        <w:tblStyle w:val="TableGrid"/>
        <w:tblW w:w="9360" w:type="dxa"/>
        <w:tblInd w:w="-5" w:type="dxa"/>
        <w:tblLook w:val="04A0" w:firstRow="1" w:lastRow="0" w:firstColumn="1" w:lastColumn="0" w:noHBand="0" w:noVBand="1"/>
      </w:tblPr>
      <w:tblGrid>
        <w:gridCol w:w="2700"/>
        <w:gridCol w:w="1170"/>
        <w:gridCol w:w="2745"/>
        <w:gridCol w:w="2745"/>
      </w:tblGrid>
      <w:tr w:rsidR="00934FE4" w:rsidRPr="00934FE4" w14:paraId="4394F0C7" w14:textId="77777777" w:rsidTr="00C44A6A">
        <w:trPr>
          <w:trHeight w:val="288"/>
        </w:trPr>
        <w:tc>
          <w:tcPr>
            <w:tcW w:w="2700" w:type="dxa"/>
            <w:vAlign w:val="center"/>
          </w:tcPr>
          <w:p w14:paraId="448B5725" w14:textId="77777777" w:rsidR="00802BF4" w:rsidRPr="00934FE4" w:rsidRDefault="00802BF4" w:rsidP="00C44A6A">
            <w:pPr>
              <w:spacing w:line="260" w:lineRule="atLeast"/>
              <w:rPr>
                <w:rFonts w:ascii="Times New Roman" w:hAnsi="Times New Roman" w:cs="Times New Roman"/>
              </w:rPr>
            </w:pPr>
            <w:r w:rsidRPr="00934FE4">
              <w:rPr>
                <w:rFonts w:ascii="Times New Roman" w:hAnsi="Times New Roman" w:cs="Times New Roman"/>
              </w:rPr>
              <w:t xml:space="preserve">Name of Course/Clerkship </w:t>
            </w:r>
          </w:p>
        </w:tc>
        <w:tc>
          <w:tcPr>
            <w:tcW w:w="6660" w:type="dxa"/>
            <w:gridSpan w:val="3"/>
            <w:shd w:val="clear" w:color="auto" w:fill="FDE9D9" w:themeFill="accent6" w:themeFillTint="33"/>
            <w:vAlign w:val="center"/>
          </w:tcPr>
          <w:p w14:paraId="309AF425" w14:textId="77777777" w:rsidR="00802BF4" w:rsidRPr="00934FE4" w:rsidRDefault="00802BF4" w:rsidP="00C44A6A">
            <w:pPr>
              <w:spacing w:line="260" w:lineRule="atLeast"/>
              <w:rPr>
                <w:rFonts w:ascii="Times New Roman" w:hAnsi="Times New Roman" w:cs="Times New Roman"/>
              </w:rPr>
            </w:pPr>
          </w:p>
        </w:tc>
      </w:tr>
      <w:tr w:rsidR="00934FE4" w:rsidRPr="00934FE4" w14:paraId="5949C0D1" w14:textId="77777777" w:rsidTr="00C44A6A">
        <w:trPr>
          <w:trHeight w:val="288"/>
        </w:trPr>
        <w:tc>
          <w:tcPr>
            <w:tcW w:w="3870" w:type="dxa"/>
            <w:gridSpan w:val="2"/>
            <w:vAlign w:val="center"/>
          </w:tcPr>
          <w:p w14:paraId="43E5EB1E" w14:textId="77777777" w:rsidR="00802BF4" w:rsidRPr="00934FE4" w:rsidRDefault="00802BF4" w:rsidP="00C44A6A">
            <w:pPr>
              <w:spacing w:line="260" w:lineRule="atLeast"/>
              <w:rPr>
                <w:rFonts w:ascii="Times New Roman" w:hAnsi="Times New Roman" w:cs="Times New Roman"/>
              </w:rPr>
            </w:pPr>
            <w:r w:rsidRPr="00934FE4">
              <w:rPr>
                <w:rFonts w:ascii="Times New Roman" w:hAnsi="Times New Roman" w:cs="Times New Roman"/>
              </w:rPr>
              <w:t>Learning Objectives</w:t>
            </w:r>
          </w:p>
        </w:tc>
        <w:tc>
          <w:tcPr>
            <w:tcW w:w="2745" w:type="dxa"/>
            <w:vAlign w:val="center"/>
          </w:tcPr>
          <w:p w14:paraId="6679BC28" w14:textId="77777777" w:rsidR="00802BF4" w:rsidRPr="00934FE4" w:rsidRDefault="00802BF4" w:rsidP="00C44A6A">
            <w:pPr>
              <w:spacing w:line="260" w:lineRule="atLeast"/>
              <w:rPr>
                <w:rFonts w:ascii="Times New Roman" w:hAnsi="Times New Roman" w:cs="Times New Roman"/>
              </w:rPr>
            </w:pPr>
            <w:r w:rsidRPr="00934FE4">
              <w:rPr>
                <w:rFonts w:ascii="Times New Roman" w:hAnsi="Times New Roman" w:cs="Times New Roman"/>
              </w:rPr>
              <w:t>Teaching Format(s)</w:t>
            </w:r>
          </w:p>
        </w:tc>
        <w:tc>
          <w:tcPr>
            <w:tcW w:w="2745" w:type="dxa"/>
            <w:vAlign w:val="center"/>
          </w:tcPr>
          <w:p w14:paraId="673437B3" w14:textId="77777777" w:rsidR="00802BF4" w:rsidRPr="00934FE4" w:rsidRDefault="00802BF4" w:rsidP="00C44A6A">
            <w:pPr>
              <w:spacing w:line="260" w:lineRule="atLeast"/>
              <w:rPr>
                <w:rFonts w:ascii="Times New Roman" w:hAnsi="Times New Roman" w:cs="Times New Roman"/>
              </w:rPr>
            </w:pPr>
            <w:r w:rsidRPr="00934FE4">
              <w:rPr>
                <w:rFonts w:ascii="Times New Roman" w:hAnsi="Times New Roman" w:cs="Times New Roman"/>
              </w:rPr>
              <w:t>Assessment Method(s)</w:t>
            </w:r>
          </w:p>
        </w:tc>
      </w:tr>
      <w:tr w:rsidR="00934FE4" w:rsidRPr="00934FE4" w14:paraId="01FE9290" w14:textId="77777777" w:rsidTr="00C44A6A">
        <w:trPr>
          <w:trHeight w:val="288"/>
        </w:trPr>
        <w:tc>
          <w:tcPr>
            <w:tcW w:w="3870" w:type="dxa"/>
            <w:gridSpan w:val="2"/>
            <w:shd w:val="clear" w:color="auto" w:fill="FDE9D9" w:themeFill="accent6" w:themeFillTint="33"/>
            <w:vAlign w:val="center"/>
          </w:tcPr>
          <w:p w14:paraId="7D76F640" w14:textId="77777777" w:rsidR="00802BF4" w:rsidRPr="00934FE4" w:rsidRDefault="00802BF4" w:rsidP="00C44A6A">
            <w:pPr>
              <w:spacing w:line="260" w:lineRule="atLeast"/>
              <w:rPr>
                <w:rFonts w:ascii="Times New Roman" w:hAnsi="Times New Roman" w:cs="Times New Roman"/>
              </w:rPr>
            </w:pPr>
          </w:p>
        </w:tc>
        <w:tc>
          <w:tcPr>
            <w:tcW w:w="2745" w:type="dxa"/>
            <w:shd w:val="clear" w:color="auto" w:fill="FDE9D9" w:themeFill="accent6" w:themeFillTint="33"/>
            <w:vAlign w:val="center"/>
          </w:tcPr>
          <w:p w14:paraId="57D1FDC5" w14:textId="77777777" w:rsidR="00802BF4" w:rsidRPr="00934FE4" w:rsidRDefault="00802BF4" w:rsidP="00C44A6A">
            <w:pPr>
              <w:spacing w:line="260" w:lineRule="atLeast"/>
              <w:rPr>
                <w:rFonts w:ascii="Times New Roman" w:hAnsi="Times New Roman" w:cs="Times New Roman"/>
              </w:rPr>
            </w:pPr>
          </w:p>
        </w:tc>
        <w:tc>
          <w:tcPr>
            <w:tcW w:w="2745" w:type="dxa"/>
            <w:shd w:val="clear" w:color="auto" w:fill="FDE9D9" w:themeFill="accent6" w:themeFillTint="33"/>
            <w:vAlign w:val="center"/>
          </w:tcPr>
          <w:p w14:paraId="2E01469C" w14:textId="77777777" w:rsidR="00802BF4" w:rsidRPr="00934FE4" w:rsidRDefault="00802BF4" w:rsidP="00C44A6A">
            <w:pPr>
              <w:spacing w:line="260" w:lineRule="atLeast"/>
              <w:rPr>
                <w:rFonts w:ascii="Times New Roman" w:hAnsi="Times New Roman" w:cs="Times New Roman"/>
              </w:rPr>
            </w:pPr>
          </w:p>
        </w:tc>
      </w:tr>
    </w:tbl>
    <w:p w14:paraId="1E494128" w14:textId="7B5560C4" w:rsidR="00802BF4" w:rsidRPr="00934FE4" w:rsidRDefault="00802BF4" w:rsidP="00802BF4"/>
    <w:p w14:paraId="28FC01D1" w14:textId="77777777" w:rsidR="00802BF4" w:rsidRPr="00934FE4" w:rsidRDefault="00802BF4" w:rsidP="00802BF4"/>
    <w:tbl>
      <w:tblPr>
        <w:tblStyle w:val="TableGrid"/>
        <w:tblW w:w="9360" w:type="dxa"/>
        <w:tblInd w:w="-5" w:type="dxa"/>
        <w:tblLook w:val="04A0" w:firstRow="1" w:lastRow="0" w:firstColumn="1" w:lastColumn="0" w:noHBand="0" w:noVBand="1"/>
      </w:tblPr>
      <w:tblGrid>
        <w:gridCol w:w="9360"/>
      </w:tblGrid>
      <w:tr w:rsidR="00934FE4" w:rsidRPr="00934FE4" w14:paraId="7D7D2F0F" w14:textId="77777777" w:rsidTr="00C44A6A">
        <w:tc>
          <w:tcPr>
            <w:tcW w:w="9360" w:type="dxa"/>
          </w:tcPr>
          <w:p w14:paraId="66DE695E" w14:textId="5D497BEF" w:rsidR="00802BF4" w:rsidRPr="00934FE4" w:rsidRDefault="00802BF4" w:rsidP="00C44A6A">
            <w:pPr>
              <w:rPr>
                <w:rFonts w:ascii="Times New Roman" w:hAnsi="Times New Roman" w:cs="Times New Roman"/>
              </w:rPr>
            </w:pPr>
            <w:r w:rsidRPr="00934FE4">
              <w:rPr>
                <w:rFonts w:ascii="Times New Roman" w:hAnsi="Times New Roman" w:cs="Times New Roman"/>
                <w:b/>
              </w:rPr>
              <w:t>Table ED-</w:t>
            </w:r>
            <w:r w:rsidR="000B159F">
              <w:rPr>
                <w:rFonts w:ascii="Times New Roman" w:hAnsi="Times New Roman" w:cs="Times New Roman"/>
                <w:b/>
              </w:rPr>
              <w:t>16</w:t>
            </w:r>
            <w:r w:rsidRPr="00934FE4">
              <w:rPr>
                <w:rFonts w:ascii="Times New Roman" w:hAnsi="Times New Roman" w:cs="Times New Roman"/>
                <w:b/>
              </w:rPr>
              <w:t>.2:  Skills of Communicating with Physicians as Part of the Medical Team</w:t>
            </w:r>
          </w:p>
        </w:tc>
      </w:tr>
      <w:tr w:rsidR="00934FE4" w:rsidRPr="00B05408" w14:paraId="3703C29F" w14:textId="77777777" w:rsidTr="00C44A6A">
        <w:tc>
          <w:tcPr>
            <w:tcW w:w="9360" w:type="dxa"/>
          </w:tcPr>
          <w:p w14:paraId="46835294" w14:textId="19D5509D" w:rsidR="00802BF4" w:rsidRPr="00B05408" w:rsidRDefault="00802BF4" w:rsidP="00B05408">
            <w:pPr>
              <w:pStyle w:val="Default"/>
              <w:spacing w:after="40"/>
              <w:rPr>
                <w:color w:val="auto"/>
                <w:sz w:val="22"/>
                <w:szCs w:val="22"/>
              </w:rPr>
            </w:pPr>
            <w:r w:rsidRPr="00B05408">
              <w:rPr>
                <w:color w:val="auto"/>
                <w:sz w:val="22"/>
                <w:szCs w:val="22"/>
              </w:rPr>
              <w:t>Complete the table below for each course or clerkship where these explicit skills are taught and assessed and list the relevant learning objectives for each course and clerkship.</w:t>
            </w:r>
            <w:r w:rsidR="004D56C4" w:rsidRPr="00B05408">
              <w:rPr>
                <w:color w:val="auto"/>
                <w:sz w:val="22"/>
                <w:szCs w:val="22"/>
              </w:rPr>
              <w:t xml:space="preserve"> </w:t>
            </w:r>
            <w:r w:rsidRPr="00B05408">
              <w:rPr>
                <w:color w:val="auto"/>
                <w:sz w:val="22"/>
                <w:szCs w:val="22"/>
              </w:rPr>
              <w:t>Duplicate the blank table for each such course or clerkship as needed.</w:t>
            </w:r>
          </w:p>
        </w:tc>
      </w:tr>
    </w:tbl>
    <w:p w14:paraId="264E12D9" w14:textId="77777777" w:rsidR="00802BF4" w:rsidRPr="00934FE4" w:rsidRDefault="00802BF4" w:rsidP="00802BF4">
      <w:pPr>
        <w:spacing w:after="0" w:line="260" w:lineRule="atLeast"/>
        <w:rPr>
          <w:rFonts w:ascii="Times New Roman" w:hAnsi="Times New Roman" w:cs="Times New Roman"/>
          <w:sz w:val="8"/>
        </w:rPr>
      </w:pPr>
    </w:p>
    <w:tbl>
      <w:tblPr>
        <w:tblStyle w:val="TableGrid"/>
        <w:tblW w:w="9360" w:type="dxa"/>
        <w:tblInd w:w="-5" w:type="dxa"/>
        <w:tblLook w:val="04A0" w:firstRow="1" w:lastRow="0" w:firstColumn="1" w:lastColumn="0" w:noHBand="0" w:noVBand="1"/>
      </w:tblPr>
      <w:tblGrid>
        <w:gridCol w:w="2700"/>
        <w:gridCol w:w="1170"/>
        <w:gridCol w:w="2745"/>
        <w:gridCol w:w="2745"/>
      </w:tblGrid>
      <w:tr w:rsidR="00934FE4" w:rsidRPr="00934FE4" w14:paraId="6EFF8970" w14:textId="77777777" w:rsidTr="00C44A6A">
        <w:trPr>
          <w:trHeight w:val="288"/>
        </w:trPr>
        <w:tc>
          <w:tcPr>
            <w:tcW w:w="2700" w:type="dxa"/>
            <w:vAlign w:val="center"/>
          </w:tcPr>
          <w:p w14:paraId="1C35D471" w14:textId="77777777" w:rsidR="00802BF4" w:rsidRPr="00934FE4" w:rsidRDefault="00802BF4" w:rsidP="00C44A6A">
            <w:pPr>
              <w:spacing w:line="260" w:lineRule="atLeast"/>
              <w:rPr>
                <w:rFonts w:ascii="Times New Roman" w:hAnsi="Times New Roman" w:cs="Times New Roman"/>
              </w:rPr>
            </w:pPr>
            <w:r w:rsidRPr="00934FE4">
              <w:rPr>
                <w:rFonts w:ascii="Times New Roman" w:hAnsi="Times New Roman" w:cs="Times New Roman"/>
              </w:rPr>
              <w:t xml:space="preserve">Name of Course/Clerkship </w:t>
            </w:r>
          </w:p>
        </w:tc>
        <w:tc>
          <w:tcPr>
            <w:tcW w:w="6660" w:type="dxa"/>
            <w:gridSpan w:val="3"/>
            <w:shd w:val="clear" w:color="auto" w:fill="FDE9D9" w:themeFill="accent6" w:themeFillTint="33"/>
            <w:vAlign w:val="center"/>
          </w:tcPr>
          <w:p w14:paraId="5823C313" w14:textId="77777777" w:rsidR="00802BF4" w:rsidRPr="00934FE4" w:rsidRDefault="00802BF4" w:rsidP="00C44A6A">
            <w:pPr>
              <w:spacing w:line="260" w:lineRule="atLeast"/>
              <w:rPr>
                <w:rFonts w:ascii="Times New Roman" w:hAnsi="Times New Roman" w:cs="Times New Roman"/>
              </w:rPr>
            </w:pPr>
          </w:p>
        </w:tc>
      </w:tr>
      <w:tr w:rsidR="00934FE4" w:rsidRPr="00934FE4" w14:paraId="3828AB1F" w14:textId="77777777" w:rsidTr="00C44A6A">
        <w:trPr>
          <w:trHeight w:val="288"/>
        </w:trPr>
        <w:tc>
          <w:tcPr>
            <w:tcW w:w="3870" w:type="dxa"/>
            <w:gridSpan w:val="2"/>
            <w:vAlign w:val="center"/>
          </w:tcPr>
          <w:p w14:paraId="5C489036" w14:textId="77777777" w:rsidR="00802BF4" w:rsidRPr="00934FE4" w:rsidRDefault="00802BF4" w:rsidP="00C44A6A">
            <w:pPr>
              <w:spacing w:line="260" w:lineRule="atLeast"/>
              <w:rPr>
                <w:rFonts w:ascii="Times New Roman" w:hAnsi="Times New Roman" w:cs="Times New Roman"/>
              </w:rPr>
            </w:pPr>
            <w:r w:rsidRPr="00934FE4">
              <w:rPr>
                <w:rFonts w:ascii="Times New Roman" w:hAnsi="Times New Roman" w:cs="Times New Roman"/>
              </w:rPr>
              <w:t>Learning Objectives</w:t>
            </w:r>
          </w:p>
        </w:tc>
        <w:tc>
          <w:tcPr>
            <w:tcW w:w="2745" w:type="dxa"/>
            <w:vAlign w:val="center"/>
          </w:tcPr>
          <w:p w14:paraId="66D151A4" w14:textId="77777777" w:rsidR="00802BF4" w:rsidRPr="00934FE4" w:rsidRDefault="00802BF4" w:rsidP="00C44A6A">
            <w:pPr>
              <w:spacing w:line="260" w:lineRule="atLeast"/>
              <w:rPr>
                <w:rFonts w:ascii="Times New Roman" w:hAnsi="Times New Roman" w:cs="Times New Roman"/>
              </w:rPr>
            </w:pPr>
            <w:r w:rsidRPr="00934FE4">
              <w:rPr>
                <w:rFonts w:ascii="Times New Roman" w:hAnsi="Times New Roman" w:cs="Times New Roman"/>
              </w:rPr>
              <w:t>Teaching Format(s)</w:t>
            </w:r>
          </w:p>
        </w:tc>
        <w:tc>
          <w:tcPr>
            <w:tcW w:w="2745" w:type="dxa"/>
            <w:vAlign w:val="center"/>
          </w:tcPr>
          <w:p w14:paraId="0735DB3F" w14:textId="77777777" w:rsidR="00802BF4" w:rsidRPr="00934FE4" w:rsidRDefault="00802BF4" w:rsidP="00C44A6A">
            <w:pPr>
              <w:spacing w:line="260" w:lineRule="atLeast"/>
              <w:rPr>
                <w:rFonts w:ascii="Times New Roman" w:hAnsi="Times New Roman" w:cs="Times New Roman"/>
              </w:rPr>
            </w:pPr>
            <w:r w:rsidRPr="00934FE4">
              <w:rPr>
                <w:rFonts w:ascii="Times New Roman" w:hAnsi="Times New Roman" w:cs="Times New Roman"/>
              </w:rPr>
              <w:t>Assessment Method(s)</w:t>
            </w:r>
          </w:p>
        </w:tc>
      </w:tr>
      <w:tr w:rsidR="00934FE4" w:rsidRPr="00934FE4" w14:paraId="52BC9E09" w14:textId="77777777" w:rsidTr="00C44A6A">
        <w:trPr>
          <w:trHeight w:val="288"/>
        </w:trPr>
        <w:tc>
          <w:tcPr>
            <w:tcW w:w="3870" w:type="dxa"/>
            <w:gridSpan w:val="2"/>
            <w:shd w:val="clear" w:color="auto" w:fill="FDE9D9" w:themeFill="accent6" w:themeFillTint="33"/>
            <w:vAlign w:val="center"/>
          </w:tcPr>
          <w:p w14:paraId="0B3996B0" w14:textId="77777777" w:rsidR="00802BF4" w:rsidRPr="00934FE4" w:rsidRDefault="00802BF4" w:rsidP="00C44A6A">
            <w:pPr>
              <w:spacing w:line="260" w:lineRule="atLeast"/>
              <w:rPr>
                <w:rFonts w:ascii="Times New Roman" w:hAnsi="Times New Roman" w:cs="Times New Roman"/>
              </w:rPr>
            </w:pPr>
          </w:p>
        </w:tc>
        <w:tc>
          <w:tcPr>
            <w:tcW w:w="2745" w:type="dxa"/>
            <w:shd w:val="clear" w:color="auto" w:fill="FDE9D9" w:themeFill="accent6" w:themeFillTint="33"/>
            <w:vAlign w:val="center"/>
          </w:tcPr>
          <w:p w14:paraId="3B5689EC" w14:textId="77777777" w:rsidR="00802BF4" w:rsidRPr="00934FE4" w:rsidRDefault="00802BF4" w:rsidP="00C44A6A">
            <w:pPr>
              <w:spacing w:line="260" w:lineRule="atLeast"/>
              <w:rPr>
                <w:rFonts w:ascii="Times New Roman" w:hAnsi="Times New Roman" w:cs="Times New Roman"/>
              </w:rPr>
            </w:pPr>
          </w:p>
        </w:tc>
        <w:tc>
          <w:tcPr>
            <w:tcW w:w="2745" w:type="dxa"/>
            <w:shd w:val="clear" w:color="auto" w:fill="FDE9D9" w:themeFill="accent6" w:themeFillTint="33"/>
            <w:vAlign w:val="center"/>
          </w:tcPr>
          <w:p w14:paraId="01F5EE1E" w14:textId="77777777" w:rsidR="00802BF4" w:rsidRPr="00934FE4" w:rsidRDefault="00802BF4" w:rsidP="00C44A6A">
            <w:pPr>
              <w:spacing w:line="260" w:lineRule="atLeast"/>
              <w:rPr>
                <w:rFonts w:ascii="Times New Roman" w:hAnsi="Times New Roman" w:cs="Times New Roman"/>
              </w:rPr>
            </w:pPr>
          </w:p>
        </w:tc>
      </w:tr>
    </w:tbl>
    <w:p w14:paraId="29078E66" w14:textId="77777777" w:rsidR="00802BF4" w:rsidRPr="00934FE4" w:rsidRDefault="00802BF4" w:rsidP="00802BF4"/>
    <w:p w14:paraId="3F0558B2" w14:textId="77777777" w:rsidR="00802BF4" w:rsidRPr="00934FE4" w:rsidRDefault="00802BF4" w:rsidP="00802BF4"/>
    <w:tbl>
      <w:tblPr>
        <w:tblStyle w:val="TableGrid"/>
        <w:tblW w:w="9360" w:type="dxa"/>
        <w:tblInd w:w="-5" w:type="dxa"/>
        <w:tblLook w:val="04A0" w:firstRow="1" w:lastRow="0" w:firstColumn="1" w:lastColumn="0" w:noHBand="0" w:noVBand="1"/>
      </w:tblPr>
      <w:tblGrid>
        <w:gridCol w:w="9360"/>
      </w:tblGrid>
      <w:tr w:rsidR="00934FE4" w:rsidRPr="00934FE4" w14:paraId="6C9DE01E" w14:textId="77777777" w:rsidTr="00C44A6A">
        <w:tc>
          <w:tcPr>
            <w:tcW w:w="9360" w:type="dxa"/>
          </w:tcPr>
          <w:p w14:paraId="4B2885B2" w14:textId="672468CC" w:rsidR="00802BF4" w:rsidRPr="00934FE4" w:rsidRDefault="00802BF4" w:rsidP="00C44A6A">
            <w:pPr>
              <w:rPr>
                <w:rFonts w:ascii="Times New Roman" w:hAnsi="Times New Roman" w:cs="Times New Roman"/>
              </w:rPr>
            </w:pPr>
            <w:r w:rsidRPr="00934FE4">
              <w:rPr>
                <w:rFonts w:ascii="Times New Roman" w:hAnsi="Times New Roman" w:cs="Times New Roman"/>
                <w:b/>
              </w:rPr>
              <w:t>Table ED-</w:t>
            </w:r>
            <w:r w:rsidR="000B159F">
              <w:rPr>
                <w:rFonts w:ascii="Times New Roman" w:hAnsi="Times New Roman" w:cs="Times New Roman"/>
                <w:b/>
              </w:rPr>
              <w:t>16</w:t>
            </w:r>
            <w:r w:rsidRPr="00934FE4">
              <w:rPr>
                <w:rFonts w:ascii="Times New Roman" w:hAnsi="Times New Roman" w:cs="Times New Roman"/>
                <w:b/>
              </w:rPr>
              <w:t>.3:  Skills of Communicating with Non-Physician Health Professionals as Part of the Health Care Team</w:t>
            </w:r>
          </w:p>
        </w:tc>
      </w:tr>
      <w:tr w:rsidR="00934FE4" w:rsidRPr="00B05408" w14:paraId="7DBD8FA8" w14:textId="77777777" w:rsidTr="00C44A6A">
        <w:tc>
          <w:tcPr>
            <w:tcW w:w="9360" w:type="dxa"/>
          </w:tcPr>
          <w:p w14:paraId="7FABD2A9" w14:textId="4D574AEA" w:rsidR="00802BF4" w:rsidRPr="00B05408" w:rsidRDefault="00802BF4" w:rsidP="00B05408">
            <w:pPr>
              <w:pStyle w:val="Default"/>
              <w:spacing w:after="40"/>
              <w:rPr>
                <w:color w:val="auto"/>
                <w:sz w:val="22"/>
                <w:szCs w:val="22"/>
              </w:rPr>
            </w:pPr>
            <w:r w:rsidRPr="00B05408">
              <w:rPr>
                <w:color w:val="auto"/>
                <w:sz w:val="22"/>
                <w:szCs w:val="22"/>
              </w:rPr>
              <w:t>Complete the table below for each course or clerkship where these explicit skills are taught and assessed and list the relevant learning objectives for each course and clerkship.</w:t>
            </w:r>
            <w:r w:rsidR="004D56C4" w:rsidRPr="00B05408">
              <w:rPr>
                <w:color w:val="auto"/>
                <w:sz w:val="22"/>
                <w:szCs w:val="22"/>
              </w:rPr>
              <w:t xml:space="preserve"> </w:t>
            </w:r>
            <w:r w:rsidRPr="00B05408">
              <w:rPr>
                <w:color w:val="auto"/>
                <w:sz w:val="22"/>
                <w:szCs w:val="22"/>
              </w:rPr>
              <w:t>Duplicate the blank table for each such course or clerkship as needed.</w:t>
            </w:r>
          </w:p>
        </w:tc>
      </w:tr>
    </w:tbl>
    <w:p w14:paraId="6C3D2062" w14:textId="77777777" w:rsidR="00802BF4" w:rsidRPr="00934FE4" w:rsidRDefault="00802BF4" w:rsidP="00802BF4">
      <w:pPr>
        <w:spacing w:after="0" w:line="260" w:lineRule="atLeast"/>
        <w:rPr>
          <w:rFonts w:ascii="Times New Roman" w:hAnsi="Times New Roman" w:cs="Times New Roman"/>
          <w:sz w:val="8"/>
        </w:rPr>
      </w:pPr>
    </w:p>
    <w:tbl>
      <w:tblPr>
        <w:tblStyle w:val="TableGrid"/>
        <w:tblW w:w="9360" w:type="dxa"/>
        <w:tblInd w:w="-5" w:type="dxa"/>
        <w:tblLook w:val="04A0" w:firstRow="1" w:lastRow="0" w:firstColumn="1" w:lastColumn="0" w:noHBand="0" w:noVBand="1"/>
      </w:tblPr>
      <w:tblGrid>
        <w:gridCol w:w="2700"/>
        <w:gridCol w:w="1170"/>
        <w:gridCol w:w="2745"/>
        <w:gridCol w:w="2745"/>
      </w:tblGrid>
      <w:tr w:rsidR="00934FE4" w:rsidRPr="00934FE4" w14:paraId="0AE3A6F2" w14:textId="77777777" w:rsidTr="00C44A6A">
        <w:trPr>
          <w:trHeight w:val="288"/>
        </w:trPr>
        <w:tc>
          <w:tcPr>
            <w:tcW w:w="2700" w:type="dxa"/>
            <w:vAlign w:val="center"/>
          </w:tcPr>
          <w:p w14:paraId="00102F4A" w14:textId="77777777" w:rsidR="00802BF4" w:rsidRPr="00934FE4" w:rsidRDefault="00802BF4" w:rsidP="00C44A6A">
            <w:pPr>
              <w:spacing w:line="260" w:lineRule="atLeast"/>
              <w:rPr>
                <w:rFonts w:ascii="Times New Roman" w:hAnsi="Times New Roman" w:cs="Times New Roman"/>
              </w:rPr>
            </w:pPr>
            <w:r w:rsidRPr="00934FE4">
              <w:rPr>
                <w:rFonts w:ascii="Times New Roman" w:hAnsi="Times New Roman" w:cs="Times New Roman"/>
              </w:rPr>
              <w:t xml:space="preserve">Name of Course/Clerkship </w:t>
            </w:r>
          </w:p>
        </w:tc>
        <w:tc>
          <w:tcPr>
            <w:tcW w:w="6660" w:type="dxa"/>
            <w:gridSpan w:val="3"/>
            <w:shd w:val="clear" w:color="auto" w:fill="FDE9D9" w:themeFill="accent6" w:themeFillTint="33"/>
            <w:vAlign w:val="center"/>
          </w:tcPr>
          <w:p w14:paraId="07F2DBB7" w14:textId="77777777" w:rsidR="00802BF4" w:rsidRPr="00934FE4" w:rsidRDefault="00802BF4" w:rsidP="00C44A6A">
            <w:pPr>
              <w:spacing w:line="260" w:lineRule="atLeast"/>
              <w:rPr>
                <w:rFonts w:ascii="Times New Roman" w:hAnsi="Times New Roman" w:cs="Times New Roman"/>
              </w:rPr>
            </w:pPr>
          </w:p>
        </w:tc>
      </w:tr>
      <w:tr w:rsidR="00934FE4" w:rsidRPr="00934FE4" w14:paraId="24941439" w14:textId="77777777" w:rsidTr="00C44A6A">
        <w:trPr>
          <w:trHeight w:val="288"/>
        </w:trPr>
        <w:tc>
          <w:tcPr>
            <w:tcW w:w="3870" w:type="dxa"/>
            <w:gridSpan w:val="2"/>
            <w:vAlign w:val="center"/>
          </w:tcPr>
          <w:p w14:paraId="5A883A2B" w14:textId="77777777" w:rsidR="00802BF4" w:rsidRPr="00934FE4" w:rsidRDefault="00802BF4" w:rsidP="00C44A6A">
            <w:pPr>
              <w:spacing w:line="260" w:lineRule="atLeast"/>
              <w:rPr>
                <w:rFonts w:ascii="Times New Roman" w:hAnsi="Times New Roman" w:cs="Times New Roman"/>
              </w:rPr>
            </w:pPr>
            <w:r w:rsidRPr="00934FE4">
              <w:rPr>
                <w:rFonts w:ascii="Times New Roman" w:hAnsi="Times New Roman" w:cs="Times New Roman"/>
              </w:rPr>
              <w:t>Learning Objectives</w:t>
            </w:r>
          </w:p>
        </w:tc>
        <w:tc>
          <w:tcPr>
            <w:tcW w:w="2745" w:type="dxa"/>
            <w:vAlign w:val="center"/>
          </w:tcPr>
          <w:p w14:paraId="372C6A5E" w14:textId="77777777" w:rsidR="00802BF4" w:rsidRPr="00934FE4" w:rsidRDefault="00802BF4" w:rsidP="00C44A6A">
            <w:pPr>
              <w:spacing w:line="260" w:lineRule="atLeast"/>
              <w:rPr>
                <w:rFonts w:ascii="Times New Roman" w:hAnsi="Times New Roman" w:cs="Times New Roman"/>
              </w:rPr>
            </w:pPr>
            <w:r w:rsidRPr="00934FE4">
              <w:rPr>
                <w:rFonts w:ascii="Times New Roman" w:hAnsi="Times New Roman" w:cs="Times New Roman"/>
              </w:rPr>
              <w:t>Teaching Format(s)</w:t>
            </w:r>
          </w:p>
        </w:tc>
        <w:tc>
          <w:tcPr>
            <w:tcW w:w="2745" w:type="dxa"/>
            <w:vAlign w:val="center"/>
          </w:tcPr>
          <w:p w14:paraId="3DF96B3F" w14:textId="77777777" w:rsidR="00802BF4" w:rsidRPr="00934FE4" w:rsidRDefault="00802BF4" w:rsidP="00C44A6A">
            <w:pPr>
              <w:spacing w:line="260" w:lineRule="atLeast"/>
              <w:rPr>
                <w:rFonts w:ascii="Times New Roman" w:hAnsi="Times New Roman" w:cs="Times New Roman"/>
              </w:rPr>
            </w:pPr>
            <w:r w:rsidRPr="00934FE4">
              <w:rPr>
                <w:rFonts w:ascii="Times New Roman" w:hAnsi="Times New Roman" w:cs="Times New Roman"/>
              </w:rPr>
              <w:t>Assessment Method(s)</w:t>
            </w:r>
          </w:p>
        </w:tc>
      </w:tr>
      <w:tr w:rsidR="00934FE4" w:rsidRPr="00934FE4" w14:paraId="3002C2A6" w14:textId="77777777" w:rsidTr="00C44A6A">
        <w:trPr>
          <w:trHeight w:val="288"/>
        </w:trPr>
        <w:tc>
          <w:tcPr>
            <w:tcW w:w="3870" w:type="dxa"/>
            <w:gridSpan w:val="2"/>
            <w:shd w:val="clear" w:color="auto" w:fill="FDE9D9" w:themeFill="accent6" w:themeFillTint="33"/>
            <w:vAlign w:val="center"/>
          </w:tcPr>
          <w:p w14:paraId="5FD89B5B" w14:textId="77777777" w:rsidR="00802BF4" w:rsidRPr="00934FE4" w:rsidRDefault="00802BF4" w:rsidP="00C44A6A">
            <w:pPr>
              <w:spacing w:line="260" w:lineRule="atLeast"/>
              <w:rPr>
                <w:rFonts w:ascii="Times New Roman" w:hAnsi="Times New Roman" w:cs="Times New Roman"/>
              </w:rPr>
            </w:pPr>
          </w:p>
        </w:tc>
        <w:tc>
          <w:tcPr>
            <w:tcW w:w="2745" w:type="dxa"/>
            <w:shd w:val="clear" w:color="auto" w:fill="FDE9D9" w:themeFill="accent6" w:themeFillTint="33"/>
            <w:vAlign w:val="center"/>
          </w:tcPr>
          <w:p w14:paraId="13CCEB4C" w14:textId="77777777" w:rsidR="00802BF4" w:rsidRPr="00934FE4" w:rsidRDefault="00802BF4" w:rsidP="00C44A6A">
            <w:pPr>
              <w:spacing w:line="260" w:lineRule="atLeast"/>
              <w:rPr>
                <w:rFonts w:ascii="Times New Roman" w:hAnsi="Times New Roman" w:cs="Times New Roman"/>
              </w:rPr>
            </w:pPr>
          </w:p>
        </w:tc>
        <w:tc>
          <w:tcPr>
            <w:tcW w:w="2745" w:type="dxa"/>
            <w:shd w:val="clear" w:color="auto" w:fill="FDE9D9" w:themeFill="accent6" w:themeFillTint="33"/>
            <w:vAlign w:val="center"/>
          </w:tcPr>
          <w:p w14:paraId="376B720A" w14:textId="77777777" w:rsidR="00802BF4" w:rsidRPr="00934FE4" w:rsidRDefault="00802BF4" w:rsidP="00C44A6A">
            <w:pPr>
              <w:spacing w:line="260" w:lineRule="atLeast"/>
              <w:rPr>
                <w:rFonts w:ascii="Times New Roman" w:hAnsi="Times New Roman" w:cs="Times New Roman"/>
              </w:rPr>
            </w:pPr>
          </w:p>
        </w:tc>
      </w:tr>
    </w:tbl>
    <w:p w14:paraId="74F22C0C" w14:textId="77777777" w:rsidR="00802BF4" w:rsidRPr="00934FE4" w:rsidRDefault="00802BF4" w:rsidP="00802BF4"/>
    <w:p w14:paraId="139F573C" w14:textId="77777777" w:rsidR="00747BFC" w:rsidRPr="00934FE4" w:rsidRDefault="00747BFC" w:rsidP="00747BFC">
      <w:pPr>
        <w:rPr>
          <w:rFonts w:ascii="Times New Roman" w:hAnsi="Times New Roman" w:cs="Times New Roman"/>
        </w:rPr>
      </w:pPr>
    </w:p>
    <w:p w14:paraId="62E266DF" w14:textId="77777777" w:rsidR="00323F2A" w:rsidRPr="00934FE4" w:rsidRDefault="00323F2A">
      <w:pPr>
        <w:rPr>
          <w:rFonts w:ascii="Times New Roman" w:hAnsi="Times New Roman" w:cs="Times New Roman"/>
        </w:rPr>
      </w:pPr>
      <w:r w:rsidRPr="00934FE4">
        <w:rPr>
          <w:rFonts w:ascii="Times New Roman" w:hAnsi="Times New Roman" w:cs="Times New Roman"/>
        </w:rPr>
        <w:br w:type="page"/>
      </w:r>
    </w:p>
    <w:p w14:paraId="22915D31" w14:textId="7AD5464D" w:rsidR="00323F2A" w:rsidRPr="00934FE4" w:rsidRDefault="00323F2A" w:rsidP="00323F2A">
      <w:pPr>
        <w:pStyle w:val="NoSpacing"/>
        <w:rPr>
          <w:rFonts w:ascii="Times New Roman" w:hAnsi="Times New Roman" w:cs="Times New Roman"/>
          <w:b/>
          <w:bCs/>
          <w:sz w:val="25"/>
          <w:szCs w:val="25"/>
        </w:rPr>
      </w:pPr>
      <w:bookmarkStart w:id="301" w:name="_Hlk136509380"/>
      <w:r w:rsidRPr="00934FE4">
        <w:rPr>
          <w:rFonts w:ascii="Times New Roman" w:hAnsi="Times New Roman" w:cs="Times New Roman"/>
          <w:b/>
          <w:bCs/>
          <w:sz w:val="25"/>
          <w:szCs w:val="25"/>
        </w:rPr>
        <w:lastRenderedPageBreak/>
        <w:t>ED-</w:t>
      </w:r>
      <w:r w:rsidR="000B159F">
        <w:rPr>
          <w:rFonts w:ascii="Times New Roman" w:hAnsi="Times New Roman" w:cs="Times New Roman"/>
          <w:b/>
          <w:bCs/>
          <w:sz w:val="25"/>
          <w:szCs w:val="25"/>
        </w:rPr>
        <w:t>17</w:t>
      </w:r>
      <w:r w:rsidRPr="00934FE4">
        <w:rPr>
          <w:rFonts w:ascii="Times New Roman" w:hAnsi="Times New Roman" w:cs="Times New Roman"/>
          <w:b/>
          <w:bCs/>
          <w:sz w:val="25"/>
          <w:szCs w:val="25"/>
        </w:rPr>
        <w:t xml:space="preserve">:  Interprofessional Collaborative Skills </w:t>
      </w:r>
    </w:p>
    <w:p w14:paraId="3DB0F505" w14:textId="77777777" w:rsidR="00323F2A" w:rsidRPr="00934FE4" w:rsidRDefault="00323F2A" w:rsidP="00323F2A">
      <w:pPr>
        <w:pStyle w:val="NoSpacing"/>
        <w:ind w:left="144"/>
        <w:jc w:val="both"/>
        <w:rPr>
          <w:rFonts w:ascii="Times New Roman" w:hAnsi="Times New Roman" w:cs="Times New Roman"/>
          <w:b/>
          <w:sz w:val="24"/>
          <w:szCs w:val="24"/>
        </w:rPr>
      </w:pPr>
      <w:r w:rsidRPr="00934FE4">
        <w:rPr>
          <w:rFonts w:ascii="Times New Roman" w:hAnsi="Times New Roman" w:cs="Times New Roman"/>
          <w:b/>
          <w:sz w:val="24"/>
          <w:szCs w:val="24"/>
        </w:rPr>
        <w:t xml:space="preserve">The faculty of a medical school ensure that the core curriculum of the medical education </w:t>
      </w:r>
      <w:r w:rsidR="009B2A69" w:rsidRPr="00934FE4">
        <w:rPr>
          <w:rFonts w:ascii="Times New Roman" w:hAnsi="Times New Roman" w:cs="Times New Roman"/>
          <w:b/>
          <w:sz w:val="24"/>
          <w:szCs w:val="24"/>
        </w:rPr>
        <w:t>programme</w:t>
      </w:r>
      <w:r w:rsidRPr="00934FE4">
        <w:rPr>
          <w:rFonts w:ascii="Times New Roman" w:hAnsi="Times New Roman" w:cs="Times New Roman"/>
          <w:b/>
          <w:sz w:val="24"/>
          <w:szCs w:val="24"/>
        </w:rPr>
        <w:t xml:space="preserve"> prepares medical students to function collaboratively on health care teams that include health professionals from other disciplines as they provide coordinated services to patients. These curricular experiences include practitioners and/or students from the other health professions.</w:t>
      </w:r>
    </w:p>
    <w:bookmarkEnd w:id="301"/>
    <w:p w14:paraId="48B4A0F3" w14:textId="77777777" w:rsidR="00323F2A" w:rsidRPr="00934FE4" w:rsidRDefault="00323F2A" w:rsidP="00323F2A">
      <w:pPr>
        <w:pStyle w:val="NoSpacing"/>
        <w:ind w:left="144"/>
        <w:jc w:val="both"/>
        <w:rPr>
          <w:rFonts w:ascii="Times New Roman" w:hAnsi="Times New Roman" w:cs="Times New Roman"/>
          <w:b/>
          <w:sz w:val="24"/>
          <w:szCs w:val="24"/>
        </w:rPr>
      </w:pPr>
    </w:p>
    <w:p w14:paraId="5E62039E" w14:textId="77777777" w:rsidR="00C44A6A" w:rsidRPr="00934FE4" w:rsidRDefault="00C44A6A" w:rsidP="00323F2A">
      <w:pPr>
        <w:pStyle w:val="NoSpacing"/>
        <w:rPr>
          <w:rFonts w:ascii="Times New Roman" w:hAnsi="Times New Roman" w:cs="Times New Roman"/>
          <w:b/>
          <w:bCs/>
          <w:sz w:val="24"/>
          <w:szCs w:val="24"/>
        </w:rPr>
      </w:pPr>
    </w:p>
    <w:p w14:paraId="548F65D7" w14:textId="13772F65" w:rsidR="00323F2A" w:rsidRPr="00934FE4" w:rsidRDefault="00323F2A" w:rsidP="00323F2A">
      <w:pPr>
        <w:pStyle w:val="NoSpacing"/>
        <w:rPr>
          <w:rFonts w:ascii="Times New Roman" w:hAnsi="Times New Roman" w:cs="Times New Roman"/>
          <w:b/>
          <w:bCs/>
          <w:sz w:val="24"/>
          <w:szCs w:val="24"/>
        </w:rPr>
      </w:pPr>
      <w:r w:rsidRPr="00934FE4">
        <w:rPr>
          <w:rFonts w:ascii="Times New Roman" w:hAnsi="Times New Roman" w:cs="Times New Roman"/>
          <w:b/>
          <w:bCs/>
          <w:sz w:val="24"/>
          <w:szCs w:val="24"/>
        </w:rPr>
        <w:t>Supporting Data</w:t>
      </w:r>
    </w:p>
    <w:p w14:paraId="1C42C199" w14:textId="0AB36508" w:rsidR="00323F2A" w:rsidRPr="00934FE4" w:rsidRDefault="00323F2A" w:rsidP="00323F2A">
      <w:pPr>
        <w:spacing w:after="0"/>
        <w:rPr>
          <w:rFonts w:ascii="Times New Roman" w:hAnsi="Times New Roman" w:cs="Times New Roman"/>
        </w:rPr>
      </w:pPr>
    </w:p>
    <w:tbl>
      <w:tblPr>
        <w:tblStyle w:val="TableGrid"/>
        <w:tblW w:w="0" w:type="auto"/>
        <w:tblInd w:w="-162" w:type="dxa"/>
        <w:tblLayout w:type="fixed"/>
        <w:tblLook w:val="04A0" w:firstRow="1" w:lastRow="0" w:firstColumn="1" w:lastColumn="0" w:noHBand="0" w:noVBand="1"/>
      </w:tblPr>
      <w:tblGrid>
        <w:gridCol w:w="9337"/>
      </w:tblGrid>
      <w:tr w:rsidR="00934FE4" w:rsidRPr="00934FE4" w14:paraId="0A6CF6B8" w14:textId="77777777" w:rsidTr="00C44A6A">
        <w:trPr>
          <w:trHeight w:val="134"/>
        </w:trPr>
        <w:tc>
          <w:tcPr>
            <w:tcW w:w="9337" w:type="dxa"/>
          </w:tcPr>
          <w:p w14:paraId="4BA16A04" w14:textId="62F70343" w:rsidR="00C44A6A" w:rsidRPr="00934FE4" w:rsidRDefault="00C44A6A" w:rsidP="00C44A6A">
            <w:pPr>
              <w:rPr>
                <w:rFonts w:ascii="Times New Roman" w:hAnsi="Times New Roman" w:cs="Times New Roman"/>
                <w:b/>
              </w:rPr>
            </w:pPr>
            <w:r w:rsidRPr="00934FE4">
              <w:rPr>
                <w:rFonts w:ascii="Times New Roman" w:hAnsi="Times New Roman" w:cs="Times New Roman"/>
                <w:b/>
              </w:rPr>
              <w:t>Table ED-</w:t>
            </w:r>
            <w:r w:rsidR="000B159F">
              <w:rPr>
                <w:rFonts w:ascii="Times New Roman" w:hAnsi="Times New Roman" w:cs="Times New Roman"/>
                <w:b/>
              </w:rPr>
              <w:t>17</w:t>
            </w:r>
            <w:r w:rsidRPr="00934FE4">
              <w:rPr>
                <w:rFonts w:ascii="Times New Roman" w:hAnsi="Times New Roman" w:cs="Times New Roman"/>
                <w:b/>
              </w:rPr>
              <w:t>.1:  Interprofessional Collaborative Skills (ICS) in the Curriculum</w:t>
            </w:r>
          </w:p>
        </w:tc>
      </w:tr>
      <w:tr w:rsidR="00934FE4" w:rsidRPr="00B05408" w14:paraId="1FA85FAF" w14:textId="77777777" w:rsidTr="00C44A6A">
        <w:trPr>
          <w:trHeight w:val="508"/>
        </w:trPr>
        <w:tc>
          <w:tcPr>
            <w:tcW w:w="9337" w:type="dxa"/>
          </w:tcPr>
          <w:p w14:paraId="1141AD77" w14:textId="13CC8ADC" w:rsidR="00C44A6A" w:rsidRPr="00B05408" w:rsidRDefault="00C44A6A" w:rsidP="00B05408">
            <w:pPr>
              <w:pStyle w:val="Default"/>
              <w:spacing w:after="40"/>
              <w:rPr>
                <w:color w:val="auto"/>
                <w:sz w:val="22"/>
                <w:szCs w:val="22"/>
              </w:rPr>
            </w:pPr>
            <w:r w:rsidRPr="00B05408">
              <w:rPr>
                <w:color w:val="auto"/>
                <w:sz w:val="22"/>
                <w:szCs w:val="22"/>
              </w:rPr>
              <w:t xml:space="preserve">Duplicate and complete the table below for each course or clerkship in which medical students are brought together with students and/or practitioners from other health professions to learn to function collaboratively on health care teams in order to provide coordinated patient services. </w:t>
            </w:r>
          </w:p>
        </w:tc>
      </w:tr>
    </w:tbl>
    <w:p w14:paraId="196B91EC" w14:textId="77777777" w:rsidR="00C44A6A" w:rsidRPr="00934FE4" w:rsidRDefault="00C44A6A" w:rsidP="00C44A6A">
      <w:pPr>
        <w:spacing w:after="0"/>
        <w:rPr>
          <w:rFonts w:ascii="Times New Roman" w:hAnsi="Times New Roman" w:cs="Times New Roman"/>
        </w:rPr>
      </w:pPr>
    </w:p>
    <w:tbl>
      <w:tblPr>
        <w:tblStyle w:val="TableGrid"/>
        <w:tblW w:w="9337" w:type="dxa"/>
        <w:tblInd w:w="-162" w:type="dxa"/>
        <w:tblLayout w:type="fixed"/>
        <w:tblLook w:val="04A0" w:firstRow="1" w:lastRow="0" w:firstColumn="1" w:lastColumn="0" w:noHBand="0" w:noVBand="1"/>
      </w:tblPr>
      <w:tblGrid>
        <w:gridCol w:w="3127"/>
        <w:gridCol w:w="1530"/>
        <w:gridCol w:w="180"/>
        <w:gridCol w:w="2250"/>
        <w:gridCol w:w="2250"/>
      </w:tblGrid>
      <w:tr w:rsidR="00934FE4" w:rsidRPr="00934FE4" w14:paraId="0E452F82" w14:textId="77777777" w:rsidTr="00C44A6A">
        <w:trPr>
          <w:trHeight w:val="288"/>
        </w:trPr>
        <w:tc>
          <w:tcPr>
            <w:tcW w:w="4657" w:type="dxa"/>
            <w:gridSpan w:val="2"/>
            <w:tcBorders>
              <w:bottom w:val="single" w:sz="4" w:space="0" w:color="auto"/>
            </w:tcBorders>
          </w:tcPr>
          <w:p w14:paraId="4EC9B9F0" w14:textId="77777777" w:rsidR="00C44A6A" w:rsidRPr="00934FE4" w:rsidRDefault="00C44A6A" w:rsidP="00C44A6A">
            <w:pPr>
              <w:rPr>
                <w:rFonts w:ascii="Times New Roman" w:hAnsi="Times New Roman" w:cs="Times New Roman"/>
              </w:rPr>
            </w:pPr>
            <w:r w:rsidRPr="00934FE4">
              <w:rPr>
                <w:rFonts w:ascii="Times New Roman" w:hAnsi="Times New Roman" w:cs="Times New Roman"/>
              </w:rPr>
              <w:t>Course/Clerkship in which the Experience Occurs</w:t>
            </w:r>
          </w:p>
        </w:tc>
        <w:tc>
          <w:tcPr>
            <w:tcW w:w="4680" w:type="dxa"/>
            <w:gridSpan w:val="3"/>
            <w:tcBorders>
              <w:bottom w:val="single" w:sz="4" w:space="0" w:color="auto"/>
            </w:tcBorders>
            <w:shd w:val="clear" w:color="auto" w:fill="FDE9D9" w:themeFill="accent6" w:themeFillTint="33"/>
          </w:tcPr>
          <w:p w14:paraId="2BEF16AA" w14:textId="77777777" w:rsidR="00C44A6A" w:rsidRPr="00934FE4" w:rsidRDefault="00C44A6A" w:rsidP="00C44A6A">
            <w:pPr>
              <w:rPr>
                <w:rFonts w:ascii="Times New Roman" w:hAnsi="Times New Roman" w:cs="Times New Roman"/>
              </w:rPr>
            </w:pPr>
          </w:p>
        </w:tc>
      </w:tr>
      <w:tr w:rsidR="00934FE4" w:rsidRPr="00934FE4" w14:paraId="16805EC1" w14:textId="77777777" w:rsidTr="00C44A6A">
        <w:trPr>
          <w:trHeight w:val="288"/>
        </w:trPr>
        <w:tc>
          <w:tcPr>
            <w:tcW w:w="9337" w:type="dxa"/>
            <w:gridSpan w:val="5"/>
            <w:tcBorders>
              <w:right w:val="nil"/>
            </w:tcBorders>
          </w:tcPr>
          <w:p w14:paraId="0F3C471A" w14:textId="77777777" w:rsidR="00C44A6A" w:rsidRPr="00934FE4" w:rsidRDefault="00C44A6A" w:rsidP="00C44A6A">
            <w:pPr>
              <w:rPr>
                <w:rFonts w:ascii="Times New Roman" w:hAnsi="Times New Roman" w:cs="Times New Roman"/>
              </w:rPr>
            </w:pPr>
            <w:r w:rsidRPr="00934FE4">
              <w:rPr>
                <w:rFonts w:ascii="Times New Roman" w:hAnsi="Times New Roman" w:cs="Times New Roman"/>
              </w:rPr>
              <w:t>Learning Objectives</w:t>
            </w:r>
          </w:p>
        </w:tc>
      </w:tr>
      <w:tr w:rsidR="00934FE4" w:rsidRPr="00934FE4" w14:paraId="3A81B2B7" w14:textId="77777777" w:rsidTr="00C44A6A">
        <w:trPr>
          <w:trHeight w:val="288"/>
        </w:trPr>
        <w:tc>
          <w:tcPr>
            <w:tcW w:w="9337" w:type="dxa"/>
            <w:gridSpan w:val="5"/>
            <w:shd w:val="clear" w:color="auto" w:fill="FDE9D9" w:themeFill="accent6" w:themeFillTint="33"/>
          </w:tcPr>
          <w:p w14:paraId="55BFCF54" w14:textId="77777777" w:rsidR="00C44A6A" w:rsidRPr="00934FE4" w:rsidRDefault="00C44A6A" w:rsidP="00C44A6A">
            <w:pPr>
              <w:rPr>
                <w:rFonts w:ascii="Times New Roman" w:hAnsi="Times New Roman" w:cs="Times New Roman"/>
              </w:rPr>
            </w:pPr>
          </w:p>
        </w:tc>
      </w:tr>
      <w:tr w:rsidR="00934FE4" w:rsidRPr="00934FE4" w14:paraId="581777F1" w14:textId="77777777" w:rsidTr="00C44A6A">
        <w:tc>
          <w:tcPr>
            <w:tcW w:w="3127" w:type="dxa"/>
            <w:vAlign w:val="center"/>
          </w:tcPr>
          <w:p w14:paraId="1CB1F139" w14:textId="77777777" w:rsidR="00C44A6A" w:rsidRPr="00934FE4" w:rsidRDefault="00C44A6A" w:rsidP="00C44A6A">
            <w:pPr>
              <w:spacing w:line="260" w:lineRule="atLeast"/>
              <w:rPr>
                <w:rFonts w:ascii="Times New Roman" w:hAnsi="Times New Roman" w:cs="Times New Roman"/>
              </w:rPr>
            </w:pPr>
            <w:r w:rsidRPr="00934FE4">
              <w:rPr>
                <w:rFonts w:ascii="Times New Roman" w:hAnsi="Times New Roman" w:cs="Times New Roman"/>
              </w:rPr>
              <w:t>Teaching Format(s) or Setting(s) where the Experience Occurs</w:t>
            </w:r>
          </w:p>
        </w:tc>
        <w:tc>
          <w:tcPr>
            <w:tcW w:w="1710" w:type="dxa"/>
            <w:gridSpan w:val="2"/>
            <w:vAlign w:val="center"/>
          </w:tcPr>
          <w:p w14:paraId="717FC9E8" w14:textId="77777777" w:rsidR="00C44A6A" w:rsidRPr="00934FE4" w:rsidRDefault="00C44A6A" w:rsidP="00C44A6A">
            <w:pPr>
              <w:rPr>
                <w:rFonts w:ascii="Times New Roman" w:hAnsi="Times New Roman" w:cs="Times New Roman"/>
              </w:rPr>
            </w:pPr>
            <w:r w:rsidRPr="00934FE4">
              <w:rPr>
                <w:rFonts w:ascii="Times New Roman" w:hAnsi="Times New Roman" w:cs="Times New Roman"/>
              </w:rPr>
              <w:t>Duration of Experience (e.g., single session)</w:t>
            </w:r>
          </w:p>
        </w:tc>
        <w:tc>
          <w:tcPr>
            <w:tcW w:w="2250" w:type="dxa"/>
            <w:vAlign w:val="center"/>
          </w:tcPr>
          <w:p w14:paraId="4E71BDF2" w14:textId="77777777" w:rsidR="00C44A6A" w:rsidRPr="00934FE4" w:rsidRDefault="00C44A6A" w:rsidP="00C44A6A">
            <w:pPr>
              <w:spacing w:line="260" w:lineRule="atLeast"/>
              <w:rPr>
                <w:rFonts w:ascii="Times New Roman" w:hAnsi="Times New Roman" w:cs="Times New Roman"/>
              </w:rPr>
            </w:pPr>
            <w:r w:rsidRPr="00934FE4">
              <w:rPr>
                <w:rFonts w:ascii="Times New Roman" w:hAnsi="Times New Roman" w:cs="Times New Roman"/>
              </w:rPr>
              <w:t>Other Health Professions Students (S) or Practitioners (P)</w:t>
            </w:r>
          </w:p>
        </w:tc>
        <w:tc>
          <w:tcPr>
            <w:tcW w:w="2250" w:type="dxa"/>
            <w:vAlign w:val="center"/>
          </w:tcPr>
          <w:p w14:paraId="7C90BFB5" w14:textId="77777777" w:rsidR="00C44A6A" w:rsidRPr="00934FE4" w:rsidRDefault="00C44A6A" w:rsidP="00C44A6A">
            <w:pPr>
              <w:spacing w:line="260" w:lineRule="atLeast"/>
              <w:rPr>
                <w:rFonts w:ascii="Times New Roman" w:hAnsi="Times New Roman" w:cs="Times New Roman"/>
              </w:rPr>
            </w:pPr>
            <w:r w:rsidRPr="00934FE4">
              <w:rPr>
                <w:rFonts w:ascii="Times New Roman" w:hAnsi="Times New Roman" w:cs="Times New Roman"/>
              </w:rPr>
              <w:t>Assessment Method(s)</w:t>
            </w:r>
          </w:p>
        </w:tc>
      </w:tr>
      <w:tr w:rsidR="00934FE4" w:rsidRPr="00934FE4" w14:paraId="5419B293" w14:textId="77777777" w:rsidTr="00C44A6A">
        <w:trPr>
          <w:trHeight w:val="288"/>
        </w:trPr>
        <w:tc>
          <w:tcPr>
            <w:tcW w:w="3127" w:type="dxa"/>
            <w:shd w:val="clear" w:color="auto" w:fill="FDE9D9" w:themeFill="accent6" w:themeFillTint="33"/>
            <w:vAlign w:val="center"/>
          </w:tcPr>
          <w:p w14:paraId="176135B0" w14:textId="77777777" w:rsidR="00C44A6A" w:rsidRPr="00934FE4" w:rsidRDefault="00C44A6A" w:rsidP="00C44A6A">
            <w:pPr>
              <w:spacing w:line="260" w:lineRule="atLeast"/>
              <w:rPr>
                <w:rFonts w:ascii="Times New Roman" w:hAnsi="Times New Roman" w:cs="Times New Roman"/>
              </w:rPr>
            </w:pPr>
          </w:p>
        </w:tc>
        <w:tc>
          <w:tcPr>
            <w:tcW w:w="1710" w:type="dxa"/>
            <w:gridSpan w:val="2"/>
            <w:shd w:val="clear" w:color="auto" w:fill="FDE9D9" w:themeFill="accent6" w:themeFillTint="33"/>
            <w:vAlign w:val="center"/>
          </w:tcPr>
          <w:p w14:paraId="07557250" w14:textId="77777777" w:rsidR="00C44A6A" w:rsidRPr="00934FE4" w:rsidRDefault="00C44A6A" w:rsidP="00C44A6A">
            <w:pPr>
              <w:spacing w:line="260" w:lineRule="atLeast"/>
              <w:rPr>
                <w:rFonts w:ascii="Times New Roman" w:hAnsi="Times New Roman" w:cs="Times New Roman"/>
              </w:rPr>
            </w:pPr>
          </w:p>
        </w:tc>
        <w:tc>
          <w:tcPr>
            <w:tcW w:w="2250" w:type="dxa"/>
            <w:shd w:val="clear" w:color="auto" w:fill="FDE9D9" w:themeFill="accent6" w:themeFillTint="33"/>
            <w:vAlign w:val="center"/>
          </w:tcPr>
          <w:p w14:paraId="740F2493" w14:textId="77777777" w:rsidR="00C44A6A" w:rsidRPr="00934FE4" w:rsidRDefault="00C44A6A" w:rsidP="00C44A6A">
            <w:pPr>
              <w:spacing w:line="260" w:lineRule="atLeast"/>
              <w:rPr>
                <w:rFonts w:ascii="Times New Roman" w:hAnsi="Times New Roman" w:cs="Times New Roman"/>
              </w:rPr>
            </w:pPr>
          </w:p>
        </w:tc>
        <w:tc>
          <w:tcPr>
            <w:tcW w:w="2250" w:type="dxa"/>
            <w:shd w:val="clear" w:color="auto" w:fill="FDE9D9" w:themeFill="accent6" w:themeFillTint="33"/>
            <w:vAlign w:val="center"/>
          </w:tcPr>
          <w:p w14:paraId="03FB207B" w14:textId="77777777" w:rsidR="00C44A6A" w:rsidRPr="00934FE4" w:rsidRDefault="00C44A6A" w:rsidP="00C44A6A">
            <w:pPr>
              <w:spacing w:line="260" w:lineRule="atLeast"/>
              <w:rPr>
                <w:rFonts w:ascii="Times New Roman" w:hAnsi="Times New Roman" w:cs="Times New Roman"/>
              </w:rPr>
            </w:pPr>
          </w:p>
        </w:tc>
      </w:tr>
    </w:tbl>
    <w:p w14:paraId="78E48B77" w14:textId="77777777" w:rsidR="00C44A6A" w:rsidRPr="00934FE4" w:rsidRDefault="00C44A6A" w:rsidP="00C44A6A"/>
    <w:p w14:paraId="2A01E0DD" w14:textId="77777777" w:rsidR="00323F2A" w:rsidRPr="00934FE4" w:rsidRDefault="00323F2A" w:rsidP="00323F2A">
      <w:pPr>
        <w:rPr>
          <w:rFonts w:ascii="Times New Roman" w:hAnsi="Times New Roman" w:cs="Times New Roman"/>
        </w:rPr>
      </w:pPr>
    </w:p>
    <w:p w14:paraId="251C47DE" w14:textId="77777777" w:rsidR="00323F2A" w:rsidRPr="00934FE4" w:rsidRDefault="00323F2A" w:rsidP="00323F2A">
      <w:pPr>
        <w:pStyle w:val="NoSpacing"/>
        <w:rPr>
          <w:rFonts w:ascii="Times New Roman" w:hAnsi="Times New Roman" w:cs="Times New Roman"/>
          <w:b/>
          <w:bCs/>
          <w:sz w:val="24"/>
          <w:szCs w:val="24"/>
        </w:rPr>
      </w:pPr>
      <w:r w:rsidRPr="00934FE4">
        <w:rPr>
          <w:rFonts w:ascii="Times New Roman" w:hAnsi="Times New Roman" w:cs="Times New Roman"/>
          <w:b/>
          <w:bCs/>
          <w:sz w:val="24"/>
          <w:szCs w:val="24"/>
        </w:rPr>
        <w:t>Supporting Documentation</w:t>
      </w:r>
    </w:p>
    <w:p w14:paraId="48FDD15C" w14:textId="77777777" w:rsidR="00323F2A" w:rsidRPr="00934FE4" w:rsidRDefault="00323F2A" w:rsidP="00323F2A">
      <w:pPr>
        <w:rPr>
          <w:rFonts w:ascii="Times New Roman" w:hAnsi="Times New Roman" w:cs="Times New Roman"/>
        </w:rPr>
      </w:pPr>
    </w:p>
    <w:p w14:paraId="4C559BB9" w14:textId="2252A33B" w:rsidR="00323F2A" w:rsidRPr="00934FE4" w:rsidRDefault="00C43AE2" w:rsidP="007F7E97">
      <w:pPr>
        <w:pStyle w:val="ListParagraph"/>
        <w:numPr>
          <w:ilvl w:val="0"/>
          <w:numId w:val="97"/>
        </w:numPr>
        <w:spacing w:after="120"/>
        <w:ind w:left="720"/>
        <w:jc w:val="both"/>
        <w:rPr>
          <w:rFonts w:ascii="Times New Roman" w:hAnsi="Times New Roman" w:cs="Times New Roman"/>
        </w:rPr>
      </w:pPr>
      <w:r w:rsidRPr="00934FE4">
        <w:rPr>
          <w:rFonts w:ascii="Times New Roman" w:hAnsi="Times New Roman" w:cs="Times New Roman"/>
        </w:rPr>
        <w:t>Provide as an a</w:t>
      </w:r>
      <w:r w:rsidR="00323F2A" w:rsidRPr="00934FE4">
        <w:rPr>
          <w:rFonts w:ascii="Times New Roman" w:hAnsi="Times New Roman" w:cs="Times New Roman"/>
        </w:rPr>
        <w:t>ppendix</w:t>
      </w:r>
      <w:r w:rsidR="009600A8">
        <w:rPr>
          <w:rFonts w:ascii="Times New Roman" w:hAnsi="Times New Roman" w:cs="Times New Roman"/>
        </w:rPr>
        <w:t>,</w:t>
      </w:r>
      <w:r w:rsidR="00323F2A" w:rsidRPr="00934FE4">
        <w:rPr>
          <w:rFonts w:ascii="Times New Roman" w:hAnsi="Times New Roman" w:cs="Times New Roman"/>
        </w:rPr>
        <w:t xml:space="preserve"> examples of forms used in the assessment of medical students’ collaborative practice skills. For each example, list the course or clerkship in which the form is used.</w:t>
      </w:r>
    </w:p>
    <w:p w14:paraId="0B43F83A" w14:textId="77777777" w:rsidR="00323F2A" w:rsidRPr="00934FE4" w:rsidRDefault="00323F2A" w:rsidP="00C44A6A">
      <w:pPr>
        <w:spacing w:after="0" w:line="240" w:lineRule="atLeast"/>
        <w:ind w:left="360"/>
        <w:rPr>
          <w:rFonts w:ascii="Times New Roman" w:hAnsi="Times New Roman" w:cs="Times New Roman"/>
        </w:rPr>
      </w:pPr>
    </w:p>
    <w:tbl>
      <w:tblPr>
        <w:tblStyle w:val="TableGrid"/>
        <w:tblW w:w="0" w:type="auto"/>
        <w:tblInd w:w="1458" w:type="dxa"/>
        <w:tblLook w:val="04A0" w:firstRow="1" w:lastRow="0" w:firstColumn="1" w:lastColumn="0" w:noHBand="0" w:noVBand="1"/>
      </w:tblPr>
      <w:tblGrid>
        <w:gridCol w:w="2753"/>
        <w:gridCol w:w="2880"/>
      </w:tblGrid>
      <w:tr w:rsidR="00934FE4" w:rsidRPr="00934FE4" w14:paraId="473AC1DA" w14:textId="77777777" w:rsidTr="00323F2A">
        <w:tc>
          <w:tcPr>
            <w:tcW w:w="2753" w:type="dxa"/>
          </w:tcPr>
          <w:p w14:paraId="499691C0" w14:textId="5BEB064B" w:rsidR="00323F2A" w:rsidRPr="00934FE4" w:rsidRDefault="00323F2A" w:rsidP="00C43AE2">
            <w:pPr>
              <w:pStyle w:val="NoSpacing"/>
              <w:spacing w:line="260" w:lineRule="atLeast"/>
              <w:rPr>
                <w:rFonts w:ascii="Times New Roman" w:hAnsi="Times New Roman" w:cs="Times New Roman"/>
              </w:rPr>
            </w:pPr>
            <w:bookmarkStart w:id="302" w:name="_Hlk133420121"/>
            <w:r w:rsidRPr="00934FE4">
              <w:rPr>
                <w:rFonts w:ascii="Times New Roman" w:hAnsi="Times New Roman" w:cs="Times New Roman"/>
              </w:rPr>
              <w:t xml:space="preserve">Appendix </w:t>
            </w:r>
            <w:r w:rsidR="00C43AE2" w:rsidRPr="00934FE4">
              <w:rPr>
                <w:rFonts w:ascii="Times New Roman" w:hAnsi="Times New Roman" w:cs="Times New Roman"/>
              </w:rPr>
              <w:t>t</w:t>
            </w:r>
            <w:r w:rsidRPr="00934FE4">
              <w:rPr>
                <w:rFonts w:ascii="Times New Roman" w:hAnsi="Times New Roman" w:cs="Times New Roman"/>
              </w:rPr>
              <w:t>itle and number</w:t>
            </w:r>
          </w:p>
        </w:tc>
        <w:tc>
          <w:tcPr>
            <w:tcW w:w="2880" w:type="dxa"/>
            <w:shd w:val="clear" w:color="auto" w:fill="FDE9D9" w:themeFill="accent6" w:themeFillTint="33"/>
          </w:tcPr>
          <w:p w14:paraId="306253EF" w14:textId="77777777" w:rsidR="00323F2A" w:rsidRPr="00934FE4" w:rsidRDefault="00323F2A" w:rsidP="00802BF4">
            <w:pPr>
              <w:pStyle w:val="NoSpacing"/>
              <w:spacing w:line="260" w:lineRule="atLeast"/>
              <w:rPr>
                <w:rFonts w:ascii="Times New Roman" w:hAnsi="Times New Roman" w:cs="Times New Roman"/>
              </w:rPr>
            </w:pPr>
          </w:p>
        </w:tc>
      </w:tr>
      <w:tr w:rsidR="00934FE4" w:rsidRPr="00934FE4" w14:paraId="3D580923" w14:textId="77777777" w:rsidTr="00323F2A">
        <w:tc>
          <w:tcPr>
            <w:tcW w:w="2753" w:type="dxa"/>
          </w:tcPr>
          <w:p w14:paraId="342BB3B8" w14:textId="77777777" w:rsidR="00323F2A" w:rsidRPr="00934FE4" w:rsidRDefault="00323F2A" w:rsidP="00802BF4">
            <w:pPr>
              <w:pStyle w:val="NoSpacing"/>
              <w:spacing w:line="260" w:lineRule="atLeast"/>
              <w:rPr>
                <w:rFonts w:ascii="Times New Roman" w:hAnsi="Times New Roman" w:cs="Times New Roman"/>
              </w:rPr>
            </w:pPr>
            <w:r w:rsidRPr="00934FE4">
              <w:rPr>
                <w:rFonts w:ascii="Times New Roman" w:hAnsi="Times New Roman" w:cs="Times New Roman"/>
              </w:rPr>
              <w:t>Page number if applicable</w:t>
            </w:r>
          </w:p>
        </w:tc>
        <w:tc>
          <w:tcPr>
            <w:tcW w:w="2880" w:type="dxa"/>
            <w:shd w:val="clear" w:color="auto" w:fill="FDE9D9" w:themeFill="accent6" w:themeFillTint="33"/>
          </w:tcPr>
          <w:p w14:paraId="0B9A666D" w14:textId="77777777" w:rsidR="00323F2A" w:rsidRPr="00934FE4" w:rsidRDefault="00323F2A" w:rsidP="00802BF4">
            <w:pPr>
              <w:pStyle w:val="NoSpacing"/>
              <w:spacing w:line="260" w:lineRule="atLeast"/>
              <w:rPr>
                <w:rFonts w:ascii="Times New Roman" w:hAnsi="Times New Roman" w:cs="Times New Roman"/>
              </w:rPr>
            </w:pPr>
          </w:p>
        </w:tc>
      </w:tr>
      <w:tr w:rsidR="00934FE4" w:rsidRPr="00934FE4" w14:paraId="5E234155" w14:textId="77777777" w:rsidTr="00323F2A">
        <w:tc>
          <w:tcPr>
            <w:tcW w:w="2753" w:type="dxa"/>
          </w:tcPr>
          <w:p w14:paraId="75635DA0" w14:textId="77777777" w:rsidR="00323F2A" w:rsidRPr="00934FE4" w:rsidRDefault="00323F2A" w:rsidP="00802BF4">
            <w:pPr>
              <w:pStyle w:val="NoSpacing"/>
              <w:spacing w:line="260" w:lineRule="atLeast"/>
              <w:rPr>
                <w:rFonts w:ascii="Times New Roman" w:hAnsi="Times New Roman" w:cs="Times New Roman"/>
              </w:rPr>
            </w:pPr>
            <w:r w:rsidRPr="00934FE4">
              <w:rPr>
                <w:rFonts w:ascii="Times New Roman" w:hAnsi="Times New Roman" w:cs="Times New Roman"/>
              </w:rPr>
              <w:t xml:space="preserve">Place </w:t>
            </w:r>
            <w:r w:rsidRPr="00934FE4">
              <w:rPr>
                <w:rFonts w:ascii="Segoe UI Symbol" w:hAnsi="Segoe UI Symbol" w:cs="Segoe UI Symbol"/>
              </w:rPr>
              <w:t>✔</w:t>
            </w:r>
            <w:r w:rsidRPr="00934FE4">
              <w:rPr>
                <w:rFonts w:ascii="Times New Roman" w:hAnsi="Times New Roman" w:cs="Times New Roman"/>
              </w:rPr>
              <w:t xml:space="preserve"> if not available</w:t>
            </w:r>
          </w:p>
        </w:tc>
        <w:tc>
          <w:tcPr>
            <w:tcW w:w="2880" w:type="dxa"/>
            <w:shd w:val="clear" w:color="auto" w:fill="FDE9D9" w:themeFill="accent6" w:themeFillTint="33"/>
          </w:tcPr>
          <w:p w14:paraId="000BC222" w14:textId="77777777" w:rsidR="00323F2A" w:rsidRPr="00934FE4" w:rsidRDefault="00323F2A" w:rsidP="00802BF4">
            <w:pPr>
              <w:pStyle w:val="NoSpacing"/>
              <w:spacing w:line="260" w:lineRule="atLeast"/>
              <w:rPr>
                <w:rFonts w:ascii="Times New Roman" w:hAnsi="Times New Roman" w:cs="Times New Roman"/>
              </w:rPr>
            </w:pPr>
          </w:p>
        </w:tc>
      </w:tr>
      <w:bookmarkEnd w:id="302"/>
    </w:tbl>
    <w:p w14:paraId="098E2F74" w14:textId="77777777" w:rsidR="00323F2A" w:rsidRPr="00934FE4" w:rsidRDefault="00323F2A" w:rsidP="00323F2A">
      <w:pPr>
        <w:ind w:left="360"/>
        <w:jc w:val="center"/>
        <w:rPr>
          <w:rFonts w:ascii="Times New Roman" w:hAnsi="Times New Roman" w:cs="Times New Roman"/>
        </w:rPr>
      </w:pPr>
    </w:p>
    <w:p w14:paraId="2EBF2087" w14:textId="77777777" w:rsidR="004C2378" w:rsidRPr="00934FE4" w:rsidRDefault="004C2378">
      <w:pPr>
        <w:rPr>
          <w:rFonts w:ascii="Times New Roman" w:hAnsi="Times New Roman" w:cs="Times New Roman"/>
        </w:rPr>
      </w:pPr>
      <w:r w:rsidRPr="00934FE4">
        <w:rPr>
          <w:rFonts w:ascii="Times New Roman" w:hAnsi="Times New Roman" w:cs="Times New Roman"/>
        </w:rPr>
        <w:br w:type="page"/>
      </w:r>
    </w:p>
    <w:p w14:paraId="754F9509" w14:textId="394514F4" w:rsidR="004C2378" w:rsidRPr="00934FE4" w:rsidRDefault="004C2378" w:rsidP="004C2378">
      <w:pPr>
        <w:pStyle w:val="NoSpacing"/>
        <w:rPr>
          <w:rFonts w:ascii="Times New Roman" w:hAnsi="Times New Roman" w:cs="Times New Roman"/>
          <w:b/>
          <w:bCs/>
          <w:sz w:val="25"/>
          <w:szCs w:val="25"/>
        </w:rPr>
      </w:pPr>
      <w:bookmarkStart w:id="303" w:name="_Hlk136509394"/>
      <w:r w:rsidRPr="00934FE4">
        <w:rPr>
          <w:rFonts w:ascii="Times New Roman" w:hAnsi="Times New Roman" w:cs="Times New Roman"/>
          <w:b/>
          <w:bCs/>
          <w:sz w:val="25"/>
          <w:szCs w:val="25"/>
        </w:rPr>
        <w:lastRenderedPageBreak/>
        <w:t>ED-</w:t>
      </w:r>
      <w:r w:rsidR="000B159F">
        <w:rPr>
          <w:rFonts w:ascii="Times New Roman" w:hAnsi="Times New Roman" w:cs="Times New Roman"/>
          <w:b/>
          <w:bCs/>
          <w:sz w:val="25"/>
          <w:szCs w:val="25"/>
        </w:rPr>
        <w:t>18</w:t>
      </w:r>
      <w:r w:rsidRPr="00934FE4">
        <w:rPr>
          <w:rFonts w:ascii="Times New Roman" w:hAnsi="Times New Roman" w:cs="Times New Roman"/>
          <w:b/>
          <w:bCs/>
          <w:sz w:val="25"/>
          <w:szCs w:val="25"/>
        </w:rPr>
        <w:t>:  Curricular Management</w:t>
      </w:r>
    </w:p>
    <w:p w14:paraId="09156ABE" w14:textId="77777777" w:rsidR="004C2378" w:rsidRPr="00934FE4" w:rsidRDefault="004C2378" w:rsidP="004C2378">
      <w:pPr>
        <w:pStyle w:val="NoSpacing"/>
        <w:ind w:left="144"/>
        <w:jc w:val="both"/>
        <w:rPr>
          <w:rFonts w:ascii="Times New Roman" w:hAnsi="Times New Roman" w:cs="Times New Roman"/>
          <w:b/>
          <w:sz w:val="24"/>
          <w:szCs w:val="24"/>
        </w:rPr>
      </w:pPr>
      <w:r w:rsidRPr="00934FE4">
        <w:rPr>
          <w:rFonts w:ascii="Times New Roman" w:hAnsi="Times New Roman" w:cs="Times New Roman"/>
          <w:b/>
          <w:sz w:val="24"/>
          <w:szCs w:val="24"/>
        </w:rPr>
        <w:t xml:space="preserve">A medical school has in place an institutional body (i.e., a faculty committee) that oversees the medical education </w:t>
      </w:r>
      <w:r w:rsidR="009B2A69" w:rsidRPr="00934FE4">
        <w:rPr>
          <w:rFonts w:ascii="Times New Roman" w:hAnsi="Times New Roman" w:cs="Times New Roman"/>
          <w:b/>
          <w:sz w:val="24"/>
          <w:szCs w:val="24"/>
        </w:rPr>
        <w:t>programme</w:t>
      </w:r>
      <w:r w:rsidRPr="00934FE4">
        <w:rPr>
          <w:rFonts w:ascii="Times New Roman" w:hAnsi="Times New Roman" w:cs="Times New Roman"/>
          <w:b/>
          <w:sz w:val="24"/>
          <w:szCs w:val="24"/>
        </w:rPr>
        <w:t xml:space="preserve"> as a whole and has responsibility for the overall design, management, integration, evaluation, and enhancement of a coherent and coordinated medical curriculum</w:t>
      </w:r>
      <w:bookmarkEnd w:id="303"/>
      <w:r w:rsidRPr="00934FE4">
        <w:rPr>
          <w:rFonts w:ascii="Times New Roman" w:hAnsi="Times New Roman" w:cs="Times New Roman"/>
          <w:b/>
          <w:sz w:val="24"/>
          <w:szCs w:val="24"/>
        </w:rPr>
        <w:t xml:space="preserve">. </w:t>
      </w:r>
    </w:p>
    <w:p w14:paraId="028C8715" w14:textId="77777777" w:rsidR="00C44A6A" w:rsidRPr="00934FE4" w:rsidRDefault="00C44A6A" w:rsidP="004C2378">
      <w:pPr>
        <w:pStyle w:val="NoSpacing"/>
        <w:rPr>
          <w:rFonts w:ascii="Times New Roman" w:hAnsi="Times New Roman" w:cs="Times New Roman"/>
          <w:b/>
          <w:bCs/>
          <w:sz w:val="24"/>
          <w:szCs w:val="24"/>
        </w:rPr>
      </w:pPr>
    </w:p>
    <w:p w14:paraId="1AA40DB6" w14:textId="1F7264AA" w:rsidR="004C2378" w:rsidRPr="00934FE4" w:rsidRDefault="004C2378" w:rsidP="004C2378">
      <w:pPr>
        <w:pStyle w:val="NoSpacing"/>
        <w:rPr>
          <w:rFonts w:ascii="Times New Roman" w:hAnsi="Times New Roman" w:cs="Times New Roman"/>
          <w:b/>
          <w:bCs/>
          <w:sz w:val="24"/>
          <w:szCs w:val="24"/>
        </w:rPr>
      </w:pPr>
      <w:r w:rsidRPr="00934FE4">
        <w:rPr>
          <w:rFonts w:ascii="Times New Roman" w:hAnsi="Times New Roman" w:cs="Times New Roman"/>
          <w:b/>
          <w:bCs/>
          <w:sz w:val="24"/>
          <w:szCs w:val="24"/>
        </w:rPr>
        <w:t>Supporting Data</w:t>
      </w:r>
    </w:p>
    <w:p w14:paraId="22AEC746" w14:textId="77777777" w:rsidR="004C2378" w:rsidRPr="00934FE4" w:rsidRDefault="004C2378" w:rsidP="004C2378">
      <w:pPr>
        <w:spacing w:after="0"/>
        <w:rPr>
          <w:rFonts w:ascii="Times New Roman" w:hAnsi="Times New Roman" w:cs="Times New Roman"/>
        </w:rPr>
      </w:pPr>
    </w:p>
    <w:tbl>
      <w:tblPr>
        <w:tblStyle w:val="TableGrid"/>
        <w:tblW w:w="9265" w:type="dxa"/>
        <w:tblLayout w:type="fixed"/>
        <w:tblLook w:val="04A0" w:firstRow="1" w:lastRow="0" w:firstColumn="1" w:lastColumn="0" w:noHBand="0" w:noVBand="1"/>
      </w:tblPr>
      <w:tblGrid>
        <w:gridCol w:w="985"/>
        <w:gridCol w:w="1035"/>
        <w:gridCol w:w="1035"/>
        <w:gridCol w:w="1035"/>
        <w:gridCol w:w="1035"/>
        <w:gridCol w:w="1035"/>
        <w:gridCol w:w="1035"/>
        <w:gridCol w:w="1035"/>
        <w:gridCol w:w="1035"/>
      </w:tblGrid>
      <w:tr w:rsidR="00934FE4" w:rsidRPr="00934FE4" w14:paraId="262B280B" w14:textId="77777777" w:rsidTr="004C2378">
        <w:tc>
          <w:tcPr>
            <w:tcW w:w="9265" w:type="dxa"/>
            <w:gridSpan w:val="9"/>
            <w:vAlign w:val="center"/>
          </w:tcPr>
          <w:p w14:paraId="261F9F33" w14:textId="2A41B8E5" w:rsidR="004C2378" w:rsidRPr="00934FE4" w:rsidRDefault="004C2378" w:rsidP="009D3693">
            <w:pPr>
              <w:pStyle w:val="Default"/>
              <w:rPr>
                <w:color w:val="auto"/>
                <w:sz w:val="22"/>
                <w:szCs w:val="22"/>
              </w:rPr>
            </w:pPr>
            <w:r w:rsidRPr="00934FE4">
              <w:rPr>
                <w:b/>
                <w:color w:val="auto"/>
                <w:sz w:val="22"/>
                <w:szCs w:val="22"/>
              </w:rPr>
              <w:t>Table ED-</w:t>
            </w:r>
            <w:r w:rsidR="000B159F">
              <w:rPr>
                <w:b/>
                <w:color w:val="auto"/>
                <w:sz w:val="22"/>
                <w:szCs w:val="22"/>
              </w:rPr>
              <w:t>18</w:t>
            </w:r>
            <w:r w:rsidRPr="00934FE4">
              <w:rPr>
                <w:b/>
                <w:color w:val="auto"/>
                <w:sz w:val="22"/>
                <w:szCs w:val="22"/>
              </w:rPr>
              <w:t xml:space="preserve">.1:  Satisfaction with the Quality of the Pre-clerkship Phase </w:t>
            </w:r>
          </w:p>
        </w:tc>
      </w:tr>
      <w:tr w:rsidR="00934FE4" w:rsidRPr="00B05408" w14:paraId="3F3776A2" w14:textId="77777777" w:rsidTr="004C2378">
        <w:tc>
          <w:tcPr>
            <w:tcW w:w="9265" w:type="dxa"/>
            <w:gridSpan w:val="9"/>
          </w:tcPr>
          <w:p w14:paraId="60ABF088" w14:textId="68B393ED" w:rsidR="004C2378" w:rsidRPr="00B05408" w:rsidRDefault="004C2378" w:rsidP="00B05408">
            <w:pPr>
              <w:pStyle w:val="Default"/>
              <w:spacing w:after="40"/>
              <w:rPr>
                <w:color w:val="auto"/>
                <w:sz w:val="22"/>
                <w:szCs w:val="22"/>
              </w:rPr>
            </w:pPr>
            <w:r w:rsidRPr="00B05408">
              <w:rPr>
                <w:color w:val="auto"/>
                <w:sz w:val="22"/>
                <w:szCs w:val="22"/>
              </w:rPr>
              <w:t>Provide data from the ISA by curriculum year on the number and percentage of respondents who selected N/A, dissatisfied/very dissatisfied (combined), and satisfied/very satisfied (combined).</w:t>
            </w:r>
            <w:r w:rsidR="006513EC">
              <w:rPr>
                <w:color w:val="auto"/>
                <w:sz w:val="22"/>
                <w:szCs w:val="22"/>
              </w:rPr>
              <w:t xml:space="preserve">  Type N/A in the rows that do not apply to your school.</w:t>
            </w:r>
          </w:p>
        </w:tc>
      </w:tr>
      <w:tr w:rsidR="00934FE4" w:rsidRPr="00934FE4" w14:paraId="1EBC300D" w14:textId="77777777" w:rsidTr="004C2378">
        <w:tc>
          <w:tcPr>
            <w:tcW w:w="985" w:type="dxa"/>
            <w:vMerge w:val="restart"/>
          </w:tcPr>
          <w:p w14:paraId="4DCF0DE7" w14:textId="77777777" w:rsidR="004C2378" w:rsidRPr="00934FE4" w:rsidRDefault="004C2378" w:rsidP="009D3693">
            <w:pPr>
              <w:pStyle w:val="Default"/>
              <w:rPr>
                <w:color w:val="auto"/>
                <w:sz w:val="22"/>
                <w:szCs w:val="22"/>
              </w:rPr>
            </w:pPr>
            <w:r w:rsidRPr="00934FE4">
              <w:rPr>
                <w:color w:val="auto"/>
                <w:sz w:val="22"/>
                <w:szCs w:val="22"/>
              </w:rPr>
              <w:t>Medical School Class</w:t>
            </w:r>
          </w:p>
        </w:tc>
        <w:tc>
          <w:tcPr>
            <w:tcW w:w="2070" w:type="dxa"/>
            <w:gridSpan w:val="2"/>
          </w:tcPr>
          <w:p w14:paraId="1B5523B9" w14:textId="77777777" w:rsidR="004C2378" w:rsidRPr="00934FE4" w:rsidRDefault="004C2378" w:rsidP="009D3693">
            <w:pPr>
              <w:pStyle w:val="Default"/>
              <w:jc w:val="center"/>
              <w:rPr>
                <w:color w:val="auto"/>
                <w:sz w:val="22"/>
                <w:szCs w:val="22"/>
              </w:rPr>
            </w:pPr>
            <w:r w:rsidRPr="00934FE4">
              <w:rPr>
                <w:color w:val="auto"/>
                <w:sz w:val="22"/>
                <w:szCs w:val="22"/>
              </w:rPr>
              <w:t>Number of Total Responses/Response Rate to this Item</w:t>
            </w:r>
          </w:p>
        </w:tc>
        <w:tc>
          <w:tcPr>
            <w:tcW w:w="2070" w:type="dxa"/>
            <w:gridSpan w:val="2"/>
          </w:tcPr>
          <w:p w14:paraId="2C482AA7" w14:textId="77777777" w:rsidR="004C2378" w:rsidRPr="00934FE4" w:rsidRDefault="004C2378" w:rsidP="009D3693">
            <w:pPr>
              <w:pStyle w:val="Default"/>
              <w:jc w:val="center"/>
              <w:rPr>
                <w:color w:val="auto"/>
                <w:sz w:val="22"/>
                <w:szCs w:val="22"/>
              </w:rPr>
            </w:pPr>
            <w:r w:rsidRPr="00934FE4">
              <w:rPr>
                <w:color w:val="auto"/>
                <w:sz w:val="22"/>
                <w:szCs w:val="22"/>
              </w:rPr>
              <w:t>Number and % of</w:t>
            </w:r>
          </w:p>
          <w:p w14:paraId="67991637" w14:textId="77777777" w:rsidR="004C2378" w:rsidRPr="00934FE4" w:rsidRDefault="004C2378" w:rsidP="009D3693">
            <w:pPr>
              <w:pStyle w:val="Default"/>
              <w:jc w:val="center"/>
              <w:rPr>
                <w:color w:val="auto"/>
                <w:sz w:val="22"/>
                <w:szCs w:val="22"/>
              </w:rPr>
            </w:pPr>
            <w:r w:rsidRPr="00934FE4">
              <w:rPr>
                <w:color w:val="auto"/>
                <w:sz w:val="22"/>
                <w:szCs w:val="22"/>
              </w:rPr>
              <w:t>N/A</w:t>
            </w:r>
          </w:p>
          <w:p w14:paraId="76F63C1B" w14:textId="77777777" w:rsidR="004C2378" w:rsidRPr="00934FE4" w:rsidRDefault="004C2378" w:rsidP="009D3693">
            <w:pPr>
              <w:pStyle w:val="Default"/>
              <w:jc w:val="center"/>
              <w:rPr>
                <w:color w:val="auto"/>
                <w:sz w:val="22"/>
                <w:szCs w:val="22"/>
              </w:rPr>
            </w:pPr>
            <w:r w:rsidRPr="00934FE4">
              <w:rPr>
                <w:color w:val="auto"/>
                <w:sz w:val="22"/>
                <w:szCs w:val="22"/>
              </w:rPr>
              <w:t>Responses</w:t>
            </w:r>
          </w:p>
        </w:tc>
        <w:tc>
          <w:tcPr>
            <w:tcW w:w="2070" w:type="dxa"/>
            <w:gridSpan w:val="2"/>
          </w:tcPr>
          <w:p w14:paraId="5F6CC8E0" w14:textId="77777777" w:rsidR="004C2378" w:rsidRPr="00934FE4" w:rsidRDefault="004C2378" w:rsidP="009D3693">
            <w:pPr>
              <w:pStyle w:val="Default"/>
              <w:jc w:val="center"/>
              <w:rPr>
                <w:color w:val="auto"/>
                <w:sz w:val="22"/>
                <w:szCs w:val="22"/>
              </w:rPr>
            </w:pPr>
            <w:r w:rsidRPr="00934FE4">
              <w:rPr>
                <w:color w:val="auto"/>
                <w:sz w:val="22"/>
                <w:szCs w:val="22"/>
              </w:rPr>
              <w:t xml:space="preserve">Number and % of </w:t>
            </w:r>
          </w:p>
          <w:p w14:paraId="6B6316F5" w14:textId="77777777" w:rsidR="004C2378" w:rsidRPr="00934FE4" w:rsidRDefault="004C2378" w:rsidP="009D3693">
            <w:pPr>
              <w:pStyle w:val="Default"/>
              <w:jc w:val="center"/>
              <w:rPr>
                <w:color w:val="auto"/>
                <w:sz w:val="22"/>
                <w:szCs w:val="22"/>
              </w:rPr>
            </w:pPr>
            <w:r w:rsidRPr="00934FE4">
              <w:rPr>
                <w:color w:val="auto"/>
                <w:sz w:val="22"/>
                <w:szCs w:val="22"/>
              </w:rPr>
              <w:t>Dissatisfied/Very Dissatisfied</w:t>
            </w:r>
          </w:p>
          <w:p w14:paraId="5374B02F" w14:textId="77777777" w:rsidR="004C2378" w:rsidRPr="00934FE4" w:rsidRDefault="004C2378" w:rsidP="009D3693">
            <w:pPr>
              <w:pStyle w:val="Default"/>
              <w:jc w:val="center"/>
              <w:rPr>
                <w:color w:val="auto"/>
                <w:sz w:val="22"/>
                <w:szCs w:val="22"/>
              </w:rPr>
            </w:pPr>
            <w:r w:rsidRPr="00934FE4">
              <w:rPr>
                <w:color w:val="auto"/>
                <w:sz w:val="22"/>
                <w:szCs w:val="22"/>
              </w:rPr>
              <w:t>Responses</w:t>
            </w:r>
          </w:p>
        </w:tc>
        <w:tc>
          <w:tcPr>
            <w:tcW w:w="2070" w:type="dxa"/>
            <w:gridSpan w:val="2"/>
          </w:tcPr>
          <w:p w14:paraId="3E97EC97" w14:textId="77777777" w:rsidR="004C2378" w:rsidRPr="00934FE4" w:rsidRDefault="004C2378" w:rsidP="009D3693">
            <w:pPr>
              <w:pStyle w:val="Default"/>
              <w:jc w:val="center"/>
              <w:rPr>
                <w:color w:val="auto"/>
                <w:sz w:val="22"/>
                <w:szCs w:val="22"/>
              </w:rPr>
            </w:pPr>
            <w:r w:rsidRPr="00934FE4">
              <w:rPr>
                <w:color w:val="auto"/>
                <w:sz w:val="22"/>
                <w:szCs w:val="22"/>
              </w:rPr>
              <w:t>Number and % of</w:t>
            </w:r>
          </w:p>
          <w:p w14:paraId="655C3DD0" w14:textId="77777777" w:rsidR="004C2378" w:rsidRPr="00934FE4" w:rsidRDefault="004C2378" w:rsidP="009D3693">
            <w:pPr>
              <w:pStyle w:val="Default"/>
              <w:jc w:val="center"/>
              <w:rPr>
                <w:color w:val="auto"/>
                <w:sz w:val="22"/>
                <w:szCs w:val="22"/>
              </w:rPr>
            </w:pPr>
            <w:r w:rsidRPr="00934FE4">
              <w:rPr>
                <w:color w:val="auto"/>
                <w:sz w:val="22"/>
                <w:szCs w:val="22"/>
              </w:rPr>
              <w:t>Satisfied/Very Satisfied Responses</w:t>
            </w:r>
          </w:p>
        </w:tc>
      </w:tr>
      <w:tr w:rsidR="00934FE4" w:rsidRPr="00934FE4" w14:paraId="7DAA9AE6" w14:textId="77777777" w:rsidTr="004C2378">
        <w:tc>
          <w:tcPr>
            <w:tcW w:w="985" w:type="dxa"/>
            <w:vMerge/>
          </w:tcPr>
          <w:p w14:paraId="348C343F" w14:textId="77777777" w:rsidR="004C2378" w:rsidRPr="00934FE4" w:rsidRDefault="004C2378" w:rsidP="009D3693">
            <w:pPr>
              <w:pStyle w:val="Default"/>
              <w:rPr>
                <w:color w:val="auto"/>
                <w:sz w:val="22"/>
                <w:szCs w:val="22"/>
              </w:rPr>
            </w:pPr>
          </w:p>
        </w:tc>
        <w:tc>
          <w:tcPr>
            <w:tcW w:w="1035" w:type="dxa"/>
          </w:tcPr>
          <w:p w14:paraId="01BD2058" w14:textId="77777777" w:rsidR="004C2378" w:rsidRPr="00934FE4" w:rsidRDefault="004C2378" w:rsidP="009D3693">
            <w:pPr>
              <w:pStyle w:val="Default"/>
              <w:jc w:val="center"/>
              <w:rPr>
                <w:color w:val="auto"/>
                <w:sz w:val="22"/>
                <w:szCs w:val="22"/>
              </w:rPr>
            </w:pPr>
            <w:r w:rsidRPr="00934FE4">
              <w:rPr>
                <w:color w:val="auto"/>
                <w:sz w:val="22"/>
                <w:szCs w:val="22"/>
              </w:rPr>
              <w:t>N</w:t>
            </w:r>
          </w:p>
        </w:tc>
        <w:tc>
          <w:tcPr>
            <w:tcW w:w="1035" w:type="dxa"/>
          </w:tcPr>
          <w:p w14:paraId="4F8E8012" w14:textId="77777777" w:rsidR="004C2378" w:rsidRPr="00934FE4" w:rsidRDefault="004C2378" w:rsidP="009D3693">
            <w:pPr>
              <w:pStyle w:val="Default"/>
              <w:jc w:val="center"/>
              <w:rPr>
                <w:color w:val="auto"/>
                <w:sz w:val="22"/>
                <w:szCs w:val="22"/>
              </w:rPr>
            </w:pPr>
            <w:r w:rsidRPr="00934FE4">
              <w:rPr>
                <w:color w:val="auto"/>
                <w:sz w:val="22"/>
                <w:szCs w:val="22"/>
              </w:rPr>
              <w:t>%</w:t>
            </w:r>
          </w:p>
        </w:tc>
        <w:tc>
          <w:tcPr>
            <w:tcW w:w="1035" w:type="dxa"/>
          </w:tcPr>
          <w:p w14:paraId="28D423E9" w14:textId="77777777" w:rsidR="004C2378" w:rsidRPr="00934FE4" w:rsidRDefault="004C2378" w:rsidP="009D3693">
            <w:pPr>
              <w:pStyle w:val="Default"/>
              <w:jc w:val="center"/>
              <w:rPr>
                <w:color w:val="auto"/>
                <w:sz w:val="22"/>
                <w:szCs w:val="22"/>
              </w:rPr>
            </w:pPr>
            <w:r w:rsidRPr="00934FE4">
              <w:rPr>
                <w:color w:val="auto"/>
                <w:sz w:val="22"/>
                <w:szCs w:val="22"/>
              </w:rPr>
              <w:t>N</w:t>
            </w:r>
          </w:p>
        </w:tc>
        <w:tc>
          <w:tcPr>
            <w:tcW w:w="1035" w:type="dxa"/>
          </w:tcPr>
          <w:p w14:paraId="6D72654D" w14:textId="77777777" w:rsidR="004C2378" w:rsidRPr="00934FE4" w:rsidRDefault="004C2378" w:rsidP="009D3693">
            <w:pPr>
              <w:pStyle w:val="Default"/>
              <w:jc w:val="center"/>
              <w:rPr>
                <w:color w:val="auto"/>
                <w:sz w:val="22"/>
                <w:szCs w:val="22"/>
              </w:rPr>
            </w:pPr>
            <w:r w:rsidRPr="00934FE4">
              <w:rPr>
                <w:color w:val="auto"/>
                <w:sz w:val="22"/>
                <w:szCs w:val="22"/>
              </w:rPr>
              <w:t>%</w:t>
            </w:r>
          </w:p>
        </w:tc>
        <w:tc>
          <w:tcPr>
            <w:tcW w:w="1035" w:type="dxa"/>
          </w:tcPr>
          <w:p w14:paraId="58A53BFF" w14:textId="77777777" w:rsidR="004C2378" w:rsidRPr="00934FE4" w:rsidRDefault="004C2378" w:rsidP="009D3693">
            <w:pPr>
              <w:pStyle w:val="Default"/>
              <w:jc w:val="center"/>
              <w:rPr>
                <w:color w:val="auto"/>
                <w:sz w:val="22"/>
                <w:szCs w:val="22"/>
              </w:rPr>
            </w:pPr>
            <w:r w:rsidRPr="00934FE4">
              <w:rPr>
                <w:color w:val="auto"/>
                <w:sz w:val="22"/>
                <w:szCs w:val="22"/>
              </w:rPr>
              <w:t>N</w:t>
            </w:r>
          </w:p>
        </w:tc>
        <w:tc>
          <w:tcPr>
            <w:tcW w:w="1035" w:type="dxa"/>
          </w:tcPr>
          <w:p w14:paraId="55FB9DBF" w14:textId="77777777" w:rsidR="004C2378" w:rsidRPr="00934FE4" w:rsidRDefault="004C2378" w:rsidP="009D3693">
            <w:pPr>
              <w:pStyle w:val="Default"/>
              <w:jc w:val="center"/>
              <w:rPr>
                <w:color w:val="auto"/>
                <w:sz w:val="22"/>
                <w:szCs w:val="22"/>
              </w:rPr>
            </w:pPr>
            <w:r w:rsidRPr="00934FE4">
              <w:rPr>
                <w:color w:val="auto"/>
                <w:sz w:val="22"/>
                <w:szCs w:val="22"/>
              </w:rPr>
              <w:t>%</w:t>
            </w:r>
          </w:p>
        </w:tc>
        <w:tc>
          <w:tcPr>
            <w:tcW w:w="1035" w:type="dxa"/>
          </w:tcPr>
          <w:p w14:paraId="30DF88BF" w14:textId="77777777" w:rsidR="004C2378" w:rsidRPr="00934FE4" w:rsidRDefault="004C2378" w:rsidP="009D3693">
            <w:pPr>
              <w:pStyle w:val="Default"/>
              <w:jc w:val="center"/>
              <w:rPr>
                <w:color w:val="auto"/>
                <w:sz w:val="22"/>
                <w:szCs w:val="22"/>
              </w:rPr>
            </w:pPr>
            <w:r w:rsidRPr="00934FE4">
              <w:rPr>
                <w:color w:val="auto"/>
                <w:sz w:val="22"/>
                <w:szCs w:val="22"/>
              </w:rPr>
              <w:t>N</w:t>
            </w:r>
          </w:p>
        </w:tc>
        <w:tc>
          <w:tcPr>
            <w:tcW w:w="1035" w:type="dxa"/>
          </w:tcPr>
          <w:p w14:paraId="0A8DD17F" w14:textId="77777777" w:rsidR="004C2378" w:rsidRPr="00934FE4" w:rsidRDefault="004C2378" w:rsidP="009D3693">
            <w:pPr>
              <w:pStyle w:val="Default"/>
              <w:jc w:val="center"/>
              <w:rPr>
                <w:color w:val="auto"/>
                <w:sz w:val="22"/>
                <w:szCs w:val="22"/>
              </w:rPr>
            </w:pPr>
            <w:r w:rsidRPr="00934FE4">
              <w:rPr>
                <w:color w:val="auto"/>
                <w:sz w:val="22"/>
                <w:szCs w:val="22"/>
              </w:rPr>
              <w:t>%</w:t>
            </w:r>
          </w:p>
        </w:tc>
      </w:tr>
      <w:tr w:rsidR="00934FE4" w:rsidRPr="00934FE4" w14:paraId="508FBFE7" w14:textId="77777777" w:rsidTr="006837B3">
        <w:trPr>
          <w:trHeight w:val="288"/>
        </w:trPr>
        <w:tc>
          <w:tcPr>
            <w:tcW w:w="985" w:type="dxa"/>
          </w:tcPr>
          <w:p w14:paraId="15055860" w14:textId="77777777" w:rsidR="004C2378" w:rsidRPr="00934FE4" w:rsidRDefault="004C2378" w:rsidP="00C44A6A">
            <w:pPr>
              <w:pStyle w:val="Default"/>
              <w:spacing w:line="260" w:lineRule="atLeast"/>
              <w:rPr>
                <w:color w:val="auto"/>
                <w:sz w:val="22"/>
                <w:szCs w:val="22"/>
              </w:rPr>
            </w:pPr>
            <w:r w:rsidRPr="00934FE4">
              <w:rPr>
                <w:color w:val="auto"/>
                <w:sz w:val="22"/>
                <w:szCs w:val="22"/>
              </w:rPr>
              <w:t>Year 1</w:t>
            </w:r>
          </w:p>
        </w:tc>
        <w:tc>
          <w:tcPr>
            <w:tcW w:w="1035" w:type="dxa"/>
            <w:shd w:val="clear" w:color="auto" w:fill="FDE9D9" w:themeFill="accent6" w:themeFillTint="33"/>
          </w:tcPr>
          <w:p w14:paraId="091C273B" w14:textId="77777777" w:rsidR="004C2378" w:rsidRPr="00934FE4" w:rsidRDefault="004C2378" w:rsidP="00C44A6A">
            <w:pPr>
              <w:pStyle w:val="Default"/>
              <w:spacing w:line="260" w:lineRule="atLeast"/>
              <w:jc w:val="center"/>
              <w:rPr>
                <w:color w:val="auto"/>
                <w:sz w:val="22"/>
                <w:szCs w:val="22"/>
              </w:rPr>
            </w:pPr>
          </w:p>
        </w:tc>
        <w:tc>
          <w:tcPr>
            <w:tcW w:w="1035" w:type="dxa"/>
            <w:shd w:val="clear" w:color="auto" w:fill="FDE9D9" w:themeFill="accent6" w:themeFillTint="33"/>
          </w:tcPr>
          <w:p w14:paraId="1819B96F" w14:textId="77777777" w:rsidR="004C2378" w:rsidRPr="00934FE4" w:rsidRDefault="004C2378" w:rsidP="00C44A6A">
            <w:pPr>
              <w:pStyle w:val="Default"/>
              <w:spacing w:line="260" w:lineRule="atLeast"/>
              <w:jc w:val="center"/>
              <w:rPr>
                <w:color w:val="auto"/>
                <w:sz w:val="22"/>
                <w:szCs w:val="22"/>
              </w:rPr>
            </w:pPr>
          </w:p>
        </w:tc>
        <w:tc>
          <w:tcPr>
            <w:tcW w:w="1035" w:type="dxa"/>
            <w:shd w:val="clear" w:color="auto" w:fill="FDE9D9" w:themeFill="accent6" w:themeFillTint="33"/>
          </w:tcPr>
          <w:p w14:paraId="2DEB973D" w14:textId="77777777" w:rsidR="004C2378" w:rsidRPr="00934FE4" w:rsidRDefault="004C2378" w:rsidP="00C44A6A">
            <w:pPr>
              <w:pStyle w:val="Default"/>
              <w:spacing w:line="260" w:lineRule="atLeast"/>
              <w:jc w:val="center"/>
              <w:rPr>
                <w:color w:val="auto"/>
                <w:sz w:val="22"/>
                <w:szCs w:val="22"/>
              </w:rPr>
            </w:pPr>
          </w:p>
        </w:tc>
        <w:tc>
          <w:tcPr>
            <w:tcW w:w="1035" w:type="dxa"/>
            <w:shd w:val="clear" w:color="auto" w:fill="FDE9D9" w:themeFill="accent6" w:themeFillTint="33"/>
          </w:tcPr>
          <w:p w14:paraId="4215D6AD" w14:textId="77777777" w:rsidR="004C2378" w:rsidRPr="00934FE4" w:rsidRDefault="004C2378" w:rsidP="00C44A6A">
            <w:pPr>
              <w:pStyle w:val="Default"/>
              <w:spacing w:line="260" w:lineRule="atLeast"/>
              <w:jc w:val="center"/>
              <w:rPr>
                <w:color w:val="auto"/>
                <w:sz w:val="22"/>
                <w:szCs w:val="22"/>
              </w:rPr>
            </w:pPr>
          </w:p>
        </w:tc>
        <w:tc>
          <w:tcPr>
            <w:tcW w:w="1035" w:type="dxa"/>
            <w:shd w:val="clear" w:color="auto" w:fill="FDE9D9" w:themeFill="accent6" w:themeFillTint="33"/>
          </w:tcPr>
          <w:p w14:paraId="5AD98AAE" w14:textId="77777777" w:rsidR="004C2378" w:rsidRPr="00934FE4" w:rsidRDefault="004C2378" w:rsidP="00C44A6A">
            <w:pPr>
              <w:pStyle w:val="Default"/>
              <w:spacing w:line="260" w:lineRule="atLeast"/>
              <w:jc w:val="center"/>
              <w:rPr>
                <w:color w:val="auto"/>
                <w:sz w:val="22"/>
                <w:szCs w:val="22"/>
              </w:rPr>
            </w:pPr>
          </w:p>
        </w:tc>
        <w:tc>
          <w:tcPr>
            <w:tcW w:w="1035" w:type="dxa"/>
            <w:shd w:val="clear" w:color="auto" w:fill="FDE9D9" w:themeFill="accent6" w:themeFillTint="33"/>
          </w:tcPr>
          <w:p w14:paraId="66AA1B43" w14:textId="77777777" w:rsidR="004C2378" w:rsidRPr="00934FE4" w:rsidRDefault="004C2378" w:rsidP="00C44A6A">
            <w:pPr>
              <w:pStyle w:val="Default"/>
              <w:spacing w:line="260" w:lineRule="atLeast"/>
              <w:jc w:val="center"/>
              <w:rPr>
                <w:color w:val="auto"/>
                <w:sz w:val="22"/>
                <w:szCs w:val="22"/>
              </w:rPr>
            </w:pPr>
          </w:p>
        </w:tc>
        <w:tc>
          <w:tcPr>
            <w:tcW w:w="1035" w:type="dxa"/>
            <w:shd w:val="clear" w:color="auto" w:fill="FDE9D9" w:themeFill="accent6" w:themeFillTint="33"/>
          </w:tcPr>
          <w:p w14:paraId="26E4C251" w14:textId="77777777" w:rsidR="004C2378" w:rsidRPr="00934FE4" w:rsidRDefault="004C2378" w:rsidP="00C44A6A">
            <w:pPr>
              <w:pStyle w:val="Default"/>
              <w:spacing w:line="260" w:lineRule="atLeast"/>
              <w:jc w:val="center"/>
              <w:rPr>
                <w:color w:val="auto"/>
                <w:sz w:val="22"/>
                <w:szCs w:val="22"/>
              </w:rPr>
            </w:pPr>
          </w:p>
        </w:tc>
        <w:tc>
          <w:tcPr>
            <w:tcW w:w="1035" w:type="dxa"/>
            <w:shd w:val="clear" w:color="auto" w:fill="FDE9D9" w:themeFill="accent6" w:themeFillTint="33"/>
          </w:tcPr>
          <w:p w14:paraId="30FF6343" w14:textId="77777777" w:rsidR="004C2378" w:rsidRPr="00934FE4" w:rsidRDefault="004C2378" w:rsidP="00C44A6A">
            <w:pPr>
              <w:pStyle w:val="Default"/>
              <w:spacing w:line="260" w:lineRule="atLeast"/>
              <w:jc w:val="center"/>
              <w:rPr>
                <w:color w:val="auto"/>
                <w:sz w:val="22"/>
                <w:szCs w:val="22"/>
              </w:rPr>
            </w:pPr>
          </w:p>
        </w:tc>
      </w:tr>
      <w:tr w:rsidR="00934FE4" w:rsidRPr="00934FE4" w14:paraId="3CFE4C78" w14:textId="77777777" w:rsidTr="006837B3">
        <w:trPr>
          <w:trHeight w:val="288"/>
        </w:trPr>
        <w:tc>
          <w:tcPr>
            <w:tcW w:w="985" w:type="dxa"/>
          </w:tcPr>
          <w:p w14:paraId="35C1F475" w14:textId="77777777" w:rsidR="004C2378" w:rsidRPr="00934FE4" w:rsidRDefault="004C2378" w:rsidP="00C44A6A">
            <w:pPr>
              <w:pStyle w:val="Default"/>
              <w:spacing w:line="260" w:lineRule="atLeast"/>
              <w:rPr>
                <w:color w:val="auto"/>
                <w:sz w:val="22"/>
                <w:szCs w:val="22"/>
              </w:rPr>
            </w:pPr>
            <w:r w:rsidRPr="00934FE4">
              <w:rPr>
                <w:color w:val="auto"/>
                <w:sz w:val="22"/>
                <w:szCs w:val="22"/>
              </w:rPr>
              <w:t>Year 2</w:t>
            </w:r>
          </w:p>
        </w:tc>
        <w:tc>
          <w:tcPr>
            <w:tcW w:w="1035" w:type="dxa"/>
            <w:shd w:val="clear" w:color="auto" w:fill="FDE9D9" w:themeFill="accent6" w:themeFillTint="33"/>
          </w:tcPr>
          <w:p w14:paraId="6CCC09CA" w14:textId="77777777" w:rsidR="004C2378" w:rsidRPr="00934FE4" w:rsidRDefault="004C2378" w:rsidP="00C44A6A">
            <w:pPr>
              <w:pStyle w:val="Default"/>
              <w:spacing w:line="260" w:lineRule="atLeast"/>
              <w:jc w:val="center"/>
              <w:rPr>
                <w:color w:val="auto"/>
                <w:sz w:val="22"/>
                <w:szCs w:val="22"/>
              </w:rPr>
            </w:pPr>
          </w:p>
        </w:tc>
        <w:tc>
          <w:tcPr>
            <w:tcW w:w="1035" w:type="dxa"/>
            <w:shd w:val="clear" w:color="auto" w:fill="FDE9D9" w:themeFill="accent6" w:themeFillTint="33"/>
          </w:tcPr>
          <w:p w14:paraId="6AA069B0" w14:textId="77777777" w:rsidR="004C2378" w:rsidRPr="00934FE4" w:rsidRDefault="004C2378" w:rsidP="00C44A6A">
            <w:pPr>
              <w:pStyle w:val="Default"/>
              <w:spacing w:line="260" w:lineRule="atLeast"/>
              <w:jc w:val="center"/>
              <w:rPr>
                <w:color w:val="auto"/>
                <w:sz w:val="22"/>
                <w:szCs w:val="22"/>
              </w:rPr>
            </w:pPr>
          </w:p>
        </w:tc>
        <w:tc>
          <w:tcPr>
            <w:tcW w:w="1035" w:type="dxa"/>
            <w:shd w:val="clear" w:color="auto" w:fill="FDE9D9" w:themeFill="accent6" w:themeFillTint="33"/>
          </w:tcPr>
          <w:p w14:paraId="270386F1" w14:textId="77777777" w:rsidR="004C2378" w:rsidRPr="00934FE4" w:rsidRDefault="004C2378" w:rsidP="00C44A6A">
            <w:pPr>
              <w:pStyle w:val="Default"/>
              <w:spacing w:line="260" w:lineRule="atLeast"/>
              <w:jc w:val="center"/>
              <w:rPr>
                <w:color w:val="auto"/>
                <w:sz w:val="22"/>
                <w:szCs w:val="22"/>
              </w:rPr>
            </w:pPr>
          </w:p>
        </w:tc>
        <w:tc>
          <w:tcPr>
            <w:tcW w:w="1035" w:type="dxa"/>
            <w:shd w:val="clear" w:color="auto" w:fill="FDE9D9" w:themeFill="accent6" w:themeFillTint="33"/>
          </w:tcPr>
          <w:p w14:paraId="4D5C84A5" w14:textId="77777777" w:rsidR="004C2378" w:rsidRPr="00934FE4" w:rsidRDefault="004C2378" w:rsidP="00C44A6A">
            <w:pPr>
              <w:pStyle w:val="Default"/>
              <w:spacing w:line="260" w:lineRule="atLeast"/>
              <w:jc w:val="center"/>
              <w:rPr>
                <w:color w:val="auto"/>
                <w:sz w:val="22"/>
                <w:szCs w:val="22"/>
              </w:rPr>
            </w:pPr>
          </w:p>
        </w:tc>
        <w:tc>
          <w:tcPr>
            <w:tcW w:w="1035" w:type="dxa"/>
            <w:shd w:val="clear" w:color="auto" w:fill="FDE9D9" w:themeFill="accent6" w:themeFillTint="33"/>
          </w:tcPr>
          <w:p w14:paraId="71599783" w14:textId="77777777" w:rsidR="004C2378" w:rsidRPr="00934FE4" w:rsidRDefault="004C2378" w:rsidP="00C44A6A">
            <w:pPr>
              <w:pStyle w:val="Default"/>
              <w:spacing w:line="260" w:lineRule="atLeast"/>
              <w:jc w:val="center"/>
              <w:rPr>
                <w:color w:val="auto"/>
                <w:sz w:val="22"/>
                <w:szCs w:val="22"/>
              </w:rPr>
            </w:pPr>
          </w:p>
        </w:tc>
        <w:tc>
          <w:tcPr>
            <w:tcW w:w="1035" w:type="dxa"/>
            <w:shd w:val="clear" w:color="auto" w:fill="FDE9D9" w:themeFill="accent6" w:themeFillTint="33"/>
          </w:tcPr>
          <w:p w14:paraId="15167A2C" w14:textId="77777777" w:rsidR="004C2378" w:rsidRPr="00934FE4" w:rsidRDefault="004C2378" w:rsidP="00C44A6A">
            <w:pPr>
              <w:pStyle w:val="Default"/>
              <w:spacing w:line="260" w:lineRule="atLeast"/>
              <w:jc w:val="center"/>
              <w:rPr>
                <w:color w:val="auto"/>
                <w:sz w:val="22"/>
                <w:szCs w:val="22"/>
              </w:rPr>
            </w:pPr>
          </w:p>
        </w:tc>
        <w:tc>
          <w:tcPr>
            <w:tcW w:w="1035" w:type="dxa"/>
            <w:shd w:val="clear" w:color="auto" w:fill="FDE9D9" w:themeFill="accent6" w:themeFillTint="33"/>
          </w:tcPr>
          <w:p w14:paraId="1A59ADF2" w14:textId="77777777" w:rsidR="004C2378" w:rsidRPr="00934FE4" w:rsidRDefault="004C2378" w:rsidP="00C44A6A">
            <w:pPr>
              <w:pStyle w:val="Default"/>
              <w:spacing w:line="260" w:lineRule="atLeast"/>
              <w:jc w:val="center"/>
              <w:rPr>
                <w:color w:val="auto"/>
                <w:sz w:val="22"/>
                <w:szCs w:val="22"/>
              </w:rPr>
            </w:pPr>
          </w:p>
        </w:tc>
        <w:tc>
          <w:tcPr>
            <w:tcW w:w="1035" w:type="dxa"/>
            <w:shd w:val="clear" w:color="auto" w:fill="FDE9D9" w:themeFill="accent6" w:themeFillTint="33"/>
          </w:tcPr>
          <w:p w14:paraId="7D72ED15" w14:textId="77777777" w:rsidR="004C2378" w:rsidRPr="00934FE4" w:rsidRDefault="004C2378" w:rsidP="00C44A6A">
            <w:pPr>
              <w:pStyle w:val="Default"/>
              <w:spacing w:line="260" w:lineRule="atLeast"/>
              <w:jc w:val="center"/>
              <w:rPr>
                <w:color w:val="auto"/>
                <w:sz w:val="22"/>
                <w:szCs w:val="22"/>
              </w:rPr>
            </w:pPr>
          </w:p>
        </w:tc>
      </w:tr>
      <w:tr w:rsidR="00934FE4" w:rsidRPr="00934FE4" w14:paraId="6446C236" w14:textId="77777777" w:rsidTr="006837B3">
        <w:trPr>
          <w:trHeight w:val="288"/>
        </w:trPr>
        <w:tc>
          <w:tcPr>
            <w:tcW w:w="985" w:type="dxa"/>
          </w:tcPr>
          <w:p w14:paraId="02C86B98" w14:textId="77777777" w:rsidR="004C2378" w:rsidRPr="00934FE4" w:rsidRDefault="004C2378" w:rsidP="00C44A6A">
            <w:pPr>
              <w:pStyle w:val="Default"/>
              <w:spacing w:line="260" w:lineRule="atLeast"/>
              <w:rPr>
                <w:color w:val="auto"/>
                <w:sz w:val="22"/>
                <w:szCs w:val="22"/>
              </w:rPr>
            </w:pPr>
            <w:r w:rsidRPr="00934FE4">
              <w:rPr>
                <w:color w:val="auto"/>
                <w:sz w:val="22"/>
                <w:szCs w:val="22"/>
              </w:rPr>
              <w:t>Year 3</w:t>
            </w:r>
          </w:p>
        </w:tc>
        <w:tc>
          <w:tcPr>
            <w:tcW w:w="1035" w:type="dxa"/>
            <w:shd w:val="clear" w:color="auto" w:fill="FDE9D9" w:themeFill="accent6" w:themeFillTint="33"/>
          </w:tcPr>
          <w:p w14:paraId="5DD44B15" w14:textId="77777777" w:rsidR="004C2378" w:rsidRPr="00934FE4" w:rsidRDefault="004C2378" w:rsidP="00C44A6A">
            <w:pPr>
              <w:pStyle w:val="Default"/>
              <w:spacing w:line="260" w:lineRule="atLeast"/>
              <w:jc w:val="center"/>
              <w:rPr>
                <w:color w:val="auto"/>
                <w:sz w:val="22"/>
                <w:szCs w:val="22"/>
              </w:rPr>
            </w:pPr>
          </w:p>
        </w:tc>
        <w:tc>
          <w:tcPr>
            <w:tcW w:w="1035" w:type="dxa"/>
            <w:shd w:val="clear" w:color="auto" w:fill="FDE9D9" w:themeFill="accent6" w:themeFillTint="33"/>
          </w:tcPr>
          <w:p w14:paraId="34514C8F" w14:textId="77777777" w:rsidR="004C2378" w:rsidRPr="00934FE4" w:rsidRDefault="004C2378" w:rsidP="00C44A6A">
            <w:pPr>
              <w:pStyle w:val="Default"/>
              <w:spacing w:line="260" w:lineRule="atLeast"/>
              <w:jc w:val="center"/>
              <w:rPr>
                <w:color w:val="auto"/>
                <w:sz w:val="22"/>
                <w:szCs w:val="22"/>
              </w:rPr>
            </w:pPr>
          </w:p>
        </w:tc>
        <w:tc>
          <w:tcPr>
            <w:tcW w:w="1035" w:type="dxa"/>
            <w:shd w:val="clear" w:color="auto" w:fill="FDE9D9" w:themeFill="accent6" w:themeFillTint="33"/>
          </w:tcPr>
          <w:p w14:paraId="2DF2D1F5" w14:textId="77777777" w:rsidR="004C2378" w:rsidRPr="00934FE4" w:rsidRDefault="004C2378" w:rsidP="00C44A6A">
            <w:pPr>
              <w:pStyle w:val="Default"/>
              <w:spacing w:line="260" w:lineRule="atLeast"/>
              <w:jc w:val="center"/>
              <w:rPr>
                <w:color w:val="auto"/>
                <w:sz w:val="22"/>
                <w:szCs w:val="22"/>
              </w:rPr>
            </w:pPr>
          </w:p>
        </w:tc>
        <w:tc>
          <w:tcPr>
            <w:tcW w:w="1035" w:type="dxa"/>
            <w:shd w:val="clear" w:color="auto" w:fill="FDE9D9" w:themeFill="accent6" w:themeFillTint="33"/>
          </w:tcPr>
          <w:p w14:paraId="576D6CD5" w14:textId="77777777" w:rsidR="004C2378" w:rsidRPr="00934FE4" w:rsidRDefault="004C2378" w:rsidP="00C44A6A">
            <w:pPr>
              <w:pStyle w:val="Default"/>
              <w:spacing w:line="260" w:lineRule="atLeast"/>
              <w:jc w:val="center"/>
              <w:rPr>
                <w:color w:val="auto"/>
                <w:sz w:val="22"/>
                <w:szCs w:val="22"/>
              </w:rPr>
            </w:pPr>
          </w:p>
        </w:tc>
        <w:tc>
          <w:tcPr>
            <w:tcW w:w="1035" w:type="dxa"/>
            <w:shd w:val="clear" w:color="auto" w:fill="FDE9D9" w:themeFill="accent6" w:themeFillTint="33"/>
          </w:tcPr>
          <w:p w14:paraId="1BF51680" w14:textId="77777777" w:rsidR="004C2378" w:rsidRPr="00934FE4" w:rsidRDefault="004C2378" w:rsidP="00C44A6A">
            <w:pPr>
              <w:pStyle w:val="Default"/>
              <w:spacing w:line="260" w:lineRule="atLeast"/>
              <w:jc w:val="center"/>
              <w:rPr>
                <w:color w:val="auto"/>
                <w:sz w:val="22"/>
                <w:szCs w:val="22"/>
              </w:rPr>
            </w:pPr>
          </w:p>
        </w:tc>
        <w:tc>
          <w:tcPr>
            <w:tcW w:w="1035" w:type="dxa"/>
            <w:shd w:val="clear" w:color="auto" w:fill="FDE9D9" w:themeFill="accent6" w:themeFillTint="33"/>
          </w:tcPr>
          <w:p w14:paraId="246CEE4A" w14:textId="77777777" w:rsidR="004C2378" w:rsidRPr="00934FE4" w:rsidRDefault="004C2378" w:rsidP="00C44A6A">
            <w:pPr>
              <w:pStyle w:val="Default"/>
              <w:spacing w:line="260" w:lineRule="atLeast"/>
              <w:jc w:val="center"/>
              <w:rPr>
                <w:color w:val="auto"/>
                <w:sz w:val="22"/>
                <w:szCs w:val="22"/>
              </w:rPr>
            </w:pPr>
          </w:p>
        </w:tc>
        <w:tc>
          <w:tcPr>
            <w:tcW w:w="1035" w:type="dxa"/>
            <w:shd w:val="clear" w:color="auto" w:fill="FDE9D9" w:themeFill="accent6" w:themeFillTint="33"/>
          </w:tcPr>
          <w:p w14:paraId="01FE52CC" w14:textId="77777777" w:rsidR="004C2378" w:rsidRPr="00934FE4" w:rsidRDefault="004C2378" w:rsidP="00C44A6A">
            <w:pPr>
              <w:pStyle w:val="Default"/>
              <w:spacing w:line="260" w:lineRule="atLeast"/>
              <w:jc w:val="center"/>
              <w:rPr>
                <w:color w:val="auto"/>
                <w:sz w:val="22"/>
                <w:szCs w:val="22"/>
              </w:rPr>
            </w:pPr>
          </w:p>
        </w:tc>
        <w:tc>
          <w:tcPr>
            <w:tcW w:w="1035" w:type="dxa"/>
            <w:shd w:val="clear" w:color="auto" w:fill="FDE9D9" w:themeFill="accent6" w:themeFillTint="33"/>
          </w:tcPr>
          <w:p w14:paraId="14BAFB48" w14:textId="77777777" w:rsidR="004C2378" w:rsidRPr="00934FE4" w:rsidRDefault="004C2378" w:rsidP="00C44A6A">
            <w:pPr>
              <w:pStyle w:val="Default"/>
              <w:spacing w:line="260" w:lineRule="atLeast"/>
              <w:jc w:val="center"/>
              <w:rPr>
                <w:color w:val="auto"/>
                <w:sz w:val="22"/>
                <w:szCs w:val="22"/>
              </w:rPr>
            </w:pPr>
          </w:p>
        </w:tc>
      </w:tr>
      <w:tr w:rsidR="00934FE4" w:rsidRPr="00934FE4" w14:paraId="743BC876" w14:textId="77777777" w:rsidTr="006837B3">
        <w:trPr>
          <w:trHeight w:val="288"/>
        </w:trPr>
        <w:tc>
          <w:tcPr>
            <w:tcW w:w="985" w:type="dxa"/>
          </w:tcPr>
          <w:p w14:paraId="09958649" w14:textId="77777777" w:rsidR="004C2378" w:rsidRPr="00934FE4" w:rsidRDefault="004C2378" w:rsidP="00C44A6A">
            <w:pPr>
              <w:pStyle w:val="Default"/>
              <w:spacing w:line="260" w:lineRule="atLeast"/>
              <w:rPr>
                <w:color w:val="auto"/>
                <w:sz w:val="22"/>
                <w:szCs w:val="22"/>
              </w:rPr>
            </w:pPr>
            <w:r w:rsidRPr="00934FE4">
              <w:rPr>
                <w:color w:val="auto"/>
                <w:sz w:val="22"/>
                <w:szCs w:val="22"/>
              </w:rPr>
              <w:t>Year 4</w:t>
            </w:r>
          </w:p>
        </w:tc>
        <w:tc>
          <w:tcPr>
            <w:tcW w:w="1035" w:type="dxa"/>
            <w:shd w:val="clear" w:color="auto" w:fill="FDE9D9" w:themeFill="accent6" w:themeFillTint="33"/>
          </w:tcPr>
          <w:p w14:paraId="484D4AE0" w14:textId="77777777" w:rsidR="004C2378" w:rsidRPr="00934FE4" w:rsidRDefault="004C2378" w:rsidP="00C44A6A">
            <w:pPr>
              <w:pStyle w:val="Default"/>
              <w:spacing w:line="260" w:lineRule="atLeast"/>
              <w:jc w:val="center"/>
              <w:rPr>
                <w:color w:val="auto"/>
                <w:sz w:val="22"/>
                <w:szCs w:val="22"/>
              </w:rPr>
            </w:pPr>
          </w:p>
        </w:tc>
        <w:tc>
          <w:tcPr>
            <w:tcW w:w="1035" w:type="dxa"/>
            <w:shd w:val="clear" w:color="auto" w:fill="FDE9D9" w:themeFill="accent6" w:themeFillTint="33"/>
          </w:tcPr>
          <w:p w14:paraId="583E6198" w14:textId="77777777" w:rsidR="004C2378" w:rsidRPr="00934FE4" w:rsidRDefault="004C2378" w:rsidP="00C44A6A">
            <w:pPr>
              <w:pStyle w:val="Default"/>
              <w:spacing w:line="260" w:lineRule="atLeast"/>
              <w:jc w:val="center"/>
              <w:rPr>
                <w:color w:val="auto"/>
                <w:sz w:val="22"/>
                <w:szCs w:val="22"/>
              </w:rPr>
            </w:pPr>
          </w:p>
        </w:tc>
        <w:tc>
          <w:tcPr>
            <w:tcW w:w="1035" w:type="dxa"/>
            <w:shd w:val="clear" w:color="auto" w:fill="FDE9D9" w:themeFill="accent6" w:themeFillTint="33"/>
          </w:tcPr>
          <w:p w14:paraId="6C32E579" w14:textId="77777777" w:rsidR="004C2378" w:rsidRPr="00934FE4" w:rsidRDefault="004C2378" w:rsidP="00C44A6A">
            <w:pPr>
              <w:pStyle w:val="Default"/>
              <w:spacing w:line="260" w:lineRule="atLeast"/>
              <w:jc w:val="center"/>
              <w:rPr>
                <w:color w:val="auto"/>
                <w:sz w:val="22"/>
                <w:szCs w:val="22"/>
              </w:rPr>
            </w:pPr>
          </w:p>
        </w:tc>
        <w:tc>
          <w:tcPr>
            <w:tcW w:w="1035" w:type="dxa"/>
            <w:shd w:val="clear" w:color="auto" w:fill="FDE9D9" w:themeFill="accent6" w:themeFillTint="33"/>
          </w:tcPr>
          <w:p w14:paraId="779A4A51" w14:textId="77777777" w:rsidR="004C2378" w:rsidRPr="00934FE4" w:rsidRDefault="004C2378" w:rsidP="00C44A6A">
            <w:pPr>
              <w:pStyle w:val="Default"/>
              <w:spacing w:line="260" w:lineRule="atLeast"/>
              <w:jc w:val="center"/>
              <w:rPr>
                <w:color w:val="auto"/>
                <w:sz w:val="22"/>
                <w:szCs w:val="22"/>
              </w:rPr>
            </w:pPr>
          </w:p>
        </w:tc>
        <w:tc>
          <w:tcPr>
            <w:tcW w:w="1035" w:type="dxa"/>
            <w:shd w:val="clear" w:color="auto" w:fill="FDE9D9" w:themeFill="accent6" w:themeFillTint="33"/>
          </w:tcPr>
          <w:p w14:paraId="7521ECE6" w14:textId="77777777" w:rsidR="004C2378" w:rsidRPr="00934FE4" w:rsidRDefault="004C2378" w:rsidP="00C44A6A">
            <w:pPr>
              <w:pStyle w:val="Default"/>
              <w:spacing w:line="260" w:lineRule="atLeast"/>
              <w:jc w:val="center"/>
              <w:rPr>
                <w:color w:val="auto"/>
                <w:sz w:val="22"/>
                <w:szCs w:val="22"/>
              </w:rPr>
            </w:pPr>
          </w:p>
        </w:tc>
        <w:tc>
          <w:tcPr>
            <w:tcW w:w="1035" w:type="dxa"/>
            <w:shd w:val="clear" w:color="auto" w:fill="FDE9D9" w:themeFill="accent6" w:themeFillTint="33"/>
          </w:tcPr>
          <w:p w14:paraId="318A2DEA" w14:textId="77777777" w:rsidR="004C2378" w:rsidRPr="00934FE4" w:rsidRDefault="004C2378" w:rsidP="00C44A6A">
            <w:pPr>
              <w:pStyle w:val="Default"/>
              <w:spacing w:line="260" w:lineRule="atLeast"/>
              <w:jc w:val="center"/>
              <w:rPr>
                <w:color w:val="auto"/>
                <w:sz w:val="22"/>
                <w:szCs w:val="22"/>
              </w:rPr>
            </w:pPr>
          </w:p>
        </w:tc>
        <w:tc>
          <w:tcPr>
            <w:tcW w:w="1035" w:type="dxa"/>
            <w:shd w:val="clear" w:color="auto" w:fill="FDE9D9" w:themeFill="accent6" w:themeFillTint="33"/>
          </w:tcPr>
          <w:p w14:paraId="1D103550" w14:textId="77777777" w:rsidR="004C2378" w:rsidRPr="00934FE4" w:rsidRDefault="004C2378" w:rsidP="00C44A6A">
            <w:pPr>
              <w:pStyle w:val="Default"/>
              <w:spacing w:line="260" w:lineRule="atLeast"/>
              <w:jc w:val="center"/>
              <w:rPr>
                <w:color w:val="auto"/>
                <w:sz w:val="22"/>
                <w:szCs w:val="22"/>
              </w:rPr>
            </w:pPr>
          </w:p>
        </w:tc>
        <w:tc>
          <w:tcPr>
            <w:tcW w:w="1035" w:type="dxa"/>
            <w:shd w:val="clear" w:color="auto" w:fill="FDE9D9" w:themeFill="accent6" w:themeFillTint="33"/>
          </w:tcPr>
          <w:p w14:paraId="11DA0699" w14:textId="77777777" w:rsidR="004C2378" w:rsidRPr="00934FE4" w:rsidRDefault="004C2378" w:rsidP="00C44A6A">
            <w:pPr>
              <w:pStyle w:val="Default"/>
              <w:spacing w:line="260" w:lineRule="atLeast"/>
              <w:jc w:val="center"/>
              <w:rPr>
                <w:color w:val="auto"/>
                <w:sz w:val="22"/>
                <w:szCs w:val="22"/>
              </w:rPr>
            </w:pPr>
          </w:p>
        </w:tc>
      </w:tr>
      <w:tr w:rsidR="00934FE4" w:rsidRPr="00934FE4" w14:paraId="2FB1A80C" w14:textId="77777777" w:rsidTr="006837B3">
        <w:trPr>
          <w:trHeight w:val="288"/>
        </w:trPr>
        <w:tc>
          <w:tcPr>
            <w:tcW w:w="985" w:type="dxa"/>
          </w:tcPr>
          <w:p w14:paraId="34864F81" w14:textId="77777777" w:rsidR="004C2378" w:rsidRPr="00934FE4" w:rsidRDefault="004C2378" w:rsidP="00C44A6A">
            <w:pPr>
              <w:pStyle w:val="Default"/>
              <w:spacing w:line="260" w:lineRule="atLeast"/>
              <w:rPr>
                <w:color w:val="auto"/>
                <w:sz w:val="22"/>
                <w:szCs w:val="22"/>
              </w:rPr>
            </w:pPr>
            <w:r w:rsidRPr="00934FE4">
              <w:rPr>
                <w:color w:val="auto"/>
                <w:sz w:val="22"/>
                <w:szCs w:val="22"/>
              </w:rPr>
              <w:t>Year 5*</w:t>
            </w:r>
          </w:p>
        </w:tc>
        <w:tc>
          <w:tcPr>
            <w:tcW w:w="1035" w:type="dxa"/>
            <w:shd w:val="clear" w:color="auto" w:fill="FDE9D9" w:themeFill="accent6" w:themeFillTint="33"/>
          </w:tcPr>
          <w:p w14:paraId="1FA4CC6D" w14:textId="77777777" w:rsidR="004C2378" w:rsidRPr="00934FE4" w:rsidRDefault="004C2378" w:rsidP="00C44A6A">
            <w:pPr>
              <w:pStyle w:val="Default"/>
              <w:spacing w:line="260" w:lineRule="atLeast"/>
              <w:jc w:val="center"/>
              <w:rPr>
                <w:color w:val="auto"/>
                <w:sz w:val="22"/>
                <w:szCs w:val="22"/>
              </w:rPr>
            </w:pPr>
          </w:p>
        </w:tc>
        <w:tc>
          <w:tcPr>
            <w:tcW w:w="1035" w:type="dxa"/>
            <w:shd w:val="clear" w:color="auto" w:fill="FDE9D9" w:themeFill="accent6" w:themeFillTint="33"/>
          </w:tcPr>
          <w:p w14:paraId="10432CCB" w14:textId="77777777" w:rsidR="004C2378" w:rsidRPr="00934FE4" w:rsidRDefault="004C2378" w:rsidP="00C44A6A">
            <w:pPr>
              <w:pStyle w:val="Default"/>
              <w:spacing w:line="260" w:lineRule="atLeast"/>
              <w:jc w:val="center"/>
              <w:rPr>
                <w:color w:val="auto"/>
                <w:sz w:val="22"/>
                <w:szCs w:val="22"/>
              </w:rPr>
            </w:pPr>
          </w:p>
        </w:tc>
        <w:tc>
          <w:tcPr>
            <w:tcW w:w="1035" w:type="dxa"/>
            <w:shd w:val="clear" w:color="auto" w:fill="FDE9D9" w:themeFill="accent6" w:themeFillTint="33"/>
          </w:tcPr>
          <w:p w14:paraId="7C1A2E40" w14:textId="77777777" w:rsidR="004C2378" w:rsidRPr="00934FE4" w:rsidRDefault="004C2378" w:rsidP="00C44A6A">
            <w:pPr>
              <w:pStyle w:val="Default"/>
              <w:spacing w:line="260" w:lineRule="atLeast"/>
              <w:jc w:val="center"/>
              <w:rPr>
                <w:color w:val="auto"/>
                <w:sz w:val="22"/>
                <w:szCs w:val="22"/>
              </w:rPr>
            </w:pPr>
          </w:p>
        </w:tc>
        <w:tc>
          <w:tcPr>
            <w:tcW w:w="1035" w:type="dxa"/>
            <w:shd w:val="clear" w:color="auto" w:fill="FDE9D9" w:themeFill="accent6" w:themeFillTint="33"/>
          </w:tcPr>
          <w:p w14:paraId="136D4A88" w14:textId="77777777" w:rsidR="004C2378" w:rsidRPr="00934FE4" w:rsidRDefault="004C2378" w:rsidP="00C44A6A">
            <w:pPr>
              <w:pStyle w:val="Default"/>
              <w:spacing w:line="260" w:lineRule="atLeast"/>
              <w:jc w:val="center"/>
              <w:rPr>
                <w:color w:val="auto"/>
                <w:sz w:val="22"/>
                <w:szCs w:val="22"/>
              </w:rPr>
            </w:pPr>
          </w:p>
        </w:tc>
        <w:tc>
          <w:tcPr>
            <w:tcW w:w="1035" w:type="dxa"/>
            <w:shd w:val="clear" w:color="auto" w:fill="FDE9D9" w:themeFill="accent6" w:themeFillTint="33"/>
          </w:tcPr>
          <w:p w14:paraId="62D111DB" w14:textId="77777777" w:rsidR="004C2378" w:rsidRPr="00934FE4" w:rsidRDefault="004C2378" w:rsidP="00C44A6A">
            <w:pPr>
              <w:pStyle w:val="Default"/>
              <w:spacing w:line="260" w:lineRule="atLeast"/>
              <w:jc w:val="center"/>
              <w:rPr>
                <w:color w:val="auto"/>
                <w:sz w:val="22"/>
                <w:szCs w:val="22"/>
              </w:rPr>
            </w:pPr>
          </w:p>
        </w:tc>
        <w:tc>
          <w:tcPr>
            <w:tcW w:w="1035" w:type="dxa"/>
            <w:shd w:val="clear" w:color="auto" w:fill="FDE9D9" w:themeFill="accent6" w:themeFillTint="33"/>
          </w:tcPr>
          <w:p w14:paraId="09A6DF38" w14:textId="77777777" w:rsidR="004C2378" w:rsidRPr="00934FE4" w:rsidRDefault="004C2378" w:rsidP="00C44A6A">
            <w:pPr>
              <w:pStyle w:val="Default"/>
              <w:spacing w:line="260" w:lineRule="atLeast"/>
              <w:jc w:val="center"/>
              <w:rPr>
                <w:color w:val="auto"/>
                <w:sz w:val="22"/>
                <w:szCs w:val="22"/>
              </w:rPr>
            </w:pPr>
          </w:p>
        </w:tc>
        <w:tc>
          <w:tcPr>
            <w:tcW w:w="1035" w:type="dxa"/>
            <w:shd w:val="clear" w:color="auto" w:fill="FDE9D9" w:themeFill="accent6" w:themeFillTint="33"/>
          </w:tcPr>
          <w:p w14:paraId="61CE26F5" w14:textId="77777777" w:rsidR="004C2378" w:rsidRPr="00934FE4" w:rsidRDefault="004C2378" w:rsidP="00C44A6A">
            <w:pPr>
              <w:pStyle w:val="Default"/>
              <w:spacing w:line="260" w:lineRule="atLeast"/>
              <w:jc w:val="center"/>
              <w:rPr>
                <w:color w:val="auto"/>
                <w:sz w:val="22"/>
                <w:szCs w:val="22"/>
              </w:rPr>
            </w:pPr>
          </w:p>
        </w:tc>
        <w:tc>
          <w:tcPr>
            <w:tcW w:w="1035" w:type="dxa"/>
            <w:shd w:val="clear" w:color="auto" w:fill="FDE9D9" w:themeFill="accent6" w:themeFillTint="33"/>
          </w:tcPr>
          <w:p w14:paraId="3CB96703" w14:textId="77777777" w:rsidR="004C2378" w:rsidRPr="00934FE4" w:rsidRDefault="004C2378" w:rsidP="00C44A6A">
            <w:pPr>
              <w:pStyle w:val="Default"/>
              <w:spacing w:line="260" w:lineRule="atLeast"/>
              <w:jc w:val="center"/>
              <w:rPr>
                <w:color w:val="auto"/>
                <w:sz w:val="22"/>
                <w:szCs w:val="22"/>
              </w:rPr>
            </w:pPr>
          </w:p>
        </w:tc>
      </w:tr>
      <w:tr w:rsidR="00934FE4" w:rsidRPr="00934FE4" w14:paraId="025B0C84" w14:textId="77777777" w:rsidTr="006837B3">
        <w:trPr>
          <w:trHeight w:val="288"/>
        </w:trPr>
        <w:tc>
          <w:tcPr>
            <w:tcW w:w="985" w:type="dxa"/>
          </w:tcPr>
          <w:p w14:paraId="4D88928D" w14:textId="77777777" w:rsidR="004C2378" w:rsidRPr="00934FE4" w:rsidRDefault="004C2378" w:rsidP="00C44A6A">
            <w:pPr>
              <w:pStyle w:val="Default"/>
              <w:spacing w:line="260" w:lineRule="atLeast"/>
              <w:rPr>
                <w:color w:val="auto"/>
                <w:sz w:val="22"/>
                <w:szCs w:val="22"/>
              </w:rPr>
            </w:pPr>
            <w:r w:rsidRPr="00934FE4">
              <w:rPr>
                <w:color w:val="auto"/>
                <w:sz w:val="22"/>
                <w:szCs w:val="22"/>
              </w:rPr>
              <w:t>Total</w:t>
            </w:r>
          </w:p>
        </w:tc>
        <w:tc>
          <w:tcPr>
            <w:tcW w:w="1035" w:type="dxa"/>
            <w:shd w:val="clear" w:color="auto" w:fill="FDE9D9" w:themeFill="accent6" w:themeFillTint="33"/>
          </w:tcPr>
          <w:p w14:paraId="0B6AFBED" w14:textId="77777777" w:rsidR="004C2378" w:rsidRPr="00934FE4" w:rsidRDefault="004C2378" w:rsidP="00C44A6A">
            <w:pPr>
              <w:pStyle w:val="Default"/>
              <w:spacing w:line="260" w:lineRule="atLeast"/>
              <w:jc w:val="center"/>
              <w:rPr>
                <w:color w:val="auto"/>
                <w:sz w:val="22"/>
                <w:szCs w:val="22"/>
              </w:rPr>
            </w:pPr>
          </w:p>
        </w:tc>
        <w:tc>
          <w:tcPr>
            <w:tcW w:w="1035" w:type="dxa"/>
            <w:shd w:val="clear" w:color="auto" w:fill="FDE9D9" w:themeFill="accent6" w:themeFillTint="33"/>
          </w:tcPr>
          <w:p w14:paraId="224F5844" w14:textId="77777777" w:rsidR="004C2378" w:rsidRPr="00934FE4" w:rsidRDefault="004C2378" w:rsidP="00C44A6A">
            <w:pPr>
              <w:pStyle w:val="Default"/>
              <w:spacing w:line="260" w:lineRule="atLeast"/>
              <w:jc w:val="center"/>
              <w:rPr>
                <w:color w:val="auto"/>
                <w:sz w:val="22"/>
                <w:szCs w:val="22"/>
              </w:rPr>
            </w:pPr>
          </w:p>
        </w:tc>
        <w:tc>
          <w:tcPr>
            <w:tcW w:w="1035" w:type="dxa"/>
            <w:shd w:val="clear" w:color="auto" w:fill="FDE9D9" w:themeFill="accent6" w:themeFillTint="33"/>
          </w:tcPr>
          <w:p w14:paraId="58F9DFC6" w14:textId="77777777" w:rsidR="004C2378" w:rsidRPr="00934FE4" w:rsidRDefault="004C2378" w:rsidP="00C44A6A">
            <w:pPr>
              <w:pStyle w:val="Default"/>
              <w:spacing w:line="260" w:lineRule="atLeast"/>
              <w:jc w:val="center"/>
              <w:rPr>
                <w:color w:val="auto"/>
                <w:sz w:val="22"/>
                <w:szCs w:val="22"/>
              </w:rPr>
            </w:pPr>
          </w:p>
        </w:tc>
        <w:tc>
          <w:tcPr>
            <w:tcW w:w="1035" w:type="dxa"/>
            <w:shd w:val="clear" w:color="auto" w:fill="FDE9D9" w:themeFill="accent6" w:themeFillTint="33"/>
          </w:tcPr>
          <w:p w14:paraId="050A9C2E" w14:textId="77777777" w:rsidR="004C2378" w:rsidRPr="00934FE4" w:rsidRDefault="004C2378" w:rsidP="00C44A6A">
            <w:pPr>
              <w:pStyle w:val="Default"/>
              <w:spacing w:line="260" w:lineRule="atLeast"/>
              <w:jc w:val="center"/>
              <w:rPr>
                <w:color w:val="auto"/>
                <w:sz w:val="22"/>
                <w:szCs w:val="22"/>
              </w:rPr>
            </w:pPr>
          </w:p>
        </w:tc>
        <w:tc>
          <w:tcPr>
            <w:tcW w:w="1035" w:type="dxa"/>
            <w:shd w:val="clear" w:color="auto" w:fill="FDE9D9" w:themeFill="accent6" w:themeFillTint="33"/>
          </w:tcPr>
          <w:p w14:paraId="03163DBF" w14:textId="77777777" w:rsidR="004C2378" w:rsidRPr="00934FE4" w:rsidRDefault="004C2378" w:rsidP="00C44A6A">
            <w:pPr>
              <w:pStyle w:val="Default"/>
              <w:spacing w:line="260" w:lineRule="atLeast"/>
              <w:jc w:val="center"/>
              <w:rPr>
                <w:color w:val="auto"/>
                <w:sz w:val="22"/>
                <w:szCs w:val="22"/>
              </w:rPr>
            </w:pPr>
          </w:p>
        </w:tc>
        <w:tc>
          <w:tcPr>
            <w:tcW w:w="1035" w:type="dxa"/>
            <w:shd w:val="clear" w:color="auto" w:fill="FDE9D9" w:themeFill="accent6" w:themeFillTint="33"/>
          </w:tcPr>
          <w:p w14:paraId="074B823C" w14:textId="77777777" w:rsidR="004C2378" w:rsidRPr="00934FE4" w:rsidRDefault="004C2378" w:rsidP="00C44A6A">
            <w:pPr>
              <w:pStyle w:val="Default"/>
              <w:spacing w:line="260" w:lineRule="atLeast"/>
              <w:jc w:val="center"/>
              <w:rPr>
                <w:color w:val="auto"/>
                <w:sz w:val="22"/>
                <w:szCs w:val="22"/>
              </w:rPr>
            </w:pPr>
          </w:p>
        </w:tc>
        <w:tc>
          <w:tcPr>
            <w:tcW w:w="1035" w:type="dxa"/>
            <w:shd w:val="clear" w:color="auto" w:fill="FDE9D9" w:themeFill="accent6" w:themeFillTint="33"/>
          </w:tcPr>
          <w:p w14:paraId="76CFF3F7" w14:textId="77777777" w:rsidR="004C2378" w:rsidRPr="00934FE4" w:rsidRDefault="004C2378" w:rsidP="00C44A6A">
            <w:pPr>
              <w:pStyle w:val="Default"/>
              <w:spacing w:line="260" w:lineRule="atLeast"/>
              <w:jc w:val="center"/>
              <w:rPr>
                <w:color w:val="auto"/>
                <w:sz w:val="22"/>
                <w:szCs w:val="22"/>
              </w:rPr>
            </w:pPr>
          </w:p>
        </w:tc>
        <w:tc>
          <w:tcPr>
            <w:tcW w:w="1035" w:type="dxa"/>
            <w:shd w:val="clear" w:color="auto" w:fill="FDE9D9" w:themeFill="accent6" w:themeFillTint="33"/>
          </w:tcPr>
          <w:p w14:paraId="22CF3618" w14:textId="77777777" w:rsidR="004C2378" w:rsidRPr="00934FE4" w:rsidRDefault="004C2378" w:rsidP="00C44A6A">
            <w:pPr>
              <w:pStyle w:val="Default"/>
              <w:spacing w:line="260" w:lineRule="atLeast"/>
              <w:jc w:val="center"/>
              <w:rPr>
                <w:color w:val="auto"/>
                <w:sz w:val="22"/>
                <w:szCs w:val="22"/>
              </w:rPr>
            </w:pPr>
          </w:p>
        </w:tc>
      </w:tr>
    </w:tbl>
    <w:p w14:paraId="79FBD69A" w14:textId="77777777" w:rsidR="004C2378" w:rsidRPr="00934FE4" w:rsidRDefault="004C2378" w:rsidP="00256B15">
      <w:pPr>
        <w:spacing w:before="40"/>
        <w:rPr>
          <w:rFonts w:ascii="Times New Roman" w:hAnsi="Times New Roman" w:cs="Times New Roman"/>
        </w:rPr>
      </w:pPr>
      <w:r w:rsidRPr="00934FE4">
        <w:rPr>
          <w:rFonts w:ascii="Times New Roman" w:hAnsi="Times New Roman" w:cs="Times New Roman"/>
        </w:rPr>
        <w:t xml:space="preserve">*For schools that offer 5-year educational </w:t>
      </w:r>
      <w:r w:rsidR="009B2A69" w:rsidRPr="00934FE4">
        <w:rPr>
          <w:rFonts w:ascii="Times New Roman" w:hAnsi="Times New Roman" w:cs="Times New Roman"/>
        </w:rPr>
        <w:t>programme</w:t>
      </w:r>
    </w:p>
    <w:p w14:paraId="4D64CA0F" w14:textId="77777777" w:rsidR="004C2378" w:rsidRPr="00934FE4" w:rsidRDefault="004C2378" w:rsidP="00256B15">
      <w:pPr>
        <w:spacing w:after="0"/>
        <w:rPr>
          <w:rFonts w:ascii="Times New Roman" w:hAnsi="Times New Roman" w:cs="Times New Roman"/>
        </w:rPr>
      </w:pPr>
    </w:p>
    <w:tbl>
      <w:tblPr>
        <w:tblStyle w:val="TableGrid"/>
        <w:tblW w:w="9265" w:type="dxa"/>
        <w:tblLayout w:type="fixed"/>
        <w:tblLook w:val="04A0" w:firstRow="1" w:lastRow="0" w:firstColumn="1" w:lastColumn="0" w:noHBand="0" w:noVBand="1"/>
      </w:tblPr>
      <w:tblGrid>
        <w:gridCol w:w="985"/>
        <w:gridCol w:w="1035"/>
        <w:gridCol w:w="1035"/>
        <w:gridCol w:w="1035"/>
        <w:gridCol w:w="1035"/>
        <w:gridCol w:w="1035"/>
        <w:gridCol w:w="1035"/>
        <w:gridCol w:w="1035"/>
        <w:gridCol w:w="1035"/>
      </w:tblGrid>
      <w:tr w:rsidR="00934FE4" w:rsidRPr="00934FE4" w14:paraId="0F3B66D2" w14:textId="77777777" w:rsidTr="004C2378">
        <w:tc>
          <w:tcPr>
            <w:tcW w:w="9265" w:type="dxa"/>
            <w:gridSpan w:val="9"/>
            <w:vAlign w:val="center"/>
          </w:tcPr>
          <w:p w14:paraId="2EA87273" w14:textId="365F0461" w:rsidR="004C2378" w:rsidRPr="00934FE4" w:rsidRDefault="004C2378" w:rsidP="009D3693">
            <w:pPr>
              <w:pStyle w:val="Default"/>
              <w:rPr>
                <w:color w:val="auto"/>
                <w:sz w:val="22"/>
                <w:szCs w:val="22"/>
              </w:rPr>
            </w:pPr>
            <w:r w:rsidRPr="00934FE4">
              <w:rPr>
                <w:b/>
                <w:color w:val="auto"/>
                <w:sz w:val="22"/>
                <w:szCs w:val="22"/>
              </w:rPr>
              <w:t>Table ED-</w:t>
            </w:r>
            <w:r w:rsidR="000B159F">
              <w:rPr>
                <w:b/>
                <w:color w:val="auto"/>
                <w:sz w:val="22"/>
                <w:szCs w:val="22"/>
              </w:rPr>
              <w:t>18</w:t>
            </w:r>
            <w:r w:rsidRPr="00934FE4">
              <w:rPr>
                <w:b/>
                <w:color w:val="auto"/>
                <w:sz w:val="22"/>
                <w:szCs w:val="22"/>
              </w:rPr>
              <w:t>.2:</w:t>
            </w:r>
            <w:r w:rsidR="004D56C4" w:rsidRPr="00934FE4">
              <w:rPr>
                <w:b/>
                <w:color w:val="auto"/>
                <w:sz w:val="22"/>
                <w:szCs w:val="22"/>
              </w:rPr>
              <w:t xml:space="preserve"> </w:t>
            </w:r>
            <w:r w:rsidRPr="00934FE4">
              <w:rPr>
                <w:b/>
                <w:color w:val="auto"/>
                <w:sz w:val="22"/>
                <w:szCs w:val="22"/>
              </w:rPr>
              <w:t xml:space="preserve">Satisfaction with the Quality of the Required Clerkships </w:t>
            </w:r>
          </w:p>
        </w:tc>
      </w:tr>
      <w:tr w:rsidR="00934FE4" w:rsidRPr="00B05408" w14:paraId="709A7C1E" w14:textId="77777777" w:rsidTr="004C2378">
        <w:tc>
          <w:tcPr>
            <w:tcW w:w="9265" w:type="dxa"/>
            <w:gridSpan w:val="9"/>
          </w:tcPr>
          <w:p w14:paraId="74E42CE0" w14:textId="0F636B34" w:rsidR="004C2378" w:rsidRPr="00B05408" w:rsidRDefault="004C2378" w:rsidP="00B05408">
            <w:pPr>
              <w:pStyle w:val="Default"/>
              <w:spacing w:after="40"/>
              <w:rPr>
                <w:color w:val="auto"/>
                <w:sz w:val="22"/>
                <w:szCs w:val="22"/>
              </w:rPr>
            </w:pPr>
            <w:r w:rsidRPr="00B05408">
              <w:rPr>
                <w:color w:val="auto"/>
                <w:sz w:val="22"/>
                <w:szCs w:val="22"/>
              </w:rPr>
              <w:t>Provide data from the ISA by curriculum year on the number and percentage of respondents who selected N/A, dissatisfied/very dissatisfied (combined), and satisfied/very satisfied (combined).</w:t>
            </w:r>
            <w:r w:rsidR="006513EC">
              <w:rPr>
                <w:color w:val="auto"/>
                <w:sz w:val="22"/>
                <w:szCs w:val="22"/>
              </w:rPr>
              <w:t xml:space="preserve">  Type N/A in the rows that do not apply to your school.</w:t>
            </w:r>
          </w:p>
        </w:tc>
      </w:tr>
      <w:tr w:rsidR="00934FE4" w:rsidRPr="00934FE4" w14:paraId="12C4BE8E" w14:textId="77777777" w:rsidTr="004C2378">
        <w:tc>
          <w:tcPr>
            <w:tcW w:w="985" w:type="dxa"/>
            <w:vMerge w:val="restart"/>
          </w:tcPr>
          <w:p w14:paraId="719876B8" w14:textId="77777777" w:rsidR="004C2378" w:rsidRPr="00934FE4" w:rsidRDefault="004C2378" w:rsidP="009D3693">
            <w:pPr>
              <w:pStyle w:val="Default"/>
              <w:rPr>
                <w:color w:val="auto"/>
                <w:sz w:val="22"/>
                <w:szCs w:val="22"/>
              </w:rPr>
            </w:pPr>
            <w:r w:rsidRPr="00934FE4">
              <w:rPr>
                <w:color w:val="auto"/>
                <w:sz w:val="22"/>
                <w:szCs w:val="22"/>
              </w:rPr>
              <w:t>Medical School Class</w:t>
            </w:r>
          </w:p>
        </w:tc>
        <w:tc>
          <w:tcPr>
            <w:tcW w:w="2070" w:type="dxa"/>
            <w:gridSpan w:val="2"/>
          </w:tcPr>
          <w:p w14:paraId="010F595F" w14:textId="77777777" w:rsidR="004C2378" w:rsidRPr="00934FE4" w:rsidRDefault="004C2378" w:rsidP="009D3693">
            <w:pPr>
              <w:pStyle w:val="Default"/>
              <w:jc w:val="center"/>
              <w:rPr>
                <w:color w:val="auto"/>
                <w:sz w:val="22"/>
                <w:szCs w:val="22"/>
              </w:rPr>
            </w:pPr>
            <w:r w:rsidRPr="00934FE4">
              <w:rPr>
                <w:color w:val="auto"/>
                <w:sz w:val="22"/>
                <w:szCs w:val="22"/>
              </w:rPr>
              <w:t>Number of Total Responses/Response Rate to this Item</w:t>
            </w:r>
          </w:p>
        </w:tc>
        <w:tc>
          <w:tcPr>
            <w:tcW w:w="2070" w:type="dxa"/>
            <w:gridSpan w:val="2"/>
          </w:tcPr>
          <w:p w14:paraId="44E453F9" w14:textId="77777777" w:rsidR="004C2378" w:rsidRPr="00934FE4" w:rsidRDefault="004C2378" w:rsidP="009D3693">
            <w:pPr>
              <w:pStyle w:val="Default"/>
              <w:jc w:val="center"/>
              <w:rPr>
                <w:color w:val="auto"/>
                <w:sz w:val="22"/>
                <w:szCs w:val="22"/>
              </w:rPr>
            </w:pPr>
            <w:r w:rsidRPr="00934FE4">
              <w:rPr>
                <w:color w:val="auto"/>
                <w:sz w:val="22"/>
                <w:szCs w:val="22"/>
              </w:rPr>
              <w:t>Number and % of</w:t>
            </w:r>
          </w:p>
          <w:p w14:paraId="067655B9" w14:textId="77777777" w:rsidR="004C2378" w:rsidRPr="00934FE4" w:rsidRDefault="004C2378" w:rsidP="009D3693">
            <w:pPr>
              <w:pStyle w:val="Default"/>
              <w:jc w:val="center"/>
              <w:rPr>
                <w:color w:val="auto"/>
                <w:sz w:val="22"/>
                <w:szCs w:val="22"/>
              </w:rPr>
            </w:pPr>
            <w:r w:rsidRPr="00934FE4">
              <w:rPr>
                <w:color w:val="auto"/>
                <w:sz w:val="22"/>
                <w:szCs w:val="22"/>
              </w:rPr>
              <w:t>N/A</w:t>
            </w:r>
          </w:p>
          <w:p w14:paraId="04C3461E" w14:textId="77777777" w:rsidR="004C2378" w:rsidRPr="00934FE4" w:rsidRDefault="004C2378" w:rsidP="009D3693">
            <w:pPr>
              <w:pStyle w:val="Default"/>
              <w:jc w:val="center"/>
              <w:rPr>
                <w:color w:val="auto"/>
                <w:sz w:val="22"/>
                <w:szCs w:val="22"/>
              </w:rPr>
            </w:pPr>
            <w:r w:rsidRPr="00934FE4">
              <w:rPr>
                <w:color w:val="auto"/>
                <w:sz w:val="22"/>
                <w:szCs w:val="22"/>
              </w:rPr>
              <w:t>Responses</w:t>
            </w:r>
          </w:p>
        </w:tc>
        <w:tc>
          <w:tcPr>
            <w:tcW w:w="2070" w:type="dxa"/>
            <w:gridSpan w:val="2"/>
          </w:tcPr>
          <w:p w14:paraId="5265B14F" w14:textId="77777777" w:rsidR="004C2378" w:rsidRPr="00934FE4" w:rsidRDefault="004C2378" w:rsidP="009D3693">
            <w:pPr>
              <w:pStyle w:val="Default"/>
              <w:jc w:val="center"/>
              <w:rPr>
                <w:color w:val="auto"/>
                <w:sz w:val="22"/>
                <w:szCs w:val="22"/>
              </w:rPr>
            </w:pPr>
            <w:r w:rsidRPr="00934FE4">
              <w:rPr>
                <w:color w:val="auto"/>
                <w:sz w:val="22"/>
                <w:szCs w:val="22"/>
              </w:rPr>
              <w:t xml:space="preserve">Number and % of </w:t>
            </w:r>
          </w:p>
          <w:p w14:paraId="224FF752" w14:textId="77777777" w:rsidR="004C2378" w:rsidRPr="00934FE4" w:rsidRDefault="004C2378" w:rsidP="009D3693">
            <w:pPr>
              <w:pStyle w:val="Default"/>
              <w:jc w:val="center"/>
              <w:rPr>
                <w:color w:val="auto"/>
                <w:sz w:val="22"/>
                <w:szCs w:val="22"/>
              </w:rPr>
            </w:pPr>
            <w:r w:rsidRPr="00934FE4">
              <w:rPr>
                <w:color w:val="auto"/>
                <w:sz w:val="22"/>
                <w:szCs w:val="22"/>
              </w:rPr>
              <w:t>Dissatisfied/Very Dissatisfied</w:t>
            </w:r>
          </w:p>
          <w:p w14:paraId="70CFD389" w14:textId="77777777" w:rsidR="004C2378" w:rsidRPr="00934FE4" w:rsidRDefault="004C2378" w:rsidP="009D3693">
            <w:pPr>
              <w:pStyle w:val="Default"/>
              <w:jc w:val="center"/>
              <w:rPr>
                <w:color w:val="auto"/>
                <w:sz w:val="22"/>
                <w:szCs w:val="22"/>
              </w:rPr>
            </w:pPr>
            <w:r w:rsidRPr="00934FE4">
              <w:rPr>
                <w:color w:val="auto"/>
                <w:sz w:val="22"/>
                <w:szCs w:val="22"/>
              </w:rPr>
              <w:t>Responses</w:t>
            </w:r>
          </w:p>
        </w:tc>
        <w:tc>
          <w:tcPr>
            <w:tcW w:w="2070" w:type="dxa"/>
            <w:gridSpan w:val="2"/>
          </w:tcPr>
          <w:p w14:paraId="6FF32B4C" w14:textId="77777777" w:rsidR="004C2378" w:rsidRPr="00934FE4" w:rsidRDefault="004C2378" w:rsidP="009D3693">
            <w:pPr>
              <w:pStyle w:val="Default"/>
              <w:jc w:val="center"/>
              <w:rPr>
                <w:color w:val="auto"/>
                <w:sz w:val="22"/>
                <w:szCs w:val="22"/>
              </w:rPr>
            </w:pPr>
            <w:r w:rsidRPr="00934FE4">
              <w:rPr>
                <w:color w:val="auto"/>
                <w:sz w:val="22"/>
                <w:szCs w:val="22"/>
              </w:rPr>
              <w:t>Number and % of</w:t>
            </w:r>
          </w:p>
          <w:p w14:paraId="5ED0FE9D" w14:textId="77777777" w:rsidR="004C2378" w:rsidRPr="00934FE4" w:rsidRDefault="004C2378" w:rsidP="009D3693">
            <w:pPr>
              <w:pStyle w:val="Default"/>
              <w:jc w:val="center"/>
              <w:rPr>
                <w:color w:val="auto"/>
                <w:sz w:val="22"/>
                <w:szCs w:val="22"/>
              </w:rPr>
            </w:pPr>
            <w:r w:rsidRPr="00934FE4">
              <w:rPr>
                <w:color w:val="auto"/>
                <w:sz w:val="22"/>
                <w:szCs w:val="22"/>
              </w:rPr>
              <w:t>Satisfied/Very Satisfied Responses</w:t>
            </w:r>
          </w:p>
        </w:tc>
      </w:tr>
      <w:tr w:rsidR="00934FE4" w:rsidRPr="00934FE4" w14:paraId="1A7A7D90" w14:textId="77777777" w:rsidTr="004C2378">
        <w:tc>
          <w:tcPr>
            <w:tcW w:w="985" w:type="dxa"/>
            <w:vMerge/>
          </w:tcPr>
          <w:p w14:paraId="20CF082F" w14:textId="77777777" w:rsidR="004C2378" w:rsidRPr="00934FE4" w:rsidRDefault="004C2378" w:rsidP="009D3693">
            <w:pPr>
              <w:pStyle w:val="Default"/>
              <w:rPr>
                <w:color w:val="auto"/>
                <w:sz w:val="22"/>
                <w:szCs w:val="22"/>
              </w:rPr>
            </w:pPr>
          </w:p>
        </w:tc>
        <w:tc>
          <w:tcPr>
            <w:tcW w:w="1035" w:type="dxa"/>
          </w:tcPr>
          <w:p w14:paraId="4179A833" w14:textId="77777777" w:rsidR="004C2378" w:rsidRPr="00934FE4" w:rsidRDefault="004C2378" w:rsidP="009D3693">
            <w:pPr>
              <w:pStyle w:val="Default"/>
              <w:jc w:val="center"/>
              <w:rPr>
                <w:color w:val="auto"/>
                <w:sz w:val="22"/>
                <w:szCs w:val="22"/>
              </w:rPr>
            </w:pPr>
            <w:r w:rsidRPr="00934FE4">
              <w:rPr>
                <w:color w:val="auto"/>
                <w:sz w:val="22"/>
                <w:szCs w:val="22"/>
              </w:rPr>
              <w:t>N</w:t>
            </w:r>
          </w:p>
        </w:tc>
        <w:tc>
          <w:tcPr>
            <w:tcW w:w="1035" w:type="dxa"/>
          </w:tcPr>
          <w:p w14:paraId="73367E0C" w14:textId="77777777" w:rsidR="004C2378" w:rsidRPr="00934FE4" w:rsidRDefault="004C2378" w:rsidP="009D3693">
            <w:pPr>
              <w:pStyle w:val="Default"/>
              <w:jc w:val="center"/>
              <w:rPr>
                <w:color w:val="auto"/>
                <w:sz w:val="22"/>
                <w:szCs w:val="22"/>
              </w:rPr>
            </w:pPr>
            <w:r w:rsidRPr="00934FE4">
              <w:rPr>
                <w:color w:val="auto"/>
                <w:sz w:val="22"/>
                <w:szCs w:val="22"/>
              </w:rPr>
              <w:t>%</w:t>
            </w:r>
          </w:p>
        </w:tc>
        <w:tc>
          <w:tcPr>
            <w:tcW w:w="1035" w:type="dxa"/>
          </w:tcPr>
          <w:p w14:paraId="0C8E842E" w14:textId="77777777" w:rsidR="004C2378" w:rsidRPr="00934FE4" w:rsidRDefault="004C2378" w:rsidP="009D3693">
            <w:pPr>
              <w:pStyle w:val="Default"/>
              <w:jc w:val="center"/>
              <w:rPr>
                <w:color w:val="auto"/>
                <w:sz w:val="22"/>
                <w:szCs w:val="22"/>
              </w:rPr>
            </w:pPr>
            <w:r w:rsidRPr="00934FE4">
              <w:rPr>
                <w:color w:val="auto"/>
                <w:sz w:val="22"/>
                <w:szCs w:val="22"/>
              </w:rPr>
              <w:t>N</w:t>
            </w:r>
          </w:p>
        </w:tc>
        <w:tc>
          <w:tcPr>
            <w:tcW w:w="1035" w:type="dxa"/>
          </w:tcPr>
          <w:p w14:paraId="527188E4" w14:textId="77777777" w:rsidR="004C2378" w:rsidRPr="00934FE4" w:rsidRDefault="004C2378" w:rsidP="009D3693">
            <w:pPr>
              <w:pStyle w:val="Default"/>
              <w:jc w:val="center"/>
              <w:rPr>
                <w:color w:val="auto"/>
                <w:sz w:val="22"/>
                <w:szCs w:val="22"/>
              </w:rPr>
            </w:pPr>
            <w:r w:rsidRPr="00934FE4">
              <w:rPr>
                <w:color w:val="auto"/>
                <w:sz w:val="22"/>
                <w:szCs w:val="22"/>
              </w:rPr>
              <w:t>%</w:t>
            </w:r>
          </w:p>
        </w:tc>
        <w:tc>
          <w:tcPr>
            <w:tcW w:w="1035" w:type="dxa"/>
          </w:tcPr>
          <w:p w14:paraId="689D64CC" w14:textId="77777777" w:rsidR="004C2378" w:rsidRPr="00934FE4" w:rsidRDefault="004C2378" w:rsidP="009D3693">
            <w:pPr>
              <w:pStyle w:val="Default"/>
              <w:jc w:val="center"/>
              <w:rPr>
                <w:color w:val="auto"/>
                <w:sz w:val="22"/>
                <w:szCs w:val="22"/>
              </w:rPr>
            </w:pPr>
            <w:r w:rsidRPr="00934FE4">
              <w:rPr>
                <w:color w:val="auto"/>
                <w:sz w:val="22"/>
                <w:szCs w:val="22"/>
              </w:rPr>
              <w:t>N</w:t>
            </w:r>
          </w:p>
        </w:tc>
        <w:tc>
          <w:tcPr>
            <w:tcW w:w="1035" w:type="dxa"/>
          </w:tcPr>
          <w:p w14:paraId="7930DB5E" w14:textId="77777777" w:rsidR="004C2378" w:rsidRPr="00934FE4" w:rsidRDefault="004C2378" w:rsidP="009D3693">
            <w:pPr>
              <w:pStyle w:val="Default"/>
              <w:jc w:val="center"/>
              <w:rPr>
                <w:color w:val="auto"/>
                <w:sz w:val="22"/>
                <w:szCs w:val="22"/>
              </w:rPr>
            </w:pPr>
            <w:r w:rsidRPr="00934FE4">
              <w:rPr>
                <w:color w:val="auto"/>
                <w:sz w:val="22"/>
                <w:szCs w:val="22"/>
              </w:rPr>
              <w:t>%</w:t>
            </w:r>
          </w:p>
        </w:tc>
        <w:tc>
          <w:tcPr>
            <w:tcW w:w="1035" w:type="dxa"/>
          </w:tcPr>
          <w:p w14:paraId="625CAF9D" w14:textId="77777777" w:rsidR="004C2378" w:rsidRPr="00934FE4" w:rsidRDefault="004C2378" w:rsidP="009D3693">
            <w:pPr>
              <w:pStyle w:val="Default"/>
              <w:jc w:val="center"/>
              <w:rPr>
                <w:color w:val="auto"/>
                <w:sz w:val="22"/>
                <w:szCs w:val="22"/>
              </w:rPr>
            </w:pPr>
            <w:r w:rsidRPr="00934FE4">
              <w:rPr>
                <w:color w:val="auto"/>
                <w:sz w:val="22"/>
                <w:szCs w:val="22"/>
              </w:rPr>
              <w:t>N</w:t>
            </w:r>
          </w:p>
        </w:tc>
        <w:tc>
          <w:tcPr>
            <w:tcW w:w="1035" w:type="dxa"/>
          </w:tcPr>
          <w:p w14:paraId="18CA0DA7" w14:textId="77777777" w:rsidR="004C2378" w:rsidRPr="00934FE4" w:rsidRDefault="004C2378" w:rsidP="009D3693">
            <w:pPr>
              <w:pStyle w:val="Default"/>
              <w:jc w:val="center"/>
              <w:rPr>
                <w:color w:val="auto"/>
                <w:sz w:val="22"/>
                <w:szCs w:val="22"/>
              </w:rPr>
            </w:pPr>
            <w:r w:rsidRPr="00934FE4">
              <w:rPr>
                <w:color w:val="auto"/>
                <w:sz w:val="22"/>
                <w:szCs w:val="22"/>
              </w:rPr>
              <w:t>%</w:t>
            </w:r>
          </w:p>
        </w:tc>
      </w:tr>
      <w:tr w:rsidR="00934FE4" w:rsidRPr="00934FE4" w14:paraId="1ECE7DAE" w14:textId="77777777" w:rsidTr="006837B3">
        <w:trPr>
          <w:trHeight w:val="288"/>
        </w:trPr>
        <w:tc>
          <w:tcPr>
            <w:tcW w:w="985" w:type="dxa"/>
          </w:tcPr>
          <w:p w14:paraId="682FB223" w14:textId="77777777" w:rsidR="004C2378" w:rsidRPr="00934FE4" w:rsidRDefault="004C2378" w:rsidP="00C44A6A">
            <w:pPr>
              <w:pStyle w:val="Default"/>
              <w:spacing w:line="260" w:lineRule="atLeast"/>
              <w:rPr>
                <w:color w:val="auto"/>
                <w:sz w:val="22"/>
                <w:szCs w:val="22"/>
              </w:rPr>
            </w:pPr>
            <w:r w:rsidRPr="00934FE4">
              <w:rPr>
                <w:color w:val="auto"/>
                <w:sz w:val="22"/>
                <w:szCs w:val="22"/>
              </w:rPr>
              <w:t>Year 3</w:t>
            </w:r>
          </w:p>
        </w:tc>
        <w:tc>
          <w:tcPr>
            <w:tcW w:w="1035" w:type="dxa"/>
            <w:shd w:val="clear" w:color="auto" w:fill="FDE9D9" w:themeFill="accent6" w:themeFillTint="33"/>
          </w:tcPr>
          <w:p w14:paraId="08D1C4BB" w14:textId="77777777" w:rsidR="004C2378" w:rsidRPr="00934FE4" w:rsidRDefault="004C2378" w:rsidP="00C44A6A">
            <w:pPr>
              <w:pStyle w:val="Default"/>
              <w:spacing w:line="260" w:lineRule="atLeast"/>
              <w:jc w:val="center"/>
              <w:rPr>
                <w:color w:val="auto"/>
                <w:sz w:val="22"/>
                <w:szCs w:val="22"/>
              </w:rPr>
            </w:pPr>
          </w:p>
        </w:tc>
        <w:tc>
          <w:tcPr>
            <w:tcW w:w="1035" w:type="dxa"/>
            <w:shd w:val="clear" w:color="auto" w:fill="FDE9D9" w:themeFill="accent6" w:themeFillTint="33"/>
          </w:tcPr>
          <w:p w14:paraId="7274EF81" w14:textId="77777777" w:rsidR="004C2378" w:rsidRPr="00934FE4" w:rsidRDefault="004C2378" w:rsidP="00C44A6A">
            <w:pPr>
              <w:pStyle w:val="Default"/>
              <w:spacing w:line="260" w:lineRule="atLeast"/>
              <w:jc w:val="center"/>
              <w:rPr>
                <w:color w:val="auto"/>
                <w:sz w:val="22"/>
                <w:szCs w:val="22"/>
              </w:rPr>
            </w:pPr>
          </w:p>
        </w:tc>
        <w:tc>
          <w:tcPr>
            <w:tcW w:w="1035" w:type="dxa"/>
            <w:shd w:val="clear" w:color="auto" w:fill="FDE9D9" w:themeFill="accent6" w:themeFillTint="33"/>
          </w:tcPr>
          <w:p w14:paraId="0B152333" w14:textId="77777777" w:rsidR="004C2378" w:rsidRPr="00934FE4" w:rsidRDefault="004C2378" w:rsidP="00C44A6A">
            <w:pPr>
              <w:pStyle w:val="Default"/>
              <w:spacing w:line="260" w:lineRule="atLeast"/>
              <w:jc w:val="center"/>
              <w:rPr>
                <w:color w:val="auto"/>
                <w:sz w:val="22"/>
                <w:szCs w:val="22"/>
              </w:rPr>
            </w:pPr>
          </w:p>
        </w:tc>
        <w:tc>
          <w:tcPr>
            <w:tcW w:w="1035" w:type="dxa"/>
            <w:shd w:val="clear" w:color="auto" w:fill="FDE9D9" w:themeFill="accent6" w:themeFillTint="33"/>
          </w:tcPr>
          <w:p w14:paraId="44F40E67" w14:textId="77777777" w:rsidR="004C2378" w:rsidRPr="00934FE4" w:rsidRDefault="004C2378" w:rsidP="00C44A6A">
            <w:pPr>
              <w:pStyle w:val="Default"/>
              <w:spacing w:line="260" w:lineRule="atLeast"/>
              <w:jc w:val="center"/>
              <w:rPr>
                <w:color w:val="auto"/>
                <w:sz w:val="22"/>
                <w:szCs w:val="22"/>
              </w:rPr>
            </w:pPr>
          </w:p>
        </w:tc>
        <w:tc>
          <w:tcPr>
            <w:tcW w:w="1035" w:type="dxa"/>
            <w:shd w:val="clear" w:color="auto" w:fill="FDE9D9" w:themeFill="accent6" w:themeFillTint="33"/>
          </w:tcPr>
          <w:p w14:paraId="61D96C11" w14:textId="77777777" w:rsidR="004C2378" w:rsidRPr="00934FE4" w:rsidRDefault="004C2378" w:rsidP="00C44A6A">
            <w:pPr>
              <w:pStyle w:val="Default"/>
              <w:spacing w:line="260" w:lineRule="atLeast"/>
              <w:jc w:val="center"/>
              <w:rPr>
                <w:color w:val="auto"/>
                <w:sz w:val="22"/>
                <w:szCs w:val="22"/>
              </w:rPr>
            </w:pPr>
          </w:p>
        </w:tc>
        <w:tc>
          <w:tcPr>
            <w:tcW w:w="1035" w:type="dxa"/>
            <w:shd w:val="clear" w:color="auto" w:fill="FDE9D9" w:themeFill="accent6" w:themeFillTint="33"/>
          </w:tcPr>
          <w:p w14:paraId="6D13C288" w14:textId="77777777" w:rsidR="004C2378" w:rsidRPr="00934FE4" w:rsidRDefault="004C2378" w:rsidP="00C44A6A">
            <w:pPr>
              <w:pStyle w:val="Default"/>
              <w:spacing w:line="260" w:lineRule="atLeast"/>
              <w:jc w:val="center"/>
              <w:rPr>
                <w:color w:val="auto"/>
                <w:sz w:val="22"/>
                <w:szCs w:val="22"/>
              </w:rPr>
            </w:pPr>
          </w:p>
        </w:tc>
        <w:tc>
          <w:tcPr>
            <w:tcW w:w="1035" w:type="dxa"/>
            <w:shd w:val="clear" w:color="auto" w:fill="FDE9D9" w:themeFill="accent6" w:themeFillTint="33"/>
          </w:tcPr>
          <w:p w14:paraId="2A1ACD00" w14:textId="77777777" w:rsidR="004C2378" w:rsidRPr="00934FE4" w:rsidRDefault="004C2378" w:rsidP="00C44A6A">
            <w:pPr>
              <w:pStyle w:val="Default"/>
              <w:spacing w:line="260" w:lineRule="atLeast"/>
              <w:jc w:val="center"/>
              <w:rPr>
                <w:color w:val="auto"/>
                <w:sz w:val="22"/>
                <w:szCs w:val="22"/>
              </w:rPr>
            </w:pPr>
          </w:p>
        </w:tc>
        <w:tc>
          <w:tcPr>
            <w:tcW w:w="1035" w:type="dxa"/>
            <w:shd w:val="clear" w:color="auto" w:fill="FDE9D9" w:themeFill="accent6" w:themeFillTint="33"/>
          </w:tcPr>
          <w:p w14:paraId="61373A90" w14:textId="77777777" w:rsidR="004C2378" w:rsidRPr="00934FE4" w:rsidRDefault="004C2378" w:rsidP="00C44A6A">
            <w:pPr>
              <w:pStyle w:val="Default"/>
              <w:spacing w:line="260" w:lineRule="atLeast"/>
              <w:jc w:val="center"/>
              <w:rPr>
                <w:color w:val="auto"/>
                <w:sz w:val="22"/>
                <w:szCs w:val="22"/>
              </w:rPr>
            </w:pPr>
          </w:p>
        </w:tc>
      </w:tr>
      <w:tr w:rsidR="00934FE4" w:rsidRPr="00934FE4" w14:paraId="6D8466A1" w14:textId="77777777" w:rsidTr="006837B3">
        <w:trPr>
          <w:trHeight w:val="288"/>
        </w:trPr>
        <w:tc>
          <w:tcPr>
            <w:tcW w:w="985" w:type="dxa"/>
          </w:tcPr>
          <w:p w14:paraId="72B84E1B" w14:textId="77777777" w:rsidR="004C2378" w:rsidRPr="00934FE4" w:rsidRDefault="004C2378" w:rsidP="00C44A6A">
            <w:pPr>
              <w:pStyle w:val="Default"/>
              <w:spacing w:line="260" w:lineRule="atLeast"/>
              <w:rPr>
                <w:color w:val="auto"/>
                <w:sz w:val="22"/>
                <w:szCs w:val="22"/>
              </w:rPr>
            </w:pPr>
            <w:r w:rsidRPr="00934FE4">
              <w:rPr>
                <w:color w:val="auto"/>
                <w:sz w:val="22"/>
                <w:szCs w:val="22"/>
              </w:rPr>
              <w:t>Year 4</w:t>
            </w:r>
          </w:p>
        </w:tc>
        <w:tc>
          <w:tcPr>
            <w:tcW w:w="1035" w:type="dxa"/>
            <w:shd w:val="clear" w:color="auto" w:fill="FDE9D9" w:themeFill="accent6" w:themeFillTint="33"/>
          </w:tcPr>
          <w:p w14:paraId="2399501B" w14:textId="77777777" w:rsidR="004C2378" w:rsidRPr="00934FE4" w:rsidRDefault="004C2378" w:rsidP="00C44A6A">
            <w:pPr>
              <w:pStyle w:val="Default"/>
              <w:spacing w:line="260" w:lineRule="atLeast"/>
              <w:jc w:val="center"/>
              <w:rPr>
                <w:color w:val="auto"/>
                <w:sz w:val="22"/>
                <w:szCs w:val="22"/>
              </w:rPr>
            </w:pPr>
          </w:p>
        </w:tc>
        <w:tc>
          <w:tcPr>
            <w:tcW w:w="1035" w:type="dxa"/>
            <w:shd w:val="clear" w:color="auto" w:fill="FDE9D9" w:themeFill="accent6" w:themeFillTint="33"/>
          </w:tcPr>
          <w:p w14:paraId="4BA2DDAC" w14:textId="77777777" w:rsidR="004C2378" w:rsidRPr="00934FE4" w:rsidRDefault="004C2378" w:rsidP="00C44A6A">
            <w:pPr>
              <w:pStyle w:val="Default"/>
              <w:spacing w:line="260" w:lineRule="atLeast"/>
              <w:jc w:val="center"/>
              <w:rPr>
                <w:color w:val="auto"/>
                <w:sz w:val="22"/>
                <w:szCs w:val="22"/>
              </w:rPr>
            </w:pPr>
          </w:p>
        </w:tc>
        <w:tc>
          <w:tcPr>
            <w:tcW w:w="1035" w:type="dxa"/>
            <w:shd w:val="clear" w:color="auto" w:fill="FDE9D9" w:themeFill="accent6" w:themeFillTint="33"/>
          </w:tcPr>
          <w:p w14:paraId="421EDC5C" w14:textId="77777777" w:rsidR="004C2378" w:rsidRPr="00934FE4" w:rsidRDefault="004C2378" w:rsidP="00C44A6A">
            <w:pPr>
              <w:pStyle w:val="Default"/>
              <w:spacing w:line="260" w:lineRule="atLeast"/>
              <w:jc w:val="center"/>
              <w:rPr>
                <w:color w:val="auto"/>
                <w:sz w:val="22"/>
                <w:szCs w:val="22"/>
              </w:rPr>
            </w:pPr>
          </w:p>
        </w:tc>
        <w:tc>
          <w:tcPr>
            <w:tcW w:w="1035" w:type="dxa"/>
            <w:shd w:val="clear" w:color="auto" w:fill="FDE9D9" w:themeFill="accent6" w:themeFillTint="33"/>
          </w:tcPr>
          <w:p w14:paraId="34F89D33" w14:textId="77777777" w:rsidR="004C2378" w:rsidRPr="00934FE4" w:rsidRDefault="004C2378" w:rsidP="00C44A6A">
            <w:pPr>
              <w:pStyle w:val="Default"/>
              <w:spacing w:line="260" w:lineRule="atLeast"/>
              <w:jc w:val="center"/>
              <w:rPr>
                <w:color w:val="auto"/>
                <w:sz w:val="22"/>
                <w:szCs w:val="22"/>
              </w:rPr>
            </w:pPr>
          </w:p>
        </w:tc>
        <w:tc>
          <w:tcPr>
            <w:tcW w:w="1035" w:type="dxa"/>
            <w:shd w:val="clear" w:color="auto" w:fill="FDE9D9" w:themeFill="accent6" w:themeFillTint="33"/>
          </w:tcPr>
          <w:p w14:paraId="40B376F5" w14:textId="77777777" w:rsidR="004C2378" w:rsidRPr="00934FE4" w:rsidRDefault="004C2378" w:rsidP="00C44A6A">
            <w:pPr>
              <w:pStyle w:val="Default"/>
              <w:spacing w:line="260" w:lineRule="atLeast"/>
              <w:jc w:val="center"/>
              <w:rPr>
                <w:color w:val="auto"/>
                <w:sz w:val="22"/>
                <w:szCs w:val="22"/>
              </w:rPr>
            </w:pPr>
          </w:p>
        </w:tc>
        <w:tc>
          <w:tcPr>
            <w:tcW w:w="1035" w:type="dxa"/>
            <w:shd w:val="clear" w:color="auto" w:fill="FDE9D9" w:themeFill="accent6" w:themeFillTint="33"/>
          </w:tcPr>
          <w:p w14:paraId="3FE76F25" w14:textId="77777777" w:rsidR="004C2378" w:rsidRPr="00934FE4" w:rsidRDefault="004C2378" w:rsidP="00C44A6A">
            <w:pPr>
              <w:pStyle w:val="Default"/>
              <w:spacing w:line="260" w:lineRule="atLeast"/>
              <w:jc w:val="center"/>
              <w:rPr>
                <w:color w:val="auto"/>
                <w:sz w:val="22"/>
                <w:szCs w:val="22"/>
              </w:rPr>
            </w:pPr>
          </w:p>
        </w:tc>
        <w:tc>
          <w:tcPr>
            <w:tcW w:w="1035" w:type="dxa"/>
            <w:shd w:val="clear" w:color="auto" w:fill="FDE9D9" w:themeFill="accent6" w:themeFillTint="33"/>
          </w:tcPr>
          <w:p w14:paraId="2C9FA5A0" w14:textId="77777777" w:rsidR="004C2378" w:rsidRPr="00934FE4" w:rsidRDefault="004C2378" w:rsidP="00C44A6A">
            <w:pPr>
              <w:pStyle w:val="Default"/>
              <w:spacing w:line="260" w:lineRule="atLeast"/>
              <w:jc w:val="center"/>
              <w:rPr>
                <w:color w:val="auto"/>
                <w:sz w:val="22"/>
                <w:szCs w:val="22"/>
              </w:rPr>
            </w:pPr>
          </w:p>
        </w:tc>
        <w:tc>
          <w:tcPr>
            <w:tcW w:w="1035" w:type="dxa"/>
            <w:shd w:val="clear" w:color="auto" w:fill="FDE9D9" w:themeFill="accent6" w:themeFillTint="33"/>
          </w:tcPr>
          <w:p w14:paraId="03A1B409" w14:textId="77777777" w:rsidR="004C2378" w:rsidRPr="00934FE4" w:rsidRDefault="004C2378" w:rsidP="00C44A6A">
            <w:pPr>
              <w:pStyle w:val="Default"/>
              <w:spacing w:line="260" w:lineRule="atLeast"/>
              <w:jc w:val="center"/>
              <w:rPr>
                <w:color w:val="auto"/>
                <w:sz w:val="22"/>
                <w:szCs w:val="22"/>
              </w:rPr>
            </w:pPr>
          </w:p>
        </w:tc>
      </w:tr>
      <w:tr w:rsidR="00934FE4" w:rsidRPr="00934FE4" w14:paraId="68F81C59" w14:textId="77777777" w:rsidTr="006837B3">
        <w:trPr>
          <w:trHeight w:val="288"/>
        </w:trPr>
        <w:tc>
          <w:tcPr>
            <w:tcW w:w="985" w:type="dxa"/>
          </w:tcPr>
          <w:p w14:paraId="0B621285" w14:textId="77777777" w:rsidR="004C2378" w:rsidRPr="00934FE4" w:rsidRDefault="004C2378" w:rsidP="00C44A6A">
            <w:pPr>
              <w:pStyle w:val="Default"/>
              <w:spacing w:line="260" w:lineRule="atLeast"/>
              <w:rPr>
                <w:color w:val="auto"/>
                <w:sz w:val="22"/>
                <w:szCs w:val="22"/>
              </w:rPr>
            </w:pPr>
            <w:r w:rsidRPr="00934FE4">
              <w:rPr>
                <w:color w:val="auto"/>
                <w:sz w:val="22"/>
                <w:szCs w:val="22"/>
              </w:rPr>
              <w:t>Year 5*</w:t>
            </w:r>
          </w:p>
        </w:tc>
        <w:tc>
          <w:tcPr>
            <w:tcW w:w="1035" w:type="dxa"/>
            <w:shd w:val="clear" w:color="auto" w:fill="FDE9D9" w:themeFill="accent6" w:themeFillTint="33"/>
          </w:tcPr>
          <w:p w14:paraId="4C6D3EAC" w14:textId="77777777" w:rsidR="004C2378" w:rsidRPr="00934FE4" w:rsidRDefault="004C2378" w:rsidP="00C44A6A">
            <w:pPr>
              <w:pStyle w:val="Default"/>
              <w:spacing w:line="260" w:lineRule="atLeast"/>
              <w:jc w:val="center"/>
              <w:rPr>
                <w:color w:val="auto"/>
                <w:sz w:val="22"/>
                <w:szCs w:val="22"/>
              </w:rPr>
            </w:pPr>
          </w:p>
        </w:tc>
        <w:tc>
          <w:tcPr>
            <w:tcW w:w="1035" w:type="dxa"/>
            <w:shd w:val="clear" w:color="auto" w:fill="FDE9D9" w:themeFill="accent6" w:themeFillTint="33"/>
          </w:tcPr>
          <w:p w14:paraId="160A3BD5" w14:textId="77777777" w:rsidR="004C2378" w:rsidRPr="00934FE4" w:rsidRDefault="004C2378" w:rsidP="00C44A6A">
            <w:pPr>
              <w:pStyle w:val="Default"/>
              <w:spacing w:line="260" w:lineRule="atLeast"/>
              <w:jc w:val="center"/>
              <w:rPr>
                <w:color w:val="auto"/>
                <w:sz w:val="22"/>
                <w:szCs w:val="22"/>
              </w:rPr>
            </w:pPr>
          </w:p>
        </w:tc>
        <w:tc>
          <w:tcPr>
            <w:tcW w:w="1035" w:type="dxa"/>
            <w:shd w:val="clear" w:color="auto" w:fill="FDE9D9" w:themeFill="accent6" w:themeFillTint="33"/>
          </w:tcPr>
          <w:p w14:paraId="21A60AB6" w14:textId="77777777" w:rsidR="004C2378" w:rsidRPr="00934FE4" w:rsidRDefault="004C2378" w:rsidP="00C44A6A">
            <w:pPr>
              <w:pStyle w:val="Default"/>
              <w:spacing w:line="260" w:lineRule="atLeast"/>
              <w:jc w:val="center"/>
              <w:rPr>
                <w:color w:val="auto"/>
                <w:sz w:val="22"/>
                <w:szCs w:val="22"/>
              </w:rPr>
            </w:pPr>
          </w:p>
        </w:tc>
        <w:tc>
          <w:tcPr>
            <w:tcW w:w="1035" w:type="dxa"/>
            <w:shd w:val="clear" w:color="auto" w:fill="FDE9D9" w:themeFill="accent6" w:themeFillTint="33"/>
          </w:tcPr>
          <w:p w14:paraId="79F5A1A9" w14:textId="77777777" w:rsidR="004C2378" w:rsidRPr="00934FE4" w:rsidRDefault="004C2378" w:rsidP="00C44A6A">
            <w:pPr>
              <w:pStyle w:val="Default"/>
              <w:spacing w:line="260" w:lineRule="atLeast"/>
              <w:jc w:val="center"/>
              <w:rPr>
                <w:color w:val="auto"/>
                <w:sz w:val="22"/>
                <w:szCs w:val="22"/>
              </w:rPr>
            </w:pPr>
          </w:p>
        </w:tc>
        <w:tc>
          <w:tcPr>
            <w:tcW w:w="1035" w:type="dxa"/>
            <w:shd w:val="clear" w:color="auto" w:fill="FDE9D9" w:themeFill="accent6" w:themeFillTint="33"/>
          </w:tcPr>
          <w:p w14:paraId="5F47BD6A" w14:textId="77777777" w:rsidR="004C2378" w:rsidRPr="00934FE4" w:rsidRDefault="004C2378" w:rsidP="00C44A6A">
            <w:pPr>
              <w:pStyle w:val="Default"/>
              <w:spacing w:line="260" w:lineRule="atLeast"/>
              <w:jc w:val="center"/>
              <w:rPr>
                <w:color w:val="auto"/>
                <w:sz w:val="22"/>
                <w:szCs w:val="22"/>
              </w:rPr>
            </w:pPr>
          </w:p>
        </w:tc>
        <w:tc>
          <w:tcPr>
            <w:tcW w:w="1035" w:type="dxa"/>
            <w:shd w:val="clear" w:color="auto" w:fill="FDE9D9" w:themeFill="accent6" w:themeFillTint="33"/>
          </w:tcPr>
          <w:p w14:paraId="5E3A706F" w14:textId="77777777" w:rsidR="004C2378" w:rsidRPr="00934FE4" w:rsidRDefault="004C2378" w:rsidP="00C44A6A">
            <w:pPr>
              <w:pStyle w:val="Default"/>
              <w:spacing w:line="260" w:lineRule="atLeast"/>
              <w:jc w:val="center"/>
              <w:rPr>
                <w:color w:val="auto"/>
                <w:sz w:val="22"/>
                <w:szCs w:val="22"/>
              </w:rPr>
            </w:pPr>
          </w:p>
        </w:tc>
        <w:tc>
          <w:tcPr>
            <w:tcW w:w="1035" w:type="dxa"/>
            <w:shd w:val="clear" w:color="auto" w:fill="FDE9D9" w:themeFill="accent6" w:themeFillTint="33"/>
          </w:tcPr>
          <w:p w14:paraId="02F845DE" w14:textId="77777777" w:rsidR="004C2378" w:rsidRPr="00934FE4" w:rsidRDefault="004C2378" w:rsidP="00C44A6A">
            <w:pPr>
              <w:pStyle w:val="Default"/>
              <w:spacing w:line="260" w:lineRule="atLeast"/>
              <w:jc w:val="center"/>
              <w:rPr>
                <w:color w:val="auto"/>
                <w:sz w:val="22"/>
                <w:szCs w:val="22"/>
              </w:rPr>
            </w:pPr>
          </w:p>
        </w:tc>
        <w:tc>
          <w:tcPr>
            <w:tcW w:w="1035" w:type="dxa"/>
            <w:shd w:val="clear" w:color="auto" w:fill="FDE9D9" w:themeFill="accent6" w:themeFillTint="33"/>
          </w:tcPr>
          <w:p w14:paraId="099D0C93" w14:textId="77777777" w:rsidR="004C2378" w:rsidRPr="00934FE4" w:rsidRDefault="004C2378" w:rsidP="00C44A6A">
            <w:pPr>
              <w:pStyle w:val="Default"/>
              <w:spacing w:line="260" w:lineRule="atLeast"/>
              <w:jc w:val="center"/>
              <w:rPr>
                <w:color w:val="auto"/>
                <w:sz w:val="22"/>
                <w:szCs w:val="22"/>
              </w:rPr>
            </w:pPr>
          </w:p>
        </w:tc>
      </w:tr>
      <w:tr w:rsidR="00934FE4" w:rsidRPr="00934FE4" w14:paraId="255087CA" w14:textId="77777777" w:rsidTr="006837B3">
        <w:trPr>
          <w:trHeight w:val="288"/>
        </w:trPr>
        <w:tc>
          <w:tcPr>
            <w:tcW w:w="985" w:type="dxa"/>
          </w:tcPr>
          <w:p w14:paraId="116474F7" w14:textId="77777777" w:rsidR="004C2378" w:rsidRPr="00934FE4" w:rsidRDefault="004C2378" w:rsidP="00C44A6A">
            <w:pPr>
              <w:pStyle w:val="Default"/>
              <w:spacing w:line="260" w:lineRule="atLeast"/>
              <w:rPr>
                <w:color w:val="auto"/>
                <w:sz w:val="22"/>
                <w:szCs w:val="22"/>
              </w:rPr>
            </w:pPr>
            <w:r w:rsidRPr="00934FE4">
              <w:rPr>
                <w:color w:val="auto"/>
                <w:sz w:val="22"/>
                <w:szCs w:val="22"/>
              </w:rPr>
              <w:t>Total</w:t>
            </w:r>
          </w:p>
        </w:tc>
        <w:tc>
          <w:tcPr>
            <w:tcW w:w="1035" w:type="dxa"/>
            <w:shd w:val="clear" w:color="auto" w:fill="FDE9D9" w:themeFill="accent6" w:themeFillTint="33"/>
          </w:tcPr>
          <w:p w14:paraId="55E7EED6" w14:textId="77777777" w:rsidR="004C2378" w:rsidRPr="00934FE4" w:rsidRDefault="004C2378" w:rsidP="00C44A6A">
            <w:pPr>
              <w:pStyle w:val="Default"/>
              <w:spacing w:line="260" w:lineRule="atLeast"/>
              <w:jc w:val="center"/>
              <w:rPr>
                <w:color w:val="auto"/>
                <w:sz w:val="22"/>
                <w:szCs w:val="22"/>
              </w:rPr>
            </w:pPr>
          </w:p>
        </w:tc>
        <w:tc>
          <w:tcPr>
            <w:tcW w:w="1035" w:type="dxa"/>
            <w:shd w:val="clear" w:color="auto" w:fill="FDE9D9" w:themeFill="accent6" w:themeFillTint="33"/>
          </w:tcPr>
          <w:p w14:paraId="3DC2700B" w14:textId="77777777" w:rsidR="004C2378" w:rsidRPr="00934FE4" w:rsidRDefault="004C2378" w:rsidP="00C44A6A">
            <w:pPr>
              <w:pStyle w:val="Default"/>
              <w:spacing w:line="260" w:lineRule="atLeast"/>
              <w:jc w:val="center"/>
              <w:rPr>
                <w:color w:val="auto"/>
                <w:sz w:val="22"/>
                <w:szCs w:val="22"/>
              </w:rPr>
            </w:pPr>
          </w:p>
        </w:tc>
        <w:tc>
          <w:tcPr>
            <w:tcW w:w="1035" w:type="dxa"/>
            <w:shd w:val="clear" w:color="auto" w:fill="FDE9D9" w:themeFill="accent6" w:themeFillTint="33"/>
          </w:tcPr>
          <w:p w14:paraId="675129D7" w14:textId="77777777" w:rsidR="004C2378" w:rsidRPr="00934FE4" w:rsidRDefault="004C2378" w:rsidP="00C44A6A">
            <w:pPr>
              <w:pStyle w:val="Default"/>
              <w:spacing w:line="260" w:lineRule="atLeast"/>
              <w:jc w:val="center"/>
              <w:rPr>
                <w:color w:val="auto"/>
                <w:sz w:val="22"/>
                <w:szCs w:val="22"/>
              </w:rPr>
            </w:pPr>
          </w:p>
        </w:tc>
        <w:tc>
          <w:tcPr>
            <w:tcW w:w="1035" w:type="dxa"/>
            <w:shd w:val="clear" w:color="auto" w:fill="FDE9D9" w:themeFill="accent6" w:themeFillTint="33"/>
          </w:tcPr>
          <w:p w14:paraId="2FBF00C3" w14:textId="77777777" w:rsidR="004C2378" w:rsidRPr="00934FE4" w:rsidRDefault="004C2378" w:rsidP="00C44A6A">
            <w:pPr>
              <w:pStyle w:val="Default"/>
              <w:spacing w:line="260" w:lineRule="atLeast"/>
              <w:jc w:val="center"/>
              <w:rPr>
                <w:color w:val="auto"/>
                <w:sz w:val="22"/>
                <w:szCs w:val="22"/>
              </w:rPr>
            </w:pPr>
          </w:p>
        </w:tc>
        <w:tc>
          <w:tcPr>
            <w:tcW w:w="1035" w:type="dxa"/>
            <w:shd w:val="clear" w:color="auto" w:fill="FDE9D9" w:themeFill="accent6" w:themeFillTint="33"/>
          </w:tcPr>
          <w:p w14:paraId="4D8D02A5" w14:textId="77777777" w:rsidR="004C2378" w:rsidRPr="00934FE4" w:rsidRDefault="004C2378" w:rsidP="00C44A6A">
            <w:pPr>
              <w:pStyle w:val="Default"/>
              <w:spacing w:line="260" w:lineRule="atLeast"/>
              <w:jc w:val="center"/>
              <w:rPr>
                <w:color w:val="auto"/>
                <w:sz w:val="22"/>
                <w:szCs w:val="22"/>
              </w:rPr>
            </w:pPr>
          </w:p>
        </w:tc>
        <w:tc>
          <w:tcPr>
            <w:tcW w:w="1035" w:type="dxa"/>
            <w:shd w:val="clear" w:color="auto" w:fill="FDE9D9" w:themeFill="accent6" w:themeFillTint="33"/>
          </w:tcPr>
          <w:p w14:paraId="35AB4A8F" w14:textId="77777777" w:rsidR="004C2378" w:rsidRPr="00934FE4" w:rsidRDefault="004C2378" w:rsidP="00C44A6A">
            <w:pPr>
              <w:pStyle w:val="Default"/>
              <w:spacing w:line="260" w:lineRule="atLeast"/>
              <w:jc w:val="center"/>
              <w:rPr>
                <w:color w:val="auto"/>
                <w:sz w:val="22"/>
                <w:szCs w:val="22"/>
              </w:rPr>
            </w:pPr>
          </w:p>
        </w:tc>
        <w:tc>
          <w:tcPr>
            <w:tcW w:w="1035" w:type="dxa"/>
            <w:shd w:val="clear" w:color="auto" w:fill="FDE9D9" w:themeFill="accent6" w:themeFillTint="33"/>
          </w:tcPr>
          <w:p w14:paraId="075828E5" w14:textId="77777777" w:rsidR="004C2378" w:rsidRPr="00934FE4" w:rsidRDefault="004C2378" w:rsidP="00C44A6A">
            <w:pPr>
              <w:pStyle w:val="Default"/>
              <w:spacing w:line="260" w:lineRule="atLeast"/>
              <w:jc w:val="center"/>
              <w:rPr>
                <w:color w:val="auto"/>
                <w:sz w:val="22"/>
                <w:szCs w:val="22"/>
              </w:rPr>
            </w:pPr>
          </w:p>
        </w:tc>
        <w:tc>
          <w:tcPr>
            <w:tcW w:w="1035" w:type="dxa"/>
            <w:shd w:val="clear" w:color="auto" w:fill="FDE9D9" w:themeFill="accent6" w:themeFillTint="33"/>
          </w:tcPr>
          <w:p w14:paraId="5C257D9B" w14:textId="77777777" w:rsidR="004C2378" w:rsidRPr="00934FE4" w:rsidRDefault="004C2378" w:rsidP="00C44A6A">
            <w:pPr>
              <w:pStyle w:val="Default"/>
              <w:spacing w:line="260" w:lineRule="atLeast"/>
              <w:jc w:val="center"/>
              <w:rPr>
                <w:color w:val="auto"/>
                <w:sz w:val="22"/>
                <w:szCs w:val="22"/>
              </w:rPr>
            </w:pPr>
          </w:p>
        </w:tc>
      </w:tr>
    </w:tbl>
    <w:p w14:paraId="1D761A1D" w14:textId="77777777" w:rsidR="004C2378" w:rsidRPr="00934FE4" w:rsidRDefault="004C2378" w:rsidP="00256B15">
      <w:pPr>
        <w:spacing w:before="40"/>
        <w:rPr>
          <w:rFonts w:ascii="Times New Roman" w:hAnsi="Times New Roman" w:cs="Times New Roman"/>
        </w:rPr>
      </w:pPr>
      <w:bookmarkStart w:id="304" w:name="_Toc100927609"/>
      <w:r w:rsidRPr="00934FE4">
        <w:rPr>
          <w:rFonts w:ascii="Times New Roman" w:hAnsi="Times New Roman" w:cs="Times New Roman"/>
        </w:rPr>
        <w:t xml:space="preserve">*For schools that offer 5-year educational </w:t>
      </w:r>
      <w:r w:rsidR="009B2A69" w:rsidRPr="00934FE4">
        <w:rPr>
          <w:rFonts w:ascii="Times New Roman" w:hAnsi="Times New Roman" w:cs="Times New Roman"/>
        </w:rPr>
        <w:t>programme</w:t>
      </w:r>
      <w:r w:rsidRPr="00934FE4">
        <w:rPr>
          <w:rFonts w:ascii="Times New Roman" w:hAnsi="Times New Roman" w:cs="Times New Roman"/>
        </w:rPr>
        <w:t>.</w:t>
      </w:r>
      <w:bookmarkEnd w:id="304"/>
    </w:p>
    <w:p w14:paraId="352BDA23" w14:textId="77777777" w:rsidR="004C2378" w:rsidRPr="00934FE4" w:rsidRDefault="004C2378" w:rsidP="009C7D2B">
      <w:pPr>
        <w:pStyle w:val="NoSpacing"/>
        <w:spacing w:before="120"/>
        <w:rPr>
          <w:rFonts w:ascii="Times New Roman" w:hAnsi="Times New Roman" w:cs="Times New Roman"/>
          <w:b/>
          <w:bCs/>
          <w:sz w:val="24"/>
          <w:szCs w:val="24"/>
        </w:rPr>
      </w:pPr>
      <w:r w:rsidRPr="00934FE4">
        <w:rPr>
          <w:rFonts w:ascii="Times New Roman" w:hAnsi="Times New Roman" w:cs="Times New Roman"/>
          <w:b/>
          <w:bCs/>
          <w:sz w:val="24"/>
          <w:szCs w:val="24"/>
        </w:rPr>
        <w:t>Narrative Response</w:t>
      </w:r>
    </w:p>
    <w:p w14:paraId="6E5C3B1E" w14:textId="77777777" w:rsidR="004C2378" w:rsidRPr="00934FE4" w:rsidRDefault="004C2378" w:rsidP="007F7E97">
      <w:pPr>
        <w:pStyle w:val="ListParagraph"/>
        <w:widowControl w:val="0"/>
        <w:numPr>
          <w:ilvl w:val="0"/>
          <w:numId w:val="98"/>
        </w:numPr>
        <w:tabs>
          <w:tab w:val="left" w:pos="360"/>
        </w:tabs>
        <w:spacing w:before="240" w:after="0" w:line="240" w:lineRule="auto"/>
        <w:jc w:val="both"/>
        <w:rPr>
          <w:rFonts w:ascii="Times New Roman" w:hAnsi="Times New Roman" w:cs="Times New Roman"/>
        </w:rPr>
      </w:pPr>
      <w:bookmarkStart w:id="305" w:name="_Toc385931564"/>
      <w:bookmarkStart w:id="306" w:name="_Toc385932117"/>
      <w:r w:rsidRPr="00934FE4">
        <w:rPr>
          <w:rFonts w:ascii="Times New Roman" w:hAnsi="Times New Roman" w:cs="Times New Roman"/>
        </w:rPr>
        <w:t>Provide the name of the faculty committee with primary responsibility for the oversight and management of the curriculum (e.g., “curriculum committee”). Describe the formal source of its authority (e.g., medical school faculty bylaws).</w:t>
      </w:r>
      <w:bookmarkStart w:id="307" w:name="_Toc385931562"/>
      <w:bookmarkStart w:id="308" w:name="_Toc385932115"/>
      <w:r w:rsidRPr="00934FE4">
        <w:rPr>
          <w:rFonts w:ascii="Times New Roman" w:hAnsi="Times New Roman" w:cs="Times New Roman"/>
        </w:rPr>
        <w:t xml:space="preserve"> Describe if there are any circumstances where the dean or other administrator or group can overrule the decision of the curriculum committee.</w:t>
      </w:r>
    </w:p>
    <w:p w14:paraId="6354D5E6" w14:textId="77777777" w:rsidR="004C2378" w:rsidRPr="00934FE4" w:rsidRDefault="004C2378" w:rsidP="006D475F">
      <w:pPr>
        <w:spacing w:after="0"/>
        <w:rPr>
          <w:rFonts w:ascii="Times New Roman" w:hAnsi="Times New Roman" w:cs="Times New Roman"/>
        </w:rPr>
      </w:pP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934FE4" w:rsidRPr="00934FE4" w14:paraId="263A238B" w14:textId="77777777" w:rsidTr="00C44A6A">
        <w:trPr>
          <w:trHeight w:val="432"/>
        </w:trPr>
        <w:tc>
          <w:tcPr>
            <w:tcW w:w="8640" w:type="dxa"/>
            <w:shd w:val="clear" w:color="auto" w:fill="FDE9D9" w:themeFill="accent6" w:themeFillTint="33"/>
          </w:tcPr>
          <w:p w14:paraId="2A8E0A9E" w14:textId="77777777" w:rsidR="00C44A6A" w:rsidRPr="00934FE4" w:rsidRDefault="00C44A6A" w:rsidP="00C44A6A">
            <w:pPr>
              <w:spacing w:before="40" w:after="40" w:line="260" w:lineRule="atLeast"/>
              <w:rPr>
                <w:rFonts w:ascii="Times New Roman" w:hAnsi="Times New Roman" w:cs="Times New Roman"/>
                <w:bCs/>
              </w:rPr>
            </w:pPr>
          </w:p>
        </w:tc>
      </w:tr>
    </w:tbl>
    <w:p w14:paraId="4AD621C3" w14:textId="77777777" w:rsidR="006513EC" w:rsidRDefault="006513EC" w:rsidP="006513EC">
      <w:pPr>
        <w:pStyle w:val="ListParagraph"/>
        <w:widowControl w:val="0"/>
        <w:tabs>
          <w:tab w:val="left" w:pos="360"/>
        </w:tabs>
        <w:spacing w:after="0" w:line="240" w:lineRule="auto"/>
        <w:jc w:val="both"/>
        <w:rPr>
          <w:rFonts w:ascii="Times New Roman" w:hAnsi="Times New Roman" w:cs="Times New Roman"/>
        </w:rPr>
      </w:pPr>
      <w:bookmarkStart w:id="309" w:name="_Toc385931563"/>
      <w:bookmarkStart w:id="310" w:name="_Toc385932116"/>
      <w:bookmarkEnd w:id="307"/>
      <w:bookmarkEnd w:id="308"/>
    </w:p>
    <w:p w14:paraId="47C76BBD" w14:textId="7414538C" w:rsidR="004C2378" w:rsidRPr="00934FE4" w:rsidRDefault="004C2378" w:rsidP="007F7E97">
      <w:pPr>
        <w:pStyle w:val="ListParagraph"/>
        <w:widowControl w:val="0"/>
        <w:numPr>
          <w:ilvl w:val="0"/>
          <w:numId w:val="98"/>
        </w:numPr>
        <w:tabs>
          <w:tab w:val="left" w:pos="360"/>
        </w:tabs>
        <w:spacing w:after="0" w:line="240" w:lineRule="auto"/>
        <w:jc w:val="both"/>
        <w:rPr>
          <w:rFonts w:ascii="Times New Roman" w:hAnsi="Times New Roman" w:cs="Times New Roman"/>
        </w:rPr>
      </w:pPr>
      <w:r w:rsidRPr="00934FE4">
        <w:rPr>
          <w:rFonts w:ascii="Times New Roman" w:hAnsi="Times New Roman" w:cs="Times New Roman"/>
        </w:rPr>
        <w:lastRenderedPageBreak/>
        <w:t xml:space="preserve">Provide the number of curriculum committee members from each membership category (e.g., basic science or clinical faculty members, course directors, </w:t>
      </w:r>
      <w:bookmarkStart w:id="311" w:name="_Hlk531702208"/>
      <w:r w:rsidRPr="00934FE4">
        <w:rPr>
          <w:rFonts w:ascii="Times New Roman" w:hAnsi="Times New Roman" w:cs="Times New Roman"/>
        </w:rPr>
        <w:t xml:space="preserve">students) specified in bylaws/policy. List the titles/roles of faculty and administrators who participate in the curriculum committee ex officio (e.g., associate deans, subcommittee chairs) and note which categories of ex officio members are voting and which are not. Note if there are terms for committee members. </w:t>
      </w:r>
      <w:bookmarkEnd w:id="311"/>
    </w:p>
    <w:p w14:paraId="487D104B" w14:textId="77777777" w:rsidR="004C2378" w:rsidRPr="00934FE4" w:rsidRDefault="004C2378" w:rsidP="006D475F">
      <w:pPr>
        <w:spacing w:after="0"/>
        <w:rPr>
          <w:rFonts w:ascii="Times New Roman" w:hAnsi="Times New Roman" w:cs="Times New Roman"/>
        </w:rPr>
      </w:pP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934FE4" w:rsidRPr="00934FE4" w14:paraId="42C79475" w14:textId="77777777" w:rsidTr="00C44A6A">
        <w:trPr>
          <w:trHeight w:val="432"/>
        </w:trPr>
        <w:tc>
          <w:tcPr>
            <w:tcW w:w="8640" w:type="dxa"/>
            <w:shd w:val="clear" w:color="auto" w:fill="FDE9D9" w:themeFill="accent6" w:themeFillTint="33"/>
          </w:tcPr>
          <w:p w14:paraId="6426E261" w14:textId="77777777" w:rsidR="00C44A6A" w:rsidRPr="00934FE4" w:rsidRDefault="00C44A6A" w:rsidP="00C44A6A">
            <w:pPr>
              <w:spacing w:before="40" w:after="40" w:line="260" w:lineRule="atLeast"/>
              <w:rPr>
                <w:rFonts w:ascii="Times New Roman" w:hAnsi="Times New Roman" w:cs="Times New Roman"/>
                <w:bCs/>
              </w:rPr>
            </w:pPr>
          </w:p>
        </w:tc>
      </w:tr>
    </w:tbl>
    <w:p w14:paraId="76411546" w14:textId="77777777" w:rsidR="004C2378" w:rsidRPr="00934FE4" w:rsidRDefault="004C2378" w:rsidP="004C2378">
      <w:pPr>
        <w:ind w:left="720"/>
        <w:rPr>
          <w:rFonts w:ascii="Times New Roman" w:hAnsi="Times New Roman" w:cs="Times New Roman"/>
        </w:rPr>
      </w:pPr>
    </w:p>
    <w:p w14:paraId="39DA20BB" w14:textId="77777777" w:rsidR="004C2378" w:rsidRPr="00934FE4" w:rsidRDefault="004C2378" w:rsidP="007F7E97">
      <w:pPr>
        <w:pStyle w:val="ListParagraph"/>
        <w:widowControl w:val="0"/>
        <w:numPr>
          <w:ilvl w:val="0"/>
          <w:numId w:val="98"/>
        </w:numPr>
        <w:tabs>
          <w:tab w:val="left" w:pos="360"/>
        </w:tabs>
        <w:spacing w:after="0" w:line="240" w:lineRule="auto"/>
        <w:jc w:val="both"/>
        <w:rPr>
          <w:rFonts w:ascii="Times New Roman" w:hAnsi="Times New Roman" w:cs="Times New Roman"/>
        </w:rPr>
      </w:pPr>
      <w:r w:rsidRPr="00934FE4">
        <w:rPr>
          <w:rFonts w:ascii="Times New Roman" w:hAnsi="Times New Roman" w:cs="Times New Roman"/>
        </w:rPr>
        <w:t>If there are subcommittees of the curriculum committee, describe the charge/role of each, along with its membership categories, the number of members from each category, and the reporting relationship to the parent committee.</w:t>
      </w:r>
      <w:bookmarkEnd w:id="309"/>
      <w:bookmarkEnd w:id="310"/>
      <w:r w:rsidRPr="00934FE4">
        <w:rPr>
          <w:rFonts w:ascii="Times New Roman" w:hAnsi="Times New Roman" w:cs="Times New Roman"/>
        </w:rPr>
        <w:t xml:space="preserve"> </w:t>
      </w:r>
    </w:p>
    <w:p w14:paraId="00267AFB" w14:textId="77777777" w:rsidR="004C2378" w:rsidRPr="00934FE4" w:rsidRDefault="004C2378" w:rsidP="006D475F">
      <w:pPr>
        <w:spacing w:after="0"/>
        <w:rPr>
          <w:rFonts w:ascii="Times New Roman" w:hAnsi="Times New Roman" w:cs="Times New Roman"/>
        </w:rPr>
      </w:pP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934FE4" w:rsidRPr="00934FE4" w14:paraId="2AFD0BC3" w14:textId="77777777" w:rsidTr="00C44A6A">
        <w:trPr>
          <w:trHeight w:val="432"/>
        </w:trPr>
        <w:tc>
          <w:tcPr>
            <w:tcW w:w="8640" w:type="dxa"/>
            <w:shd w:val="clear" w:color="auto" w:fill="FDE9D9" w:themeFill="accent6" w:themeFillTint="33"/>
          </w:tcPr>
          <w:p w14:paraId="7D972896" w14:textId="77777777" w:rsidR="00C44A6A" w:rsidRPr="00934FE4" w:rsidRDefault="00C44A6A" w:rsidP="00C44A6A">
            <w:pPr>
              <w:spacing w:before="40" w:after="40" w:line="260" w:lineRule="atLeast"/>
              <w:rPr>
                <w:rFonts w:ascii="Times New Roman" w:hAnsi="Times New Roman" w:cs="Times New Roman"/>
                <w:bCs/>
              </w:rPr>
            </w:pPr>
          </w:p>
        </w:tc>
      </w:tr>
      <w:bookmarkEnd w:id="305"/>
      <w:bookmarkEnd w:id="306"/>
    </w:tbl>
    <w:p w14:paraId="02DD58E8" w14:textId="77777777" w:rsidR="004C2378" w:rsidRPr="00934FE4" w:rsidRDefault="004C2378" w:rsidP="004C2378">
      <w:pPr>
        <w:rPr>
          <w:rFonts w:ascii="Times New Roman" w:hAnsi="Times New Roman" w:cs="Times New Roman"/>
        </w:rPr>
      </w:pPr>
    </w:p>
    <w:p w14:paraId="00A863CF" w14:textId="77777777" w:rsidR="004C2378" w:rsidRPr="00934FE4" w:rsidRDefault="004C2378" w:rsidP="006D475F">
      <w:pPr>
        <w:pStyle w:val="NoSpacing"/>
        <w:rPr>
          <w:rFonts w:ascii="Times New Roman" w:hAnsi="Times New Roman" w:cs="Times New Roman"/>
          <w:b/>
          <w:bCs/>
          <w:sz w:val="24"/>
          <w:szCs w:val="24"/>
        </w:rPr>
      </w:pPr>
      <w:r w:rsidRPr="00934FE4">
        <w:rPr>
          <w:rFonts w:ascii="Times New Roman" w:hAnsi="Times New Roman" w:cs="Times New Roman"/>
          <w:b/>
          <w:bCs/>
          <w:sz w:val="24"/>
          <w:szCs w:val="24"/>
        </w:rPr>
        <w:t xml:space="preserve">Supporting Documentation </w:t>
      </w:r>
    </w:p>
    <w:p w14:paraId="5709BBC7" w14:textId="77777777" w:rsidR="004C2378" w:rsidRPr="00934FE4" w:rsidRDefault="004C2378" w:rsidP="006D475F">
      <w:pPr>
        <w:spacing w:after="0"/>
        <w:jc w:val="both"/>
        <w:rPr>
          <w:rFonts w:ascii="Times New Roman" w:hAnsi="Times New Roman" w:cs="Times New Roman"/>
        </w:rPr>
      </w:pPr>
    </w:p>
    <w:p w14:paraId="2B75A3A2" w14:textId="574CD756" w:rsidR="004C2378" w:rsidRPr="00934FE4" w:rsidRDefault="004C2378" w:rsidP="007F7E97">
      <w:pPr>
        <w:pStyle w:val="ListParagraph"/>
        <w:numPr>
          <w:ilvl w:val="0"/>
          <w:numId w:val="99"/>
        </w:numPr>
        <w:ind w:left="720"/>
        <w:jc w:val="both"/>
        <w:rPr>
          <w:rFonts w:ascii="Times New Roman" w:hAnsi="Times New Roman" w:cs="Times New Roman"/>
        </w:rPr>
      </w:pPr>
      <w:r w:rsidRPr="00934FE4">
        <w:rPr>
          <w:rFonts w:ascii="Times New Roman" w:hAnsi="Times New Roman" w:cs="Times New Roman"/>
        </w:rPr>
        <w:t xml:space="preserve">Provide as an </w:t>
      </w:r>
      <w:r w:rsidR="00C44A6A" w:rsidRPr="00934FE4">
        <w:rPr>
          <w:rFonts w:ascii="Times New Roman" w:hAnsi="Times New Roman" w:cs="Times New Roman"/>
        </w:rPr>
        <w:t>a</w:t>
      </w:r>
      <w:r w:rsidRPr="00934FE4">
        <w:rPr>
          <w:rFonts w:ascii="Times New Roman" w:hAnsi="Times New Roman" w:cs="Times New Roman"/>
        </w:rPr>
        <w:t>ppendix</w:t>
      </w:r>
      <w:r w:rsidR="009600A8">
        <w:rPr>
          <w:rFonts w:ascii="Times New Roman" w:hAnsi="Times New Roman" w:cs="Times New Roman"/>
        </w:rPr>
        <w:t>,</w:t>
      </w:r>
      <w:r w:rsidRPr="00934FE4">
        <w:rPr>
          <w:rFonts w:ascii="Times New Roman" w:hAnsi="Times New Roman" w:cs="Times New Roman"/>
        </w:rPr>
        <w:t xml:space="preserve"> the formal charge to or the terms of reference of the curriculum committee, including the excerpt from the bylaws or other policy granting the committee its authority. If the subcommittees of the curriculum committee have formal charges, include those as well.</w:t>
      </w:r>
    </w:p>
    <w:p w14:paraId="5B1340D6" w14:textId="77777777" w:rsidR="004C2378" w:rsidRPr="00934FE4" w:rsidRDefault="004C2378" w:rsidP="006D475F">
      <w:pPr>
        <w:spacing w:after="0"/>
        <w:ind w:left="360"/>
        <w:rPr>
          <w:rFonts w:ascii="Times New Roman" w:hAnsi="Times New Roman" w:cs="Times New Roman"/>
        </w:rPr>
      </w:pPr>
    </w:p>
    <w:tbl>
      <w:tblPr>
        <w:tblStyle w:val="TableGrid"/>
        <w:tblW w:w="0" w:type="auto"/>
        <w:tblInd w:w="1458" w:type="dxa"/>
        <w:tblLook w:val="04A0" w:firstRow="1" w:lastRow="0" w:firstColumn="1" w:lastColumn="0" w:noHBand="0" w:noVBand="1"/>
      </w:tblPr>
      <w:tblGrid>
        <w:gridCol w:w="2753"/>
        <w:gridCol w:w="2880"/>
      </w:tblGrid>
      <w:tr w:rsidR="00934FE4" w:rsidRPr="00934FE4" w14:paraId="5F07AC36" w14:textId="77777777" w:rsidTr="006D475F">
        <w:tc>
          <w:tcPr>
            <w:tcW w:w="2753" w:type="dxa"/>
          </w:tcPr>
          <w:p w14:paraId="0CAB3A6C" w14:textId="063EEBBF" w:rsidR="004C2378" w:rsidRPr="00934FE4" w:rsidRDefault="004C2378" w:rsidP="00C44A6A">
            <w:pPr>
              <w:pStyle w:val="NoSpacing"/>
              <w:spacing w:line="260" w:lineRule="atLeast"/>
              <w:rPr>
                <w:rFonts w:ascii="Times New Roman" w:hAnsi="Times New Roman" w:cs="Times New Roman"/>
              </w:rPr>
            </w:pPr>
            <w:r w:rsidRPr="00934FE4">
              <w:rPr>
                <w:rFonts w:ascii="Times New Roman" w:hAnsi="Times New Roman" w:cs="Times New Roman"/>
              </w:rPr>
              <w:t xml:space="preserve">Appendix </w:t>
            </w:r>
            <w:r w:rsidR="00C44A6A" w:rsidRPr="00934FE4">
              <w:rPr>
                <w:rFonts w:ascii="Times New Roman" w:hAnsi="Times New Roman" w:cs="Times New Roman"/>
              </w:rPr>
              <w:t>t</w:t>
            </w:r>
            <w:r w:rsidRPr="00934FE4">
              <w:rPr>
                <w:rFonts w:ascii="Times New Roman" w:hAnsi="Times New Roman" w:cs="Times New Roman"/>
              </w:rPr>
              <w:t>itle and number</w:t>
            </w:r>
          </w:p>
        </w:tc>
        <w:tc>
          <w:tcPr>
            <w:tcW w:w="2880" w:type="dxa"/>
            <w:shd w:val="clear" w:color="auto" w:fill="FDE9D9" w:themeFill="accent6" w:themeFillTint="33"/>
          </w:tcPr>
          <w:p w14:paraId="1FECEB32" w14:textId="77777777" w:rsidR="004C2378" w:rsidRPr="00934FE4" w:rsidRDefault="004C2378" w:rsidP="00C44A6A">
            <w:pPr>
              <w:pStyle w:val="NoSpacing"/>
              <w:spacing w:line="260" w:lineRule="atLeast"/>
              <w:rPr>
                <w:rFonts w:ascii="Times New Roman" w:hAnsi="Times New Roman" w:cs="Times New Roman"/>
              </w:rPr>
            </w:pPr>
          </w:p>
        </w:tc>
      </w:tr>
      <w:tr w:rsidR="00934FE4" w:rsidRPr="00934FE4" w14:paraId="3F32796C" w14:textId="77777777" w:rsidTr="006D475F">
        <w:tc>
          <w:tcPr>
            <w:tcW w:w="2753" w:type="dxa"/>
          </w:tcPr>
          <w:p w14:paraId="446685A8" w14:textId="77777777" w:rsidR="004C2378" w:rsidRPr="00934FE4" w:rsidRDefault="004C2378" w:rsidP="00C44A6A">
            <w:pPr>
              <w:pStyle w:val="NoSpacing"/>
              <w:spacing w:line="260" w:lineRule="atLeast"/>
              <w:rPr>
                <w:rFonts w:ascii="Times New Roman" w:hAnsi="Times New Roman" w:cs="Times New Roman"/>
              </w:rPr>
            </w:pPr>
            <w:r w:rsidRPr="00934FE4">
              <w:rPr>
                <w:rFonts w:ascii="Times New Roman" w:hAnsi="Times New Roman" w:cs="Times New Roman"/>
              </w:rPr>
              <w:t>Page number if applicable</w:t>
            </w:r>
          </w:p>
        </w:tc>
        <w:tc>
          <w:tcPr>
            <w:tcW w:w="2880" w:type="dxa"/>
            <w:shd w:val="clear" w:color="auto" w:fill="FDE9D9" w:themeFill="accent6" w:themeFillTint="33"/>
          </w:tcPr>
          <w:p w14:paraId="2C226968" w14:textId="77777777" w:rsidR="004C2378" w:rsidRPr="00934FE4" w:rsidRDefault="004C2378" w:rsidP="00C44A6A">
            <w:pPr>
              <w:pStyle w:val="NoSpacing"/>
              <w:spacing w:line="260" w:lineRule="atLeast"/>
              <w:rPr>
                <w:rFonts w:ascii="Times New Roman" w:hAnsi="Times New Roman" w:cs="Times New Roman"/>
              </w:rPr>
            </w:pPr>
          </w:p>
        </w:tc>
      </w:tr>
      <w:tr w:rsidR="00934FE4" w:rsidRPr="00934FE4" w14:paraId="5C1DA11A" w14:textId="77777777" w:rsidTr="006D475F">
        <w:tc>
          <w:tcPr>
            <w:tcW w:w="2753" w:type="dxa"/>
          </w:tcPr>
          <w:p w14:paraId="0E68F862" w14:textId="77777777" w:rsidR="004C2378" w:rsidRPr="00934FE4" w:rsidRDefault="004C2378" w:rsidP="00C44A6A">
            <w:pPr>
              <w:pStyle w:val="NoSpacing"/>
              <w:spacing w:line="260" w:lineRule="atLeast"/>
              <w:rPr>
                <w:rFonts w:ascii="Times New Roman" w:hAnsi="Times New Roman" w:cs="Times New Roman"/>
              </w:rPr>
            </w:pPr>
            <w:r w:rsidRPr="00934FE4">
              <w:rPr>
                <w:rFonts w:ascii="Times New Roman" w:hAnsi="Times New Roman" w:cs="Times New Roman"/>
              </w:rPr>
              <w:t xml:space="preserve">Place </w:t>
            </w:r>
            <w:r w:rsidRPr="00934FE4">
              <w:rPr>
                <w:rFonts w:ascii="Segoe UI Symbol" w:hAnsi="Segoe UI Symbol" w:cs="Segoe UI Symbol"/>
              </w:rPr>
              <w:t>✔</w:t>
            </w:r>
            <w:r w:rsidRPr="00934FE4">
              <w:rPr>
                <w:rFonts w:ascii="Times New Roman" w:hAnsi="Times New Roman" w:cs="Times New Roman"/>
              </w:rPr>
              <w:t xml:space="preserve"> if not available</w:t>
            </w:r>
          </w:p>
        </w:tc>
        <w:tc>
          <w:tcPr>
            <w:tcW w:w="2880" w:type="dxa"/>
            <w:shd w:val="clear" w:color="auto" w:fill="FDE9D9" w:themeFill="accent6" w:themeFillTint="33"/>
          </w:tcPr>
          <w:p w14:paraId="6C0D7A67" w14:textId="77777777" w:rsidR="004C2378" w:rsidRPr="00934FE4" w:rsidRDefault="004C2378" w:rsidP="00C44A6A">
            <w:pPr>
              <w:pStyle w:val="NoSpacing"/>
              <w:spacing w:line="260" w:lineRule="atLeast"/>
              <w:rPr>
                <w:rFonts w:ascii="Times New Roman" w:hAnsi="Times New Roman" w:cs="Times New Roman"/>
              </w:rPr>
            </w:pPr>
          </w:p>
        </w:tc>
      </w:tr>
    </w:tbl>
    <w:p w14:paraId="77BA3AA2" w14:textId="77777777" w:rsidR="004C2378" w:rsidRPr="00934FE4" w:rsidRDefault="004C2378" w:rsidP="004C2378">
      <w:pPr>
        <w:pStyle w:val="NoSpacing"/>
        <w:ind w:left="720"/>
        <w:rPr>
          <w:rFonts w:ascii="Times New Roman" w:hAnsi="Times New Roman" w:cs="Times New Roman"/>
        </w:rPr>
      </w:pPr>
    </w:p>
    <w:p w14:paraId="3E685109" w14:textId="7077A724" w:rsidR="004C2378" w:rsidRPr="00934FE4" w:rsidRDefault="004C2378" w:rsidP="007F7E97">
      <w:pPr>
        <w:pStyle w:val="ListParagraph"/>
        <w:numPr>
          <w:ilvl w:val="0"/>
          <w:numId w:val="99"/>
        </w:numPr>
        <w:ind w:left="720"/>
        <w:jc w:val="both"/>
        <w:rPr>
          <w:rFonts w:ascii="Times New Roman" w:hAnsi="Times New Roman" w:cs="Times New Roman"/>
        </w:rPr>
      </w:pPr>
      <w:r w:rsidRPr="00934FE4">
        <w:rPr>
          <w:rFonts w:ascii="Times New Roman" w:hAnsi="Times New Roman" w:cs="Times New Roman"/>
        </w:rPr>
        <w:t xml:space="preserve">Provide as an </w:t>
      </w:r>
      <w:r w:rsidR="009600A8">
        <w:rPr>
          <w:rFonts w:ascii="Times New Roman" w:hAnsi="Times New Roman" w:cs="Times New Roman"/>
        </w:rPr>
        <w:t>a</w:t>
      </w:r>
      <w:r w:rsidRPr="00934FE4">
        <w:rPr>
          <w:rFonts w:ascii="Times New Roman" w:hAnsi="Times New Roman" w:cs="Times New Roman"/>
        </w:rPr>
        <w:t>ppendix</w:t>
      </w:r>
      <w:r w:rsidR="009600A8">
        <w:rPr>
          <w:rFonts w:ascii="Times New Roman" w:hAnsi="Times New Roman" w:cs="Times New Roman"/>
        </w:rPr>
        <w:t>,</w:t>
      </w:r>
      <w:r w:rsidRPr="00934FE4">
        <w:rPr>
          <w:rFonts w:ascii="Times New Roman" w:hAnsi="Times New Roman" w:cs="Times New Roman"/>
        </w:rPr>
        <w:t xml:space="preserve"> a list of curriculum committee members, including their voting status and membership category (e.g., faculty, student, or administrator).</w:t>
      </w:r>
    </w:p>
    <w:p w14:paraId="42F9AD99" w14:textId="77777777" w:rsidR="004C2378" w:rsidRPr="00934FE4" w:rsidRDefault="004C2378" w:rsidP="006D475F">
      <w:pPr>
        <w:pStyle w:val="NoSpacing"/>
        <w:rPr>
          <w:rFonts w:ascii="Times New Roman" w:hAnsi="Times New Roman" w:cs="Times New Roman"/>
        </w:rPr>
      </w:pPr>
    </w:p>
    <w:tbl>
      <w:tblPr>
        <w:tblStyle w:val="TableGrid"/>
        <w:tblW w:w="0" w:type="auto"/>
        <w:tblInd w:w="1458" w:type="dxa"/>
        <w:tblLook w:val="04A0" w:firstRow="1" w:lastRow="0" w:firstColumn="1" w:lastColumn="0" w:noHBand="0" w:noVBand="1"/>
      </w:tblPr>
      <w:tblGrid>
        <w:gridCol w:w="2753"/>
        <w:gridCol w:w="2880"/>
      </w:tblGrid>
      <w:tr w:rsidR="00934FE4" w:rsidRPr="00934FE4" w14:paraId="42DFA0B8" w14:textId="77777777" w:rsidTr="006D475F">
        <w:tc>
          <w:tcPr>
            <w:tcW w:w="2753" w:type="dxa"/>
          </w:tcPr>
          <w:p w14:paraId="7F858C90" w14:textId="4A4B0814" w:rsidR="004C2378" w:rsidRPr="00934FE4" w:rsidRDefault="004C2378" w:rsidP="00C44A6A">
            <w:pPr>
              <w:pStyle w:val="NoSpacing"/>
              <w:spacing w:line="260" w:lineRule="atLeast"/>
              <w:rPr>
                <w:rFonts w:ascii="Times New Roman" w:hAnsi="Times New Roman" w:cs="Times New Roman"/>
              </w:rPr>
            </w:pPr>
            <w:r w:rsidRPr="00934FE4">
              <w:rPr>
                <w:rFonts w:ascii="Times New Roman" w:hAnsi="Times New Roman" w:cs="Times New Roman"/>
              </w:rPr>
              <w:t xml:space="preserve">Appendix </w:t>
            </w:r>
            <w:r w:rsidR="00C44A6A" w:rsidRPr="00934FE4">
              <w:rPr>
                <w:rFonts w:ascii="Times New Roman" w:hAnsi="Times New Roman" w:cs="Times New Roman"/>
              </w:rPr>
              <w:t>t</w:t>
            </w:r>
            <w:r w:rsidRPr="00934FE4">
              <w:rPr>
                <w:rFonts w:ascii="Times New Roman" w:hAnsi="Times New Roman" w:cs="Times New Roman"/>
              </w:rPr>
              <w:t>itle and number</w:t>
            </w:r>
          </w:p>
        </w:tc>
        <w:tc>
          <w:tcPr>
            <w:tcW w:w="2880" w:type="dxa"/>
            <w:shd w:val="clear" w:color="auto" w:fill="FDE9D9" w:themeFill="accent6" w:themeFillTint="33"/>
          </w:tcPr>
          <w:p w14:paraId="416E632E" w14:textId="77777777" w:rsidR="004C2378" w:rsidRPr="00934FE4" w:rsidRDefault="004C2378" w:rsidP="00C44A6A">
            <w:pPr>
              <w:pStyle w:val="NoSpacing"/>
              <w:spacing w:line="260" w:lineRule="atLeast"/>
              <w:rPr>
                <w:rFonts w:ascii="Times New Roman" w:hAnsi="Times New Roman" w:cs="Times New Roman"/>
              </w:rPr>
            </w:pPr>
          </w:p>
        </w:tc>
      </w:tr>
      <w:tr w:rsidR="00934FE4" w:rsidRPr="00934FE4" w14:paraId="14B9D6FD" w14:textId="77777777" w:rsidTr="006D475F">
        <w:tc>
          <w:tcPr>
            <w:tcW w:w="2753" w:type="dxa"/>
          </w:tcPr>
          <w:p w14:paraId="182597DA" w14:textId="77777777" w:rsidR="004C2378" w:rsidRPr="00934FE4" w:rsidRDefault="004C2378" w:rsidP="00C44A6A">
            <w:pPr>
              <w:pStyle w:val="NoSpacing"/>
              <w:spacing w:line="260" w:lineRule="atLeast"/>
              <w:rPr>
                <w:rFonts w:ascii="Times New Roman" w:hAnsi="Times New Roman" w:cs="Times New Roman"/>
              </w:rPr>
            </w:pPr>
            <w:r w:rsidRPr="00934FE4">
              <w:rPr>
                <w:rFonts w:ascii="Times New Roman" w:hAnsi="Times New Roman" w:cs="Times New Roman"/>
              </w:rPr>
              <w:t>Page number if applicable</w:t>
            </w:r>
          </w:p>
        </w:tc>
        <w:tc>
          <w:tcPr>
            <w:tcW w:w="2880" w:type="dxa"/>
            <w:shd w:val="clear" w:color="auto" w:fill="FDE9D9" w:themeFill="accent6" w:themeFillTint="33"/>
          </w:tcPr>
          <w:p w14:paraId="753F33F9" w14:textId="77777777" w:rsidR="004C2378" w:rsidRPr="00934FE4" w:rsidRDefault="004C2378" w:rsidP="00C44A6A">
            <w:pPr>
              <w:pStyle w:val="NoSpacing"/>
              <w:spacing w:line="260" w:lineRule="atLeast"/>
              <w:rPr>
                <w:rFonts w:ascii="Times New Roman" w:hAnsi="Times New Roman" w:cs="Times New Roman"/>
              </w:rPr>
            </w:pPr>
          </w:p>
        </w:tc>
      </w:tr>
      <w:tr w:rsidR="00934FE4" w:rsidRPr="00934FE4" w14:paraId="59737BDB" w14:textId="77777777" w:rsidTr="006D475F">
        <w:tc>
          <w:tcPr>
            <w:tcW w:w="2753" w:type="dxa"/>
          </w:tcPr>
          <w:p w14:paraId="38796162" w14:textId="77777777" w:rsidR="004C2378" w:rsidRPr="00934FE4" w:rsidRDefault="004C2378" w:rsidP="00C44A6A">
            <w:pPr>
              <w:pStyle w:val="NoSpacing"/>
              <w:spacing w:line="260" w:lineRule="atLeast"/>
              <w:rPr>
                <w:rFonts w:ascii="Times New Roman" w:hAnsi="Times New Roman" w:cs="Times New Roman"/>
              </w:rPr>
            </w:pPr>
            <w:r w:rsidRPr="00934FE4">
              <w:rPr>
                <w:rFonts w:ascii="Times New Roman" w:hAnsi="Times New Roman" w:cs="Times New Roman"/>
              </w:rPr>
              <w:t xml:space="preserve">Place </w:t>
            </w:r>
            <w:r w:rsidRPr="00934FE4">
              <w:rPr>
                <w:rFonts w:ascii="Segoe UI Symbol" w:hAnsi="Segoe UI Symbol" w:cs="Segoe UI Symbol"/>
              </w:rPr>
              <w:t>✔</w:t>
            </w:r>
            <w:r w:rsidRPr="00934FE4">
              <w:rPr>
                <w:rFonts w:ascii="Times New Roman" w:hAnsi="Times New Roman" w:cs="Times New Roman"/>
              </w:rPr>
              <w:t xml:space="preserve"> if not available</w:t>
            </w:r>
          </w:p>
        </w:tc>
        <w:tc>
          <w:tcPr>
            <w:tcW w:w="2880" w:type="dxa"/>
            <w:shd w:val="clear" w:color="auto" w:fill="FDE9D9" w:themeFill="accent6" w:themeFillTint="33"/>
          </w:tcPr>
          <w:p w14:paraId="2399AC4B" w14:textId="77777777" w:rsidR="004C2378" w:rsidRPr="00934FE4" w:rsidRDefault="004C2378" w:rsidP="00C44A6A">
            <w:pPr>
              <w:pStyle w:val="NoSpacing"/>
              <w:spacing w:line="260" w:lineRule="atLeast"/>
              <w:rPr>
                <w:rFonts w:ascii="Times New Roman" w:hAnsi="Times New Roman" w:cs="Times New Roman"/>
              </w:rPr>
            </w:pPr>
          </w:p>
        </w:tc>
      </w:tr>
    </w:tbl>
    <w:p w14:paraId="3E636CC1" w14:textId="77777777" w:rsidR="004C2378" w:rsidRPr="00934FE4" w:rsidRDefault="004C2378" w:rsidP="004C2378">
      <w:pPr>
        <w:ind w:left="360"/>
        <w:jc w:val="center"/>
        <w:rPr>
          <w:rFonts w:ascii="Times New Roman" w:hAnsi="Times New Roman" w:cs="Times New Roman"/>
        </w:rPr>
      </w:pPr>
    </w:p>
    <w:p w14:paraId="07500D0C" w14:textId="77777777" w:rsidR="004C2378" w:rsidRPr="00934FE4" w:rsidRDefault="004C2378" w:rsidP="004C2378">
      <w:pPr>
        <w:jc w:val="both"/>
        <w:rPr>
          <w:rFonts w:ascii="Times New Roman" w:hAnsi="Times New Roman" w:cs="Times New Roman"/>
        </w:rPr>
      </w:pPr>
    </w:p>
    <w:p w14:paraId="25112C2D" w14:textId="77777777" w:rsidR="00323F2A" w:rsidRPr="00934FE4" w:rsidRDefault="00323F2A" w:rsidP="00323F2A">
      <w:pPr>
        <w:ind w:left="360"/>
        <w:rPr>
          <w:rFonts w:ascii="Times New Roman" w:hAnsi="Times New Roman" w:cs="Times New Roman"/>
        </w:rPr>
      </w:pPr>
    </w:p>
    <w:p w14:paraId="1ED87146" w14:textId="77777777" w:rsidR="009D3693" w:rsidRPr="00934FE4" w:rsidRDefault="009D3693">
      <w:pPr>
        <w:rPr>
          <w:rFonts w:ascii="Times New Roman" w:hAnsi="Times New Roman" w:cs="Times New Roman"/>
        </w:rPr>
      </w:pPr>
      <w:r w:rsidRPr="00934FE4">
        <w:rPr>
          <w:rFonts w:ascii="Times New Roman" w:hAnsi="Times New Roman" w:cs="Times New Roman"/>
        </w:rPr>
        <w:br w:type="page"/>
      </w:r>
    </w:p>
    <w:p w14:paraId="707E435F" w14:textId="4F10D7B9" w:rsidR="009D3693" w:rsidRPr="00934FE4" w:rsidRDefault="009D3693" w:rsidP="009D3693">
      <w:pPr>
        <w:pStyle w:val="NoSpacing"/>
        <w:rPr>
          <w:rFonts w:ascii="Times New Roman" w:hAnsi="Times New Roman" w:cs="Times New Roman"/>
          <w:b/>
          <w:bCs/>
          <w:sz w:val="25"/>
          <w:szCs w:val="25"/>
        </w:rPr>
      </w:pPr>
      <w:bookmarkStart w:id="312" w:name="_Hlk136509411"/>
      <w:r w:rsidRPr="00934FE4">
        <w:rPr>
          <w:rFonts w:ascii="Times New Roman" w:hAnsi="Times New Roman" w:cs="Times New Roman"/>
          <w:b/>
          <w:bCs/>
          <w:sz w:val="25"/>
          <w:szCs w:val="25"/>
        </w:rPr>
        <w:lastRenderedPageBreak/>
        <w:t>ED-</w:t>
      </w:r>
      <w:r w:rsidR="000B159F">
        <w:rPr>
          <w:rFonts w:ascii="Times New Roman" w:hAnsi="Times New Roman" w:cs="Times New Roman"/>
          <w:b/>
          <w:bCs/>
          <w:sz w:val="25"/>
          <w:szCs w:val="25"/>
        </w:rPr>
        <w:t>19</w:t>
      </w:r>
      <w:r w:rsidRPr="00934FE4">
        <w:rPr>
          <w:rFonts w:ascii="Times New Roman" w:hAnsi="Times New Roman" w:cs="Times New Roman"/>
          <w:b/>
          <w:bCs/>
          <w:sz w:val="25"/>
          <w:szCs w:val="25"/>
        </w:rPr>
        <w:t xml:space="preserve">:  Use of Medical Educational </w:t>
      </w:r>
      <w:r w:rsidR="009B2A69" w:rsidRPr="00934FE4">
        <w:rPr>
          <w:rFonts w:ascii="Times New Roman" w:hAnsi="Times New Roman" w:cs="Times New Roman"/>
          <w:b/>
          <w:bCs/>
          <w:sz w:val="25"/>
          <w:szCs w:val="25"/>
        </w:rPr>
        <w:t>Programme</w:t>
      </w:r>
      <w:r w:rsidRPr="00934FE4">
        <w:rPr>
          <w:rFonts w:ascii="Times New Roman" w:hAnsi="Times New Roman" w:cs="Times New Roman"/>
          <w:b/>
          <w:bCs/>
          <w:sz w:val="25"/>
          <w:szCs w:val="25"/>
        </w:rPr>
        <w:t xml:space="preserve"> Objectives</w:t>
      </w:r>
    </w:p>
    <w:p w14:paraId="36EB9583" w14:textId="77777777" w:rsidR="009D3693" w:rsidRPr="00934FE4" w:rsidRDefault="009D3693" w:rsidP="009D3693">
      <w:pPr>
        <w:pStyle w:val="NoSpacing"/>
        <w:ind w:left="144"/>
        <w:jc w:val="both"/>
        <w:rPr>
          <w:rFonts w:ascii="Times New Roman" w:hAnsi="Times New Roman" w:cs="Times New Roman"/>
          <w:b/>
          <w:sz w:val="24"/>
          <w:szCs w:val="24"/>
        </w:rPr>
      </w:pPr>
      <w:r w:rsidRPr="00934FE4">
        <w:rPr>
          <w:rFonts w:ascii="Times New Roman" w:hAnsi="Times New Roman" w:cs="Times New Roman"/>
          <w:b/>
          <w:sz w:val="24"/>
          <w:szCs w:val="24"/>
        </w:rPr>
        <w:t xml:space="preserve">The faculty of a medical school, through the faculty committee responsible for the medical curriculum, ensure that the medical curriculum uses formally adopted medical education </w:t>
      </w:r>
      <w:r w:rsidR="009B2A69" w:rsidRPr="00934FE4">
        <w:rPr>
          <w:rFonts w:ascii="Times New Roman" w:hAnsi="Times New Roman" w:cs="Times New Roman"/>
          <w:b/>
          <w:sz w:val="24"/>
          <w:szCs w:val="24"/>
        </w:rPr>
        <w:t>programme</w:t>
      </w:r>
      <w:r w:rsidRPr="00934FE4">
        <w:rPr>
          <w:rFonts w:ascii="Times New Roman" w:hAnsi="Times New Roman" w:cs="Times New Roman"/>
          <w:b/>
          <w:sz w:val="24"/>
          <w:szCs w:val="24"/>
        </w:rPr>
        <w:t xml:space="preserve"> objectives to guide the selection of curriculum content, and to review and revise the curriculum. The faculty leadership responsible for each required course and clerkship link the learning objectives of that course or clerkship to the medical education </w:t>
      </w:r>
      <w:r w:rsidR="009B2A69" w:rsidRPr="00934FE4">
        <w:rPr>
          <w:rFonts w:ascii="Times New Roman" w:hAnsi="Times New Roman" w:cs="Times New Roman"/>
          <w:b/>
          <w:sz w:val="24"/>
          <w:szCs w:val="24"/>
        </w:rPr>
        <w:t>programme</w:t>
      </w:r>
      <w:r w:rsidRPr="00934FE4">
        <w:rPr>
          <w:rFonts w:ascii="Times New Roman" w:hAnsi="Times New Roman" w:cs="Times New Roman"/>
          <w:b/>
          <w:sz w:val="24"/>
          <w:szCs w:val="24"/>
        </w:rPr>
        <w:t xml:space="preserve"> objectives.</w:t>
      </w:r>
    </w:p>
    <w:bookmarkEnd w:id="312"/>
    <w:p w14:paraId="06D3A221" w14:textId="77777777" w:rsidR="009D3693" w:rsidRPr="00934FE4" w:rsidRDefault="009D3693" w:rsidP="009D3693">
      <w:pPr>
        <w:rPr>
          <w:rFonts w:ascii="Times New Roman" w:hAnsi="Times New Roman" w:cs="Times New Roman"/>
        </w:rPr>
      </w:pPr>
    </w:p>
    <w:p w14:paraId="7FFF6FCD" w14:textId="77777777" w:rsidR="009D3693" w:rsidRPr="00934FE4" w:rsidRDefault="009D3693" w:rsidP="009D3693">
      <w:pPr>
        <w:pStyle w:val="NoSpacing"/>
        <w:rPr>
          <w:b/>
          <w:bCs/>
        </w:rPr>
      </w:pPr>
      <w:r w:rsidRPr="00934FE4">
        <w:rPr>
          <w:rFonts w:ascii="Times New Roman" w:hAnsi="Times New Roman" w:cs="Times New Roman"/>
          <w:b/>
          <w:bCs/>
          <w:sz w:val="24"/>
          <w:szCs w:val="24"/>
        </w:rPr>
        <w:t xml:space="preserve">Narrative </w:t>
      </w:r>
      <w:r w:rsidRPr="00934FE4">
        <w:rPr>
          <w:b/>
          <w:bCs/>
        </w:rPr>
        <w:t>Response</w:t>
      </w:r>
    </w:p>
    <w:p w14:paraId="057104EF" w14:textId="77777777" w:rsidR="009D3693" w:rsidRPr="00934FE4" w:rsidRDefault="009D3693" w:rsidP="009D3693">
      <w:pPr>
        <w:spacing w:after="0"/>
        <w:rPr>
          <w:rFonts w:ascii="Times New Roman" w:hAnsi="Times New Roman" w:cs="Times New Roman"/>
        </w:rPr>
      </w:pPr>
    </w:p>
    <w:p w14:paraId="5BD7093B" w14:textId="77777777" w:rsidR="009D3693" w:rsidRPr="00934FE4" w:rsidRDefault="009D3693" w:rsidP="007F7E97">
      <w:pPr>
        <w:pStyle w:val="ListParagraph"/>
        <w:widowControl w:val="0"/>
        <w:numPr>
          <w:ilvl w:val="0"/>
          <w:numId w:val="100"/>
        </w:numPr>
        <w:tabs>
          <w:tab w:val="left" w:pos="360"/>
        </w:tabs>
        <w:spacing w:after="0" w:line="240" w:lineRule="auto"/>
        <w:jc w:val="both"/>
        <w:rPr>
          <w:rFonts w:ascii="Times New Roman" w:hAnsi="Times New Roman" w:cs="Times New Roman"/>
        </w:rPr>
      </w:pPr>
      <w:r w:rsidRPr="00934FE4">
        <w:rPr>
          <w:rFonts w:ascii="Times New Roman" w:hAnsi="Times New Roman" w:cs="Times New Roman"/>
        </w:rPr>
        <w:t xml:space="preserve">Describe how the medical education </w:t>
      </w:r>
      <w:r w:rsidR="009B2A69" w:rsidRPr="00934FE4">
        <w:rPr>
          <w:rFonts w:ascii="Times New Roman" w:hAnsi="Times New Roman" w:cs="Times New Roman"/>
        </w:rPr>
        <w:t>programme</w:t>
      </w:r>
      <w:r w:rsidRPr="00934FE4">
        <w:rPr>
          <w:rFonts w:ascii="Times New Roman" w:hAnsi="Times New Roman" w:cs="Times New Roman"/>
        </w:rPr>
        <w:t xml:space="preserve"> objectives have been and are being used in the following activities:</w:t>
      </w:r>
    </w:p>
    <w:p w14:paraId="638A166A" w14:textId="77777777" w:rsidR="009D3693" w:rsidRPr="00934FE4" w:rsidRDefault="009D3693" w:rsidP="007F7E97">
      <w:pPr>
        <w:pStyle w:val="ListParagraph"/>
        <w:widowControl w:val="0"/>
        <w:numPr>
          <w:ilvl w:val="0"/>
          <w:numId w:val="101"/>
        </w:numPr>
        <w:tabs>
          <w:tab w:val="left" w:pos="360"/>
        </w:tabs>
        <w:spacing w:before="40" w:after="0" w:line="240" w:lineRule="auto"/>
        <w:ind w:left="1008" w:hanging="144"/>
        <w:contextualSpacing w:val="0"/>
        <w:jc w:val="both"/>
        <w:rPr>
          <w:rFonts w:ascii="Times New Roman" w:hAnsi="Times New Roman" w:cs="Times New Roman"/>
        </w:rPr>
      </w:pPr>
      <w:r w:rsidRPr="00934FE4">
        <w:rPr>
          <w:rFonts w:ascii="Times New Roman" w:hAnsi="Times New Roman" w:cs="Times New Roman"/>
        </w:rPr>
        <w:t>The prospective selection and appropriate placement of curriculum content within courses/clerkships and curriculum years/phases</w:t>
      </w:r>
    </w:p>
    <w:p w14:paraId="438AD59F" w14:textId="77777777" w:rsidR="009D3693" w:rsidRPr="00934FE4" w:rsidRDefault="009D3693" w:rsidP="007F7E97">
      <w:pPr>
        <w:pStyle w:val="ListParagraph"/>
        <w:widowControl w:val="0"/>
        <w:numPr>
          <w:ilvl w:val="0"/>
          <w:numId w:val="101"/>
        </w:numPr>
        <w:tabs>
          <w:tab w:val="left" w:pos="360"/>
        </w:tabs>
        <w:spacing w:before="40" w:after="0" w:line="240" w:lineRule="auto"/>
        <w:ind w:left="1008" w:hanging="144"/>
        <w:contextualSpacing w:val="0"/>
        <w:jc w:val="both"/>
        <w:rPr>
          <w:rFonts w:ascii="Times New Roman" w:hAnsi="Times New Roman" w:cs="Times New Roman"/>
        </w:rPr>
      </w:pPr>
      <w:r w:rsidRPr="00934FE4">
        <w:rPr>
          <w:rFonts w:ascii="Times New Roman" w:hAnsi="Times New Roman" w:cs="Times New Roman"/>
        </w:rPr>
        <w:t>The evaluation of the curriculum</w:t>
      </w:r>
    </w:p>
    <w:p w14:paraId="40320AEE" w14:textId="77777777" w:rsidR="009D3693" w:rsidRPr="00934FE4" w:rsidRDefault="009D3693" w:rsidP="009D3693">
      <w:pPr>
        <w:spacing w:after="0"/>
        <w:rPr>
          <w:rFonts w:ascii="Times New Roman" w:hAnsi="Times New Roman" w:cs="Times New Roman"/>
        </w:rPr>
      </w:pP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934FE4" w:rsidRPr="00934FE4" w14:paraId="77AE64C5" w14:textId="77777777" w:rsidTr="00C44A6A">
        <w:trPr>
          <w:trHeight w:val="432"/>
        </w:trPr>
        <w:tc>
          <w:tcPr>
            <w:tcW w:w="8640" w:type="dxa"/>
            <w:shd w:val="clear" w:color="auto" w:fill="FDE9D9" w:themeFill="accent6" w:themeFillTint="33"/>
          </w:tcPr>
          <w:p w14:paraId="646AFE65" w14:textId="77777777" w:rsidR="00C44A6A" w:rsidRPr="00934FE4" w:rsidRDefault="00C44A6A" w:rsidP="00C44A6A">
            <w:pPr>
              <w:spacing w:before="40" w:after="40" w:line="260" w:lineRule="atLeast"/>
              <w:rPr>
                <w:rFonts w:ascii="Times New Roman" w:hAnsi="Times New Roman" w:cs="Times New Roman"/>
                <w:bCs/>
              </w:rPr>
            </w:pPr>
          </w:p>
        </w:tc>
      </w:tr>
    </w:tbl>
    <w:p w14:paraId="7888F76A" w14:textId="77777777" w:rsidR="009D3693" w:rsidRPr="00934FE4" w:rsidRDefault="009D3693" w:rsidP="009D3693">
      <w:pPr>
        <w:rPr>
          <w:rFonts w:ascii="Times New Roman" w:hAnsi="Times New Roman" w:cs="Times New Roman"/>
        </w:rPr>
      </w:pPr>
    </w:p>
    <w:p w14:paraId="3988A308" w14:textId="5FD1B7FF" w:rsidR="009D3693" w:rsidRPr="00934FE4" w:rsidRDefault="009D3693" w:rsidP="007F7E97">
      <w:pPr>
        <w:pStyle w:val="ListParagraph"/>
        <w:widowControl w:val="0"/>
        <w:numPr>
          <w:ilvl w:val="0"/>
          <w:numId w:val="100"/>
        </w:numPr>
        <w:tabs>
          <w:tab w:val="left" w:pos="360"/>
        </w:tabs>
        <w:spacing w:after="0" w:line="240" w:lineRule="auto"/>
        <w:jc w:val="both"/>
        <w:rPr>
          <w:rFonts w:ascii="Times New Roman" w:hAnsi="Times New Roman" w:cs="Times New Roman"/>
        </w:rPr>
      </w:pPr>
      <w:r w:rsidRPr="00934FE4">
        <w:rPr>
          <w:rFonts w:ascii="Times New Roman" w:hAnsi="Times New Roman" w:cs="Times New Roman"/>
        </w:rPr>
        <w:t xml:space="preserve">Describe whether and by whom course and clerkship objectives have been linked to the medical education </w:t>
      </w:r>
      <w:r w:rsidR="009B2A69" w:rsidRPr="00934FE4">
        <w:rPr>
          <w:rFonts w:ascii="Times New Roman" w:hAnsi="Times New Roman" w:cs="Times New Roman"/>
        </w:rPr>
        <w:t>programme</w:t>
      </w:r>
      <w:r w:rsidRPr="00934FE4">
        <w:rPr>
          <w:rFonts w:ascii="Times New Roman" w:hAnsi="Times New Roman" w:cs="Times New Roman"/>
        </w:rPr>
        <w:t xml:space="preserve"> objectives. </w:t>
      </w:r>
      <w:r w:rsidR="003F6D32">
        <w:rPr>
          <w:rFonts w:ascii="Times New Roman" w:hAnsi="Times New Roman" w:cs="Times New Roman"/>
        </w:rPr>
        <w:t>Summarise</w:t>
      </w:r>
      <w:r w:rsidRPr="00934FE4">
        <w:rPr>
          <w:rFonts w:ascii="Times New Roman" w:hAnsi="Times New Roman" w:cs="Times New Roman"/>
        </w:rPr>
        <w:t xml:space="preserve"> the roles and activities of course/clerkship faculty and the curriculum committee and its subcommittees in reviewing this linkage and how often the linkage is reviewed.</w:t>
      </w:r>
    </w:p>
    <w:p w14:paraId="49E337C2" w14:textId="77777777" w:rsidR="009D3693" w:rsidRPr="00934FE4" w:rsidRDefault="009D3693" w:rsidP="009D3693">
      <w:pPr>
        <w:spacing w:after="0"/>
        <w:rPr>
          <w:rFonts w:ascii="Times New Roman" w:hAnsi="Times New Roman" w:cs="Times New Roman"/>
        </w:rPr>
      </w:pP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934FE4" w:rsidRPr="00934FE4" w14:paraId="1BF039C4" w14:textId="77777777" w:rsidTr="00C44A6A">
        <w:trPr>
          <w:trHeight w:val="432"/>
        </w:trPr>
        <w:tc>
          <w:tcPr>
            <w:tcW w:w="8640" w:type="dxa"/>
            <w:shd w:val="clear" w:color="auto" w:fill="FDE9D9" w:themeFill="accent6" w:themeFillTint="33"/>
          </w:tcPr>
          <w:p w14:paraId="785CD1F9" w14:textId="77777777" w:rsidR="00C44A6A" w:rsidRPr="00934FE4" w:rsidRDefault="00C44A6A" w:rsidP="00C44A6A">
            <w:pPr>
              <w:spacing w:before="40" w:after="40" w:line="260" w:lineRule="atLeast"/>
              <w:rPr>
                <w:rFonts w:ascii="Times New Roman" w:hAnsi="Times New Roman" w:cs="Times New Roman"/>
                <w:bCs/>
              </w:rPr>
            </w:pPr>
          </w:p>
        </w:tc>
      </w:tr>
    </w:tbl>
    <w:p w14:paraId="7DF9DB97" w14:textId="77777777" w:rsidR="009D3693" w:rsidRPr="00934FE4" w:rsidRDefault="009D3693" w:rsidP="009D3693">
      <w:pPr>
        <w:pStyle w:val="Heading3"/>
        <w:rPr>
          <w:rFonts w:ascii="Times New Roman" w:hAnsi="Times New Roman" w:cs="Times New Roman"/>
          <w:color w:val="auto"/>
        </w:rPr>
      </w:pPr>
    </w:p>
    <w:p w14:paraId="756A1FCC" w14:textId="77777777" w:rsidR="009D3693" w:rsidRPr="00934FE4" w:rsidRDefault="009D3693" w:rsidP="009D3693">
      <w:pPr>
        <w:pStyle w:val="Heading3"/>
        <w:rPr>
          <w:rFonts w:ascii="Times New Roman" w:hAnsi="Times New Roman" w:cs="Times New Roman"/>
          <w:color w:val="auto"/>
        </w:rPr>
      </w:pPr>
    </w:p>
    <w:p w14:paraId="0352BD57" w14:textId="77777777" w:rsidR="009D3693" w:rsidRPr="00934FE4" w:rsidRDefault="009D3693" w:rsidP="009D3693">
      <w:pPr>
        <w:pStyle w:val="NoSpacing"/>
        <w:rPr>
          <w:rFonts w:ascii="Times New Roman" w:hAnsi="Times New Roman" w:cs="Times New Roman"/>
          <w:b/>
          <w:bCs/>
          <w:sz w:val="24"/>
          <w:szCs w:val="24"/>
        </w:rPr>
      </w:pPr>
      <w:bookmarkStart w:id="313" w:name="_Hlk157594083"/>
      <w:r w:rsidRPr="00934FE4">
        <w:rPr>
          <w:rFonts w:ascii="Times New Roman" w:hAnsi="Times New Roman" w:cs="Times New Roman"/>
          <w:b/>
          <w:bCs/>
          <w:sz w:val="24"/>
          <w:szCs w:val="24"/>
        </w:rPr>
        <w:t xml:space="preserve">Supporting Documentation </w:t>
      </w:r>
    </w:p>
    <w:p w14:paraId="18365932" w14:textId="77777777" w:rsidR="009D3693" w:rsidRPr="00934FE4" w:rsidRDefault="009D3693" w:rsidP="009D3693">
      <w:pPr>
        <w:spacing w:after="0"/>
        <w:rPr>
          <w:rFonts w:ascii="Times New Roman" w:hAnsi="Times New Roman" w:cs="Times New Roman"/>
        </w:rPr>
      </w:pPr>
    </w:p>
    <w:p w14:paraId="78089B8B" w14:textId="3953F89B" w:rsidR="009D3693" w:rsidRPr="00934FE4" w:rsidRDefault="00C44A6A" w:rsidP="007F7E97">
      <w:pPr>
        <w:pStyle w:val="ListParagraph"/>
        <w:numPr>
          <w:ilvl w:val="0"/>
          <w:numId w:val="102"/>
        </w:numPr>
        <w:ind w:left="720"/>
        <w:jc w:val="both"/>
        <w:rPr>
          <w:rFonts w:ascii="Times New Roman" w:hAnsi="Times New Roman" w:cs="Times New Roman"/>
        </w:rPr>
      </w:pPr>
      <w:r w:rsidRPr="00934FE4">
        <w:rPr>
          <w:rFonts w:ascii="Times New Roman" w:hAnsi="Times New Roman" w:cs="Times New Roman"/>
        </w:rPr>
        <w:t>Provide as an a</w:t>
      </w:r>
      <w:r w:rsidR="009D3693" w:rsidRPr="00934FE4">
        <w:rPr>
          <w:rFonts w:ascii="Times New Roman" w:hAnsi="Times New Roman" w:cs="Times New Roman"/>
        </w:rPr>
        <w:t>ppendix</w:t>
      </w:r>
      <w:r w:rsidR="009600A8">
        <w:rPr>
          <w:rFonts w:ascii="Times New Roman" w:hAnsi="Times New Roman" w:cs="Times New Roman"/>
        </w:rPr>
        <w:t>,</w:t>
      </w:r>
      <w:r w:rsidR="009D3693" w:rsidRPr="00934FE4">
        <w:rPr>
          <w:rFonts w:ascii="Times New Roman" w:hAnsi="Times New Roman" w:cs="Times New Roman"/>
        </w:rPr>
        <w:t xml:space="preserve"> one example from a course and one example from a clerkship illustrating the linkage of all the learning objectives of the course and the clerkship to the relevant medical education </w:t>
      </w:r>
      <w:r w:rsidR="009B2A69" w:rsidRPr="00934FE4">
        <w:rPr>
          <w:rFonts w:ascii="Times New Roman" w:hAnsi="Times New Roman" w:cs="Times New Roman"/>
        </w:rPr>
        <w:t>programme</w:t>
      </w:r>
      <w:r w:rsidR="009D3693" w:rsidRPr="00934FE4">
        <w:rPr>
          <w:rFonts w:ascii="Times New Roman" w:hAnsi="Times New Roman" w:cs="Times New Roman"/>
        </w:rPr>
        <w:t xml:space="preserve"> objective(s).</w:t>
      </w:r>
    </w:p>
    <w:p w14:paraId="7D44262B" w14:textId="77777777" w:rsidR="009D3693" w:rsidRPr="00934FE4" w:rsidRDefault="009D3693" w:rsidP="009D3693">
      <w:pPr>
        <w:spacing w:after="0"/>
        <w:rPr>
          <w:rFonts w:ascii="Times New Roman" w:hAnsi="Times New Roman" w:cs="Times New Roman"/>
        </w:rPr>
      </w:pPr>
    </w:p>
    <w:tbl>
      <w:tblPr>
        <w:tblStyle w:val="TableGrid"/>
        <w:tblW w:w="0" w:type="auto"/>
        <w:tblInd w:w="1458" w:type="dxa"/>
        <w:tblLook w:val="04A0" w:firstRow="1" w:lastRow="0" w:firstColumn="1" w:lastColumn="0" w:noHBand="0" w:noVBand="1"/>
      </w:tblPr>
      <w:tblGrid>
        <w:gridCol w:w="3570"/>
        <w:gridCol w:w="2820"/>
      </w:tblGrid>
      <w:tr w:rsidR="00934FE4" w:rsidRPr="00934FE4" w14:paraId="41C7FCA9" w14:textId="77777777" w:rsidTr="006837B3">
        <w:trPr>
          <w:trHeight w:val="288"/>
        </w:trPr>
        <w:tc>
          <w:tcPr>
            <w:tcW w:w="3570" w:type="dxa"/>
          </w:tcPr>
          <w:p w14:paraId="3A79376F" w14:textId="155E98A1" w:rsidR="009D3693" w:rsidRPr="00934FE4" w:rsidRDefault="00C44A6A" w:rsidP="00C44A6A">
            <w:pPr>
              <w:pStyle w:val="NoSpacing"/>
              <w:spacing w:line="260" w:lineRule="atLeast"/>
              <w:rPr>
                <w:rFonts w:ascii="Times New Roman" w:hAnsi="Times New Roman" w:cs="Times New Roman"/>
              </w:rPr>
            </w:pPr>
            <w:r w:rsidRPr="00934FE4">
              <w:rPr>
                <w:rFonts w:ascii="Times New Roman" w:hAnsi="Times New Roman" w:cs="Times New Roman"/>
              </w:rPr>
              <w:t>Appendix t</w:t>
            </w:r>
            <w:r w:rsidR="009D3693" w:rsidRPr="00934FE4">
              <w:rPr>
                <w:rFonts w:ascii="Times New Roman" w:hAnsi="Times New Roman" w:cs="Times New Roman"/>
              </w:rPr>
              <w:t>itle and number</w:t>
            </w:r>
          </w:p>
        </w:tc>
        <w:tc>
          <w:tcPr>
            <w:tcW w:w="2820" w:type="dxa"/>
            <w:shd w:val="clear" w:color="auto" w:fill="FDE9D9" w:themeFill="accent6" w:themeFillTint="33"/>
          </w:tcPr>
          <w:p w14:paraId="575061E2" w14:textId="77777777" w:rsidR="009D3693" w:rsidRPr="00934FE4" w:rsidRDefault="009D3693" w:rsidP="00C44A6A">
            <w:pPr>
              <w:pStyle w:val="NoSpacing"/>
              <w:spacing w:line="260" w:lineRule="atLeast"/>
              <w:rPr>
                <w:rFonts w:ascii="Times New Roman" w:hAnsi="Times New Roman" w:cs="Times New Roman"/>
              </w:rPr>
            </w:pPr>
          </w:p>
        </w:tc>
      </w:tr>
      <w:tr w:rsidR="00934FE4" w:rsidRPr="00934FE4" w14:paraId="58C89131" w14:textId="77777777" w:rsidTr="006837B3">
        <w:trPr>
          <w:trHeight w:val="288"/>
        </w:trPr>
        <w:tc>
          <w:tcPr>
            <w:tcW w:w="3570" w:type="dxa"/>
          </w:tcPr>
          <w:p w14:paraId="3034A5E7" w14:textId="77777777" w:rsidR="009D3693" w:rsidRPr="00934FE4" w:rsidRDefault="009D3693" w:rsidP="00C44A6A">
            <w:pPr>
              <w:pStyle w:val="NoSpacing"/>
              <w:spacing w:line="260" w:lineRule="atLeast"/>
              <w:rPr>
                <w:rFonts w:ascii="Times New Roman" w:hAnsi="Times New Roman" w:cs="Times New Roman"/>
              </w:rPr>
            </w:pPr>
            <w:r w:rsidRPr="00934FE4">
              <w:rPr>
                <w:rFonts w:ascii="Times New Roman" w:hAnsi="Times New Roman" w:cs="Times New Roman"/>
              </w:rPr>
              <w:t>Page number if applicable</w:t>
            </w:r>
          </w:p>
        </w:tc>
        <w:tc>
          <w:tcPr>
            <w:tcW w:w="2820" w:type="dxa"/>
            <w:shd w:val="clear" w:color="auto" w:fill="FDE9D9" w:themeFill="accent6" w:themeFillTint="33"/>
          </w:tcPr>
          <w:p w14:paraId="6ECD65D5" w14:textId="77777777" w:rsidR="009D3693" w:rsidRPr="00934FE4" w:rsidRDefault="009D3693" w:rsidP="00C44A6A">
            <w:pPr>
              <w:pStyle w:val="NoSpacing"/>
              <w:spacing w:line="260" w:lineRule="atLeast"/>
              <w:rPr>
                <w:rFonts w:ascii="Times New Roman" w:hAnsi="Times New Roman" w:cs="Times New Roman"/>
              </w:rPr>
            </w:pPr>
          </w:p>
        </w:tc>
      </w:tr>
      <w:tr w:rsidR="00934FE4" w:rsidRPr="00934FE4" w14:paraId="50327D94" w14:textId="77777777" w:rsidTr="006837B3">
        <w:trPr>
          <w:trHeight w:val="288"/>
        </w:trPr>
        <w:tc>
          <w:tcPr>
            <w:tcW w:w="3570" w:type="dxa"/>
          </w:tcPr>
          <w:p w14:paraId="2176E589" w14:textId="77777777" w:rsidR="009D3693" w:rsidRPr="00934FE4" w:rsidRDefault="009D3693" w:rsidP="00C44A6A">
            <w:pPr>
              <w:pStyle w:val="NoSpacing"/>
              <w:spacing w:line="260" w:lineRule="atLeast"/>
              <w:rPr>
                <w:rFonts w:ascii="Times New Roman" w:hAnsi="Times New Roman" w:cs="Times New Roman"/>
              </w:rPr>
            </w:pPr>
            <w:r w:rsidRPr="00934FE4">
              <w:rPr>
                <w:rFonts w:ascii="Times New Roman" w:hAnsi="Times New Roman" w:cs="Times New Roman"/>
              </w:rPr>
              <w:t xml:space="preserve">Place </w:t>
            </w:r>
            <w:r w:rsidRPr="00934FE4">
              <w:rPr>
                <w:rFonts w:ascii="Segoe UI Symbol" w:hAnsi="Segoe UI Symbol" w:cs="Segoe UI Symbol"/>
              </w:rPr>
              <w:t>✔</w:t>
            </w:r>
            <w:r w:rsidRPr="00934FE4">
              <w:rPr>
                <w:rFonts w:ascii="Times New Roman" w:hAnsi="Times New Roman" w:cs="Times New Roman"/>
              </w:rPr>
              <w:t xml:space="preserve"> if not available</w:t>
            </w:r>
          </w:p>
        </w:tc>
        <w:tc>
          <w:tcPr>
            <w:tcW w:w="2820" w:type="dxa"/>
            <w:shd w:val="clear" w:color="auto" w:fill="FDE9D9" w:themeFill="accent6" w:themeFillTint="33"/>
          </w:tcPr>
          <w:p w14:paraId="69507F5A" w14:textId="77777777" w:rsidR="009D3693" w:rsidRPr="00934FE4" w:rsidRDefault="009D3693" w:rsidP="00C44A6A">
            <w:pPr>
              <w:pStyle w:val="NoSpacing"/>
              <w:spacing w:line="260" w:lineRule="atLeast"/>
              <w:rPr>
                <w:rFonts w:ascii="Times New Roman" w:hAnsi="Times New Roman" w:cs="Times New Roman"/>
              </w:rPr>
            </w:pPr>
          </w:p>
        </w:tc>
      </w:tr>
      <w:bookmarkEnd w:id="313"/>
    </w:tbl>
    <w:p w14:paraId="3C088775" w14:textId="77777777" w:rsidR="009D3693" w:rsidRPr="00934FE4" w:rsidRDefault="009D3693" w:rsidP="009D3693">
      <w:pPr>
        <w:jc w:val="center"/>
        <w:rPr>
          <w:rFonts w:ascii="Times New Roman" w:hAnsi="Times New Roman" w:cs="Times New Roman"/>
        </w:rPr>
      </w:pPr>
    </w:p>
    <w:p w14:paraId="2E41748A" w14:textId="77777777" w:rsidR="009D3693" w:rsidRPr="00934FE4" w:rsidRDefault="009D3693">
      <w:pPr>
        <w:rPr>
          <w:rFonts w:ascii="Times New Roman" w:hAnsi="Times New Roman" w:cs="Times New Roman"/>
        </w:rPr>
      </w:pPr>
      <w:r w:rsidRPr="00934FE4">
        <w:rPr>
          <w:rFonts w:ascii="Times New Roman" w:hAnsi="Times New Roman" w:cs="Times New Roman"/>
        </w:rPr>
        <w:br w:type="page"/>
      </w:r>
    </w:p>
    <w:p w14:paraId="20208E3A" w14:textId="5430B04B" w:rsidR="009D3693" w:rsidRPr="00934FE4" w:rsidRDefault="009D3693" w:rsidP="009D3693">
      <w:pPr>
        <w:pStyle w:val="NoSpacing"/>
        <w:rPr>
          <w:rFonts w:ascii="Times New Roman" w:hAnsi="Times New Roman" w:cs="Times New Roman"/>
          <w:b/>
          <w:bCs/>
          <w:sz w:val="25"/>
          <w:szCs w:val="25"/>
        </w:rPr>
      </w:pPr>
      <w:bookmarkStart w:id="314" w:name="_Hlk136509424"/>
      <w:r w:rsidRPr="00934FE4">
        <w:rPr>
          <w:rFonts w:ascii="Times New Roman" w:hAnsi="Times New Roman" w:cs="Times New Roman"/>
          <w:b/>
          <w:bCs/>
          <w:sz w:val="25"/>
          <w:szCs w:val="25"/>
        </w:rPr>
        <w:lastRenderedPageBreak/>
        <w:t>ED-</w:t>
      </w:r>
      <w:r w:rsidR="000B159F">
        <w:rPr>
          <w:rFonts w:ascii="Times New Roman" w:hAnsi="Times New Roman" w:cs="Times New Roman"/>
          <w:b/>
          <w:bCs/>
          <w:sz w:val="25"/>
          <w:szCs w:val="25"/>
        </w:rPr>
        <w:t>20</w:t>
      </w:r>
      <w:r w:rsidRPr="00934FE4">
        <w:rPr>
          <w:rFonts w:ascii="Times New Roman" w:hAnsi="Times New Roman" w:cs="Times New Roman"/>
          <w:b/>
          <w:bCs/>
          <w:sz w:val="25"/>
          <w:szCs w:val="25"/>
        </w:rPr>
        <w:t>:  Curricular Design, Review, Revision/Content Monitoring</w:t>
      </w:r>
    </w:p>
    <w:p w14:paraId="1BFD1479" w14:textId="6F342BDD" w:rsidR="009D3693" w:rsidRPr="00934FE4" w:rsidRDefault="009D3693" w:rsidP="009D3693">
      <w:pPr>
        <w:pStyle w:val="NoSpacing"/>
        <w:ind w:left="144"/>
        <w:jc w:val="both"/>
        <w:rPr>
          <w:rFonts w:ascii="Times New Roman" w:hAnsi="Times New Roman" w:cs="Times New Roman"/>
          <w:b/>
          <w:sz w:val="24"/>
          <w:szCs w:val="24"/>
        </w:rPr>
      </w:pPr>
      <w:bookmarkStart w:id="315" w:name="_Hlk163550549"/>
      <w:r w:rsidRPr="00934FE4">
        <w:rPr>
          <w:rFonts w:ascii="Times New Roman" w:hAnsi="Times New Roman" w:cs="Times New Roman"/>
          <w:b/>
          <w:sz w:val="24"/>
          <w:szCs w:val="24"/>
        </w:rPr>
        <w:t xml:space="preserve">The faculty of a medical school, through the faculty committee responsible for the medical curriculum, are responsible for the detailed development, design, and implementation of all components of the medical education </w:t>
      </w:r>
      <w:r w:rsidR="009B2A69" w:rsidRPr="00934FE4">
        <w:rPr>
          <w:rFonts w:ascii="Times New Roman" w:hAnsi="Times New Roman" w:cs="Times New Roman"/>
          <w:b/>
          <w:sz w:val="24"/>
          <w:szCs w:val="24"/>
        </w:rPr>
        <w:t>programme</w:t>
      </w:r>
      <w:r w:rsidR="0085655F">
        <w:rPr>
          <w:rFonts w:ascii="Times New Roman" w:hAnsi="Times New Roman" w:cs="Times New Roman"/>
          <w:b/>
          <w:sz w:val="24"/>
          <w:szCs w:val="24"/>
        </w:rPr>
        <w:t>.</w:t>
      </w:r>
      <w:r w:rsidRPr="00934FE4">
        <w:rPr>
          <w:rFonts w:ascii="Times New Roman" w:hAnsi="Times New Roman" w:cs="Times New Roman"/>
          <w:b/>
          <w:sz w:val="24"/>
          <w:szCs w:val="24"/>
        </w:rPr>
        <w:t xml:space="preserve"> </w:t>
      </w:r>
      <w:r w:rsidR="0085655F">
        <w:rPr>
          <w:rFonts w:ascii="Times New Roman" w:hAnsi="Times New Roman" w:cs="Times New Roman"/>
          <w:b/>
          <w:sz w:val="24"/>
          <w:szCs w:val="24"/>
        </w:rPr>
        <w:t>This includes</w:t>
      </w:r>
      <w:r w:rsidRPr="00934FE4">
        <w:rPr>
          <w:rFonts w:ascii="Times New Roman" w:hAnsi="Times New Roman" w:cs="Times New Roman"/>
          <w:b/>
          <w:sz w:val="24"/>
          <w:szCs w:val="24"/>
        </w:rPr>
        <w:t xml:space="preserve"> the medical education </w:t>
      </w:r>
      <w:r w:rsidR="009B2A69" w:rsidRPr="00934FE4">
        <w:rPr>
          <w:rFonts w:ascii="Times New Roman" w:hAnsi="Times New Roman" w:cs="Times New Roman"/>
          <w:b/>
          <w:sz w:val="24"/>
          <w:szCs w:val="24"/>
        </w:rPr>
        <w:t>programme</w:t>
      </w:r>
      <w:r w:rsidRPr="00934FE4">
        <w:rPr>
          <w:rFonts w:ascii="Times New Roman" w:hAnsi="Times New Roman" w:cs="Times New Roman"/>
          <w:b/>
          <w:sz w:val="24"/>
          <w:szCs w:val="24"/>
        </w:rPr>
        <w:t xml:space="preserve"> objectives, the learning objectives for each required curricular se</w:t>
      </w:r>
      <w:r w:rsidR="00DB41DE">
        <w:rPr>
          <w:rFonts w:ascii="Times New Roman" w:hAnsi="Times New Roman" w:cs="Times New Roman"/>
          <w:b/>
          <w:sz w:val="24"/>
          <w:szCs w:val="24"/>
        </w:rPr>
        <w:t>ction</w:t>
      </w:r>
      <w:r w:rsidRPr="00934FE4">
        <w:rPr>
          <w:rFonts w:ascii="Times New Roman" w:hAnsi="Times New Roman" w:cs="Times New Roman"/>
          <w:b/>
          <w:sz w:val="24"/>
          <w:szCs w:val="24"/>
        </w:rPr>
        <w:t xml:space="preserve">, instructional and assessment methods appropriate for the achievement of those objectives, content and content sequencing, ongoing review and updating of content, and evaluation of course, clerkship, and teacher quality. These medical education </w:t>
      </w:r>
      <w:r w:rsidR="009B2A69" w:rsidRPr="00934FE4">
        <w:rPr>
          <w:rFonts w:ascii="Times New Roman" w:hAnsi="Times New Roman" w:cs="Times New Roman"/>
          <w:b/>
          <w:sz w:val="24"/>
          <w:szCs w:val="24"/>
        </w:rPr>
        <w:t>programme</w:t>
      </w:r>
      <w:r w:rsidRPr="00934FE4">
        <w:rPr>
          <w:rFonts w:ascii="Times New Roman" w:hAnsi="Times New Roman" w:cs="Times New Roman"/>
          <w:b/>
          <w:sz w:val="24"/>
          <w:szCs w:val="24"/>
        </w:rPr>
        <w:t xml:space="preserve"> objectives, learning objectives, content, and instructional and assessment methods are subject to ongoing monitoring, review, and revision by the responsible committee.</w:t>
      </w:r>
    </w:p>
    <w:bookmarkEnd w:id="314"/>
    <w:bookmarkEnd w:id="315"/>
    <w:p w14:paraId="570731C9" w14:textId="0EBF4A40" w:rsidR="009D3693" w:rsidRPr="00934FE4" w:rsidRDefault="009D3693" w:rsidP="009D3693">
      <w:pPr>
        <w:rPr>
          <w:rFonts w:ascii="Times New Roman" w:hAnsi="Times New Roman" w:cs="Times New Roman"/>
        </w:rPr>
      </w:pPr>
    </w:p>
    <w:p w14:paraId="4A0DBEF7" w14:textId="77777777" w:rsidR="009D3693" w:rsidRPr="00934FE4" w:rsidRDefault="009D3693" w:rsidP="009A2B66">
      <w:pPr>
        <w:pStyle w:val="NoSpacing"/>
        <w:spacing w:before="240" w:after="160"/>
        <w:rPr>
          <w:rFonts w:ascii="Times New Roman" w:hAnsi="Times New Roman" w:cs="Times New Roman"/>
          <w:b/>
          <w:bCs/>
          <w:sz w:val="24"/>
          <w:szCs w:val="24"/>
        </w:rPr>
      </w:pPr>
      <w:r w:rsidRPr="00934FE4">
        <w:rPr>
          <w:rFonts w:ascii="Times New Roman" w:hAnsi="Times New Roman" w:cs="Times New Roman"/>
          <w:b/>
          <w:bCs/>
          <w:sz w:val="24"/>
          <w:szCs w:val="24"/>
        </w:rPr>
        <w:t>Supporting Data</w:t>
      </w:r>
    </w:p>
    <w:p w14:paraId="0C63E67F" w14:textId="77777777" w:rsidR="009D3693" w:rsidRPr="00934FE4" w:rsidRDefault="009D3693" w:rsidP="005D68DB">
      <w:pPr>
        <w:spacing w:after="0"/>
        <w:rPr>
          <w:rFonts w:ascii="Times New Roman" w:hAnsi="Times New Roman" w:cs="Times New Roman"/>
        </w:rPr>
      </w:pPr>
      <w:bookmarkStart w:id="316" w:name="_Hlk34476553"/>
    </w:p>
    <w:tbl>
      <w:tblPr>
        <w:tblStyle w:val="table"/>
        <w:tblW w:w="9715" w:type="dxa"/>
        <w:tblLayout w:type="fixed"/>
        <w:tblLook w:val="0000" w:firstRow="0" w:lastRow="0" w:firstColumn="0" w:lastColumn="0" w:noHBand="0" w:noVBand="0"/>
      </w:tblPr>
      <w:tblGrid>
        <w:gridCol w:w="2965"/>
        <w:gridCol w:w="1350"/>
        <w:gridCol w:w="1350"/>
        <w:gridCol w:w="1170"/>
        <w:gridCol w:w="1260"/>
        <w:gridCol w:w="1620"/>
      </w:tblGrid>
      <w:tr w:rsidR="00934FE4" w:rsidRPr="00934FE4" w14:paraId="3FED263E" w14:textId="77777777" w:rsidTr="005D68DB">
        <w:trPr>
          <w:trHeight w:val="144"/>
        </w:trPr>
        <w:tc>
          <w:tcPr>
            <w:tcW w:w="9715" w:type="dxa"/>
            <w:gridSpan w:val="6"/>
            <w:vAlign w:val="top"/>
          </w:tcPr>
          <w:p w14:paraId="6F8E44AA" w14:textId="20755770" w:rsidR="009D3693" w:rsidRPr="00934FE4" w:rsidRDefault="009D3693" w:rsidP="009D3693">
            <w:pPr>
              <w:rPr>
                <w:b/>
              </w:rPr>
            </w:pPr>
            <w:r w:rsidRPr="00934FE4">
              <w:rPr>
                <w:b/>
              </w:rPr>
              <w:t>Table ED-</w:t>
            </w:r>
            <w:r w:rsidR="000B159F">
              <w:rPr>
                <w:b/>
              </w:rPr>
              <w:t>20</w:t>
            </w:r>
            <w:r w:rsidRPr="00934FE4">
              <w:rPr>
                <w:b/>
              </w:rPr>
              <w:t>.1:  Role in Curriculum</w:t>
            </w:r>
          </w:p>
        </w:tc>
      </w:tr>
      <w:tr w:rsidR="00934FE4" w:rsidRPr="00B05408" w14:paraId="5C31A648" w14:textId="77777777" w:rsidTr="005D68DB">
        <w:trPr>
          <w:trHeight w:val="144"/>
        </w:trPr>
        <w:tc>
          <w:tcPr>
            <w:tcW w:w="9715" w:type="dxa"/>
            <w:gridSpan w:val="6"/>
          </w:tcPr>
          <w:p w14:paraId="07E0F55D" w14:textId="642BCF82" w:rsidR="009D3693" w:rsidRPr="00B05408" w:rsidRDefault="009D3693" w:rsidP="00B05408">
            <w:pPr>
              <w:pStyle w:val="Default"/>
              <w:spacing w:after="40"/>
              <w:rPr>
                <w:color w:val="auto"/>
                <w:sz w:val="22"/>
                <w:szCs w:val="22"/>
              </w:rPr>
            </w:pPr>
            <w:r w:rsidRPr="00B05408">
              <w:rPr>
                <w:color w:val="auto"/>
                <w:sz w:val="22"/>
                <w:szCs w:val="22"/>
              </w:rPr>
              <w:t>For each of the listed tasks, indicate the role of the individual(s)/group(s) listed below (D, E, R, Rec, A). If an individual/group does not have a role in a task, leave the cell blank.</w:t>
            </w:r>
          </w:p>
        </w:tc>
      </w:tr>
      <w:tr w:rsidR="00934FE4" w:rsidRPr="00934FE4" w14:paraId="187E438D" w14:textId="77777777" w:rsidTr="009A2B66">
        <w:trPr>
          <w:trHeight w:val="144"/>
        </w:trPr>
        <w:tc>
          <w:tcPr>
            <w:tcW w:w="2965" w:type="dxa"/>
          </w:tcPr>
          <w:p w14:paraId="77C50C84" w14:textId="77777777" w:rsidR="009D3693" w:rsidRPr="00934FE4" w:rsidRDefault="009D3693" w:rsidP="009A2B66">
            <w:pPr>
              <w:jc w:val="center"/>
            </w:pPr>
            <w:r w:rsidRPr="00934FE4">
              <w:t>Task</w:t>
            </w:r>
          </w:p>
        </w:tc>
        <w:tc>
          <w:tcPr>
            <w:tcW w:w="1350" w:type="dxa"/>
          </w:tcPr>
          <w:p w14:paraId="5D7E2787" w14:textId="77777777" w:rsidR="009D3693" w:rsidRPr="00934FE4" w:rsidRDefault="009D3693" w:rsidP="009A2B66">
            <w:pPr>
              <w:jc w:val="center"/>
            </w:pPr>
            <w:r w:rsidRPr="00934FE4">
              <w:t>Course/</w:t>
            </w:r>
          </w:p>
          <w:p w14:paraId="4BBF3E62" w14:textId="77777777" w:rsidR="009D3693" w:rsidRPr="00934FE4" w:rsidRDefault="009D3693" w:rsidP="009A2B66">
            <w:pPr>
              <w:jc w:val="center"/>
            </w:pPr>
            <w:r w:rsidRPr="00934FE4">
              <w:t>Clerkship Directors and</w:t>
            </w:r>
          </w:p>
          <w:p w14:paraId="02C9155D" w14:textId="77777777" w:rsidR="009D3693" w:rsidRPr="00934FE4" w:rsidRDefault="009D3693" w:rsidP="009A2B66">
            <w:pPr>
              <w:jc w:val="center"/>
            </w:pPr>
            <w:r w:rsidRPr="00934FE4">
              <w:t>Faculty</w:t>
            </w:r>
          </w:p>
        </w:tc>
        <w:tc>
          <w:tcPr>
            <w:tcW w:w="1350" w:type="dxa"/>
          </w:tcPr>
          <w:p w14:paraId="77454981" w14:textId="77777777" w:rsidR="009D3693" w:rsidRPr="00934FE4" w:rsidRDefault="009D3693" w:rsidP="009A2B66">
            <w:pPr>
              <w:jc w:val="center"/>
            </w:pPr>
            <w:r w:rsidRPr="00934FE4">
              <w:t>CAO/</w:t>
            </w:r>
          </w:p>
          <w:p w14:paraId="3821C6F6" w14:textId="77777777" w:rsidR="009D3693" w:rsidRPr="00934FE4" w:rsidRDefault="005D68DB" w:rsidP="009A2B66">
            <w:pPr>
              <w:jc w:val="center"/>
            </w:pPr>
            <w:r w:rsidRPr="00934FE4">
              <w:t>Assoc.</w:t>
            </w:r>
            <w:r w:rsidR="009D3693" w:rsidRPr="00934FE4">
              <w:t xml:space="preserve"> Dean for Medical Education</w:t>
            </w:r>
          </w:p>
        </w:tc>
        <w:tc>
          <w:tcPr>
            <w:tcW w:w="1170" w:type="dxa"/>
          </w:tcPr>
          <w:p w14:paraId="02DAA7E8" w14:textId="77777777" w:rsidR="009D3693" w:rsidRPr="00934FE4" w:rsidRDefault="009D3693" w:rsidP="009A2B66">
            <w:pPr>
              <w:jc w:val="center"/>
            </w:pPr>
            <w:r w:rsidRPr="00934FE4">
              <w:t>Office of Medical Education Staff</w:t>
            </w:r>
          </w:p>
        </w:tc>
        <w:tc>
          <w:tcPr>
            <w:tcW w:w="1260" w:type="dxa"/>
          </w:tcPr>
          <w:p w14:paraId="19682F46" w14:textId="3E873ABC" w:rsidR="009D3693" w:rsidRPr="00934FE4" w:rsidRDefault="005D68DB" w:rsidP="009A2B66">
            <w:pPr>
              <w:jc w:val="center"/>
            </w:pPr>
            <w:r w:rsidRPr="00934FE4">
              <w:t>Curric</w:t>
            </w:r>
            <w:r w:rsidR="003B5777">
              <w:t>ulum</w:t>
            </w:r>
            <w:r w:rsidR="009D3693" w:rsidRPr="00934FE4">
              <w:t xml:space="preserve"> Committee</w:t>
            </w:r>
          </w:p>
        </w:tc>
        <w:tc>
          <w:tcPr>
            <w:tcW w:w="1620" w:type="dxa"/>
          </w:tcPr>
          <w:p w14:paraId="4CEA488E" w14:textId="25BB2B00" w:rsidR="009D3693" w:rsidRPr="00934FE4" w:rsidRDefault="005D68DB" w:rsidP="009A2B66">
            <w:pPr>
              <w:jc w:val="center"/>
            </w:pPr>
            <w:r w:rsidRPr="00934FE4">
              <w:t>Curric</w:t>
            </w:r>
            <w:r w:rsidR="003B5777">
              <w:t>ulum</w:t>
            </w:r>
            <w:r w:rsidR="009D3693" w:rsidRPr="00934FE4">
              <w:t xml:space="preserve"> Committee</w:t>
            </w:r>
            <w:r w:rsidR="00C44A6A" w:rsidRPr="00934FE4">
              <w:t>/</w:t>
            </w:r>
          </w:p>
          <w:p w14:paraId="52EE3BF0" w14:textId="77777777" w:rsidR="009D3693" w:rsidRPr="00934FE4" w:rsidRDefault="009D3693" w:rsidP="009A2B66">
            <w:pPr>
              <w:jc w:val="center"/>
            </w:pPr>
            <w:r w:rsidRPr="00934FE4">
              <w:t>Subcommittee(s)</w:t>
            </w:r>
          </w:p>
        </w:tc>
      </w:tr>
      <w:tr w:rsidR="00934FE4" w:rsidRPr="00934FE4" w14:paraId="3FBAA692" w14:textId="77777777" w:rsidTr="009A2B66">
        <w:trPr>
          <w:trHeight w:val="432"/>
        </w:trPr>
        <w:tc>
          <w:tcPr>
            <w:tcW w:w="2965" w:type="dxa"/>
          </w:tcPr>
          <w:p w14:paraId="3EF23823" w14:textId="77777777" w:rsidR="009D3693" w:rsidRPr="00934FE4" w:rsidRDefault="009D3693" w:rsidP="009D3693">
            <w:r w:rsidRPr="00934FE4">
              <w:t xml:space="preserve">Educational </w:t>
            </w:r>
            <w:r w:rsidR="009B2A69" w:rsidRPr="00934FE4">
              <w:t>programme</w:t>
            </w:r>
            <w:r w:rsidRPr="00934FE4">
              <w:t xml:space="preserve"> objectives</w:t>
            </w:r>
          </w:p>
        </w:tc>
        <w:tc>
          <w:tcPr>
            <w:tcW w:w="1350" w:type="dxa"/>
            <w:shd w:val="clear" w:color="auto" w:fill="FDE9D9" w:themeFill="accent6" w:themeFillTint="33"/>
          </w:tcPr>
          <w:p w14:paraId="6D606E3B" w14:textId="77777777" w:rsidR="009D3693" w:rsidRPr="00934FE4" w:rsidRDefault="009D3693" w:rsidP="005D68DB">
            <w:pPr>
              <w:jc w:val="center"/>
            </w:pPr>
          </w:p>
        </w:tc>
        <w:tc>
          <w:tcPr>
            <w:tcW w:w="1350" w:type="dxa"/>
            <w:shd w:val="clear" w:color="auto" w:fill="FDE9D9" w:themeFill="accent6" w:themeFillTint="33"/>
          </w:tcPr>
          <w:p w14:paraId="2771AD45" w14:textId="77777777" w:rsidR="009D3693" w:rsidRPr="00934FE4" w:rsidRDefault="009D3693" w:rsidP="005D68DB">
            <w:pPr>
              <w:jc w:val="center"/>
            </w:pPr>
          </w:p>
        </w:tc>
        <w:tc>
          <w:tcPr>
            <w:tcW w:w="1170" w:type="dxa"/>
            <w:shd w:val="clear" w:color="auto" w:fill="FDE9D9" w:themeFill="accent6" w:themeFillTint="33"/>
          </w:tcPr>
          <w:p w14:paraId="4F10EFD4" w14:textId="77777777" w:rsidR="009D3693" w:rsidRPr="00934FE4" w:rsidRDefault="009D3693" w:rsidP="005D68DB">
            <w:pPr>
              <w:jc w:val="center"/>
            </w:pPr>
          </w:p>
        </w:tc>
        <w:tc>
          <w:tcPr>
            <w:tcW w:w="1260" w:type="dxa"/>
            <w:shd w:val="clear" w:color="auto" w:fill="FDE9D9" w:themeFill="accent6" w:themeFillTint="33"/>
          </w:tcPr>
          <w:p w14:paraId="57CD87F5" w14:textId="77777777" w:rsidR="009D3693" w:rsidRPr="00934FE4" w:rsidRDefault="009D3693" w:rsidP="005D68DB">
            <w:pPr>
              <w:jc w:val="center"/>
            </w:pPr>
          </w:p>
        </w:tc>
        <w:tc>
          <w:tcPr>
            <w:tcW w:w="1620" w:type="dxa"/>
            <w:shd w:val="clear" w:color="auto" w:fill="FDE9D9" w:themeFill="accent6" w:themeFillTint="33"/>
          </w:tcPr>
          <w:p w14:paraId="02E5AA15" w14:textId="77777777" w:rsidR="009D3693" w:rsidRPr="00934FE4" w:rsidRDefault="009D3693" w:rsidP="005D68DB">
            <w:pPr>
              <w:jc w:val="center"/>
            </w:pPr>
          </w:p>
        </w:tc>
      </w:tr>
      <w:tr w:rsidR="00934FE4" w:rsidRPr="00934FE4" w14:paraId="403DA881" w14:textId="77777777" w:rsidTr="009A2B66">
        <w:trPr>
          <w:trHeight w:val="432"/>
        </w:trPr>
        <w:tc>
          <w:tcPr>
            <w:tcW w:w="2965" w:type="dxa"/>
          </w:tcPr>
          <w:p w14:paraId="7694F8B1" w14:textId="77777777" w:rsidR="009D3693" w:rsidRPr="00934FE4" w:rsidRDefault="009D3693" w:rsidP="009D3693">
            <w:r w:rsidRPr="00934FE4">
              <w:t>Course/clerkship learning objectives</w:t>
            </w:r>
          </w:p>
        </w:tc>
        <w:tc>
          <w:tcPr>
            <w:tcW w:w="1350" w:type="dxa"/>
            <w:shd w:val="clear" w:color="auto" w:fill="FDE9D9" w:themeFill="accent6" w:themeFillTint="33"/>
          </w:tcPr>
          <w:p w14:paraId="4C15A459" w14:textId="77777777" w:rsidR="009D3693" w:rsidRPr="00934FE4" w:rsidRDefault="009D3693" w:rsidP="005D68DB">
            <w:pPr>
              <w:jc w:val="center"/>
            </w:pPr>
          </w:p>
        </w:tc>
        <w:tc>
          <w:tcPr>
            <w:tcW w:w="1350" w:type="dxa"/>
            <w:shd w:val="clear" w:color="auto" w:fill="FDE9D9" w:themeFill="accent6" w:themeFillTint="33"/>
          </w:tcPr>
          <w:p w14:paraId="754EC285" w14:textId="77777777" w:rsidR="009D3693" w:rsidRPr="00934FE4" w:rsidRDefault="009D3693" w:rsidP="005D68DB">
            <w:pPr>
              <w:jc w:val="center"/>
            </w:pPr>
          </w:p>
        </w:tc>
        <w:tc>
          <w:tcPr>
            <w:tcW w:w="1170" w:type="dxa"/>
            <w:shd w:val="clear" w:color="auto" w:fill="FDE9D9" w:themeFill="accent6" w:themeFillTint="33"/>
          </w:tcPr>
          <w:p w14:paraId="69896080" w14:textId="77777777" w:rsidR="009D3693" w:rsidRPr="00934FE4" w:rsidRDefault="009D3693" w:rsidP="005D68DB">
            <w:pPr>
              <w:jc w:val="center"/>
            </w:pPr>
          </w:p>
        </w:tc>
        <w:tc>
          <w:tcPr>
            <w:tcW w:w="1260" w:type="dxa"/>
            <w:shd w:val="clear" w:color="auto" w:fill="FDE9D9" w:themeFill="accent6" w:themeFillTint="33"/>
          </w:tcPr>
          <w:p w14:paraId="5647F5D3" w14:textId="77777777" w:rsidR="009D3693" w:rsidRPr="00934FE4" w:rsidRDefault="009D3693" w:rsidP="005D68DB">
            <w:pPr>
              <w:jc w:val="center"/>
            </w:pPr>
          </w:p>
        </w:tc>
        <w:tc>
          <w:tcPr>
            <w:tcW w:w="1620" w:type="dxa"/>
            <w:shd w:val="clear" w:color="auto" w:fill="FDE9D9" w:themeFill="accent6" w:themeFillTint="33"/>
          </w:tcPr>
          <w:p w14:paraId="21AE8C00" w14:textId="77777777" w:rsidR="009D3693" w:rsidRPr="00934FE4" w:rsidRDefault="009D3693" w:rsidP="005D68DB">
            <w:pPr>
              <w:jc w:val="center"/>
            </w:pPr>
          </w:p>
        </w:tc>
      </w:tr>
      <w:tr w:rsidR="00934FE4" w:rsidRPr="00934FE4" w14:paraId="41FD9E9F" w14:textId="77777777" w:rsidTr="009A2B66">
        <w:trPr>
          <w:trHeight w:val="432"/>
        </w:trPr>
        <w:tc>
          <w:tcPr>
            <w:tcW w:w="2965" w:type="dxa"/>
          </w:tcPr>
          <w:p w14:paraId="187621CD" w14:textId="77777777" w:rsidR="009D3693" w:rsidRPr="00934FE4" w:rsidRDefault="009D3693" w:rsidP="009D3693">
            <w:r w:rsidRPr="00934FE4">
              <w:t>Course/clerkship content and instructional methods</w:t>
            </w:r>
          </w:p>
        </w:tc>
        <w:tc>
          <w:tcPr>
            <w:tcW w:w="1350" w:type="dxa"/>
            <w:shd w:val="clear" w:color="auto" w:fill="FDE9D9" w:themeFill="accent6" w:themeFillTint="33"/>
          </w:tcPr>
          <w:p w14:paraId="06FB6D26" w14:textId="77777777" w:rsidR="009D3693" w:rsidRPr="00934FE4" w:rsidRDefault="009D3693" w:rsidP="005D68DB">
            <w:pPr>
              <w:jc w:val="center"/>
            </w:pPr>
          </w:p>
        </w:tc>
        <w:tc>
          <w:tcPr>
            <w:tcW w:w="1350" w:type="dxa"/>
            <w:shd w:val="clear" w:color="auto" w:fill="FDE9D9" w:themeFill="accent6" w:themeFillTint="33"/>
          </w:tcPr>
          <w:p w14:paraId="7696FCB4" w14:textId="77777777" w:rsidR="009D3693" w:rsidRPr="00934FE4" w:rsidRDefault="009D3693" w:rsidP="005D68DB">
            <w:pPr>
              <w:jc w:val="center"/>
            </w:pPr>
          </w:p>
        </w:tc>
        <w:tc>
          <w:tcPr>
            <w:tcW w:w="1170" w:type="dxa"/>
            <w:shd w:val="clear" w:color="auto" w:fill="FDE9D9" w:themeFill="accent6" w:themeFillTint="33"/>
          </w:tcPr>
          <w:p w14:paraId="1969848C" w14:textId="77777777" w:rsidR="009D3693" w:rsidRPr="00934FE4" w:rsidRDefault="009D3693" w:rsidP="005D68DB">
            <w:pPr>
              <w:jc w:val="center"/>
            </w:pPr>
          </w:p>
        </w:tc>
        <w:tc>
          <w:tcPr>
            <w:tcW w:w="1260" w:type="dxa"/>
            <w:shd w:val="clear" w:color="auto" w:fill="FDE9D9" w:themeFill="accent6" w:themeFillTint="33"/>
          </w:tcPr>
          <w:p w14:paraId="000EABC8" w14:textId="77777777" w:rsidR="009D3693" w:rsidRPr="00934FE4" w:rsidRDefault="009D3693" w:rsidP="005D68DB">
            <w:pPr>
              <w:jc w:val="center"/>
            </w:pPr>
          </w:p>
        </w:tc>
        <w:tc>
          <w:tcPr>
            <w:tcW w:w="1620" w:type="dxa"/>
            <w:shd w:val="clear" w:color="auto" w:fill="FDE9D9" w:themeFill="accent6" w:themeFillTint="33"/>
          </w:tcPr>
          <w:p w14:paraId="4DE0BE9E" w14:textId="77777777" w:rsidR="009D3693" w:rsidRPr="00934FE4" w:rsidRDefault="009D3693" w:rsidP="005D68DB">
            <w:pPr>
              <w:jc w:val="center"/>
            </w:pPr>
          </w:p>
        </w:tc>
      </w:tr>
      <w:tr w:rsidR="00934FE4" w:rsidRPr="00934FE4" w14:paraId="6CC7E8C1" w14:textId="77777777" w:rsidTr="009A2B66">
        <w:trPr>
          <w:trHeight w:val="432"/>
        </w:trPr>
        <w:tc>
          <w:tcPr>
            <w:tcW w:w="2965" w:type="dxa"/>
          </w:tcPr>
          <w:p w14:paraId="39BB1E77" w14:textId="77777777" w:rsidR="009D3693" w:rsidRPr="00934FE4" w:rsidRDefault="009D3693" w:rsidP="009D3693">
            <w:r w:rsidRPr="00934FE4">
              <w:t>Course/clerkship quality and outcomes</w:t>
            </w:r>
          </w:p>
        </w:tc>
        <w:tc>
          <w:tcPr>
            <w:tcW w:w="1350" w:type="dxa"/>
            <w:shd w:val="clear" w:color="auto" w:fill="FDE9D9" w:themeFill="accent6" w:themeFillTint="33"/>
          </w:tcPr>
          <w:p w14:paraId="5A8C99DD" w14:textId="77777777" w:rsidR="009D3693" w:rsidRPr="00934FE4" w:rsidRDefault="009D3693" w:rsidP="005D68DB">
            <w:pPr>
              <w:jc w:val="center"/>
            </w:pPr>
          </w:p>
        </w:tc>
        <w:tc>
          <w:tcPr>
            <w:tcW w:w="1350" w:type="dxa"/>
            <w:shd w:val="clear" w:color="auto" w:fill="FDE9D9" w:themeFill="accent6" w:themeFillTint="33"/>
          </w:tcPr>
          <w:p w14:paraId="5EF79CEF" w14:textId="77777777" w:rsidR="009D3693" w:rsidRPr="00934FE4" w:rsidRDefault="009D3693" w:rsidP="005D68DB">
            <w:pPr>
              <w:jc w:val="center"/>
            </w:pPr>
          </w:p>
        </w:tc>
        <w:tc>
          <w:tcPr>
            <w:tcW w:w="1170" w:type="dxa"/>
            <w:shd w:val="clear" w:color="auto" w:fill="FDE9D9" w:themeFill="accent6" w:themeFillTint="33"/>
          </w:tcPr>
          <w:p w14:paraId="5C4C5B02" w14:textId="77777777" w:rsidR="009D3693" w:rsidRPr="00934FE4" w:rsidRDefault="009D3693" w:rsidP="005D68DB">
            <w:pPr>
              <w:jc w:val="center"/>
            </w:pPr>
          </w:p>
        </w:tc>
        <w:tc>
          <w:tcPr>
            <w:tcW w:w="1260" w:type="dxa"/>
            <w:shd w:val="clear" w:color="auto" w:fill="FDE9D9" w:themeFill="accent6" w:themeFillTint="33"/>
          </w:tcPr>
          <w:p w14:paraId="784C41ED" w14:textId="77777777" w:rsidR="009D3693" w:rsidRPr="00934FE4" w:rsidRDefault="009D3693" w:rsidP="005D68DB">
            <w:pPr>
              <w:jc w:val="center"/>
            </w:pPr>
          </w:p>
        </w:tc>
        <w:tc>
          <w:tcPr>
            <w:tcW w:w="1620" w:type="dxa"/>
            <w:shd w:val="clear" w:color="auto" w:fill="FDE9D9" w:themeFill="accent6" w:themeFillTint="33"/>
          </w:tcPr>
          <w:p w14:paraId="208A1803" w14:textId="77777777" w:rsidR="009D3693" w:rsidRPr="00934FE4" w:rsidRDefault="009D3693" w:rsidP="005D68DB">
            <w:pPr>
              <w:jc w:val="center"/>
            </w:pPr>
          </w:p>
        </w:tc>
      </w:tr>
      <w:tr w:rsidR="00934FE4" w:rsidRPr="00934FE4" w14:paraId="66A491BA" w14:textId="77777777" w:rsidTr="009A2B66">
        <w:trPr>
          <w:trHeight w:val="432"/>
        </w:trPr>
        <w:tc>
          <w:tcPr>
            <w:tcW w:w="2965" w:type="dxa"/>
          </w:tcPr>
          <w:p w14:paraId="4C3920C2" w14:textId="77777777" w:rsidR="009D3693" w:rsidRPr="00934FE4" w:rsidRDefault="009D3693" w:rsidP="009D3693">
            <w:r w:rsidRPr="00934FE4">
              <w:t>Faculty/resident teaching</w:t>
            </w:r>
          </w:p>
        </w:tc>
        <w:tc>
          <w:tcPr>
            <w:tcW w:w="1350" w:type="dxa"/>
            <w:shd w:val="clear" w:color="auto" w:fill="FDE9D9" w:themeFill="accent6" w:themeFillTint="33"/>
          </w:tcPr>
          <w:p w14:paraId="46AA9B00" w14:textId="77777777" w:rsidR="009D3693" w:rsidRPr="00934FE4" w:rsidRDefault="009D3693" w:rsidP="005D68DB">
            <w:pPr>
              <w:jc w:val="center"/>
            </w:pPr>
          </w:p>
        </w:tc>
        <w:tc>
          <w:tcPr>
            <w:tcW w:w="1350" w:type="dxa"/>
            <w:shd w:val="clear" w:color="auto" w:fill="FDE9D9" w:themeFill="accent6" w:themeFillTint="33"/>
          </w:tcPr>
          <w:p w14:paraId="1A0937C1" w14:textId="77777777" w:rsidR="009D3693" w:rsidRPr="00934FE4" w:rsidRDefault="009D3693" w:rsidP="005D68DB">
            <w:pPr>
              <w:jc w:val="center"/>
            </w:pPr>
          </w:p>
        </w:tc>
        <w:tc>
          <w:tcPr>
            <w:tcW w:w="1170" w:type="dxa"/>
            <w:shd w:val="clear" w:color="auto" w:fill="FDE9D9" w:themeFill="accent6" w:themeFillTint="33"/>
          </w:tcPr>
          <w:p w14:paraId="6EAC980A" w14:textId="77777777" w:rsidR="009D3693" w:rsidRPr="00934FE4" w:rsidRDefault="009D3693" w:rsidP="005D68DB">
            <w:pPr>
              <w:jc w:val="center"/>
            </w:pPr>
          </w:p>
        </w:tc>
        <w:tc>
          <w:tcPr>
            <w:tcW w:w="1260" w:type="dxa"/>
            <w:shd w:val="clear" w:color="auto" w:fill="FDE9D9" w:themeFill="accent6" w:themeFillTint="33"/>
          </w:tcPr>
          <w:p w14:paraId="6E51A8EC" w14:textId="77777777" w:rsidR="009D3693" w:rsidRPr="00934FE4" w:rsidRDefault="009D3693" w:rsidP="005D68DB">
            <w:pPr>
              <w:jc w:val="center"/>
            </w:pPr>
          </w:p>
        </w:tc>
        <w:tc>
          <w:tcPr>
            <w:tcW w:w="1620" w:type="dxa"/>
            <w:shd w:val="clear" w:color="auto" w:fill="FDE9D9" w:themeFill="accent6" w:themeFillTint="33"/>
          </w:tcPr>
          <w:p w14:paraId="4DCA5826" w14:textId="77777777" w:rsidR="009D3693" w:rsidRPr="00934FE4" w:rsidRDefault="009D3693" w:rsidP="005D68DB">
            <w:pPr>
              <w:jc w:val="center"/>
            </w:pPr>
          </w:p>
        </w:tc>
      </w:tr>
      <w:tr w:rsidR="00934FE4" w:rsidRPr="00934FE4" w14:paraId="6911E27B" w14:textId="77777777" w:rsidTr="009A2B66">
        <w:trPr>
          <w:trHeight w:val="432"/>
        </w:trPr>
        <w:tc>
          <w:tcPr>
            <w:tcW w:w="2965" w:type="dxa"/>
          </w:tcPr>
          <w:p w14:paraId="52778A4D" w14:textId="77777777" w:rsidR="009D3693" w:rsidRPr="00934FE4" w:rsidRDefault="005D68DB" w:rsidP="009D3693">
            <w:r w:rsidRPr="00934FE4">
              <w:t>Curriculum content, incl. horizontal &amp;</w:t>
            </w:r>
            <w:r w:rsidR="009D3693" w:rsidRPr="00934FE4">
              <w:t xml:space="preserve"> vertical integration</w:t>
            </w:r>
          </w:p>
        </w:tc>
        <w:tc>
          <w:tcPr>
            <w:tcW w:w="1350" w:type="dxa"/>
            <w:shd w:val="clear" w:color="auto" w:fill="FDE9D9" w:themeFill="accent6" w:themeFillTint="33"/>
          </w:tcPr>
          <w:p w14:paraId="4F017DDE" w14:textId="77777777" w:rsidR="009D3693" w:rsidRPr="00934FE4" w:rsidRDefault="009D3693" w:rsidP="005D68DB">
            <w:pPr>
              <w:jc w:val="center"/>
            </w:pPr>
          </w:p>
        </w:tc>
        <w:tc>
          <w:tcPr>
            <w:tcW w:w="1350" w:type="dxa"/>
            <w:shd w:val="clear" w:color="auto" w:fill="FDE9D9" w:themeFill="accent6" w:themeFillTint="33"/>
          </w:tcPr>
          <w:p w14:paraId="07469BF2" w14:textId="77777777" w:rsidR="009D3693" w:rsidRPr="00934FE4" w:rsidRDefault="009D3693" w:rsidP="005D68DB">
            <w:pPr>
              <w:jc w:val="center"/>
            </w:pPr>
          </w:p>
        </w:tc>
        <w:tc>
          <w:tcPr>
            <w:tcW w:w="1170" w:type="dxa"/>
            <w:shd w:val="clear" w:color="auto" w:fill="FDE9D9" w:themeFill="accent6" w:themeFillTint="33"/>
          </w:tcPr>
          <w:p w14:paraId="3AD954C7" w14:textId="77777777" w:rsidR="009D3693" w:rsidRPr="00934FE4" w:rsidRDefault="009D3693" w:rsidP="005D68DB">
            <w:pPr>
              <w:jc w:val="center"/>
            </w:pPr>
          </w:p>
        </w:tc>
        <w:tc>
          <w:tcPr>
            <w:tcW w:w="1260" w:type="dxa"/>
            <w:shd w:val="clear" w:color="auto" w:fill="FDE9D9" w:themeFill="accent6" w:themeFillTint="33"/>
          </w:tcPr>
          <w:p w14:paraId="3E96232B" w14:textId="77777777" w:rsidR="009D3693" w:rsidRPr="00934FE4" w:rsidRDefault="009D3693" w:rsidP="005D68DB">
            <w:pPr>
              <w:jc w:val="center"/>
            </w:pPr>
          </w:p>
        </w:tc>
        <w:tc>
          <w:tcPr>
            <w:tcW w:w="1620" w:type="dxa"/>
            <w:shd w:val="clear" w:color="auto" w:fill="FDE9D9" w:themeFill="accent6" w:themeFillTint="33"/>
          </w:tcPr>
          <w:p w14:paraId="20D01066" w14:textId="77777777" w:rsidR="009D3693" w:rsidRPr="00934FE4" w:rsidRDefault="009D3693" w:rsidP="005D68DB">
            <w:pPr>
              <w:jc w:val="center"/>
            </w:pPr>
          </w:p>
        </w:tc>
      </w:tr>
      <w:tr w:rsidR="00934FE4" w:rsidRPr="00934FE4" w14:paraId="7C02D60B" w14:textId="77777777" w:rsidTr="009A2B66">
        <w:trPr>
          <w:trHeight w:val="432"/>
        </w:trPr>
        <w:tc>
          <w:tcPr>
            <w:tcW w:w="2965" w:type="dxa"/>
          </w:tcPr>
          <w:p w14:paraId="6E2A892F" w14:textId="77777777" w:rsidR="009D3693" w:rsidRPr="00934FE4" w:rsidRDefault="009D3693" w:rsidP="009D3693">
            <w:r w:rsidRPr="00934FE4">
              <w:t>The outcomes of curriculum phases</w:t>
            </w:r>
          </w:p>
        </w:tc>
        <w:tc>
          <w:tcPr>
            <w:tcW w:w="1350" w:type="dxa"/>
            <w:shd w:val="clear" w:color="auto" w:fill="FDE9D9" w:themeFill="accent6" w:themeFillTint="33"/>
          </w:tcPr>
          <w:p w14:paraId="70DDBD9E" w14:textId="77777777" w:rsidR="009D3693" w:rsidRPr="00934FE4" w:rsidRDefault="009D3693" w:rsidP="005D68DB">
            <w:pPr>
              <w:jc w:val="center"/>
            </w:pPr>
          </w:p>
        </w:tc>
        <w:tc>
          <w:tcPr>
            <w:tcW w:w="1350" w:type="dxa"/>
            <w:shd w:val="clear" w:color="auto" w:fill="FDE9D9" w:themeFill="accent6" w:themeFillTint="33"/>
          </w:tcPr>
          <w:p w14:paraId="05C045D2" w14:textId="77777777" w:rsidR="009D3693" w:rsidRPr="00934FE4" w:rsidRDefault="009D3693" w:rsidP="005D68DB">
            <w:pPr>
              <w:jc w:val="center"/>
            </w:pPr>
          </w:p>
        </w:tc>
        <w:tc>
          <w:tcPr>
            <w:tcW w:w="1170" w:type="dxa"/>
            <w:shd w:val="clear" w:color="auto" w:fill="FDE9D9" w:themeFill="accent6" w:themeFillTint="33"/>
          </w:tcPr>
          <w:p w14:paraId="3C4340A9" w14:textId="77777777" w:rsidR="009D3693" w:rsidRPr="00934FE4" w:rsidRDefault="009D3693" w:rsidP="005D68DB">
            <w:pPr>
              <w:jc w:val="center"/>
            </w:pPr>
          </w:p>
        </w:tc>
        <w:tc>
          <w:tcPr>
            <w:tcW w:w="1260" w:type="dxa"/>
            <w:shd w:val="clear" w:color="auto" w:fill="FDE9D9" w:themeFill="accent6" w:themeFillTint="33"/>
          </w:tcPr>
          <w:p w14:paraId="7B147626" w14:textId="77777777" w:rsidR="009D3693" w:rsidRPr="00934FE4" w:rsidRDefault="009D3693" w:rsidP="005D68DB">
            <w:pPr>
              <w:jc w:val="center"/>
            </w:pPr>
          </w:p>
        </w:tc>
        <w:tc>
          <w:tcPr>
            <w:tcW w:w="1620" w:type="dxa"/>
            <w:shd w:val="clear" w:color="auto" w:fill="FDE9D9" w:themeFill="accent6" w:themeFillTint="33"/>
          </w:tcPr>
          <w:p w14:paraId="5B057914" w14:textId="77777777" w:rsidR="009D3693" w:rsidRPr="00934FE4" w:rsidRDefault="009D3693" w:rsidP="005D68DB">
            <w:pPr>
              <w:jc w:val="center"/>
            </w:pPr>
          </w:p>
        </w:tc>
      </w:tr>
      <w:tr w:rsidR="00934FE4" w:rsidRPr="00934FE4" w14:paraId="47096E5C" w14:textId="77777777" w:rsidTr="009A2B66">
        <w:trPr>
          <w:trHeight w:val="432"/>
        </w:trPr>
        <w:tc>
          <w:tcPr>
            <w:tcW w:w="2965" w:type="dxa"/>
          </w:tcPr>
          <w:p w14:paraId="13DA65C6" w14:textId="77777777" w:rsidR="009D3693" w:rsidRPr="00934FE4" w:rsidRDefault="009D3693" w:rsidP="009D3693">
            <w:r w:rsidRPr="00934FE4">
              <w:t>The outcomes of the curriculum as a whole</w:t>
            </w:r>
          </w:p>
        </w:tc>
        <w:tc>
          <w:tcPr>
            <w:tcW w:w="1350" w:type="dxa"/>
            <w:shd w:val="clear" w:color="auto" w:fill="FDE9D9" w:themeFill="accent6" w:themeFillTint="33"/>
          </w:tcPr>
          <w:p w14:paraId="3C7F277C" w14:textId="77777777" w:rsidR="009D3693" w:rsidRPr="00934FE4" w:rsidRDefault="009D3693" w:rsidP="005D68DB">
            <w:pPr>
              <w:jc w:val="center"/>
            </w:pPr>
          </w:p>
        </w:tc>
        <w:tc>
          <w:tcPr>
            <w:tcW w:w="1350" w:type="dxa"/>
            <w:shd w:val="clear" w:color="auto" w:fill="FDE9D9" w:themeFill="accent6" w:themeFillTint="33"/>
          </w:tcPr>
          <w:p w14:paraId="751A8F9E" w14:textId="77777777" w:rsidR="009D3693" w:rsidRPr="00934FE4" w:rsidRDefault="009D3693" w:rsidP="005D68DB">
            <w:pPr>
              <w:jc w:val="center"/>
            </w:pPr>
          </w:p>
        </w:tc>
        <w:tc>
          <w:tcPr>
            <w:tcW w:w="1170" w:type="dxa"/>
            <w:shd w:val="clear" w:color="auto" w:fill="FDE9D9" w:themeFill="accent6" w:themeFillTint="33"/>
          </w:tcPr>
          <w:p w14:paraId="17049CDB" w14:textId="77777777" w:rsidR="009D3693" w:rsidRPr="00934FE4" w:rsidRDefault="009D3693" w:rsidP="005D68DB">
            <w:pPr>
              <w:jc w:val="center"/>
            </w:pPr>
          </w:p>
        </w:tc>
        <w:tc>
          <w:tcPr>
            <w:tcW w:w="1260" w:type="dxa"/>
            <w:shd w:val="clear" w:color="auto" w:fill="FDE9D9" w:themeFill="accent6" w:themeFillTint="33"/>
          </w:tcPr>
          <w:p w14:paraId="27024C29" w14:textId="77777777" w:rsidR="009D3693" w:rsidRPr="00934FE4" w:rsidRDefault="009D3693" w:rsidP="005D68DB">
            <w:pPr>
              <w:jc w:val="center"/>
            </w:pPr>
          </w:p>
        </w:tc>
        <w:tc>
          <w:tcPr>
            <w:tcW w:w="1620" w:type="dxa"/>
            <w:shd w:val="clear" w:color="auto" w:fill="FDE9D9" w:themeFill="accent6" w:themeFillTint="33"/>
          </w:tcPr>
          <w:p w14:paraId="1E308921" w14:textId="77777777" w:rsidR="009D3693" w:rsidRPr="00934FE4" w:rsidRDefault="009D3693" w:rsidP="005D68DB">
            <w:pPr>
              <w:jc w:val="center"/>
            </w:pPr>
          </w:p>
        </w:tc>
      </w:tr>
    </w:tbl>
    <w:p w14:paraId="4FDBA22D" w14:textId="77777777" w:rsidR="009D3693" w:rsidRPr="00934FE4" w:rsidRDefault="009D3693" w:rsidP="009A2B66">
      <w:pPr>
        <w:widowControl w:val="0"/>
        <w:spacing w:before="80" w:after="0"/>
        <w:rPr>
          <w:rFonts w:ascii="Times New Roman" w:hAnsi="Times New Roman" w:cs="Times New Roman"/>
          <w:sz w:val="21"/>
          <w:szCs w:val="21"/>
        </w:rPr>
      </w:pPr>
      <w:r w:rsidRPr="00934FE4">
        <w:rPr>
          <w:rFonts w:ascii="Times New Roman" w:hAnsi="Times New Roman" w:cs="Times New Roman"/>
          <w:sz w:val="21"/>
          <w:szCs w:val="21"/>
          <w:vertAlign w:val="superscript"/>
        </w:rPr>
        <w:t>1</w:t>
      </w:r>
      <w:r w:rsidRPr="00934FE4">
        <w:rPr>
          <w:rFonts w:ascii="Times New Roman" w:hAnsi="Times New Roman" w:cs="Times New Roman"/>
          <w:sz w:val="21"/>
          <w:szCs w:val="21"/>
        </w:rPr>
        <w:t xml:space="preserve">Definitions: </w:t>
      </w:r>
    </w:p>
    <w:p w14:paraId="37E9819F" w14:textId="77777777" w:rsidR="009D3693" w:rsidRPr="00934FE4" w:rsidRDefault="009D3693" w:rsidP="00404CA5">
      <w:pPr>
        <w:widowControl w:val="0"/>
        <w:spacing w:before="60" w:after="0"/>
        <w:ind w:left="432"/>
        <w:jc w:val="both"/>
        <w:rPr>
          <w:rFonts w:ascii="Times New Roman" w:hAnsi="Times New Roman" w:cs="Times New Roman"/>
          <w:sz w:val="21"/>
          <w:szCs w:val="21"/>
        </w:rPr>
      </w:pPr>
      <w:r w:rsidRPr="00934FE4">
        <w:rPr>
          <w:rFonts w:ascii="Times New Roman" w:hAnsi="Times New Roman" w:cs="Times New Roman"/>
          <w:sz w:val="21"/>
          <w:szCs w:val="21"/>
        </w:rPr>
        <w:t xml:space="preserve">(D) Design/develop = Develop/create the product or process that is the basis of the task (e.g., the educational </w:t>
      </w:r>
      <w:r w:rsidR="009B2A69" w:rsidRPr="00934FE4">
        <w:rPr>
          <w:rFonts w:ascii="Times New Roman" w:hAnsi="Times New Roman" w:cs="Times New Roman"/>
          <w:sz w:val="21"/>
          <w:szCs w:val="21"/>
        </w:rPr>
        <w:t>programme</w:t>
      </w:r>
      <w:r w:rsidRPr="00934FE4">
        <w:rPr>
          <w:rFonts w:ascii="Times New Roman" w:hAnsi="Times New Roman" w:cs="Times New Roman"/>
          <w:sz w:val="21"/>
          <w:szCs w:val="21"/>
        </w:rPr>
        <w:t xml:space="preserve"> objectives, the plan and tools for course/clerkship evaluation)</w:t>
      </w:r>
    </w:p>
    <w:p w14:paraId="141E9279" w14:textId="77777777" w:rsidR="009D3693" w:rsidRPr="00934FE4" w:rsidRDefault="009D3693" w:rsidP="00404CA5">
      <w:pPr>
        <w:widowControl w:val="0"/>
        <w:spacing w:before="100" w:after="0"/>
        <w:ind w:left="432"/>
        <w:jc w:val="both"/>
        <w:rPr>
          <w:rFonts w:ascii="Times New Roman" w:hAnsi="Times New Roman" w:cs="Times New Roman"/>
          <w:sz w:val="21"/>
          <w:szCs w:val="21"/>
        </w:rPr>
      </w:pPr>
      <w:r w:rsidRPr="00934FE4">
        <w:rPr>
          <w:rFonts w:ascii="Times New Roman" w:hAnsi="Times New Roman" w:cs="Times New Roman"/>
          <w:sz w:val="21"/>
          <w:szCs w:val="21"/>
        </w:rPr>
        <w:t>(E) Evaluate = Carry out a process to collect data/information on quality/outcome</w:t>
      </w:r>
    </w:p>
    <w:p w14:paraId="73E5DA09" w14:textId="77777777" w:rsidR="009D3693" w:rsidRPr="00934FE4" w:rsidRDefault="009D3693" w:rsidP="00404CA5">
      <w:pPr>
        <w:widowControl w:val="0"/>
        <w:spacing w:before="100" w:after="0"/>
        <w:ind w:left="432"/>
        <w:jc w:val="both"/>
        <w:rPr>
          <w:rFonts w:ascii="Times New Roman" w:hAnsi="Times New Roman" w:cs="Times New Roman"/>
          <w:sz w:val="21"/>
          <w:szCs w:val="21"/>
        </w:rPr>
      </w:pPr>
      <w:r w:rsidRPr="00934FE4">
        <w:rPr>
          <w:rFonts w:ascii="Times New Roman" w:hAnsi="Times New Roman" w:cs="Times New Roman"/>
          <w:sz w:val="21"/>
          <w:szCs w:val="21"/>
        </w:rPr>
        <w:t>(R) Review = Receive and consider the results of an evaluation of the product or process and/or of its outcomes</w:t>
      </w:r>
    </w:p>
    <w:p w14:paraId="53EA804F" w14:textId="77777777" w:rsidR="009D3693" w:rsidRPr="00934FE4" w:rsidRDefault="009D3693" w:rsidP="00404CA5">
      <w:pPr>
        <w:widowControl w:val="0"/>
        <w:spacing w:before="100" w:after="0"/>
        <w:ind w:left="432"/>
        <w:jc w:val="both"/>
        <w:rPr>
          <w:rFonts w:ascii="Times New Roman" w:hAnsi="Times New Roman" w:cs="Times New Roman"/>
          <w:sz w:val="21"/>
          <w:szCs w:val="21"/>
        </w:rPr>
      </w:pPr>
      <w:r w:rsidRPr="00934FE4">
        <w:rPr>
          <w:rFonts w:ascii="Times New Roman" w:hAnsi="Times New Roman" w:cs="Times New Roman"/>
          <w:sz w:val="21"/>
          <w:szCs w:val="21"/>
        </w:rPr>
        <w:t>(Rec) Recommend = Propose an action related to the process or product based on a review or evaluation</w:t>
      </w:r>
    </w:p>
    <w:p w14:paraId="6649260C" w14:textId="77777777" w:rsidR="009D3693" w:rsidRPr="00934FE4" w:rsidRDefault="009D3693" w:rsidP="00404CA5">
      <w:pPr>
        <w:widowControl w:val="0"/>
        <w:spacing w:before="100" w:after="0"/>
        <w:ind w:left="432"/>
        <w:jc w:val="both"/>
        <w:rPr>
          <w:rFonts w:ascii="Times New Roman" w:hAnsi="Times New Roman" w:cs="Times New Roman"/>
          <w:sz w:val="21"/>
          <w:szCs w:val="21"/>
        </w:rPr>
      </w:pPr>
      <w:r w:rsidRPr="00934FE4">
        <w:rPr>
          <w:rFonts w:ascii="Times New Roman" w:hAnsi="Times New Roman" w:cs="Times New Roman"/>
          <w:sz w:val="21"/>
          <w:szCs w:val="21"/>
        </w:rPr>
        <w:t>(A) Approve/Take Action = Have final responsibility for an action related to the product or process</w:t>
      </w:r>
    </w:p>
    <w:p w14:paraId="1F4581EA" w14:textId="6C806692" w:rsidR="009D3693" w:rsidRPr="00934FE4" w:rsidRDefault="009D3693" w:rsidP="009D3693">
      <w:pPr>
        <w:rPr>
          <w:rFonts w:ascii="Times New Roman" w:hAnsi="Times New Roman" w:cs="Times New Roman"/>
        </w:rPr>
      </w:pPr>
    </w:p>
    <w:p w14:paraId="14EBE1FC" w14:textId="3B657679" w:rsidR="00404CA5" w:rsidRDefault="00404CA5">
      <w:pPr>
        <w:rPr>
          <w:rFonts w:ascii="Times New Roman" w:hAnsi="Times New Roman" w:cs="Times New Roman"/>
        </w:rPr>
      </w:pPr>
      <w:r>
        <w:rPr>
          <w:rFonts w:ascii="Times New Roman" w:hAnsi="Times New Roman" w:cs="Times New Roman"/>
        </w:rPr>
        <w:br w:type="page"/>
      </w:r>
    </w:p>
    <w:tbl>
      <w:tblPr>
        <w:tblStyle w:val="table"/>
        <w:tblW w:w="9625" w:type="dxa"/>
        <w:tblLayout w:type="fixed"/>
        <w:tblLook w:val="0000" w:firstRow="0" w:lastRow="0" w:firstColumn="0" w:lastColumn="0" w:noHBand="0" w:noVBand="0"/>
      </w:tblPr>
      <w:tblGrid>
        <w:gridCol w:w="2425"/>
        <w:gridCol w:w="810"/>
        <w:gridCol w:w="810"/>
        <w:gridCol w:w="930"/>
        <w:gridCol w:w="930"/>
        <w:gridCol w:w="930"/>
        <w:gridCol w:w="930"/>
        <w:gridCol w:w="930"/>
        <w:gridCol w:w="930"/>
      </w:tblGrid>
      <w:tr w:rsidR="00934FE4" w:rsidRPr="00934FE4" w14:paraId="3AE6ADB4" w14:textId="77777777" w:rsidTr="002F4636">
        <w:trPr>
          <w:trHeight w:val="144"/>
        </w:trPr>
        <w:tc>
          <w:tcPr>
            <w:tcW w:w="9625" w:type="dxa"/>
            <w:gridSpan w:val="9"/>
          </w:tcPr>
          <w:p w14:paraId="2F8921E9" w14:textId="50A82732" w:rsidR="009D3693" w:rsidRPr="00934FE4" w:rsidRDefault="009D3693" w:rsidP="009D3693">
            <w:pPr>
              <w:rPr>
                <w:b/>
              </w:rPr>
            </w:pPr>
            <w:bookmarkStart w:id="317" w:name="_Hlk157503447"/>
            <w:r w:rsidRPr="00934FE4">
              <w:rPr>
                <w:b/>
              </w:rPr>
              <w:lastRenderedPageBreak/>
              <w:t>Table ED-</w:t>
            </w:r>
            <w:r w:rsidR="000B159F">
              <w:rPr>
                <w:b/>
              </w:rPr>
              <w:t>20</w:t>
            </w:r>
            <w:r w:rsidRPr="00934FE4">
              <w:rPr>
                <w:b/>
              </w:rPr>
              <w:t>.2:  Pre-clerkship Phase Instructional Formats</w:t>
            </w:r>
          </w:p>
        </w:tc>
      </w:tr>
      <w:tr w:rsidR="00934FE4" w:rsidRPr="00B05408" w14:paraId="00C1D01A" w14:textId="77777777" w:rsidTr="002F4636">
        <w:trPr>
          <w:trHeight w:val="144"/>
        </w:trPr>
        <w:tc>
          <w:tcPr>
            <w:tcW w:w="9625" w:type="dxa"/>
            <w:gridSpan w:val="9"/>
          </w:tcPr>
          <w:p w14:paraId="3EA2A5DC" w14:textId="62D6C973" w:rsidR="009D3693" w:rsidRPr="00B05408" w:rsidRDefault="009D3693" w:rsidP="00B05408">
            <w:pPr>
              <w:pStyle w:val="Default"/>
              <w:spacing w:after="40"/>
              <w:rPr>
                <w:color w:val="auto"/>
                <w:sz w:val="22"/>
                <w:szCs w:val="22"/>
              </w:rPr>
            </w:pPr>
            <w:r w:rsidRPr="00B05408">
              <w:rPr>
                <w:color w:val="auto"/>
                <w:sz w:val="22"/>
                <w:szCs w:val="22"/>
              </w:rPr>
              <w:t>Using the most recently completed academic year</w:t>
            </w:r>
            <w:r w:rsidR="009A2B66" w:rsidRPr="00B05408">
              <w:rPr>
                <w:color w:val="auto"/>
                <w:sz w:val="22"/>
                <w:szCs w:val="22"/>
              </w:rPr>
              <w:t>,</w:t>
            </w:r>
            <w:r w:rsidRPr="00B05408">
              <w:rPr>
                <w:color w:val="auto"/>
                <w:sz w:val="22"/>
                <w:szCs w:val="22"/>
              </w:rPr>
              <w:t xml:space="preserve"> list each course/module in the pre-clerkship phase of the curriculum and provide the total number of instructional hours for each listed instructional format. Note that “small group” includes case-based or problem-solving sessions. Provide the total number of hours per course and instructional format. If “other” is selected, describe the other format in the text. Add rows as needed.</w:t>
            </w:r>
          </w:p>
        </w:tc>
      </w:tr>
      <w:tr w:rsidR="00934FE4" w:rsidRPr="00934FE4" w14:paraId="534FC0B0" w14:textId="77777777" w:rsidTr="009A2B66">
        <w:trPr>
          <w:trHeight w:val="144"/>
        </w:trPr>
        <w:tc>
          <w:tcPr>
            <w:tcW w:w="2425" w:type="dxa"/>
          </w:tcPr>
          <w:p w14:paraId="26592D7E" w14:textId="77777777" w:rsidR="009D3693" w:rsidRPr="00934FE4" w:rsidRDefault="009D3693" w:rsidP="009D3693"/>
        </w:tc>
        <w:tc>
          <w:tcPr>
            <w:tcW w:w="1620" w:type="dxa"/>
            <w:gridSpan w:val="2"/>
          </w:tcPr>
          <w:p w14:paraId="46330F85" w14:textId="77777777" w:rsidR="009D3693" w:rsidRPr="00934FE4" w:rsidRDefault="009D3693" w:rsidP="009D3693">
            <w:pPr>
              <w:jc w:val="center"/>
            </w:pPr>
          </w:p>
        </w:tc>
        <w:tc>
          <w:tcPr>
            <w:tcW w:w="5580" w:type="dxa"/>
            <w:gridSpan w:val="6"/>
          </w:tcPr>
          <w:p w14:paraId="2FE73101" w14:textId="77777777" w:rsidR="009D3693" w:rsidRPr="00934FE4" w:rsidRDefault="009D3693" w:rsidP="009D3693">
            <w:pPr>
              <w:jc w:val="center"/>
            </w:pPr>
            <w:r w:rsidRPr="00934FE4">
              <w:t>Number of Formal Instructional Hours Per Course</w:t>
            </w:r>
          </w:p>
        </w:tc>
      </w:tr>
      <w:tr w:rsidR="00934FE4" w:rsidRPr="00934FE4" w14:paraId="53C4B396" w14:textId="77777777" w:rsidTr="009A2B66">
        <w:trPr>
          <w:trHeight w:val="144"/>
        </w:trPr>
        <w:tc>
          <w:tcPr>
            <w:tcW w:w="2425" w:type="dxa"/>
          </w:tcPr>
          <w:p w14:paraId="35A00B29" w14:textId="77777777" w:rsidR="009D3693" w:rsidRPr="00934FE4" w:rsidRDefault="009D3693" w:rsidP="009D3693">
            <w:pPr>
              <w:jc w:val="center"/>
            </w:pPr>
          </w:p>
          <w:p w14:paraId="57D8FAF6" w14:textId="77777777" w:rsidR="009D3693" w:rsidRPr="00934FE4" w:rsidRDefault="009D3693" w:rsidP="009D3693">
            <w:pPr>
              <w:jc w:val="center"/>
            </w:pPr>
            <w:r w:rsidRPr="00934FE4">
              <w:t>Course/Module</w:t>
            </w:r>
          </w:p>
        </w:tc>
        <w:tc>
          <w:tcPr>
            <w:tcW w:w="810" w:type="dxa"/>
          </w:tcPr>
          <w:p w14:paraId="3A208BC1" w14:textId="77777777" w:rsidR="009D3693" w:rsidRPr="00934FE4" w:rsidRDefault="009D3693" w:rsidP="009D3693">
            <w:pPr>
              <w:rPr>
                <w:sz w:val="20"/>
              </w:rPr>
            </w:pPr>
            <w:r w:rsidRPr="00934FE4">
              <w:rPr>
                <w:sz w:val="20"/>
              </w:rPr>
              <w:t>Check if Year 1</w:t>
            </w:r>
          </w:p>
        </w:tc>
        <w:tc>
          <w:tcPr>
            <w:tcW w:w="810" w:type="dxa"/>
          </w:tcPr>
          <w:p w14:paraId="0D9E4388" w14:textId="77777777" w:rsidR="009D3693" w:rsidRPr="00934FE4" w:rsidRDefault="009D3693" w:rsidP="009D3693">
            <w:pPr>
              <w:rPr>
                <w:sz w:val="20"/>
              </w:rPr>
            </w:pPr>
            <w:r w:rsidRPr="00934FE4">
              <w:rPr>
                <w:sz w:val="20"/>
              </w:rPr>
              <w:t>Check if Year 2</w:t>
            </w:r>
          </w:p>
        </w:tc>
        <w:tc>
          <w:tcPr>
            <w:tcW w:w="930" w:type="dxa"/>
          </w:tcPr>
          <w:p w14:paraId="0B9178C6" w14:textId="77777777" w:rsidR="009D3693" w:rsidRPr="00934FE4" w:rsidRDefault="009D3693" w:rsidP="009D3693">
            <w:pPr>
              <w:jc w:val="center"/>
            </w:pPr>
          </w:p>
          <w:p w14:paraId="66D2F887" w14:textId="77777777" w:rsidR="009D3693" w:rsidRPr="00934FE4" w:rsidRDefault="009D3693" w:rsidP="009D3693">
            <w:pPr>
              <w:jc w:val="center"/>
            </w:pPr>
            <w:r w:rsidRPr="00934FE4">
              <w:t>Lecture</w:t>
            </w:r>
          </w:p>
        </w:tc>
        <w:tc>
          <w:tcPr>
            <w:tcW w:w="930" w:type="dxa"/>
          </w:tcPr>
          <w:p w14:paraId="46954083" w14:textId="77777777" w:rsidR="009D3693" w:rsidRPr="00934FE4" w:rsidRDefault="009D3693" w:rsidP="009D3693">
            <w:pPr>
              <w:jc w:val="center"/>
            </w:pPr>
          </w:p>
          <w:p w14:paraId="66D8C9E3" w14:textId="77777777" w:rsidR="009D3693" w:rsidRPr="00934FE4" w:rsidRDefault="009D3693" w:rsidP="009D3693">
            <w:pPr>
              <w:jc w:val="center"/>
            </w:pPr>
            <w:r w:rsidRPr="00934FE4">
              <w:t>Lab</w:t>
            </w:r>
          </w:p>
        </w:tc>
        <w:tc>
          <w:tcPr>
            <w:tcW w:w="930" w:type="dxa"/>
          </w:tcPr>
          <w:p w14:paraId="25C603AD" w14:textId="77777777" w:rsidR="009D3693" w:rsidRPr="00934FE4" w:rsidRDefault="009D3693" w:rsidP="009D3693">
            <w:pPr>
              <w:jc w:val="center"/>
            </w:pPr>
          </w:p>
          <w:p w14:paraId="3887C124" w14:textId="77777777" w:rsidR="009D3693" w:rsidRPr="00934FE4" w:rsidRDefault="009D3693" w:rsidP="009D3693">
            <w:pPr>
              <w:jc w:val="center"/>
            </w:pPr>
            <w:r w:rsidRPr="00934FE4">
              <w:t>Small Group</w:t>
            </w:r>
          </w:p>
        </w:tc>
        <w:tc>
          <w:tcPr>
            <w:tcW w:w="930" w:type="dxa"/>
          </w:tcPr>
          <w:p w14:paraId="4B094BE2" w14:textId="77777777" w:rsidR="009D3693" w:rsidRPr="00934FE4" w:rsidRDefault="009D3693" w:rsidP="009D3693">
            <w:pPr>
              <w:jc w:val="center"/>
            </w:pPr>
            <w:r w:rsidRPr="00934FE4">
              <w:t>Patient Contact*</w:t>
            </w:r>
          </w:p>
        </w:tc>
        <w:tc>
          <w:tcPr>
            <w:tcW w:w="930" w:type="dxa"/>
          </w:tcPr>
          <w:p w14:paraId="3EB0F3B8" w14:textId="77777777" w:rsidR="009D3693" w:rsidRPr="00934FE4" w:rsidRDefault="009D3693" w:rsidP="009D3693">
            <w:pPr>
              <w:jc w:val="center"/>
            </w:pPr>
          </w:p>
          <w:p w14:paraId="2582B2C9" w14:textId="77777777" w:rsidR="009D3693" w:rsidRPr="00934FE4" w:rsidRDefault="009D3693" w:rsidP="009D3693">
            <w:pPr>
              <w:jc w:val="center"/>
            </w:pPr>
            <w:r w:rsidRPr="00934FE4">
              <w:t>Other**</w:t>
            </w:r>
          </w:p>
        </w:tc>
        <w:tc>
          <w:tcPr>
            <w:tcW w:w="930" w:type="dxa"/>
          </w:tcPr>
          <w:p w14:paraId="221193CD" w14:textId="77777777" w:rsidR="009D3693" w:rsidRPr="00934FE4" w:rsidRDefault="009D3693" w:rsidP="009D3693">
            <w:pPr>
              <w:jc w:val="center"/>
            </w:pPr>
          </w:p>
          <w:p w14:paraId="175FDD97" w14:textId="77777777" w:rsidR="009D3693" w:rsidRPr="00934FE4" w:rsidRDefault="009D3693" w:rsidP="009D3693">
            <w:pPr>
              <w:jc w:val="center"/>
            </w:pPr>
            <w:r w:rsidRPr="00934FE4">
              <w:t>Total</w:t>
            </w:r>
          </w:p>
        </w:tc>
      </w:tr>
      <w:tr w:rsidR="00934FE4" w:rsidRPr="00934FE4" w14:paraId="01A9C487" w14:textId="77777777" w:rsidTr="009A2B66">
        <w:trPr>
          <w:trHeight w:val="288"/>
        </w:trPr>
        <w:tc>
          <w:tcPr>
            <w:tcW w:w="2425" w:type="dxa"/>
            <w:shd w:val="clear" w:color="auto" w:fill="FDE9D9" w:themeFill="accent6" w:themeFillTint="33"/>
          </w:tcPr>
          <w:p w14:paraId="3C2A5124" w14:textId="77777777" w:rsidR="009D3693" w:rsidRPr="00934FE4" w:rsidRDefault="009D3693" w:rsidP="009A2B66">
            <w:pPr>
              <w:spacing w:line="260" w:lineRule="atLeast"/>
            </w:pPr>
          </w:p>
        </w:tc>
        <w:tc>
          <w:tcPr>
            <w:tcW w:w="810" w:type="dxa"/>
            <w:shd w:val="clear" w:color="auto" w:fill="FDE9D9" w:themeFill="accent6" w:themeFillTint="33"/>
          </w:tcPr>
          <w:p w14:paraId="3E77AF24" w14:textId="77777777" w:rsidR="009D3693" w:rsidRPr="00934FE4" w:rsidRDefault="009D3693" w:rsidP="009A2B66">
            <w:pPr>
              <w:spacing w:line="260" w:lineRule="atLeast"/>
              <w:jc w:val="center"/>
            </w:pPr>
          </w:p>
        </w:tc>
        <w:tc>
          <w:tcPr>
            <w:tcW w:w="810" w:type="dxa"/>
            <w:shd w:val="clear" w:color="auto" w:fill="FDE9D9" w:themeFill="accent6" w:themeFillTint="33"/>
          </w:tcPr>
          <w:p w14:paraId="1086C27C" w14:textId="77777777" w:rsidR="009D3693" w:rsidRPr="00934FE4" w:rsidRDefault="009D3693" w:rsidP="009A2B66">
            <w:pPr>
              <w:spacing w:line="260" w:lineRule="atLeast"/>
              <w:jc w:val="center"/>
            </w:pPr>
          </w:p>
        </w:tc>
        <w:tc>
          <w:tcPr>
            <w:tcW w:w="930" w:type="dxa"/>
            <w:shd w:val="clear" w:color="auto" w:fill="FDE9D9" w:themeFill="accent6" w:themeFillTint="33"/>
          </w:tcPr>
          <w:p w14:paraId="1CDFD0B0" w14:textId="77777777" w:rsidR="009D3693" w:rsidRPr="00934FE4" w:rsidRDefault="009D3693" w:rsidP="009A2B66">
            <w:pPr>
              <w:spacing w:line="260" w:lineRule="atLeast"/>
              <w:jc w:val="center"/>
            </w:pPr>
          </w:p>
        </w:tc>
        <w:tc>
          <w:tcPr>
            <w:tcW w:w="930" w:type="dxa"/>
            <w:shd w:val="clear" w:color="auto" w:fill="FDE9D9" w:themeFill="accent6" w:themeFillTint="33"/>
          </w:tcPr>
          <w:p w14:paraId="5155A7E9" w14:textId="77777777" w:rsidR="009D3693" w:rsidRPr="00934FE4" w:rsidRDefault="009D3693" w:rsidP="009A2B66">
            <w:pPr>
              <w:spacing w:line="260" w:lineRule="atLeast"/>
              <w:jc w:val="center"/>
            </w:pPr>
          </w:p>
        </w:tc>
        <w:tc>
          <w:tcPr>
            <w:tcW w:w="930" w:type="dxa"/>
            <w:shd w:val="clear" w:color="auto" w:fill="FDE9D9" w:themeFill="accent6" w:themeFillTint="33"/>
          </w:tcPr>
          <w:p w14:paraId="5E17636B" w14:textId="77777777" w:rsidR="009D3693" w:rsidRPr="00934FE4" w:rsidRDefault="009D3693" w:rsidP="009A2B66">
            <w:pPr>
              <w:spacing w:line="260" w:lineRule="atLeast"/>
              <w:jc w:val="center"/>
            </w:pPr>
          </w:p>
        </w:tc>
        <w:tc>
          <w:tcPr>
            <w:tcW w:w="930" w:type="dxa"/>
            <w:shd w:val="clear" w:color="auto" w:fill="FDE9D9" w:themeFill="accent6" w:themeFillTint="33"/>
          </w:tcPr>
          <w:p w14:paraId="424DEE8A" w14:textId="77777777" w:rsidR="009D3693" w:rsidRPr="00934FE4" w:rsidRDefault="009D3693" w:rsidP="009A2B66">
            <w:pPr>
              <w:spacing w:line="260" w:lineRule="atLeast"/>
              <w:jc w:val="center"/>
            </w:pPr>
          </w:p>
        </w:tc>
        <w:tc>
          <w:tcPr>
            <w:tcW w:w="930" w:type="dxa"/>
            <w:shd w:val="clear" w:color="auto" w:fill="FDE9D9" w:themeFill="accent6" w:themeFillTint="33"/>
          </w:tcPr>
          <w:p w14:paraId="42C508D6" w14:textId="77777777" w:rsidR="009D3693" w:rsidRPr="00934FE4" w:rsidRDefault="009D3693" w:rsidP="009A2B66">
            <w:pPr>
              <w:spacing w:line="260" w:lineRule="atLeast"/>
              <w:jc w:val="center"/>
            </w:pPr>
          </w:p>
        </w:tc>
        <w:tc>
          <w:tcPr>
            <w:tcW w:w="930" w:type="dxa"/>
            <w:shd w:val="clear" w:color="auto" w:fill="FDE9D9" w:themeFill="accent6" w:themeFillTint="33"/>
          </w:tcPr>
          <w:p w14:paraId="1BF0D861" w14:textId="77777777" w:rsidR="009D3693" w:rsidRPr="00934FE4" w:rsidRDefault="009D3693" w:rsidP="009A2B66">
            <w:pPr>
              <w:spacing w:line="260" w:lineRule="atLeast"/>
              <w:jc w:val="center"/>
            </w:pPr>
          </w:p>
        </w:tc>
      </w:tr>
      <w:tr w:rsidR="00934FE4" w:rsidRPr="00934FE4" w14:paraId="6B20D46D" w14:textId="77777777" w:rsidTr="009A2B66">
        <w:trPr>
          <w:trHeight w:val="288"/>
        </w:trPr>
        <w:tc>
          <w:tcPr>
            <w:tcW w:w="2425" w:type="dxa"/>
            <w:shd w:val="clear" w:color="auto" w:fill="FDE9D9" w:themeFill="accent6" w:themeFillTint="33"/>
          </w:tcPr>
          <w:p w14:paraId="68E526DD" w14:textId="77777777" w:rsidR="009D3693" w:rsidRPr="00934FE4" w:rsidRDefault="009D3693" w:rsidP="009A2B66">
            <w:pPr>
              <w:spacing w:line="260" w:lineRule="atLeast"/>
            </w:pPr>
          </w:p>
        </w:tc>
        <w:tc>
          <w:tcPr>
            <w:tcW w:w="810" w:type="dxa"/>
            <w:shd w:val="clear" w:color="auto" w:fill="FDE9D9" w:themeFill="accent6" w:themeFillTint="33"/>
          </w:tcPr>
          <w:p w14:paraId="3A10D27D" w14:textId="77777777" w:rsidR="009D3693" w:rsidRPr="00934FE4" w:rsidRDefault="009D3693" w:rsidP="009A2B66">
            <w:pPr>
              <w:spacing w:line="260" w:lineRule="atLeast"/>
              <w:jc w:val="center"/>
            </w:pPr>
          </w:p>
        </w:tc>
        <w:tc>
          <w:tcPr>
            <w:tcW w:w="810" w:type="dxa"/>
            <w:shd w:val="clear" w:color="auto" w:fill="FDE9D9" w:themeFill="accent6" w:themeFillTint="33"/>
          </w:tcPr>
          <w:p w14:paraId="3267E16C" w14:textId="77777777" w:rsidR="009D3693" w:rsidRPr="00934FE4" w:rsidRDefault="009D3693" w:rsidP="009A2B66">
            <w:pPr>
              <w:spacing w:line="260" w:lineRule="atLeast"/>
              <w:jc w:val="center"/>
            </w:pPr>
          </w:p>
        </w:tc>
        <w:tc>
          <w:tcPr>
            <w:tcW w:w="930" w:type="dxa"/>
            <w:shd w:val="clear" w:color="auto" w:fill="FDE9D9" w:themeFill="accent6" w:themeFillTint="33"/>
          </w:tcPr>
          <w:p w14:paraId="563FC82C" w14:textId="77777777" w:rsidR="009D3693" w:rsidRPr="00934FE4" w:rsidRDefault="009D3693" w:rsidP="009A2B66">
            <w:pPr>
              <w:spacing w:line="260" w:lineRule="atLeast"/>
              <w:jc w:val="center"/>
            </w:pPr>
          </w:p>
        </w:tc>
        <w:tc>
          <w:tcPr>
            <w:tcW w:w="930" w:type="dxa"/>
            <w:shd w:val="clear" w:color="auto" w:fill="FDE9D9" w:themeFill="accent6" w:themeFillTint="33"/>
          </w:tcPr>
          <w:p w14:paraId="67EF14F3" w14:textId="77777777" w:rsidR="009D3693" w:rsidRPr="00934FE4" w:rsidRDefault="009D3693" w:rsidP="009A2B66">
            <w:pPr>
              <w:spacing w:line="260" w:lineRule="atLeast"/>
              <w:jc w:val="center"/>
            </w:pPr>
          </w:p>
        </w:tc>
        <w:tc>
          <w:tcPr>
            <w:tcW w:w="930" w:type="dxa"/>
            <w:shd w:val="clear" w:color="auto" w:fill="FDE9D9" w:themeFill="accent6" w:themeFillTint="33"/>
          </w:tcPr>
          <w:p w14:paraId="5A03ADBB" w14:textId="77777777" w:rsidR="009D3693" w:rsidRPr="00934FE4" w:rsidRDefault="009D3693" w:rsidP="009A2B66">
            <w:pPr>
              <w:spacing w:line="260" w:lineRule="atLeast"/>
              <w:jc w:val="center"/>
            </w:pPr>
          </w:p>
        </w:tc>
        <w:tc>
          <w:tcPr>
            <w:tcW w:w="930" w:type="dxa"/>
            <w:shd w:val="clear" w:color="auto" w:fill="FDE9D9" w:themeFill="accent6" w:themeFillTint="33"/>
          </w:tcPr>
          <w:p w14:paraId="5A2CB7A6" w14:textId="77777777" w:rsidR="009D3693" w:rsidRPr="00934FE4" w:rsidRDefault="009D3693" w:rsidP="009A2B66">
            <w:pPr>
              <w:spacing w:line="260" w:lineRule="atLeast"/>
              <w:jc w:val="center"/>
            </w:pPr>
          </w:p>
        </w:tc>
        <w:tc>
          <w:tcPr>
            <w:tcW w:w="930" w:type="dxa"/>
            <w:shd w:val="clear" w:color="auto" w:fill="FDE9D9" w:themeFill="accent6" w:themeFillTint="33"/>
          </w:tcPr>
          <w:p w14:paraId="008E378C" w14:textId="77777777" w:rsidR="009D3693" w:rsidRPr="00934FE4" w:rsidRDefault="009D3693" w:rsidP="009A2B66">
            <w:pPr>
              <w:spacing w:line="260" w:lineRule="atLeast"/>
              <w:jc w:val="center"/>
            </w:pPr>
          </w:p>
        </w:tc>
        <w:tc>
          <w:tcPr>
            <w:tcW w:w="930" w:type="dxa"/>
            <w:shd w:val="clear" w:color="auto" w:fill="FDE9D9" w:themeFill="accent6" w:themeFillTint="33"/>
          </w:tcPr>
          <w:p w14:paraId="6AF599F9" w14:textId="77777777" w:rsidR="009D3693" w:rsidRPr="00934FE4" w:rsidRDefault="009D3693" w:rsidP="009A2B66">
            <w:pPr>
              <w:spacing w:line="260" w:lineRule="atLeast"/>
              <w:jc w:val="center"/>
            </w:pPr>
          </w:p>
        </w:tc>
      </w:tr>
      <w:tr w:rsidR="00934FE4" w:rsidRPr="00934FE4" w14:paraId="48C8A43A" w14:textId="77777777" w:rsidTr="009A2B66">
        <w:trPr>
          <w:trHeight w:val="288"/>
        </w:trPr>
        <w:tc>
          <w:tcPr>
            <w:tcW w:w="2425" w:type="dxa"/>
            <w:shd w:val="clear" w:color="auto" w:fill="FDE9D9" w:themeFill="accent6" w:themeFillTint="33"/>
          </w:tcPr>
          <w:p w14:paraId="65823F6C" w14:textId="77777777" w:rsidR="009D3693" w:rsidRPr="00934FE4" w:rsidRDefault="009D3693" w:rsidP="009A2B66">
            <w:pPr>
              <w:spacing w:line="260" w:lineRule="atLeast"/>
            </w:pPr>
          </w:p>
        </w:tc>
        <w:tc>
          <w:tcPr>
            <w:tcW w:w="810" w:type="dxa"/>
            <w:shd w:val="clear" w:color="auto" w:fill="FDE9D9" w:themeFill="accent6" w:themeFillTint="33"/>
          </w:tcPr>
          <w:p w14:paraId="50C80CBE" w14:textId="77777777" w:rsidR="009D3693" w:rsidRPr="00934FE4" w:rsidRDefault="009D3693" w:rsidP="009A2B66">
            <w:pPr>
              <w:spacing w:line="260" w:lineRule="atLeast"/>
              <w:jc w:val="center"/>
            </w:pPr>
          </w:p>
        </w:tc>
        <w:tc>
          <w:tcPr>
            <w:tcW w:w="810" w:type="dxa"/>
            <w:shd w:val="clear" w:color="auto" w:fill="FDE9D9" w:themeFill="accent6" w:themeFillTint="33"/>
          </w:tcPr>
          <w:p w14:paraId="259DAE31" w14:textId="77777777" w:rsidR="009D3693" w:rsidRPr="00934FE4" w:rsidRDefault="009D3693" w:rsidP="009A2B66">
            <w:pPr>
              <w:spacing w:line="260" w:lineRule="atLeast"/>
              <w:jc w:val="center"/>
            </w:pPr>
          </w:p>
        </w:tc>
        <w:tc>
          <w:tcPr>
            <w:tcW w:w="930" w:type="dxa"/>
            <w:shd w:val="clear" w:color="auto" w:fill="FDE9D9" w:themeFill="accent6" w:themeFillTint="33"/>
          </w:tcPr>
          <w:p w14:paraId="2D30471F" w14:textId="77777777" w:rsidR="009D3693" w:rsidRPr="00934FE4" w:rsidRDefault="009D3693" w:rsidP="009A2B66">
            <w:pPr>
              <w:spacing w:line="260" w:lineRule="atLeast"/>
              <w:jc w:val="center"/>
            </w:pPr>
          </w:p>
        </w:tc>
        <w:tc>
          <w:tcPr>
            <w:tcW w:w="930" w:type="dxa"/>
            <w:shd w:val="clear" w:color="auto" w:fill="FDE9D9" w:themeFill="accent6" w:themeFillTint="33"/>
          </w:tcPr>
          <w:p w14:paraId="30254861" w14:textId="77777777" w:rsidR="009D3693" w:rsidRPr="00934FE4" w:rsidRDefault="009D3693" w:rsidP="009A2B66">
            <w:pPr>
              <w:spacing w:line="260" w:lineRule="atLeast"/>
              <w:jc w:val="center"/>
            </w:pPr>
          </w:p>
        </w:tc>
        <w:tc>
          <w:tcPr>
            <w:tcW w:w="930" w:type="dxa"/>
            <w:shd w:val="clear" w:color="auto" w:fill="FDE9D9" w:themeFill="accent6" w:themeFillTint="33"/>
          </w:tcPr>
          <w:p w14:paraId="21567C18" w14:textId="77777777" w:rsidR="009D3693" w:rsidRPr="00934FE4" w:rsidRDefault="009D3693" w:rsidP="009A2B66">
            <w:pPr>
              <w:spacing w:line="260" w:lineRule="atLeast"/>
              <w:jc w:val="center"/>
            </w:pPr>
          </w:p>
        </w:tc>
        <w:tc>
          <w:tcPr>
            <w:tcW w:w="930" w:type="dxa"/>
            <w:shd w:val="clear" w:color="auto" w:fill="FDE9D9" w:themeFill="accent6" w:themeFillTint="33"/>
          </w:tcPr>
          <w:p w14:paraId="0DE369CE" w14:textId="77777777" w:rsidR="009D3693" w:rsidRPr="00934FE4" w:rsidRDefault="009D3693" w:rsidP="009A2B66">
            <w:pPr>
              <w:spacing w:line="260" w:lineRule="atLeast"/>
              <w:jc w:val="center"/>
            </w:pPr>
          </w:p>
        </w:tc>
        <w:tc>
          <w:tcPr>
            <w:tcW w:w="930" w:type="dxa"/>
            <w:shd w:val="clear" w:color="auto" w:fill="FDE9D9" w:themeFill="accent6" w:themeFillTint="33"/>
          </w:tcPr>
          <w:p w14:paraId="685EC971" w14:textId="77777777" w:rsidR="009D3693" w:rsidRPr="00934FE4" w:rsidRDefault="009D3693" w:rsidP="009A2B66">
            <w:pPr>
              <w:spacing w:line="260" w:lineRule="atLeast"/>
              <w:jc w:val="center"/>
            </w:pPr>
          </w:p>
        </w:tc>
        <w:tc>
          <w:tcPr>
            <w:tcW w:w="930" w:type="dxa"/>
            <w:shd w:val="clear" w:color="auto" w:fill="FDE9D9" w:themeFill="accent6" w:themeFillTint="33"/>
          </w:tcPr>
          <w:p w14:paraId="1762EA71" w14:textId="77777777" w:rsidR="009D3693" w:rsidRPr="00934FE4" w:rsidRDefault="009D3693" w:rsidP="009A2B66">
            <w:pPr>
              <w:spacing w:line="260" w:lineRule="atLeast"/>
              <w:jc w:val="center"/>
            </w:pPr>
          </w:p>
        </w:tc>
      </w:tr>
      <w:tr w:rsidR="00934FE4" w:rsidRPr="00934FE4" w14:paraId="3F78670E" w14:textId="77777777" w:rsidTr="009A2B66">
        <w:trPr>
          <w:trHeight w:val="288"/>
        </w:trPr>
        <w:tc>
          <w:tcPr>
            <w:tcW w:w="2425" w:type="dxa"/>
            <w:shd w:val="clear" w:color="auto" w:fill="FDE9D9" w:themeFill="accent6" w:themeFillTint="33"/>
          </w:tcPr>
          <w:p w14:paraId="5451213B" w14:textId="77777777" w:rsidR="009D3693" w:rsidRPr="00934FE4" w:rsidRDefault="009D3693" w:rsidP="009A2B66">
            <w:pPr>
              <w:spacing w:line="260" w:lineRule="atLeast"/>
            </w:pPr>
          </w:p>
        </w:tc>
        <w:tc>
          <w:tcPr>
            <w:tcW w:w="810" w:type="dxa"/>
            <w:shd w:val="clear" w:color="auto" w:fill="FDE9D9" w:themeFill="accent6" w:themeFillTint="33"/>
          </w:tcPr>
          <w:p w14:paraId="4774BE4F" w14:textId="77777777" w:rsidR="009D3693" w:rsidRPr="00934FE4" w:rsidRDefault="009D3693" w:rsidP="009A2B66">
            <w:pPr>
              <w:spacing w:line="260" w:lineRule="atLeast"/>
              <w:jc w:val="center"/>
            </w:pPr>
          </w:p>
        </w:tc>
        <w:tc>
          <w:tcPr>
            <w:tcW w:w="810" w:type="dxa"/>
            <w:shd w:val="clear" w:color="auto" w:fill="FDE9D9" w:themeFill="accent6" w:themeFillTint="33"/>
          </w:tcPr>
          <w:p w14:paraId="64B5A96D" w14:textId="77777777" w:rsidR="009D3693" w:rsidRPr="00934FE4" w:rsidRDefault="009D3693" w:rsidP="009A2B66">
            <w:pPr>
              <w:spacing w:line="260" w:lineRule="atLeast"/>
              <w:jc w:val="center"/>
            </w:pPr>
          </w:p>
        </w:tc>
        <w:tc>
          <w:tcPr>
            <w:tcW w:w="930" w:type="dxa"/>
            <w:shd w:val="clear" w:color="auto" w:fill="FDE9D9" w:themeFill="accent6" w:themeFillTint="33"/>
          </w:tcPr>
          <w:p w14:paraId="28319470" w14:textId="77777777" w:rsidR="009D3693" w:rsidRPr="00934FE4" w:rsidRDefault="009D3693" w:rsidP="009A2B66">
            <w:pPr>
              <w:spacing w:line="260" w:lineRule="atLeast"/>
              <w:jc w:val="center"/>
            </w:pPr>
          </w:p>
        </w:tc>
        <w:tc>
          <w:tcPr>
            <w:tcW w:w="930" w:type="dxa"/>
            <w:shd w:val="clear" w:color="auto" w:fill="FDE9D9" w:themeFill="accent6" w:themeFillTint="33"/>
          </w:tcPr>
          <w:p w14:paraId="11185E5D" w14:textId="77777777" w:rsidR="009D3693" w:rsidRPr="00934FE4" w:rsidRDefault="009D3693" w:rsidP="009A2B66">
            <w:pPr>
              <w:spacing w:line="260" w:lineRule="atLeast"/>
              <w:jc w:val="center"/>
            </w:pPr>
          </w:p>
        </w:tc>
        <w:tc>
          <w:tcPr>
            <w:tcW w:w="930" w:type="dxa"/>
            <w:shd w:val="clear" w:color="auto" w:fill="FDE9D9" w:themeFill="accent6" w:themeFillTint="33"/>
          </w:tcPr>
          <w:p w14:paraId="6EE8C8CF" w14:textId="77777777" w:rsidR="009D3693" w:rsidRPr="00934FE4" w:rsidRDefault="009D3693" w:rsidP="009A2B66">
            <w:pPr>
              <w:spacing w:line="260" w:lineRule="atLeast"/>
              <w:jc w:val="center"/>
            </w:pPr>
          </w:p>
        </w:tc>
        <w:tc>
          <w:tcPr>
            <w:tcW w:w="930" w:type="dxa"/>
            <w:shd w:val="clear" w:color="auto" w:fill="FDE9D9" w:themeFill="accent6" w:themeFillTint="33"/>
          </w:tcPr>
          <w:p w14:paraId="736CA1C9" w14:textId="77777777" w:rsidR="009D3693" w:rsidRPr="00934FE4" w:rsidRDefault="009D3693" w:rsidP="009A2B66">
            <w:pPr>
              <w:spacing w:line="260" w:lineRule="atLeast"/>
              <w:jc w:val="center"/>
            </w:pPr>
          </w:p>
        </w:tc>
        <w:tc>
          <w:tcPr>
            <w:tcW w:w="930" w:type="dxa"/>
            <w:shd w:val="clear" w:color="auto" w:fill="FDE9D9" w:themeFill="accent6" w:themeFillTint="33"/>
          </w:tcPr>
          <w:p w14:paraId="29878E23" w14:textId="77777777" w:rsidR="009D3693" w:rsidRPr="00934FE4" w:rsidRDefault="009D3693" w:rsidP="009A2B66">
            <w:pPr>
              <w:spacing w:line="260" w:lineRule="atLeast"/>
              <w:jc w:val="center"/>
            </w:pPr>
          </w:p>
        </w:tc>
        <w:tc>
          <w:tcPr>
            <w:tcW w:w="930" w:type="dxa"/>
            <w:shd w:val="clear" w:color="auto" w:fill="FDE9D9" w:themeFill="accent6" w:themeFillTint="33"/>
          </w:tcPr>
          <w:p w14:paraId="5064A0C4" w14:textId="77777777" w:rsidR="009D3693" w:rsidRPr="00934FE4" w:rsidRDefault="009D3693" w:rsidP="009A2B66">
            <w:pPr>
              <w:spacing w:line="260" w:lineRule="atLeast"/>
              <w:jc w:val="center"/>
            </w:pPr>
          </w:p>
        </w:tc>
      </w:tr>
      <w:tr w:rsidR="00934FE4" w:rsidRPr="00934FE4" w14:paraId="7F8F4591" w14:textId="77777777" w:rsidTr="009A2B66">
        <w:trPr>
          <w:trHeight w:val="288"/>
        </w:trPr>
        <w:tc>
          <w:tcPr>
            <w:tcW w:w="2425" w:type="dxa"/>
            <w:shd w:val="clear" w:color="auto" w:fill="FDE9D9" w:themeFill="accent6" w:themeFillTint="33"/>
          </w:tcPr>
          <w:p w14:paraId="0916547D" w14:textId="77777777" w:rsidR="009D3693" w:rsidRPr="00934FE4" w:rsidRDefault="009D3693" w:rsidP="009A2B66">
            <w:pPr>
              <w:spacing w:line="260" w:lineRule="atLeast"/>
            </w:pPr>
          </w:p>
        </w:tc>
        <w:tc>
          <w:tcPr>
            <w:tcW w:w="810" w:type="dxa"/>
            <w:shd w:val="clear" w:color="auto" w:fill="FDE9D9" w:themeFill="accent6" w:themeFillTint="33"/>
          </w:tcPr>
          <w:p w14:paraId="38B3EF11" w14:textId="77777777" w:rsidR="009D3693" w:rsidRPr="00934FE4" w:rsidRDefault="009D3693" w:rsidP="009A2B66">
            <w:pPr>
              <w:spacing w:line="260" w:lineRule="atLeast"/>
              <w:jc w:val="center"/>
            </w:pPr>
          </w:p>
        </w:tc>
        <w:tc>
          <w:tcPr>
            <w:tcW w:w="810" w:type="dxa"/>
            <w:shd w:val="clear" w:color="auto" w:fill="FDE9D9" w:themeFill="accent6" w:themeFillTint="33"/>
          </w:tcPr>
          <w:p w14:paraId="69E726BB" w14:textId="77777777" w:rsidR="009D3693" w:rsidRPr="00934FE4" w:rsidRDefault="009D3693" w:rsidP="009A2B66">
            <w:pPr>
              <w:spacing w:line="260" w:lineRule="atLeast"/>
              <w:jc w:val="center"/>
            </w:pPr>
          </w:p>
        </w:tc>
        <w:tc>
          <w:tcPr>
            <w:tcW w:w="930" w:type="dxa"/>
            <w:shd w:val="clear" w:color="auto" w:fill="FDE9D9" w:themeFill="accent6" w:themeFillTint="33"/>
          </w:tcPr>
          <w:p w14:paraId="63C5BFAE" w14:textId="77777777" w:rsidR="009D3693" w:rsidRPr="00934FE4" w:rsidRDefault="009D3693" w:rsidP="009A2B66">
            <w:pPr>
              <w:spacing w:line="260" w:lineRule="atLeast"/>
              <w:jc w:val="center"/>
            </w:pPr>
          </w:p>
        </w:tc>
        <w:tc>
          <w:tcPr>
            <w:tcW w:w="930" w:type="dxa"/>
            <w:shd w:val="clear" w:color="auto" w:fill="FDE9D9" w:themeFill="accent6" w:themeFillTint="33"/>
          </w:tcPr>
          <w:p w14:paraId="345757B2" w14:textId="77777777" w:rsidR="009D3693" w:rsidRPr="00934FE4" w:rsidRDefault="009D3693" w:rsidP="009A2B66">
            <w:pPr>
              <w:spacing w:line="260" w:lineRule="atLeast"/>
              <w:jc w:val="center"/>
            </w:pPr>
          </w:p>
        </w:tc>
        <w:tc>
          <w:tcPr>
            <w:tcW w:w="930" w:type="dxa"/>
            <w:shd w:val="clear" w:color="auto" w:fill="FDE9D9" w:themeFill="accent6" w:themeFillTint="33"/>
          </w:tcPr>
          <w:p w14:paraId="15CC0735" w14:textId="77777777" w:rsidR="009D3693" w:rsidRPr="00934FE4" w:rsidRDefault="009D3693" w:rsidP="009A2B66">
            <w:pPr>
              <w:spacing w:line="260" w:lineRule="atLeast"/>
              <w:jc w:val="center"/>
            </w:pPr>
          </w:p>
        </w:tc>
        <w:tc>
          <w:tcPr>
            <w:tcW w:w="930" w:type="dxa"/>
            <w:shd w:val="clear" w:color="auto" w:fill="FDE9D9" w:themeFill="accent6" w:themeFillTint="33"/>
          </w:tcPr>
          <w:p w14:paraId="4F3D30EE" w14:textId="77777777" w:rsidR="009D3693" w:rsidRPr="00934FE4" w:rsidRDefault="009D3693" w:rsidP="009A2B66">
            <w:pPr>
              <w:spacing w:line="260" w:lineRule="atLeast"/>
              <w:jc w:val="center"/>
            </w:pPr>
          </w:p>
        </w:tc>
        <w:tc>
          <w:tcPr>
            <w:tcW w:w="930" w:type="dxa"/>
            <w:shd w:val="clear" w:color="auto" w:fill="FDE9D9" w:themeFill="accent6" w:themeFillTint="33"/>
          </w:tcPr>
          <w:p w14:paraId="798AE888" w14:textId="77777777" w:rsidR="009D3693" w:rsidRPr="00934FE4" w:rsidRDefault="009D3693" w:rsidP="009A2B66">
            <w:pPr>
              <w:spacing w:line="260" w:lineRule="atLeast"/>
              <w:jc w:val="center"/>
            </w:pPr>
          </w:p>
        </w:tc>
        <w:tc>
          <w:tcPr>
            <w:tcW w:w="930" w:type="dxa"/>
            <w:shd w:val="clear" w:color="auto" w:fill="FDE9D9" w:themeFill="accent6" w:themeFillTint="33"/>
          </w:tcPr>
          <w:p w14:paraId="6107B3F2" w14:textId="77777777" w:rsidR="009D3693" w:rsidRPr="00934FE4" w:rsidRDefault="009D3693" w:rsidP="009A2B66">
            <w:pPr>
              <w:spacing w:line="260" w:lineRule="atLeast"/>
              <w:jc w:val="center"/>
            </w:pPr>
          </w:p>
        </w:tc>
      </w:tr>
      <w:tr w:rsidR="00934FE4" w:rsidRPr="00934FE4" w14:paraId="6CFB29E3" w14:textId="77777777" w:rsidTr="009A2B66">
        <w:trPr>
          <w:trHeight w:val="288"/>
        </w:trPr>
        <w:tc>
          <w:tcPr>
            <w:tcW w:w="2425" w:type="dxa"/>
            <w:shd w:val="clear" w:color="auto" w:fill="FDE9D9" w:themeFill="accent6" w:themeFillTint="33"/>
          </w:tcPr>
          <w:p w14:paraId="366CD924" w14:textId="77777777" w:rsidR="009D3693" w:rsidRPr="00934FE4" w:rsidRDefault="009D3693" w:rsidP="009A2B66">
            <w:pPr>
              <w:spacing w:line="260" w:lineRule="atLeast"/>
            </w:pPr>
          </w:p>
        </w:tc>
        <w:tc>
          <w:tcPr>
            <w:tcW w:w="810" w:type="dxa"/>
            <w:shd w:val="clear" w:color="auto" w:fill="FDE9D9" w:themeFill="accent6" w:themeFillTint="33"/>
          </w:tcPr>
          <w:p w14:paraId="08D31186" w14:textId="77777777" w:rsidR="009D3693" w:rsidRPr="00934FE4" w:rsidRDefault="009D3693" w:rsidP="009A2B66">
            <w:pPr>
              <w:spacing w:line="260" w:lineRule="atLeast"/>
              <w:jc w:val="center"/>
            </w:pPr>
          </w:p>
        </w:tc>
        <w:tc>
          <w:tcPr>
            <w:tcW w:w="810" w:type="dxa"/>
            <w:shd w:val="clear" w:color="auto" w:fill="FDE9D9" w:themeFill="accent6" w:themeFillTint="33"/>
          </w:tcPr>
          <w:p w14:paraId="2453F42F" w14:textId="77777777" w:rsidR="009D3693" w:rsidRPr="00934FE4" w:rsidRDefault="009D3693" w:rsidP="009A2B66">
            <w:pPr>
              <w:spacing w:line="260" w:lineRule="atLeast"/>
              <w:jc w:val="center"/>
            </w:pPr>
          </w:p>
        </w:tc>
        <w:tc>
          <w:tcPr>
            <w:tcW w:w="930" w:type="dxa"/>
            <w:shd w:val="clear" w:color="auto" w:fill="FDE9D9" w:themeFill="accent6" w:themeFillTint="33"/>
          </w:tcPr>
          <w:p w14:paraId="43CB72E2" w14:textId="77777777" w:rsidR="009D3693" w:rsidRPr="00934FE4" w:rsidRDefault="009D3693" w:rsidP="009A2B66">
            <w:pPr>
              <w:spacing w:line="260" w:lineRule="atLeast"/>
              <w:jc w:val="center"/>
            </w:pPr>
          </w:p>
        </w:tc>
        <w:tc>
          <w:tcPr>
            <w:tcW w:w="930" w:type="dxa"/>
            <w:shd w:val="clear" w:color="auto" w:fill="FDE9D9" w:themeFill="accent6" w:themeFillTint="33"/>
          </w:tcPr>
          <w:p w14:paraId="6F0330B3" w14:textId="77777777" w:rsidR="009D3693" w:rsidRPr="00934FE4" w:rsidRDefault="009D3693" w:rsidP="009A2B66">
            <w:pPr>
              <w:spacing w:line="260" w:lineRule="atLeast"/>
              <w:jc w:val="center"/>
            </w:pPr>
          </w:p>
        </w:tc>
        <w:tc>
          <w:tcPr>
            <w:tcW w:w="930" w:type="dxa"/>
            <w:shd w:val="clear" w:color="auto" w:fill="FDE9D9" w:themeFill="accent6" w:themeFillTint="33"/>
          </w:tcPr>
          <w:p w14:paraId="687032BE" w14:textId="77777777" w:rsidR="009D3693" w:rsidRPr="00934FE4" w:rsidRDefault="009D3693" w:rsidP="009A2B66">
            <w:pPr>
              <w:spacing w:line="260" w:lineRule="atLeast"/>
              <w:jc w:val="center"/>
            </w:pPr>
          </w:p>
        </w:tc>
        <w:tc>
          <w:tcPr>
            <w:tcW w:w="930" w:type="dxa"/>
            <w:shd w:val="clear" w:color="auto" w:fill="FDE9D9" w:themeFill="accent6" w:themeFillTint="33"/>
          </w:tcPr>
          <w:p w14:paraId="33579CA2" w14:textId="77777777" w:rsidR="009D3693" w:rsidRPr="00934FE4" w:rsidRDefault="009D3693" w:rsidP="009A2B66">
            <w:pPr>
              <w:spacing w:line="260" w:lineRule="atLeast"/>
              <w:jc w:val="center"/>
            </w:pPr>
          </w:p>
        </w:tc>
        <w:tc>
          <w:tcPr>
            <w:tcW w:w="930" w:type="dxa"/>
            <w:shd w:val="clear" w:color="auto" w:fill="FDE9D9" w:themeFill="accent6" w:themeFillTint="33"/>
          </w:tcPr>
          <w:p w14:paraId="4320C51F" w14:textId="77777777" w:rsidR="009D3693" w:rsidRPr="00934FE4" w:rsidRDefault="009D3693" w:rsidP="009A2B66">
            <w:pPr>
              <w:spacing w:line="260" w:lineRule="atLeast"/>
              <w:jc w:val="center"/>
            </w:pPr>
          </w:p>
        </w:tc>
        <w:tc>
          <w:tcPr>
            <w:tcW w:w="930" w:type="dxa"/>
            <w:shd w:val="clear" w:color="auto" w:fill="FDE9D9" w:themeFill="accent6" w:themeFillTint="33"/>
          </w:tcPr>
          <w:p w14:paraId="5B372108" w14:textId="77777777" w:rsidR="009D3693" w:rsidRPr="00934FE4" w:rsidRDefault="009D3693" w:rsidP="009A2B66">
            <w:pPr>
              <w:spacing w:line="260" w:lineRule="atLeast"/>
              <w:jc w:val="center"/>
            </w:pPr>
          </w:p>
        </w:tc>
      </w:tr>
      <w:tr w:rsidR="00934FE4" w:rsidRPr="00934FE4" w14:paraId="63B43356" w14:textId="77777777" w:rsidTr="002F4636">
        <w:trPr>
          <w:trHeight w:val="288"/>
        </w:trPr>
        <w:tc>
          <w:tcPr>
            <w:tcW w:w="4045" w:type="dxa"/>
            <w:gridSpan w:val="3"/>
          </w:tcPr>
          <w:p w14:paraId="7A82DE93" w14:textId="77777777" w:rsidR="002F4636" w:rsidRPr="00934FE4" w:rsidRDefault="002F4636" w:rsidP="009A2B66">
            <w:pPr>
              <w:spacing w:line="260" w:lineRule="atLeast"/>
              <w:jc w:val="center"/>
            </w:pPr>
            <w:r w:rsidRPr="00934FE4">
              <w:t xml:space="preserve">                                                   Totals   </w:t>
            </w:r>
          </w:p>
        </w:tc>
        <w:tc>
          <w:tcPr>
            <w:tcW w:w="930" w:type="dxa"/>
            <w:shd w:val="clear" w:color="auto" w:fill="FDE9D9" w:themeFill="accent6" w:themeFillTint="33"/>
          </w:tcPr>
          <w:p w14:paraId="09A1AA03" w14:textId="77777777" w:rsidR="002F4636" w:rsidRPr="00934FE4" w:rsidRDefault="002F4636" w:rsidP="009A2B66">
            <w:pPr>
              <w:spacing w:line="260" w:lineRule="atLeast"/>
              <w:jc w:val="center"/>
            </w:pPr>
          </w:p>
        </w:tc>
        <w:tc>
          <w:tcPr>
            <w:tcW w:w="930" w:type="dxa"/>
            <w:shd w:val="clear" w:color="auto" w:fill="FDE9D9" w:themeFill="accent6" w:themeFillTint="33"/>
          </w:tcPr>
          <w:p w14:paraId="1A03EB44" w14:textId="77777777" w:rsidR="002F4636" w:rsidRPr="00934FE4" w:rsidRDefault="002F4636" w:rsidP="009A2B66">
            <w:pPr>
              <w:spacing w:line="260" w:lineRule="atLeast"/>
              <w:jc w:val="center"/>
            </w:pPr>
          </w:p>
        </w:tc>
        <w:tc>
          <w:tcPr>
            <w:tcW w:w="930" w:type="dxa"/>
            <w:shd w:val="clear" w:color="auto" w:fill="FDE9D9" w:themeFill="accent6" w:themeFillTint="33"/>
          </w:tcPr>
          <w:p w14:paraId="23654FB2" w14:textId="77777777" w:rsidR="002F4636" w:rsidRPr="00934FE4" w:rsidRDefault="002F4636" w:rsidP="009A2B66">
            <w:pPr>
              <w:spacing w:line="260" w:lineRule="atLeast"/>
              <w:jc w:val="center"/>
            </w:pPr>
          </w:p>
        </w:tc>
        <w:tc>
          <w:tcPr>
            <w:tcW w:w="930" w:type="dxa"/>
            <w:shd w:val="clear" w:color="auto" w:fill="FDE9D9" w:themeFill="accent6" w:themeFillTint="33"/>
          </w:tcPr>
          <w:p w14:paraId="00AF17CA" w14:textId="77777777" w:rsidR="002F4636" w:rsidRPr="00934FE4" w:rsidRDefault="002F4636" w:rsidP="009A2B66">
            <w:pPr>
              <w:spacing w:line="260" w:lineRule="atLeast"/>
              <w:jc w:val="center"/>
            </w:pPr>
          </w:p>
        </w:tc>
        <w:tc>
          <w:tcPr>
            <w:tcW w:w="930" w:type="dxa"/>
            <w:shd w:val="clear" w:color="auto" w:fill="FDE9D9" w:themeFill="accent6" w:themeFillTint="33"/>
          </w:tcPr>
          <w:p w14:paraId="583055BB" w14:textId="77777777" w:rsidR="002F4636" w:rsidRPr="00934FE4" w:rsidRDefault="002F4636" w:rsidP="009A2B66">
            <w:pPr>
              <w:spacing w:line="260" w:lineRule="atLeast"/>
              <w:jc w:val="center"/>
            </w:pPr>
          </w:p>
        </w:tc>
        <w:tc>
          <w:tcPr>
            <w:tcW w:w="930" w:type="dxa"/>
            <w:shd w:val="clear" w:color="auto" w:fill="FDE9D9" w:themeFill="accent6" w:themeFillTint="33"/>
          </w:tcPr>
          <w:p w14:paraId="5155CD5C" w14:textId="77777777" w:rsidR="002F4636" w:rsidRPr="00934FE4" w:rsidRDefault="002F4636" w:rsidP="009A2B66">
            <w:pPr>
              <w:spacing w:line="260" w:lineRule="atLeast"/>
              <w:jc w:val="center"/>
            </w:pPr>
          </w:p>
        </w:tc>
      </w:tr>
    </w:tbl>
    <w:p w14:paraId="1322602F" w14:textId="77777777" w:rsidR="009D3693" w:rsidRPr="00934FE4" w:rsidRDefault="009D3693" w:rsidP="009A2B66">
      <w:pPr>
        <w:pStyle w:val="NoSpacing"/>
        <w:spacing w:before="40"/>
        <w:rPr>
          <w:rFonts w:ascii="Times New Roman" w:hAnsi="Times New Roman" w:cs="Times New Roman"/>
        </w:rPr>
      </w:pPr>
      <w:r w:rsidRPr="00934FE4">
        <w:rPr>
          <w:rFonts w:ascii="Times New Roman" w:hAnsi="Times New Roman" w:cs="Times New Roman"/>
        </w:rPr>
        <w:t>*Include interactions with simulated patients</w:t>
      </w:r>
    </w:p>
    <w:p w14:paraId="28D09ACE" w14:textId="77777777" w:rsidR="009D3693" w:rsidRPr="00934FE4" w:rsidRDefault="009D3693" w:rsidP="009A2B66">
      <w:pPr>
        <w:spacing w:before="40" w:after="200" w:line="276" w:lineRule="auto"/>
        <w:rPr>
          <w:rFonts w:ascii="Times New Roman" w:hAnsi="Times New Roman" w:cs="Times New Roman"/>
        </w:rPr>
      </w:pPr>
      <w:r w:rsidRPr="00934FE4">
        <w:rPr>
          <w:rFonts w:ascii="Times New Roman" w:hAnsi="Times New Roman" w:cs="Times New Roman"/>
        </w:rPr>
        <w:t>**Describe other</w:t>
      </w:r>
    </w:p>
    <w:p w14:paraId="65CF9F5C" w14:textId="77777777" w:rsidR="002F4636" w:rsidRPr="00934FE4" w:rsidRDefault="002F4636" w:rsidP="002F4636">
      <w:pPr>
        <w:spacing w:after="0" w:line="276" w:lineRule="auto"/>
        <w:rPr>
          <w:rFonts w:ascii="Times New Roman" w:hAnsi="Times New Roman" w:cs="Times New Roman"/>
        </w:rPr>
      </w:pPr>
    </w:p>
    <w:tbl>
      <w:tblPr>
        <w:tblStyle w:val="TableGrid"/>
        <w:tblW w:w="9270" w:type="dxa"/>
        <w:tblInd w:w="-95" w:type="dxa"/>
        <w:tblLook w:val="04A0" w:firstRow="1" w:lastRow="0" w:firstColumn="1" w:lastColumn="0" w:noHBand="0" w:noVBand="1"/>
      </w:tblPr>
      <w:tblGrid>
        <w:gridCol w:w="3690"/>
        <w:gridCol w:w="5580"/>
      </w:tblGrid>
      <w:tr w:rsidR="00934FE4" w:rsidRPr="00934FE4" w14:paraId="436DD237" w14:textId="77777777" w:rsidTr="00D62FEB">
        <w:tc>
          <w:tcPr>
            <w:tcW w:w="9270" w:type="dxa"/>
            <w:gridSpan w:val="2"/>
          </w:tcPr>
          <w:p w14:paraId="6921740C" w14:textId="0C1B4375" w:rsidR="009D3693" w:rsidRPr="00934FE4" w:rsidRDefault="009D3693" w:rsidP="009D3693">
            <w:pPr>
              <w:pStyle w:val="NoSpacing"/>
              <w:rPr>
                <w:rFonts w:ascii="Times New Roman" w:hAnsi="Times New Roman" w:cs="Times New Roman"/>
                <w:b/>
                <w:bCs/>
              </w:rPr>
            </w:pPr>
            <w:r w:rsidRPr="00934FE4">
              <w:rPr>
                <w:rFonts w:ascii="Times New Roman" w:hAnsi="Times New Roman" w:cs="Times New Roman"/>
                <w:b/>
                <w:bCs/>
              </w:rPr>
              <w:t>Table ED-</w:t>
            </w:r>
            <w:r w:rsidR="000B159F">
              <w:rPr>
                <w:rFonts w:ascii="Times New Roman" w:hAnsi="Times New Roman" w:cs="Times New Roman"/>
                <w:b/>
                <w:bCs/>
              </w:rPr>
              <w:t>20</w:t>
            </w:r>
            <w:r w:rsidRPr="00934FE4">
              <w:rPr>
                <w:rFonts w:ascii="Times New Roman" w:hAnsi="Times New Roman" w:cs="Times New Roman"/>
                <w:b/>
                <w:bCs/>
              </w:rPr>
              <w:t>.3:  Assessment of Students –</w:t>
            </w:r>
            <w:r w:rsidR="002C7584">
              <w:rPr>
                <w:rFonts w:ascii="Times New Roman" w:hAnsi="Times New Roman" w:cs="Times New Roman"/>
                <w:b/>
                <w:bCs/>
              </w:rPr>
              <w:t xml:space="preserve">Preclerkship </w:t>
            </w:r>
            <w:r w:rsidRPr="00934FE4">
              <w:rPr>
                <w:rFonts w:ascii="Times New Roman" w:hAnsi="Times New Roman" w:cs="Times New Roman"/>
                <w:b/>
                <w:bCs/>
              </w:rPr>
              <w:t xml:space="preserve">Phase </w:t>
            </w:r>
          </w:p>
        </w:tc>
      </w:tr>
      <w:tr w:rsidR="00934FE4" w:rsidRPr="00B05408" w14:paraId="47CB3838" w14:textId="77777777" w:rsidTr="00D62FEB">
        <w:tc>
          <w:tcPr>
            <w:tcW w:w="9270" w:type="dxa"/>
            <w:gridSpan w:val="2"/>
          </w:tcPr>
          <w:p w14:paraId="67266A5C" w14:textId="0CF78AD1" w:rsidR="009D3693" w:rsidRPr="00B05408" w:rsidRDefault="009D3693" w:rsidP="00B05408">
            <w:pPr>
              <w:pStyle w:val="Default"/>
              <w:spacing w:after="40"/>
              <w:rPr>
                <w:color w:val="auto"/>
                <w:sz w:val="22"/>
                <w:szCs w:val="22"/>
              </w:rPr>
            </w:pPr>
            <w:r w:rsidRPr="00B05408">
              <w:rPr>
                <w:color w:val="auto"/>
                <w:sz w:val="22"/>
                <w:szCs w:val="22"/>
              </w:rPr>
              <w:t xml:space="preserve">Provide a list of the </w:t>
            </w:r>
            <w:r w:rsidR="00D62FEB" w:rsidRPr="00B05408">
              <w:rPr>
                <w:color w:val="auto"/>
                <w:sz w:val="22"/>
                <w:szCs w:val="22"/>
              </w:rPr>
              <w:t xml:space="preserve">methods used for </w:t>
            </w:r>
            <w:r w:rsidRPr="00B05408">
              <w:rPr>
                <w:color w:val="auto"/>
                <w:sz w:val="22"/>
                <w:szCs w:val="22"/>
              </w:rPr>
              <w:t xml:space="preserve">assessment of </w:t>
            </w:r>
            <w:r w:rsidR="00D62FEB" w:rsidRPr="00B05408">
              <w:rPr>
                <w:color w:val="auto"/>
                <w:sz w:val="22"/>
                <w:szCs w:val="22"/>
              </w:rPr>
              <w:t xml:space="preserve">the </w:t>
            </w:r>
            <w:r w:rsidRPr="00B05408">
              <w:rPr>
                <w:color w:val="auto"/>
                <w:sz w:val="22"/>
                <w:szCs w:val="22"/>
              </w:rPr>
              <w:t xml:space="preserve">performance of students for each course/module in the </w:t>
            </w:r>
            <w:r w:rsidR="003B5777">
              <w:rPr>
                <w:color w:val="auto"/>
                <w:sz w:val="22"/>
                <w:szCs w:val="22"/>
              </w:rPr>
              <w:t>p</w:t>
            </w:r>
            <w:r w:rsidR="002C7584">
              <w:rPr>
                <w:color w:val="auto"/>
                <w:sz w:val="22"/>
                <w:szCs w:val="22"/>
              </w:rPr>
              <w:t xml:space="preserve">reclerkship </w:t>
            </w:r>
            <w:r w:rsidRPr="00B05408">
              <w:rPr>
                <w:color w:val="auto"/>
                <w:sz w:val="22"/>
                <w:szCs w:val="22"/>
              </w:rPr>
              <w:t>phase of the curriculum.</w:t>
            </w:r>
            <w:r w:rsidR="004D56C4" w:rsidRPr="00B05408">
              <w:rPr>
                <w:color w:val="auto"/>
                <w:sz w:val="22"/>
                <w:szCs w:val="22"/>
              </w:rPr>
              <w:t xml:space="preserve"> </w:t>
            </w:r>
            <w:r w:rsidRPr="00B05408">
              <w:rPr>
                <w:color w:val="auto"/>
                <w:sz w:val="22"/>
                <w:szCs w:val="22"/>
              </w:rPr>
              <w:t>Add rows as needed.</w:t>
            </w:r>
          </w:p>
        </w:tc>
      </w:tr>
      <w:tr w:rsidR="00934FE4" w:rsidRPr="00934FE4" w14:paraId="0EE59136" w14:textId="77777777" w:rsidTr="00D62FEB">
        <w:tc>
          <w:tcPr>
            <w:tcW w:w="3690" w:type="dxa"/>
          </w:tcPr>
          <w:p w14:paraId="5A388C4A" w14:textId="77777777" w:rsidR="009D3693" w:rsidRPr="00934FE4" w:rsidRDefault="009D3693" w:rsidP="009A2B66">
            <w:pPr>
              <w:pStyle w:val="NoSpacing"/>
              <w:spacing w:line="260" w:lineRule="atLeast"/>
              <w:jc w:val="center"/>
              <w:rPr>
                <w:rFonts w:ascii="Times New Roman" w:hAnsi="Times New Roman" w:cs="Times New Roman"/>
              </w:rPr>
            </w:pPr>
            <w:r w:rsidRPr="00934FE4">
              <w:rPr>
                <w:rFonts w:ascii="Times New Roman" w:hAnsi="Times New Roman" w:cs="Times New Roman"/>
              </w:rPr>
              <w:t>Course/Module</w:t>
            </w:r>
          </w:p>
        </w:tc>
        <w:tc>
          <w:tcPr>
            <w:tcW w:w="5580" w:type="dxa"/>
          </w:tcPr>
          <w:p w14:paraId="466AEBD1" w14:textId="77777777" w:rsidR="009D3693" w:rsidRPr="00934FE4" w:rsidRDefault="009D3693" w:rsidP="009A2B66">
            <w:pPr>
              <w:pStyle w:val="NoSpacing"/>
              <w:spacing w:line="260" w:lineRule="atLeast"/>
              <w:jc w:val="center"/>
              <w:rPr>
                <w:rFonts w:ascii="Times New Roman" w:hAnsi="Times New Roman" w:cs="Times New Roman"/>
              </w:rPr>
            </w:pPr>
            <w:r w:rsidRPr="00934FE4">
              <w:rPr>
                <w:rFonts w:ascii="Times New Roman" w:hAnsi="Times New Roman" w:cs="Times New Roman"/>
              </w:rPr>
              <w:t>Assessment Method</w:t>
            </w:r>
          </w:p>
        </w:tc>
      </w:tr>
      <w:tr w:rsidR="00934FE4" w:rsidRPr="00934FE4" w14:paraId="204102DE" w14:textId="77777777" w:rsidTr="00D62FEB">
        <w:trPr>
          <w:trHeight w:val="288"/>
        </w:trPr>
        <w:tc>
          <w:tcPr>
            <w:tcW w:w="3690" w:type="dxa"/>
            <w:shd w:val="clear" w:color="auto" w:fill="FDE9D9" w:themeFill="accent6" w:themeFillTint="33"/>
            <w:vAlign w:val="center"/>
          </w:tcPr>
          <w:p w14:paraId="180087C1" w14:textId="77777777" w:rsidR="009D3693" w:rsidRPr="00934FE4" w:rsidRDefault="009D3693" w:rsidP="009A2B66">
            <w:pPr>
              <w:pStyle w:val="NoSpacing"/>
              <w:spacing w:line="260" w:lineRule="atLeast"/>
              <w:rPr>
                <w:rFonts w:ascii="Times New Roman" w:hAnsi="Times New Roman" w:cs="Times New Roman"/>
              </w:rPr>
            </w:pPr>
          </w:p>
        </w:tc>
        <w:tc>
          <w:tcPr>
            <w:tcW w:w="5580" w:type="dxa"/>
            <w:shd w:val="clear" w:color="auto" w:fill="FDE9D9" w:themeFill="accent6" w:themeFillTint="33"/>
            <w:vAlign w:val="center"/>
          </w:tcPr>
          <w:p w14:paraId="6764C75C" w14:textId="77777777" w:rsidR="009D3693" w:rsidRPr="00934FE4" w:rsidRDefault="009D3693" w:rsidP="009A2B66">
            <w:pPr>
              <w:pStyle w:val="NoSpacing"/>
              <w:spacing w:line="260" w:lineRule="atLeast"/>
              <w:rPr>
                <w:rFonts w:ascii="Times New Roman" w:hAnsi="Times New Roman" w:cs="Times New Roman"/>
              </w:rPr>
            </w:pPr>
          </w:p>
        </w:tc>
      </w:tr>
      <w:tr w:rsidR="00934FE4" w:rsidRPr="00934FE4" w14:paraId="41C962AB" w14:textId="77777777" w:rsidTr="00D62FEB">
        <w:trPr>
          <w:trHeight w:val="288"/>
        </w:trPr>
        <w:tc>
          <w:tcPr>
            <w:tcW w:w="3690" w:type="dxa"/>
            <w:shd w:val="clear" w:color="auto" w:fill="FDE9D9" w:themeFill="accent6" w:themeFillTint="33"/>
            <w:vAlign w:val="center"/>
          </w:tcPr>
          <w:p w14:paraId="7917CE72" w14:textId="77777777" w:rsidR="009D3693" w:rsidRPr="00934FE4" w:rsidRDefault="009D3693" w:rsidP="009A2B66">
            <w:pPr>
              <w:pStyle w:val="NoSpacing"/>
              <w:spacing w:line="260" w:lineRule="atLeast"/>
              <w:rPr>
                <w:rFonts w:ascii="Times New Roman" w:hAnsi="Times New Roman" w:cs="Times New Roman"/>
              </w:rPr>
            </w:pPr>
          </w:p>
        </w:tc>
        <w:tc>
          <w:tcPr>
            <w:tcW w:w="5580" w:type="dxa"/>
            <w:shd w:val="clear" w:color="auto" w:fill="FDE9D9" w:themeFill="accent6" w:themeFillTint="33"/>
            <w:vAlign w:val="center"/>
          </w:tcPr>
          <w:p w14:paraId="2157D66A" w14:textId="77777777" w:rsidR="009D3693" w:rsidRPr="00934FE4" w:rsidRDefault="009D3693" w:rsidP="009A2B66">
            <w:pPr>
              <w:pStyle w:val="NoSpacing"/>
              <w:spacing w:line="260" w:lineRule="atLeast"/>
              <w:rPr>
                <w:rFonts w:ascii="Times New Roman" w:hAnsi="Times New Roman" w:cs="Times New Roman"/>
              </w:rPr>
            </w:pPr>
          </w:p>
        </w:tc>
      </w:tr>
      <w:tr w:rsidR="00934FE4" w:rsidRPr="00934FE4" w14:paraId="77DA2743" w14:textId="77777777" w:rsidTr="00D62FEB">
        <w:trPr>
          <w:trHeight w:val="288"/>
        </w:trPr>
        <w:tc>
          <w:tcPr>
            <w:tcW w:w="3690" w:type="dxa"/>
            <w:shd w:val="clear" w:color="auto" w:fill="FDE9D9" w:themeFill="accent6" w:themeFillTint="33"/>
            <w:vAlign w:val="center"/>
          </w:tcPr>
          <w:p w14:paraId="65DB22DE" w14:textId="77777777" w:rsidR="009D3693" w:rsidRPr="00934FE4" w:rsidRDefault="009D3693" w:rsidP="009A2B66">
            <w:pPr>
              <w:pStyle w:val="NoSpacing"/>
              <w:spacing w:line="260" w:lineRule="atLeast"/>
              <w:rPr>
                <w:rFonts w:ascii="Times New Roman" w:hAnsi="Times New Roman" w:cs="Times New Roman"/>
              </w:rPr>
            </w:pPr>
          </w:p>
        </w:tc>
        <w:tc>
          <w:tcPr>
            <w:tcW w:w="5580" w:type="dxa"/>
            <w:shd w:val="clear" w:color="auto" w:fill="FDE9D9" w:themeFill="accent6" w:themeFillTint="33"/>
            <w:vAlign w:val="center"/>
          </w:tcPr>
          <w:p w14:paraId="22D59C4E" w14:textId="77777777" w:rsidR="009D3693" w:rsidRPr="00934FE4" w:rsidRDefault="009D3693" w:rsidP="009A2B66">
            <w:pPr>
              <w:pStyle w:val="NoSpacing"/>
              <w:spacing w:line="260" w:lineRule="atLeast"/>
              <w:rPr>
                <w:rFonts w:ascii="Times New Roman" w:hAnsi="Times New Roman" w:cs="Times New Roman"/>
              </w:rPr>
            </w:pPr>
          </w:p>
        </w:tc>
      </w:tr>
      <w:tr w:rsidR="00934FE4" w:rsidRPr="00934FE4" w14:paraId="5A8AF9FF" w14:textId="77777777" w:rsidTr="00D62FEB">
        <w:trPr>
          <w:trHeight w:val="288"/>
        </w:trPr>
        <w:tc>
          <w:tcPr>
            <w:tcW w:w="3690" w:type="dxa"/>
            <w:shd w:val="clear" w:color="auto" w:fill="FDE9D9" w:themeFill="accent6" w:themeFillTint="33"/>
            <w:vAlign w:val="center"/>
          </w:tcPr>
          <w:p w14:paraId="072127C2" w14:textId="77777777" w:rsidR="009D3693" w:rsidRPr="00934FE4" w:rsidRDefault="009D3693" w:rsidP="009A2B66">
            <w:pPr>
              <w:pStyle w:val="NoSpacing"/>
              <w:spacing w:line="260" w:lineRule="atLeast"/>
              <w:rPr>
                <w:rFonts w:ascii="Times New Roman" w:hAnsi="Times New Roman" w:cs="Times New Roman"/>
              </w:rPr>
            </w:pPr>
          </w:p>
        </w:tc>
        <w:tc>
          <w:tcPr>
            <w:tcW w:w="5580" w:type="dxa"/>
            <w:shd w:val="clear" w:color="auto" w:fill="FDE9D9" w:themeFill="accent6" w:themeFillTint="33"/>
            <w:vAlign w:val="center"/>
          </w:tcPr>
          <w:p w14:paraId="1DFEFF0B" w14:textId="77777777" w:rsidR="009D3693" w:rsidRPr="00934FE4" w:rsidRDefault="009D3693" w:rsidP="009A2B66">
            <w:pPr>
              <w:pStyle w:val="NoSpacing"/>
              <w:spacing w:line="260" w:lineRule="atLeast"/>
              <w:rPr>
                <w:rFonts w:ascii="Times New Roman" w:hAnsi="Times New Roman" w:cs="Times New Roman"/>
              </w:rPr>
            </w:pPr>
          </w:p>
        </w:tc>
      </w:tr>
      <w:bookmarkEnd w:id="317"/>
    </w:tbl>
    <w:p w14:paraId="20A5A3E6" w14:textId="77777777" w:rsidR="009D3693" w:rsidRPr="00934FE4" w:rsidRDefault="009D3693" w:rsidP="009D3693">
      <w:pPr>
        <w:rPr>
          <w:rFonts w:ascii="Times New Roman" w:hAnsi="Times New Roman" w:cs="Times New Roman"/>
        </w:rPr>
      </w:pPr>
    </w:p>
    <w:p w14:paraId="0D8D767D" w14:textId="581E5260" w:rsidR="009D3693" w:rsidRPr="00B57420" w:rsidRDefault="009D3693" w:rsidP="009D3693">
      <w:pPr>
        <w:rPr>
          <w:rFonts w:ascii="Times New Roman" w:hAnsi="Times New Roman" w:cs="Times New Roman"/>
          <w:color w:val="FF0000"/>
        </w:rPr>
      </w:pPr>
    </w:p>
    <w:tbl>
      <w:tblPr>
        <w:tblStyle w:val="TableGrid"/>
        <w:tblW w:w="0" w:type="auto"/>
        <w:tblLook w:val="04A0" w:firstRow="1" w:lastRow="0" w:firstColumn="1" w:lastColumn="0" w:noHBand="0" w:noVBand="1"/>
      </w:tblPr>
      <w:tblGrid>
        <w:gridCol w:w="2065"/>
        <w:gridCol w:w="810"/>
        <w:gridCol w:w="1260"/>
        <w:gridCol w:w="4680"/>
      </w:tblGrid>
      <w:tr w:rsidR="00934FE4" w:rsidRPr="00934FE4" w14:paraId="4045594E" w14:textId="77777777" w:rsidTr="002F4636">
        <w:tc>
          <w:tcPr>
            <w:tcW w:w="8815" w:type="dxa"/>
            <w:gridSpan w:val="4"/>
          </w:tcPr>
          <w:p w14:paraId="07075B47" w14:textId="24E8DED3" w:rsidR="009D3693" w:rsidRPr="00934FE4" w:rsidRDefault="009D3693" w:rsidP="009D3693">
            <w:pPr>
              <w:pStyle w:val="NoSpacing"/>
              <w:rPr>
                <w:rFonts w:ascii="Times New Roman" w:hAnsi="Times New Roman" w:cs="Times New Roman"/>
                <w:b/>
                <w:bCs/>
              </w:rPr>
            </w:pPr>
            <w:r w:rsidRPr="00934FE4">
              <w:rPr>
                <w:rFonts w:ascii="Times New Roman" w:hAnsi="Times New Roman" w:cs="Times New Roman"/>
                <w:b/>
                <w:bCs/>
              </w:rPr>
              <w:t>Table ED-</w:t>
            </w:r>
            <w:r w:rsidR="000B159F">
              <w:rPr>
                <w:rFonts w:ascii="Times New Roman" w:hAnsi="Times New Roman" w:cs="Times New Roman"/>
                <w:b/>
                <w:bCs/>
              </w:rPr>
              <w:t>20</w:t>
            </w:r>
            <w:r w:rsidRPr="00934FE4">
              <w:rPr>
                <w:rFonts w:ascii="Times New Roman" w:hAnsi="Times New Roman" w:cs="Times New Roman"/>
                <w:b/>
                <w:bCs/>
              </w:rPr>
              <w:t>.4:  Instructional Methods and Assessment of Students – Clerkship Phase</w:t>
            </w:r>
          </w:p>
        </w:tc>
      </w:tr>
      <w:tr w:rsidR="00934FE4" w:rsidRPr="00B05408" w14:paraId="29B83AF7" w14:textId="77777777" w:rsidTr="002F4636">
        <w:tc>
          <w:tcPr>
            <w:tcW w:w="8815" w:type="dxa"/>
            <w:gridSpan w:val="4"/>
          </w:tcPr>
          <w:p w14:paraId="3F7FED1D" w14:textId="21009180" w:rsidR="009D3693" w:rsidRPr="00B05408" w:rsidRDefault="00D62FEB" w:rsidP="00B05408">
            <w:pPr>
              <w:pStyle w:val="Default"/>
              <w:spacing w:after="40"/>
              <w:rPr>
                <w:color w:val="auto"/>
                <w:sz w:val="22"/>
                <w:szCs w:val="22"/>
              </w:rPr>
            </w:pPr>
            <w:r w:rsidRPr="00B05408">
              <w:rPr>
                <w:color w:val="auto"/>
                <w:sz w:val="22"/>
                <w:szCs w:val="22"/>
              </w:rPr>
              <w:t xml:space="preserve">Complete the table below for each clerkship in the </w:t>
            </w:r>
            <w:r w:rsidR="0076426A">
              <w:rPr>
                <w:color w:val="auto"/>
                <w:sz w:val="22"/>
                <w:szCs w:val="22"/>
              </w:rPr>
              <w:t xml:space="preserve">clerkship </w:t>
            </w:r>
            <w:r w:rsidRPr="00B05408">
              <w:rPr>
                <w:color w:val="auto"/>
                <w:sz w:val="22"/>
                <w:szCs w:val="22"/>
              </w:rPr>
              <w:t>phase of the curriculum.</w:t>
            </w:r>
            <w:r w:rsidR="009D3693" w:rsidRPr="00B05408">
              <w:rPr>
                <w:color w:val="auto"/>
                <w:sz w:val="22"/>
                <w:szCs w:val="22"/>
              </w:rPr>
              <w:t xml:space="preserve"> Add rows as needed.</w:t>
            </w:r>
          </w:p>
        </w:tc>
      </w:tr>
      <w:tr w:rsidR="00934FE4" w:rsidRPr="00934FE4" w14:paraId="001BE052" w14:textId="77777777" w:rsidTr="009A2B66">
        <w:tc>
          <w:tcPr>
            <w:tcW w:w="2065" w:type="dxa"/>
            <w:vAlign w:val="center"/>
          </w:tcPr>
          <w:p w14:paraId="1BBAEFDF" w14:textId="77777777" w:rsidR="009D3693" w:rsidRPr="00934FE4" w:rsidRDefault="009D3693" w:rsidP="00CE36F3">
            <w:pPr>
              <w:pStyle w:val="NoSpacing"/>
              <w:rPr>
                <w:rFonts w:ascii="Times New Roman" w:hAnsi="Times New Roman" w:cs="Times New Roman"/>
              </w:rPr>
            </w:pPr>
            <w:r w:rsidRPr="00934FE4">
              <w:rPr>
                <w:rFonts w:ascii="Times New Roman" w:hAnsi="Times New Roman" w:cs="Times New Roman"/>
              </w:rPr>
              <w:t>Clerkship</w:t>
            </w:r>
          </w:p>
        </w:tc>
        <w:tc>
          <w:tcPr>
            <w:tcW w:w="810" w:type="dxa"/>
            <w:vAlign w:val="center"/>
          </w:tcPr>
          <w:p w14:paraId="6D910531" w14:textId="77777777" w:rsidR="009D3693" w:rsidRPr="00934FE4" w:rsidRDefault="009D3693" w:rsidP="00CE36F3">
            <w:pPr>
              <w:pStyle w:val="NoSpacing"/>
              <w:jc w:val="center"/>
              <w:rPr>
                <w:rFonts w:ascii="Times New Roman" w:hAnsi="Times New Roman" w:cs="Times New Roman"/>
              </w:rPr>
            </w:pPr>
            <w:r w:rsidRPr="00934FE4">
              <w:rPr>
                <w:rFonts w:ascii="Times New Roman" w:hAnsi="Times New Roman" w:cs="Times New Roman"/>
              </w:rPr>
              <w:t>Total Weeks</w:t>
            </w:r>
          </w:p>
        </w:tc>
        <w:tc>
          <w:tcPr>
            <w:tcW w:w="1260" w:type="dxa"/>
            <w:vAlign w:val="center"/>
          </w:tcPr>
          <w:p w14:paraId="6F811811" w14:textId="6508BCD3" w:rsidR="009D3693" w:rsidRPr="00934FE4" w:rsidRDefault="009D3693" w:rsidP="00CE36F3">
            <w:pPr>
              <w:pStyle w:val="NoSpacing"/>
              <w:jc w:val="center"/>
              <w:rPr>
                <w:rFonts w:ascii="Times New Roman" w:hAnsi="Times New Roman" w:cs="Times New Roman"/>
              </w:rPr>
            </w:pPr>
            <w:r w:rsidRPr="00934FE4">
              <w:rPr>
                <w:rFonts w:ascii="Times New Roman" w:hAnsi="Times New Roman" w:cs="Times New Roman"/>
              </w:rPr>
              <w:t xml:space="preserve">Formal Instruction </w:t>
            </w:r>
            <w:r w:rsidR="00CE36F3" w:rsidRPr="00934FE4">
              <w:rPr>
                <w:rFonts w:ascii="Times New Roman" w:hAnsi="Times New Roman" w:cs="Times New Roman"/>
              </w:rPr>
              <w:t xml:space="preserve">(hours </w:t>
            </w:r>
            <w:r w:rsidRPr="00934FE4">
              <w:rPr>
                <w:rFonts w:ascii="Times New Roman" w:hAnsi="Times New Roman" w:cs="Times New Roman"/>
              </w:rPr>
              <w:t>per week</w:t>
            </w:r>
            <w:r w:rsidR="00CE36F3" w:rsidRPr="00934FE4">
              <w:rPr>
                <w:rFonts w:ascii="Times New Roman" w:hAnsi="Times New Roman" w:cs="Times New Roman"/>
              </w:rPr>
              <w:t>)</w:t>
            </w:r>
            <w:r w:rsidRPr="00934FE4">
              <w:rPr>
                <w:rFonts w:ascii="Times New Roman" w:hAnsi="Times New Roman" w:cs="Times New Roman"/>
              </w:rPr>
              <w:t>*</w:t>
            </w:r>
          </w:p>
        </w:tc>
        <w:tc>
          <w:tcPr>
            <w:tcW w:w="4680" w:type="dxa"/>
            <w:vAlign w:val="center"/>
          </w:tcPr>
          <w:p w14:paraId="46853A56" w14:textId="77777777" w:rsidR="009D3693" w:rsidRPr="00934FE4" w:rsidRDefault="009D3693" w:rsidP="00CE36F3">
            <w:pPr>
              <w:pStyle w:val="NoSpacing"/>
              <w:rPr>
                <w:rFonts w:ascii="Times New Roman" w:hAnsi="Times New Roman" w:cs="Times New Roman"/>
              </w:rPr>
            </w:pPr>
            <w:r w:rsidRPr="00934FE4">
              <w:rPr>
                <w:rFonts w:ascii="Times New Roman" w:hAnsi="Times New Roman" w:cs="Times New Roman"/>
              </w:rPr>
              <w:t>Assessment Method</w:t>
            </w:r>
          </w:p>
        </w:tc>
      </w:tr>
      <w:tr w:rsidR="00934FE4" w:rsidRPr="00934FE4" w14:paraId="39295EAD" w14:textId="77777777" w:rsidTr="00D62FEB">
        <w:trPr>
          <w:trHeight w:val="288"/>
        </w:trPr>
        <w:tc>
          <w:tcPr>
            <w:tcW w:w="2065" w:type="dxa"/>
            <w:vAlign w:val="center"/>
          </w:tcPr>
          <w:p w14:paraId="48794C8E" w14:textId="77777777" w:rsidR="009D3693" w:rsidRPr="00934FE4" w:rsidRDefault="009D3693" w:rsidP="00D62FEB">
            <w:pPr>
              <w:pStyle w:val="NoSpacing"/>
              <w:spacing w:before="20" w:after="20" w:line="260" w:lineRule="atLeast"/>
              <w:rPr>
                <w:rFonts w:ascii="Times New Roman" w:hAnsi="Times New Roman" w:cs="Times New Roman"/>
              </w:rPr>
            </w:pPr>
            <w:r w:rsidRPr="00934FE4">
              <w:rPr>
                <w:rFonts w:ascii="Times New Roman" w:hAnsi="Times New Roman" w:cs="Times New Roman"/>
              </w:rPr>
              <w:t>Family Medicine</w:t>
            </w:r>
          </w:p>
        </w:tc>
        <w:tc>
          <w:tcPr>
            <w:tcW w:w="810" w:type="dxa"/>
            <w:shd w:val="clear" w:color="auto" w:fill="FDE9D9" w:themeFill="accent6" w:themeFillTint="33"/>
            <w:vAlign w:val="center"/>
          </w:tcPr>
          <w:p w14:paraId="707AC837" w14:textId="77777777" w:rsidR="009D3693" w:rsidRPr="00934FE4" w:rsidRDefault="009D3693" w:rsidP="00D62FEB">
            <w:pPr>
              <w:pStyle w:val="NoSpacing"/>
              <w:spacing w:before="20" w:after="20" w:line="260" w:lineRule="atLeast"/>
              <w:jc w:val="center"/>
              <w:rPr>
                <w:rFonts w:ascii="Times New Roman" w:hAnsi="Times New Roman" w:cs="Times New Roman"/>
              </w:rPr>
            </w:pPr>
          </w:p>
        </w:tc>
        <w:tc>
          <w:tcPr>
            <w:tcW w:w="1260" w:type="dxa"/>
            <w:shd w:val="clear" w:color="auto" w:fill="FDE9D9" w:themeFill="accent6" w:themeFillTint="33"/>
            <w:vAlign w:val="center"/>
          </w:tcPr>
          <w:p w14:paraId="315FCC09" w14:textId="77777777" w:rsidR="009D3693" w:rsidRPr="00934FE4" w:rsidRDefault="009D3693" w:rsidP="00D62FEB">
            <w:pPr>
              <w:pStyle w:val="NoSpacing"/>
              <w:spacing w:before="20" w:after="20" w:line="260" w:lineRule="atLeast"/>
              <w:jc w:val="center"/>
              <w:rPr>
                <w:rFonts w:ascii="Times New Roman" w:hAnsi="Times New Roman" w:cs="Times New Roman"/>
              </w:rPr>
            </w:pPr>
          </w:p>
        </w:tc>
        <w:tc>
          <w:tcPr>
            <w:tcW w:w="4680" w:type="dxa"/>
            <w:shd w:val="clear" w:color="auto" w:fill="FDE9D9" w:themeFill="accent6" w:themeFillTint="33"/>
            <w:vAlign w:val="center"/>
          </w:tcPr>
          <w:p w14:paraId="43233808" w14:textId="77777777" w:rsidR="009D3693" w:rsidRPr="00934FE4" w:rsidRDefault="009D3693" w:rsidP="00D62FEB">
            <w:pPr>
              <w:pStyle w:val="NoSpacing"/>
              <w:spacing w:before="20" w:after="20" w:line="260" w:lineRule="atLeast"/>
              <w:rPr>
                <w:rFonts w:ascii="Times New Roman" w:hAnsi="Times New Roman" w:cs="Times New Roman"/>
              </w:rPr>
            </w:pPr>
          </w:p>
        </w:tc>
      </w:tr>
      <w:tr w:rsidR="00934FE4" w:rsidRPr="00934FE4" w14:paraId="4293CAB4" w14:textId="77777777" w:rsidTr="00D62FEB">
        <w:trPr>
          <w:trHeight w:val="288"/>
        </w:trPr>
        <w:tc>
          <w:tcPr>
            <w:tcW w:w="2065" w:type="dxa"/>
            <w:vAlign w:val="center"/>
          </w:tcPr>
          <w:p w14:paraId="0321EF8A" w14:textId="77777777" w:rsidR="009D3693" w:rsidRPr="00934FE4" w:rsidRDefault="009D3693" w:rsidP="00D62FEB">
            <w:pPr>
              <w:pStyle w:val="NoSpacing"/>
              <w:spacing w:before="20" w:after="20" w:line="260" w:lineRule="atLeast"/>
              <w:rPr>
                <w:rFonts w:ascii="Times New Roman" w:hAnsi="Times New Roman" w:cs="Times New Roman"/>
              </w:rPr>
            </w:pPr>
            <w:r w:rsidRPr="00934FE4">
              <w:rPr>
                <w:rFonts w:ascii="Times New Roman" w:hAnsi="Times New Roman" w:cs="Times New Roman"/>
              </w:rPr>
              <w:t>Internal Medicine</w:t>
            </w:r>
          </w:p>
        </w:tc>
        <w:tc>
          <w:tcPr>
            <w:tcW w:w="810" w:type="dxa"/>
            <w:shd w:val="clear" w:color="auto" w:fill="FDE9D9" w:themeFill="accent6" w:themeFillTint="33"/>
            <w:vAlign w:val="center"/>
          </w:tcPr>
          <w:p w14:paraId="47EF28B2" w14:textId="77777777" w:rsidR="009D3693" w:rsidRPr="00934FE4" w:rsidRDefault="009D3693" w:rsidP="00D62FEB">
            <w:pPr>
              <w:pStyle w:val="NoSpacing"/>
              <w:spacing w:before="20" w:after="20" w:line="260" w:lineRule="atLeast"/>
              <w:jc w:val="center"/>
              <w:rPr>
                <w:rFonts w:ascii="Times New Roman" w:hAnsi="Times New Roman" w:cs="Times New Roman"/>
              </w:rPr>
            </w:pPr>
          </w:p>
        </w:tc>
        <w:tc>
          <w:tcPr>
            <w:tcW w:w="1260" w:type="dxa"/>
            <w:shd w:val="clear" w:color="auto" w:fill="FDE9D9" w:themeFill="accent6" w:themeFillTint="33"/>
            <w:vAlign w:val="center"/>
          </w:tcPr>
          <w:p w14:paraId="3CF90AE9" w14:textId="77777777" w:rsidR="009D3693" w:rsidRPr="00934FE4" w:rsidRDefault="009D3693" w:rsidP="00D62FEB">
            <w:pPr>
              <w:pStyle w:val="NoSpacing"/>
              <w:spacing w:before="20" w:after="20" w:line="260" w:lineRule="atLeast"/>
              <w:jc w:val="center"/>
              <w:rPr>
                <w:rFonts w:ascii="Times New Roman" w:hAnsi="Times New Roman" w:cs="Times New Roman"/>
              </w:rPr>
            </w:pPr>
          </w:p>
        </w:tc>
        <w:tc>
          <w:tcPr>
            <w:tcW w:w="4680" w:type="dxa"/>
            <w:shd w:val="clear" w:color="auto" w:fill="FDE9D9" w:themeFill="accent6" w:themeFillTint="33"/>
            <w:vAlign w:val="center"/>
          </w:tcPr>
          <w:p w14:paraId="392459BF" w14:textId="77777777" w:rsidR="009D3693" w:rsidRPr="00934FE4" w:rsidRDefault="009D3693" w:rsidP="00D62FEB">
            <w:pPr>
              <w:pStyle w:val="NoSpacing"/>
              <w:spacing w:before="20" w:after="20" w:line="260" w:lineRule="atLeast"/>
              <w:rPr>
                <w:rFonts w:ascii="Times New Roman" w:hAnsi="Times New Roman" w:cs="Times New Roman"/>
              </w:rPr>
            </w:pPr>
          </w:p>
        </w:tc>
      </w:tr>
      <w:tr w:rsidR="00934FE4" w:rsidRPr="00934FE4" w14:paraId="264D0FF8" w14:textId="77777777" w:rsidTr="00D62FEB">
        <w:trPr>
          <w:trHeight w:val="288"/>
        </w:trPr>
        <w:tc>
          <w:tcPr>
            <w:tcW w:w="2065" w:type="dxa"/>
            <w:vAlign w:val="center"/>
          </w:tcPr>
          <w:p w14:paraId="3AD43ED2" w14:textId="77777777" w:rsidR="009D3693" w:rsidRPr="00934FE4" w:rsidRDefault="009D3693" w:rsidP="00D62FEB">
            <w:pPr>
              <w:pStyle w:val="NoSpacing"/>
              <w:spacing w:before="20" w:after="20" w:line="260" w:lineRule="atLeast"/>
              <w:rPr>
                <w:rFonts w:ascii="Times New Roman" w:hAnsi="Times New Roman" w:cs="Times New Roman"/>
              </w:rPr>
            </w:pPr>
            <w:r w:rsidRPr="00934FE4">
              <w:rPr>
                <w:rFonts w:ascii="Times New Roman" w:hAnsi="Times New Roman" w:cs="Times New Roman"/>
              </w:rPr>
              <w:t>OB-GYN</w:t>
            </w:r>
          </w:p>
        </w:tc>
        <w:tc>
          <w:tcPr>
            <w:tcW w:w="810" w:type="dxa"/>
            <w:shd w:val="clear" w:color="auto" w:fill="FDE9D9" w:themeFill="accent6" w:themeFillTint="33"/>
            <w:vAlign w:val="center"/>
          </w:tcPr>
          <w:p w14:paraId="7B7AD98C" w14:textId="77777777" w:rsidR="009D3693" w:rsidRPr="00934FE4" w:rsidRDefault="009D3693" w:rsidP="00D62FEB">
            <w:pPr>
              <w:pStyle w:val="NoSpacing"/>
              <w:spacing w:before="20" w:after="20" w:line="260" w:lineRule="atLeast"/>
              <w:jc w:val="center"/>
              <w:rPr>
                <w:rFonts w:ascii="Times New Roman" w:hAnsi="Times New Roman" w:cs="Times New Roman"/>
              </w:rPr>
            </w:pPr>
          </w:p>
        </w:tc>
        <w:tc>
          <w:tcPr>
            <w:tcW w:w="1260" w:type="dxa"/>
            <w:shd w:val="clear" w:color="auto" w:fill="FDE9D9" w:themeFill="accent6" w:themeFillTint="33"/>
            <w:vAlign w:val="center"/>
          </w:tcPr>
          <w:p w14:paraId="32F8D934" w14:textId="77777777" w:rsidR="009D3693" w:rsidRPr="00934FE4" w:rsidRDefault="009D3693" w:rsidP="00D62FEB">
            <w:pPr>
              <w:pStyle w:val="NoSpacing"/>
              <w:spacing w:before="20" w:after="20" w:line="260" w:lineRule="atLeast"/>
              <w:jc w:val="center"/>
              <w:rPr>
                <w:rFonts w:ascii="Times New Roman" w:hAnsi="Times New Roman" w:cs="Times New Roman"/>
              </w:rPr>
            </w:pPr>
          </w:p>
        </w:tc>
        <w:tc>
          <w:tcPr>
            <w:tcW w:w="4680" w:type="dxa"/>
            <w:shd w:val="clear" w:color="auto" w:fill="FDE9D9" w:themeFill="accent6" w:themeFillTint="33"/>
            <w:vAlign w:val="center"/>
          </w:tcPr>
          <w:p w14:paraId="0FB177C9" w14:textId="77777777" w:rsidR="009D3693" w:rsidRPr="00934FE4" w:rsidRDefault="009D3693" w:rsidP="00D62FEB">
            <w:pPr>
              <w:pStyle w:val="NoSpacing"/>
              <w:spacing w:before="20" w:after="20" w:line="260" w:lineRule="atLeast"/>
              <w:rPr>
                <w:rFonts w:ascii="Times New Roman" w:hAnsi="Times New Roman" w:cs="Times New Roman"/>
              </w:rPr>
            </w:pPr>
          </w:p>
        </w:tc>
      </w:tr>
      <w:tr w:rsidR="00934FE4" w:rsidRPr="00934FE4" w14:paraId="05A82B47" w14:textId="77777777" w:rsidTr="00D62FEB">
        <w:trPr>
          <w:trHeight w:val="288"/>
        </w:trPr>
        <w:tc>
          <w:tcPr>
            <w:tcW w:w="2065" w:type="dxa"/>
            <w:vAlign w:val="center"/>
          </w:tcPr>
          <w:p w14:paraId="756A6E8A" w14:textId="77777777" w:rsidR="009D3693" w:rsidRPr="00934FE4" w:rsidRDefault="009D3693" w:rsidP="00D62FEB">
            <w:pPr>
              <w:pStyle w:val="NoSpacing"/>
              <w:spacing w:before="20" w:after="20" w:line="260" w:lineRule="atLeast"/>
              <w:rPr>
                <w:rFonts w:ascii="Times New Roman" w:hAnsi="Times New Roman" w:cs="Times New Roman"/>
              </w:rPr>
            </w:pPr>
            <w:r w:rsidRPr="00934FE4">
              <w:rPr>
                <w:rFonts w:ascii="Times New Roman" w:hAnsi="Times New Roman" w:cs="Times New Roman"/>
              </w:rPr>
              <w:t>Paediatrics</w:t>
            </w:r>
          </w:p>
        </w:tc>
        <w:tc>
          <w:tcPr>
            <w:tcW w:w="810" w:type="dxa"/>
            <w:shd w:val="clear" w:color="auto" w:fill="FDE9D9" w:themeFill="accent6" w:themeFillTint="33"/>
            <w:vAlign w:val="center"/>
          </w:tcPr>
          <w:p w14:paraId="0F1F8EFC" w14:textId="77777777" w:rsidR="009D3693" w:rsidRPr="00934FE4" w:rsidRDefault="009D3693" w:rsidP="00D62FEB">
            <w:pPr>
              <w:pStyle w:val="NoSpacing"/>
              <w:spacing w:before="20" w:after="20" w:line="260" w:lineRule="atLeast"/>
              <w:jc w:val="center"/>
              <w:rPr>
                <w:rFonts w:ascii="Times New Roman" w:hAnsi="Times New Roman" w:cs="Times New Roman"/>
              </w:rPr>
            </w:pPr>
          </w:p>
        </w:tc>
        <w:tc>
          <w:tcPr>
            <w:tcW w:w="1260" w:type="dxa"/>
            <w:shd w:val="clear" w:color="auto" w:fill="FDE9D9" w:themeFill="accent6" w:themeFillTint="33"/>
            <w:vAlign w:val="center"/>
          </w:tcPr>
          <w:p w14:paraId="48BD0DEC" w14:textId="77777777" w:rsidR="009D3693" w:rsidRPr="00934FE4" w:rsidRDefault="009D3693" w:rsidP="00D62FEB">
            <w:pPr>
              <w:pStyle w:val="NoSpacing"/>
              <w:spacing w:before="20" w:after="20" w:line="260" w:lineRule="atLeast"/>
              <w:jc w:val="center"/>
              <w:rPr>
                <w:rFonts w:ascii="Times New Roman" w:hAnsi="Times New Roman" w:cs="Times New Roman"/>
              </w:rPr>
            </w:pPr>
          </w:p>
        </w:tc>
        <w:tc>
          <w:tcPr>
            <w:tcW w:w="4680" w:type="dxa"/>
            <w:shd w:val="clear" w:color="auto" w:fill="FDE9D9" w:themeFill="accent6" w:themeFillTint="33"/>
            <w:vAlign w:val="center"/>
          </w:tcPr>
          <w:p w14:paraId="17CBEF4D" w14:textId="77777777" w:rsidR="009D3693" w:rsidRPr="00934FE4" w:rsidRDefault="009D3693" w:rsidP="00D62FEB">
            <w:pPr>
              <w:pStyle w:val="NoSpacing"/>
              <w:spacing w:before="20" w:after="20" w:line="260" w:lineRule="atLeast"/>
              <w:rPr>
                <w:rFonts w:ascii="Times New Roman" w:hAnsi="Times New Roman" w:cs="Times New Roman"/>
              </w:rPr>
            </w:pPr>
          </w:p>
        </w:tc>
      </w:tr>
      <w:tr w:rsidR="00934FE4" w:rsidRPr="00934FE4" w14:paraId="263333FA" w14:textId="77777777" w:rsidTr="00D62FEB">
        <w:trPr>
          <w:trHeight w:val="288"/>
        </w:trPr>
        <w:tc>
          <w:tcPr>
            <w:tcW w:w="2065" w:type="dxa"/>
            <w:vAlign w:val="center"/>
          </w:tcPr>
          <w:p w14:paraId="1F90EF27" w14:textId="77777777" w:rsidR="009D3693" w:rsidRPr="00934FE4" w:rsidRDefault="009D3693" w:rsidP="00D62FEB">
            <w:pPr>
              <w:pStyle w:val="NoSpacing"/>
              <w:spacing w:before="20" w:after="20" w:line="260" w:lineRule="atLeast"/>
              <w:rPr>
                <w:rFonts w:ascii="Times New Roman" w:hAnsi="Times New Roman" w:cs="Times New Roman"/>
              </w:rPr>
            </w:pPr>
            <w:r w:rsidRPr="00934FE4">
              <w:rPr>
                <w:rFonts w:ascii="Times New Roman" w:hAnsi="Times New Roman" w:cs="Times New Roman"/>
              </w:rPr>
              <w:t>Psychiatry</w:t>
            </w:r>
          </w:p>
        </w:tc>
        <w:tc>
          <w:tcPr>
            <w:tcW w:w="810" w:type="dxa"/>
            <w:shd w:val="clear" w:color="auto" w:fill="FDE9D9" w:themeFill="accent6" w:themeFillTint="33"/>
            <w:vAlign w:val="center"/>
          </w:tcPr>
          <w:p w14:paraId="16337307" w14:textId="77777777" w:rsidR="009D3693" w:rsidRPr="00934FE4" w:rsidRDefault="009D3693" w:rsidP="00D62FEB">
            <w:pPr>
              <w:pStyle w:val="NoSpacing"/>
              <w:spacing w:before="20" w:after="20" w:line="260" w:lineRule="atLeast"/>
              <w:jc w:val="center"/>
              <w:rPr>
                <w:rFonts w:ascii="Times New Roman" w:hAnsi="Times New Roman" w:cs="Times New Roman"/>
              </w:rPr>
            </w:pPr>
          </w:p>
        </w:tc>
        <w:tc>
          <w:tcPr>
            <w:tcW w:w="1260" w:type="dxa"/>
            <w:shd w:val="clear" w:color="auto" w:fill="FDE9D9" w:themeFill="accent6" w:themeFillTint="33"/>
            <w:vAlign w:val="center"/>
          </w:tcPr>
          <w:p w14:paraId="4ED08E70" w14:textId="77777777" w:rsidR="009D3693" w:rsidRPr="00934FE4" w:rsidRDefault="009D3693" w:rsidP="00D62FEB">
            <w:pPr>
              <w:pStyle w:val="NoSpacing"/>
              <w:spacing w:before="20" w:after="20" w:line="260" w:lineRule="atLeast"/>
              <w:jc w:val="center"/>
              <w:rPr>
                <w:rFonts w:ascii="Times New Roman" w:hAnsi="Times New Roman" w:cs="Times New Roman"/>
              </w:rPr>
            </w:pPr>
          </w:p>
        </w:tc>
        <w:tc>
          <w:tcPr>
            <w:tcW w:w="4680" w:type="dxa"/>
            <w:shd w:val="clear" w:color="auto" w:fill="FDE9D9" w:themeFill="accent6" w:themeFillTint="33"/>
            <w:vAlign w:val="center"/>
          </w:tcPr>
          <w:p w14:paraId="31F52FB0" w14:textId="77777777" w:rsidR="009D3693" w:rsidRPr="00934FE4" w:rsidRDefault="009D3693" w:rsidP="00D62FEB">
            <w:pPr>
              <w:pStyle w:val="NoSpacing"/>
              <w:spacing w:before="20" w:after="20" w:line="260" w:lineRule="atLeast"/>
              <w:rPr>
                <w:rFonts w:ascii="Times New Roman" w:hAnsi="Times New Roman" w:cs="Times New Roman"/>
              </w:rPr>
            </w:pPr>
          </w:p>
        </w:tc>
      </w:tr>
      <w:tr w:rsidR="00934FE4" w:rsidRPr="00934FE4" w14:paraId="0145AB35" w14:textId="77777777" w:rsidTr="00D62FEB">
        <w:trPr>
          <w:trHeight w:val="288"/>
        </w:trPr>
        <w:tc>
          <w:tcPr>
            <w:tcW w:w="2065" w:type="dxa"/>
            <w:vAlign w:val="center"/>
          </w:tcPr>
          <w:p w14:paraId="155DCAC6" w14:textId="77777777" w:rsidR="009D3693" w:rsidRPr="00934FE4" w:rsidRDefault="009D3693" w:rsidP="00D62FEB">
            <w:pPr>
              <w:pStyle w:val="NoSpacing"/>
              <w:spacing w:before="20" w:after="20" w:line="260" w:lineRule="atLeast"/>
              <w:rPr>
                <w:rFonts w:ascii="Times New Roman" w:hAnsi="Times New Roman" w:cs="Times New Roman"/>
              </w:rPr>
            </w:pPr>
            <w:r w:rsidRPr="00934FE4">
              <w:rPr>
                <w:rFonts w:ascii="Times New Roman" w:hAnsi="Times New Roman" w:cs="Times New Roman"/>
              </w:rPr>
              <w:t>Surgery</w:t>
            </w:r>
          </w:p>
        </w:tc>
        <w:tc>
          <w:tcPr>
            <w:tcW w:w="810" w:type="dxa"/>
            <w:shd w:val="clear" w:color="auto" w:fill="FDE9D9" w:themeFill="accent6" w:themeFillTint="33"/>
            <w:vAlign w:val="center"/>
          </w:tcPr>
          <w:p w14:paraId="4A38D64F" w14:textId="77777777" w:rsidR="009D3693" w:rsidRPr="00934FE4" w:rsidRDefault="009D3693" w:rsidP="00D62FEB">
            <w:pPr>
              <w:pStyle w:val="NoSpacing"/>
              <w:spacing w:before="20" w:after="20" w:line="260" w:lineRule="atLeast"/>
              <w:jc w:val="center"/>
              <w:rPr>
                <w:rFonts w:ascii="Times New Roman" w:hAnsi="Times New Roman" w:cs="Times New Roman"/>
              </w:rPr>
            </w:pPr>
          </w:p>
        </w:tc>
        <w:tc>
          <w:tcPr>
            <w:tcW w:w="1260" w:type="dxa"/>
            <w:shd w:val="clear" w:color="auto" w:fill="FDE9D9" w:themeFill="accent6" w:themeFillTint="33"/>
            <w:vAlign w:val="center"/>
          </w:tcPr>
          <w:p w14:paraId="01828060" w14:textId="77777777" w:rsidR="009D3693" w:rsidRPr="00934FE4" w:rsidRDefault="009D3693" w:rsidP="00D62FEB">
            <w:pPr>
              <w:pStyle w:val="NoSpacing"/>
              <w:spacing w:before="20" w:after="20" w:line="260" w:lineRule="atLeast"/>
              <w:jc w:val="center"/>
              <w:rPr>
                <w:rFonts w:ascii="Times New Roman" w:hAnsi="Times New Roman" w:cs="Times New Roman"/>
              </w:rPr>
            </w:pPr>
          </w:p>
        </w:tc>
        <w:tc>
          <w:tcPr>
            <w:tcW w:w="4680" w:type="dxa"/>
            <w:shd w:val="clear" w:color="auto" w:fill="FDE9D9" w:themeFill="accent6" w:themeFillTint="33"/>
            <w:vAlign w:val="center"/>
          </w:tcPr>
          <w:p w14:paraId="06839707" w14:textId="77777777" w:rsidR="009D3693" w:rsidRPr="00934FE4" w:rsidRDefault="009D3693" w:rsidP="00D62FEB">
            <w:pPr>
              <w:pStyle w:val="NoSpacing"/>
              <w:spacing w:before="20" w:after="20" w:line="260" w:lineRule="atLeast"/>
              <w:rPr>
                <w:rFonts w:ascii="Times New Roman" w:hAnsi="Times New Roman" w:cs="Times New Roman"/>
              </w:rPr>
            </w:pPr>
          </w:p>
        </w:tc>
      </w:tr>
    </w:tbl>
    <w:p w14:paraId="68C5D00C" w14:textId="413DE2F3" w:rsidR="009D3693" w:rsidRPr="00934FE4" w:rsidRDefault="009D3693" w:rsidP="00CE36F3">
      <w:pPr>
        <w:spacing w:before="40"/>
        <w:rPr>
          <w:rFonts w:ascii="Times New Roman" w:hAnsi="Times New Roman" w:cs="Times New Roman"/>
        </w:rPr>
      </w:pPr>
      <w:r w:rsidRPr="00934FE4">
        <w:rPr>
          <w:rFonts w:ascii="Times New Roman" w:hAnsi="Times New Roman" w:cs="Times New Roman"/>
        </w:rPr>
        <w:t>*</w:t>
      </w:r>
      <w:r w:rsidR="00D62FEB" w:rsidRPr="00934FE4">
        <w:rPr>
          <w:rFonts w:ascii="Times New Roman" w:hAnsi="Times New Roman" w:cs="Times New Roman"/>
        </w:rPr>
        <w:t xml:space="preserve"> Not </w:t>
      </w:r>
      <w:r w:rsidRPr="00934FE4">
        <w:rPr>
          <w:rFonts w:ascii="Times New Roman" w:hAnsi="Times New Roman" w:cs="Times New Roman"/>
        </w:rPr>
        <w:t>includ</w:t>
      </w:r>
      <w:r w:rsidR="00D62FEB" w:rsidRPr="00934FE4">
        <w:rPr>
          <w:rFonts w:ascii="Times New Roman" w:hAnsi="Times New Roman" w:cs="Times New Roman"/>
        </w:rPr>
        <w:t>ing</w:t>
      </w:r>
      <w:r w:rsidRPr="00934FE4">
        <w:rPr>
          <w:rFonts w:ascii="Times New Roman" w:hAnsi="Times New Roman" w:cs="Times New Roman"/>
        </w:rPr>
        <w:t xml:space="preserve"> bedside rounds/teaching</w:t>
      </w:r>
    </w:p>
    <w:bookmarkEnd w:id="316"/>
    <w:p w14:paraId="1F7BF991" w14:textId="77777777" w:rsidR="00CE36F3" w:rsidRDefault="00CE36F3" w:rsidP="00CE36F3">
      <w:pPr>
        <w:pStyle w:val="NoSpacing"/>
        <w:rPr>
          <w:rFonts w:ascii="Times New Roman" w:hAnsi="Times New Roman" w:cs="Times New Roman"/>
          <w:b/>
          <w:bCs/>
          <w:sz w:val="24"/>
          <w:szCs w:val="24"/>
        </w:rPr>
      </w:pPr>
    </w:p>
    <w:p w14:paraId="1A6F54FF" w14:textId="77777777" w:rsidR="007A3B65" w:rsidRPr="00934FE4" w:rsidRDefault="007A3B65" w:rsidP="00CE36F3">
      <w:pPr>
        <w:pStyle w:val="NoSpacing"/>
        <w:rPr>
          <w:rFonts w:ascii="Times New Roman" w:hAnsi="Times New Roman" w:cs="Times New Roman"/>
          <w:b/>
          <w:bCs/>
          <w:sz w:val="24"/>
          <w:szCs w:val="24"/>
        </w:rPr>
      </w:pPr>
    </w:p>
    <w:p w14:paraId="7221E4CC" w14:textId="6C4B2AE3" w:rsidR="009D3693" w:rsidRPr="00934FE4" w:rsidRDefault="009D3693" w:rsidP="00CE36F3">
      <w:pPr>
        <w:pStyle w:val="NoSpacing"/>
        <w:rPr>
          <w:rFonts w:ascii="Times New Roman" w:hAnsi="Times New Roman" w:cs="Times New Roman"/>
          <w:b/>
          <w:bCs/>
          <w:sz w:val="24"/>
          <w:szCs w:val="24"/>
        </w:rPr>
      </w:pPr>
      <w:r w:rsidRPr="00934FE4">
        <w:rPr>
          <w:rFonts w:ascii="Times New Roman" w:hAnsi="Times New Roman" w:cs="Times New Roman"/>
          <w:b/>
          <w:bCs/>
          <w:sz w:val="24"/>
          <w:szCs w:val="24"/>
        </w:rPr>
        <w:lastRenderedPageBreak/>
        <w:t>Narrative Response</w:t>
      </w:r>
      <w:r w:rsidR="004D56C4" w:rsidRPr="00934FE4">
        <w:rPr>
          <w:rFonts w:ascii="Times New Roman" w:hAnsi="Times New Roman" w:cs="Times New Roman"/>
          <w:b/>
          <w:bCs/>
          <w:sz w:val="24"/>
          <w:szCs w:val="24"/>
        </w:rPr>
        <w:t xml:space="preserve"> </w:t>
      </w:r>
    </w:p>
    <w:p w14:paraId="19535DFF" w14:textId="77777777" w:rsidR="009D3693" w:rsidRPr="00934FE4" w:rsidRDefault="009D3693" w:rsidP="00CE36F3">
      <w:pPr>
        <w:spacing w:after="0"/>
        <w:rPr>
          <w:rFonts w:ascii="Times New Roman" w:hAnsi="Times New Roman" w:cs="Times New Roman"/>
          <w:b/>
        </w:rPr>
      </w:pPr>
    </w:p>
    <w:p w14:paraId="2E49CB17" w14:textId="640B2C9F" w:rsidR="009D3693" w:rsidRPr="00934FE4" w:rsidRDefault="009D3693" w:rsidP="007F7E97">
      <w:pPr>
        <w:pStyle w:val="ListParagraph"/>
        <w:widowControl w:val="0"/>
        <w:numPr>
          <w:ilvl w:val="0"/>
          <w:numId w:val="103"/>
        </w:numPr>
        <w:tabs>
          <w:tab w:val="left" w:pos="360"/>
        </w:tabs>
        <w:spacing w:after="0" w:line="240" w:lineRule="auto"/>
        <w:ind w:left="720"/>
        <w:jc w:val="both"/>
        <w:rPr>
          <w:rFonts w:ascii="Times New Roman" w:hAnsi="Times New Roman" w:cs="Times New Roman"/>
        </w:rPr>
      </w:pPr>
      <w:r w:rsidRPr="00934FE4">
        <w:rPr>
          <w:rFonts w:ascii="Times New Roman" w:hAnsi="Times New Roman" w:cs="Times New Roman"/>
        </w:rPr>
        <w:t>Describe the general structure of the curriculum by phase (i.e., pre-clerkship, clerkship, “other” phase if relevant). In the description, refer to the placement of courses/clerkships as contained in the curriculum schematic requested below. For courses/clerkships where the title may not clearly indicate the content, indicate the disciplines included. Indicate the maximum number of students in a small group.</w:t>
      </w:r>
      <w:r w:rsidR="00881784">
        <w:rPr>
          <w:rFonts w:ascii="Times New Roman" w:hAnsi="Times New Roman" w:cs="Times New Roman"/>
        </w:rPr>
        <w:t xml:space="preserve"> </w:t>
      </w:r>
    </w:p>
    <w:p w14:paraId="600107D2" w14:textId="77777777" w:rsidR="009D3693" w:rsidRPr="00934FE4" w:rsidRDefault="009D3693" w:rsidP="00CE36F3">
      <w:pPr>
        <w:spacing w:after="0"/>
        <w:rPr>
          <w:rFonts w:ascii="Times New Roman" w:hAnsi="Times New Roman" w:cs="Times New Roman"/>
        </w:rPr>
      </w:pP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934FE4" w:rsidRPr="00934FE4" w14:paraId="33C68D66" w14:textId="77777777" w:rsidTr="008552C2">
        <w:trPr>
          <w:trHeight w:val="432"/>
        </w:trPr>
        <w:tc>
          <w:tcPr>
            <w:tcW w:w="8640" w:type="dxa"/>
            <w:shd w:val="clear" w:color="auto" w:fill="FDE9D9" w:themeFill="accent6" w:themeFillTint="33"/>
          </w:tcPr>
          <w:p w14:paraId="34120E97" w14:textId="77777777" w:rsidR="00D62FEB" w:rsidRPr="00934FE4" w:rsidRDefault="00D62FEB" w:rsidP="008552C2">
            <w:pPr>
              <w:spacing w:before="40" w:after="40" w:line="260" w:lineRule="atLeast"/>
              <w:rPr>
                <w:rFonts w:ascii="Times New Roman" w:hAnsi="Times New Roman" w:cs="Times New Roman"/>
                <w:bCs/>
              </w:rPr>
            </w:pPr>
          </w:p>
        </w:tc>
      </w:tr>
    </w:tbl>
    <w:p w14:paraId="71A9B4FC" w14:textId="77777777" w:rsidR="009D3693" w:rsidRPr="00934FE4" w:rsidRDefault="009D3693" w:rsidP="00BD289C">
      <w:pPr>
        <w:ind w:left="720"/>
        <w:rPr>
          <w:rFonts w:ascii="Times New Roman" w:hAnsi="Times New Roman" w:cs="Times New Roman"/>
        </w:rPr>
      </w:pPr>
    </w:p>
    <w:p w14:paraId="16912761" w14:textId="77777777" w:rsidR="009D3693" w:rsidRPr="00934FE4" w:rsidRDefault="009D3693" w:rsidP="007F7E97">
      <w:pPr>
        <w:pStyle w:val="ListParagraph"/>
        <w:widowControl w:val="0"/>
        <w:numPr>
          <w:ilvl w:val="0"/>
          <w:numId w:val="103"/>
        </w:numPr>
        <w:tabs>
          <w:tab w:val="left" w:pos="360"/>
        </w:tabs>
        <w:spacing w:after="0" w:line="240" w:lineRule="auto"/>
        <w:ind w:left="720"/>
        <w:jc w:val="both"/>
        <w:rPr>
          <w:rFonts w:ascii="Times New Roman" w:hAnsi="Times New Roman" w:cs="Times New Roman"/>
        </w:rPr>
      </w:pPr>
      <w:r w:rsidRPr="00934FE4">
        <w:rPr>
          <w:rFonts w:ascii="Times New Roman" w:hAnsi="Times New Roman" w:cs="Times New Roman"/>
        </w:rPr>
        <w:t xml:space="preserve">Provide a separate, brief description of each parallel curriculum (track), if applicable. Include the following information in each description, and highlight the difference(s) from the curriculum of the standard medical education </w:t>
      </w:r>
      <w:r w:rsidR="009B2A69" w:rsidRPr="00934FE4">
        <w:rPr>
          <w:rFonts w:ascii="Times New Roman" w:hAnsi="Times New Roman" w:cs="Times New Roman"/>
        </w:rPr>
        <w:t>programme</w:t>
      </w:r>
      <w:r w:rsidRPr="00934FE4">
        <w:rPr>
          <w:rFonts w:ascii="Times New Roman" w:hAnsi="Times New Roman" w:cs="Times New Roman"/>
        </w:rPr>
        <w:t>:</w:t>
      </w:r>
    </w:p>
    <w:p w14:paraId="59A06338" w14:textId="77777777" w:rsidR="009D3693" w:rsidRPr="00934FE4" w:rsidRDefault="009D3693" w:rsidP="007F7E97">
      <w:pPr>
        <w:pStyle w:val="ListParagraph"/>
        <w:widowControl w:val="0"/>
        <w:numPr>
          <w:ilvl w:val="0"/>
          <w:numId w:val="105"/>
        </w:numPr>
        <w:tabs>
          <w:tab w:val="left" w:pos="360"/>
        </w:tabs>
        <w:spacing w:before="40" w:after="0" w:line="240" w:lineRule="auto"/>
        <w:ind w:left="1152" w:hanging="144"/>
        <w:contextualSpacing w:val="0"/>
        <w:jc w:val="both"/>
        <w:rPr>
          <w:rFonts w:ascii="Times New Roman" w:hAnsi="Times New Roman" w:cs="Times New Roman"/>
        </w:rPr>
      </w:pPr>
      <w:r w:rsidRPr="00934FE4">
        <w:rPr>
          <w:rFonts w:ascii="Times New Roman" w:hAnsi="Times New Roman" w:cs="Times New Roman"/>
        </w:rPr>
        <w:t>The location of the parallel curriculum (main campus or regional campus)</w:t>
      </w:r>
    </w:p>
    <w:p w14:paraId="790B30E9" w14:textId="77777777" w:rsidR="009D3693" w:rsidRPr="00934FE4" w:rsidRDefault="009D3693" w:rsidP="007F7E97">
      <w:pPr>
        <w:pStyle w:val="ListParagraph"/>
        <w:widowControl w:val="0"/>
        <w:numPr>
          <w:ilvl w:val="0"/>
          <w:numId w:val="105"/>
        </w:numPr>
        <w:tabs>
          <w:tab w:val="left" w:pos="360"/>
        </w:tabs>
        <w:spacing w:before="40" w:after="0" w:line="240" w:lineRule="auto"/>
        <w:ind w:left="1152" w:hanging="144"/>
        <w:contextualSpacing w:val="0"/>
        <w:jc w:val="both"/>
        <w:rPr>
          <w:rFonts w:ascii="Times New Roman" w:hAnsi="Times New Roman" w:cs="Times New Roman"/>
        </w:rPr>
      </w:pPr>
      <w:r w:rsidRPr="00934FE4">
        <w:rPr>
          <w:rFonts w:ascii="Times New Roman" w:hAnsi="Times New Roman" w:cs="Times New Roman"/>
        </w:rPr>
        <w:t>The year the parallel curriculum was first offered.</w:t>
      </w:r>
    </w:p>
    <w:p w14:paraId="3D60451E" w14:textId="77777777" w:rsidR="009D3693" w:rsidRPr="00934FE4" w:rsidRDefault="009D3693" w:rsidP="007F7E97">
      <w:pPr>
        <w:pStyle w:val="ListParagraph"/>
        <w:widowControl w:val="0"/>
        <w:numPr>
          <w:ilvl w:val="0"/>
          <w:numId w:val="105"/>
        </w:numPr>
        <w:tabs>
          <w:tab w:val="left" w:pos="360"/>
        </w:tabs>
        <w:spacing w:before="40" w:after="0" w:line="240" w:lineRule="auto"/>
        <w:ind w:left="1152" w:hanging="144"/>
        <w:contextualSpacing w:val="0"/>
        <w:jc w:val="both"/>
        <w:rPr>
          <w:rFonts w:ascii="Times New Roman" w:hAnsi="Times New Roman" w:cs="Times New Roman"/>
        </w:rPr>
      </w:pPr>
      <w:r w:rsidRPr="00934FE4">
        <w:rPr>
          <w:rFonts w:ascii="Times New Roman" w:hAnsi="Times New Roman" w:cs="Times New Roman"/>
        </w:rPr>
        <w:t xml:space="preserve">The focus of the parallel curriculum, including the additional objectives that students must master. </w:t>
      </w:r>
    </w:p>
    <w:p w14:paraId="31486E16" w14:textId="77777777" w:rsidR="009D3693" w:rsidRPr="00934FE4" w:rsidRDefault="009D3693" w:rsidP="007F7E97">
      <w:pPr>
        <w:pStyle w:val="ListParagraph"/>
        <w:widowControl w:val="0"/>
        <w:numPr>
          <w:ilvl w:val="0"/>
          <w:numId w:val="105"/>
        </w:numPr>
        <w:tabs>
          <w:tab w:val="left" w:pos="360"/>
        </w:tabs>
        <w:spacing w:before="40" w:after="0" w:line="240" w:lineRule="auto"/>
        <w:ind w:left="1152" w:hanging="144"/>
        <w:contextualSpacing w:val="0"/>
        <w:jc w:val="both"/>
        <w:rPr>
          <w:rFonts w:ascii="Times New Roman" w:hAnsi="Times New Roman" w:cs="Times New Roman"/>
        </w:rPr>
      </w:pPr>
      <w:r w:rsidRPr="00934FE4">
        <w:rPr>
          <w:rFonts w:ascii="Times New Roman" w:hAnsi="Times New Roman" w:cs="Times New Roman"/>
        </w:rPr>
        <w:t>The general curriculum structure (including the sequence of courses/clerkships in each curriculum year/phase)</w:t>
      </w:r>
    </w:p>
    <w:p w14:paraId="42B401D5" w14:textId="77777777" w:rsidR="009D3693" w:rsidRPr="00934FE4" w:rsidRDefault="009D3693" w:rsidP="007F7E97">
      <w:pPr>
        <w:pStyle w:val="ListParagraph"/>
        <w:widowControl w:val="0"/>
        <w:numPr>
          <w:ilvl w:val="0"/>
          <w:numId w:val="105"/>
        </w:numPr>
        <w:tabs>
          <w:tab w:val="left" w:pos="360"/>
        </w:tabs>
        <w:spacing w:before="40" w:after="0" w:line="240" w:lineRule="auto"/>
        <w:ind w:left="1152" w:hanging="144"/>
        <w:contextualSpacing w:val="0"/>
        <w:jc w:val="both"/>
        <w:rPr>
          <w:rFonts w:ascii="Times New Roman" w:hAnsi="Times New Roman" w:cs="Times New Roman"/>
        </w:rPr>
      </w:pPr>
      <w:r w:rsidRPr="00934FE4">
        <w:rPr>
          <w:rFonts w:ascii="Times New Roman" w:hAnsi="Times New Roman" w:cs="Times New Roman"/>
        </w:rPr>
        <w:t xml:space="preserve">The number of students participating in each year/phase of the parallel curriculum </w:t>
      </w:r>
    </w:p>
    <w:p w14:paraId="0EB718EE" w14:textId="77777777" w:rsidR="009D3693" w:rsidRPr="00934FE4" w:rsidRDefault="009D3693" w:rsidP="00CE36F3">
      <w:pPr>
        <w:spacing w:after="0"/>
        <w:rPr>
          <w:rFonts w:ascii="Times New Roman" w:hAnsi="Times New Roman" w:cs="Times New Roman"/>
        </w:rPr>
      </w:pP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934FE4" w:rsidRPr="00934FE4" w14:paraId="454309C8" w14:textId="77777777" w:rsidTr="008552C2">
        <w:trPr>
          <w:trHeight w:val="432"/>
        </w:trPr>
        <w:tc>
          <w:tcPr>
            <w:tcW w:w="8640" w:type="dxa"/>
            <w:shd w:val="clear" w:color="auto" w:fill="FDE9D9" w:themeFill="accent6" w:themeFillTint="33"/>
          </w:tcPr>
          <w:p w14:paraId="03B15629" w14:textId="77777777" w:rsidR="00D62FEB" w:rsidRPr="00934FE4" w:rsidRDefault="00D62FEB" w:rsidP="008552C2">
            <w:pPr>
              <w:spacing w:before="40" w:after="40" w:line="260" w:lineRule="atLeast"/>
              <w:rPr>
                <w:rFonts w:ascii="Times New Roman" w:hAnsi="Times New Roman" w:cs="Times New Roman"/>
                <w:bCs/>
              </w:rPr>
            </w:pPr>
          </w:p>
        </w:tc>
      </w:tr>
    </w:tbl>
    <w:p w14:paraId="3FB374A9" w14:textId="77777777" w:rsidR="009D3693" w:rsidRPr="00934FE4" w:rsidRDefault="009D3693" w:rsidP="00BD289C">
      <w:pPr>
        <w:rPr>
          <w:rFonts w:ascii="Times New Roman" w:hAnsi="Times New Roman" w:cs="Times New Roman"/>
        </w:rPr>
      </w:pPr>
    </w:p>
    <w:p w14:paraId="628F5A86" w14:textId="2E2AE6D1" w:rsidR="009D3693" w:rsidRPr="00934FE4" w:rsidRDefault="003F6D32" w:rsidP="007F7E97">
      <w:pPr>
        <w:pStyle w:val="ListParagraph"/>
        <w:widowControl w:val="0"/>
        <w:numPr>
          <w:ilvl w:val="0"/>
          <w:numId w:val="103"/>
        </w:numPr>
        <w:tabs>
          <w:tab w:val="left" w:pos="360"/>
        </w:tabs>
        <w:spacing w:after="0" w:line="240" w:lineRule="auto"/>
        <w:ind w:left="720"/>
        <w:jc w:val="both"/>
        <w:rPr>
          <w:rFonts w:ascii="Times New Roman" w:hAnsi="Times New Roman" w:cs="Times New Roman"/>
        </w:rPr>
      </w:pPr>
      <w:r>
        <w:rPr>
          <w:rFonts w:ascii="Times New Roman" w:hAnsi="Times New Roman" w:cs="Times New Roman"/>
        </w:rPr>
        <w:t>Summarise</w:t>
      </w:r>
      <w:r w:rsidR="009D3693" w:rsidRPr="00934FE4">
        <w:rPr>
          <w:rFonts w:ascii="Times New Roman" w:hAnsi="Times New Roman" w:cs="Times New Roman"/>
        </w:rPr>
        <w:t xml:space="preserve"> the process for formal review of the phases of the curriculum. For each phase, describe the data and information sources that are used in the evaluation, the frequency with which the reviews of each phase are conducted, the administrative support available for the reviews (e.g., through an office of medical education), and the role of the curriculum committee in reviewing and acting on the results of the evaluation. Note how the curriculum committee determines if each phase is meeting its intended outcomes.</w:t>
      </w:r>
    </w:p>
    <w:p w14:paraId="3090AC6F" w14:textId="77777777" w:rsidR="009D3693" w:rsidRPr="00934FE4" w:rsidRDefault="009D3693" w:rsidP="00CE36F3">
      <w:pPr>
        <w:spacing w:after="0"/>
        <w:rPr>
          <w:rFonts w:ascii="Times New Roman" w:hAnsi="Times New Roman" w:cs="Times New Roman"/>
        </w:rPr>
      </w:pP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934FE4" w:rsidRPr="00934FE4" w14:paraId="3F1775FC" w14:textId="77777777" w:rsidTr="008552C2">
        <w:trPr>
          <w:trHeight w:val="432"/>
        </w:trPr>
        <w:tc>
          <w:tcPr>
            <w:tcW w:w="8640" w:type="dxa"/>
            <w:shd w:val="clear" w:color="auto" w:fill="FDE9D9" w:themeFill="accent6" w:themeFillTint="33"/>
          </w:tcPr>
          <w:p w14:paraId="00079CD0" w14:textId="77777777" w:rsidR="00D62FEB" w:rsidRPr="00934FE4" w:rsidRDefault="00D62FEB" w:rsidP="008552C2">
            <w:pPr>
              <w:spacing w:before="40" w:after="40" w:line="260" w:lineRule="atLeast"/>
              <w:rPr>
                <w:rFonts w:ascii="Times New Roman" w:hAnsi="Times New Roman" w:cs="Times New Roman"/>
                <w:bCs/>
              </w:rPr>
            </w:pPr>
          </w:p>
        </w:tc>
      </w:tr>
    </w:tbl>
    <w:p w14:paraId="6002A1F3" w14:textId="77777777" w:rsidR="009D3693" w:rsidRPr="00934FE4" w:rsidRDefault="009D3693" w:rsidP="009D3693">
      <w:pPr>
        <w:rPr>
          <w:rFonts w:ascii="Times New Roman" w:hAnsi="Times New Roman" w:cs="Times New Roman"/>
        </w:rPr>
      </w:pPr>
    </w:p>
    <w:p w14:paraId="600BCA42" w14:textId="77777777" w:rsidR="009D3693" w:rsidRPr="00934FE4" w:rsidRDefault="009D3693" w:rsidP="007F7E97">
      <w:pPr>
        <w:pStyle w:val="ListParagraph"/>
        <w:widowControl w:val="0"/>
        <w:numPr>
          <w:ilvl w:val="0"/>
          <w:numId w:val="103"/>
        </w:numPr>
        <w:tabs>
          <w:tab w:val="left" w:pos="360"/>
        </w:tabs>
        <w:spacing w:after="0" w:line="240" w:lineRule="auto"/>
        <w:ind w:left="720"/>
        <w:jc w:val="both"/>
        <w:rPr>
          <w:rFonts w:ascii="Times New Roman" w:hAnsi="Times New Roman" w:cs="Times New Roman"/>
        </w:rPr>
      </w:pPr>
      <w:r w:rsidRPr="00934FE4">
        <w:rPr>
          <w:rFonts w:ascii="Times New Roman" w:hAnsi="Times New Roman" w:cs="Times New Roman"/>
        </w:rPr>
        <w:t xml:space="preserve">Describe the process used for the evaluation of the curriculum as a whole, including how the following are reviewed: </w:t>
      </w:r>
    </w:p>
    <w:p w14:paraId="3F5B1DCB" w14:textId="77777777" w:rsidR="009D3693" w:rsidRPr="00934FE4" w:rsidRDefault="009D3693" w:rsidP="007F7E97">
      <w:pPr>
        <w:pStyle w:val="BodyTextIndent"/>
        <w:numPr>
          <w:ilvl w:val="0"/>
          <w:numId w:val="104"/>
        </w:numPr>
        <w:spacing w:before="40"/>
        <w:ind w:left="1512"/>
        <w:jc w:val="both"/>
      </w:pPr>
      <w:r w:rsidRPr="00934FE4">
        <w:t xml:space="preserve">The horizontal and vertical integration of curriculum content, and whether sufficient content is included and appropriately placed in the curriculum related to each of the medical education </w:t>
      </w:r>
      <w:r w:rsidR="009B2A69" w:rsidRPr="00934FE4">
        <w:t>programme</w:t>
      </w:r>
      <w:r w:rsidRPr="00934FE4">
        <w:t xml:space="preserve"> objectives.</w:t>
      </w:r>
    </w:p>
    <w:p w14:paraId="2592CA17" w14:textId="77777777" w:rsidR="009D3693" w:rsidRPr="00934FE4" w:rsidRDefault="009D3693" w:rsidP="007F7E97">
      <w:pPr>
        <w:pStyle w:val="BodyTextIndent"/>
        <w:numPr>
          <w:ilvl w:val="0"/>
          <w:numId w:val="104"/>
        </w:numPr>
        <w:spacing w:before="40"/>
        <w:ind w:left="1512"/>
        <w:jc w:val="both"/>
      </w:pPr>
      <w:r w:rsidRPr="00934FE4">
        <w:t xml:space="preserve">Whether the instructional formats and methods of assessment support the determination of whether the medical education </w:t>
      </w:r>
      <w:r w:rsidR="009B2A69" w:rsidRPr="00934FE4">
        <w:t>programme</w:t>
      </w:r>
      <w:r w:rsidRPr="00934FE4">
        <w:t xml:space="preserve"> objectives are met </w:t>
      </w:r>
    </w:p>
    <w:p w14:paraId="0B5FA9ED" w14:textId="77777777" w:rsidR="009D3693" w:rsidRPr="00934FE4" w:rsidRDefault="009D3693" w:rsidP="00404CA5">
      <w:pPr>
        <w:spacing w:before="60" w:after="0"/>
        <w:ind w:left="720"/>
        <w:jc w:val="both"/>
        <w:rPr>
          <w:rFonts w:ascii="Times New Roman" w:hAnsi="Times New Roman" w:cs="Times New Roman"/>
        </w:rPr>
      </w:pPr>
      <w:r w:rsidRPr="00934FE4">
        <w:rPr>
          <w:rFonts w:ascii="Times New Roman" w:hAnsi="Times New Roman" w:cs="Times New Roman"/>
        </w:rPr>
        <w:t xml:space="preserve">Include in the description the frequency with which a review of the curriculum as a whole is conducted and the administrative support available for the review. </w:t>
      </w:r>
    </w:p>
    <w:p w14:paraId="7006AD34" w14:textId="77777777" w:rsidR="009D3693" w:rsidRPr="00934FE4" w:rsidRDefault="009D3693" w:rsidP="005342D3">
      <w:pPr>
        <w:spacing w:after="0"/>
        <w:ind w:left="720"/>
        <w:rPr>
          <w:rFonts w:ascii="Times New Roman" w:hAnsi="Times New Roman" w:cs="Times New Roman"/>
        </w:rPr>
      </w:pP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934FE4" w:rsidRPr="00934FE4" w14:paraId="1140D048" w14:textId="77777777" w:rsidTr="008552C2">
        <w:trPr>
          <w:trHeight w:val="432"/>
        </w:trPr>
        <w:tc>
          <w:tcPr>
            <w:tcW w:w="8640" w:type="dxa"/>
            <w:shd w:val="clear" w:color="auto" w:fill="FDE9D9" w:themeFill="accent6" w:themeFillTint="33"/>
          </w:tcPr>
          <w:p w14:paraId="6AC7E248" w14:textId="77777777" w:rsidR="00D62FEB" w:rsidRPr="00934FE4" w:rsidRDefault="00D62FEB" w:rsidP="008552C2">
            <w:pPr>
              <w:spacing w:before="40" w:after="40" w:line="260" w:lineRule="atLeast"/>
              <w:rPr>
                <w:rFonts w:ascii="Times New Roman" w:hAnsi="Times New Roman" w:cs="Times New Roman"/>
                <w:bCs/>
              </w:rPr>
            </w:pPr>
          </w:p>
        </w:tc>
      </w:tr>
    </w:tbl>
    <w:p w14:paraId="7DC5CF25" w14:textId="355E3F48" w:rsidR="00D62FEB" w:rsidRPr="00934FE4" w:rsidRDefault="00D62FEB" w:rsidP="00D62FEB">
      <w:pPr>
        <w:ind w:left="720"/>
        <w:rPr>
          <w:rFonts w:ascii="Times New Roman" w:hAnsi="Times New Roman" w:cs="Times New Roman"/>
        </w:rPr>
      </w:pPr>
    </w:p>
    <w:p w14:paraId="7BAE7DED" w14:textId="7021E5F4" w:rsidR="00D62FEB" w:rsidRPr="00934FE4" w:rsidRDefault="00D62FEB" w:rsidP="00D62FEB">
      <w:pPr>
        <w:ind w:left="720"/>
        <w:rPr>
          <w:rFonts w:ascii="Times New Roman" w:hAnsi="Times New Roman" w:cs="Times New Roman"/>
        </w:rPr>
      </w:pPr>
    </w:p>
    <w:p w14:paraId="5F7FC164" w14:textId="77777777" w:rsidR="00D62FEB" w:rsidRPr="00934FE4" w:rsidRDefault="00D62FEB" w:rsidP="00D62FEB">
      <w:pPr>
        <w:ind w:left="720"/>
        <w:rPr>
          <w:rFonts w:ascii="Times New Roman" w:hAnsi="Times New Roman" w:cs="Times New Roman"/>
        </w:rPr>
      </w:pPr>
    </w:p>
    <w:p w14:paraId="166BEF54" w14:textId="77777777" w:rsidR="00404CA5" w:rsidRDefault="009D3693" w:rsidP="007F7E97">
      <w:pPr>
        <w:pStyle w:val="ListParagraph"/>
        <w:widowControl w:val="0"/>
        <w:numPr>
          <w:ilvl w:val="0"/>
          <w:numId w:val="103"/>
        </w:numPr>
        <w:tabs>
          <w:tab w:val="left" w:pos="360"/>
        </w:tabs>
        <w:spacing w:after="0" w:line="240" w:lineRule="auto"/>
        <w:ind w:left="720"/>
        <w:jc w:val="both"/>
        <w:rPr>
          <w:rFonts w:ascii="Times New Roman" w:hAnsi="Times New Roman" w:cs="Times New Roman"/>
        </w:rPr>
      </w:pPr>
      <w:r w:rsidRPr="00934FE4">
        <w:rPr>
          <w:rFonts w:ascii="Times New Roman" w:hAnsi="Times New Roman" w:cs="Times New Roman"/>
        </w:rPr>
        <w:lastRenderedPageBreak/>
        <w:t>Describe how, how often, and for what purpose(s) curriculum content is monitored, including the tools (e.g., a curriculum database) available for content monitoring.</w:t>
      </w:r>
    </w:p>
    <w:p w14:paraId="22140BC7" w14:textId="6E4F3893" w:rsidR="009D3693" w:rsidRPr="00404CA5" w:rsidRDefault="009D3693" w:rsidP="00404CA5">
      <w:pPr>
        <w:widowControl w:val="0"/>
        <w:tabs>
          <w:tab w:val="left" w:pos="360"/>
        </w:tabs>
        <w:spacing w:after="0" w:line="240" w:lineRule="auto"/>
        <w:ind w:left="360"/>
        <w:jc w:val="both"/>
        <w:rPr>
          <w:rFonts w:ascii="Times New Roman" w:hAnsi="Times New Roman" w:cs="Times New Roman"/>
        </w:rPr>
      </w:pP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934FE4" w:rsidRPr="00934FE4" w14:paraId="58F36EBD" w14:textId="77777777" w:rsidTr="008552C2">
        <w:trPr>
          <w:trHeight w:val="432"/>
        </w:trPr>
        <w:tc>
          <w:tcPr>
            <w:tcW w:w="8640" w:type="dxa"/>
            <w:shd w:val="clear" w:color="auto" w:fill="FDE9D9" w:themeFill="accent6" w:themeFillTint="33"/>
          </w:tcPr>
          <w:p w14:paraId="07EE3853" w14:textId="77777777" w:rsidR="00D62FEB" w:rsidRPr="00934FE4" w:rsidRDefault="00D62FEB" w:rsidP="008552C2">
            <w:pPr>
              <w:spacing w:before="40" w:after="40" w:line="260" w:lineRule="atLeast"/>
              <w:rPr>
                <w:rFonts w:ascii="Times New Roman" w:hAnsi="Times New Roman" w:cs="Times New Roman"/>
                <w:bCs/>
              </w:rPr>
            </w:pPr>
          </w:p>
        </w:tc>
      </w:tr>
    </w:tbl>
    <w:p w14:paraId="638D4AAC" w14:textId="77777777" w:rsidR="009D3693" w:rsidRPr="00934FE4" w:rsidRDefault="009D3693" w:rsidP="009D3693">
      <w:pPr>
        <w:ind w:left="720"/>
        <w:rPr>
          <w:rFonts w:ascii="Times New Roman" w:hAnsi="Times New Roman" w:cs="Times New Roman"/>
        </w:rPr>
      </w:pPr>
    </w:p>
    <w:p w14:paraId="3E76931C" w14:textId="77777777" w:rsidR="009D3693" w:rsidRPr="00934FE4" w:rsidRDefault="009D3693" w:rsidP="007F7E97">
      <w:pPr>
        <w:pStyle w:val="ListParagraph"/>
        <w:widowControl w:val="0"/>
        <w:numPr>
          <w:ilvl w:val="0"/>
          <w:numId w:val="103"/>
        </w:numPr>
        <w:tabs>
          <w:tab w:val="left" w:pos="360"/>
        </w:tabs>
        <w:spacing w:after="0" w:line="240" w:lineRule="auto"/>
        <w:ind w:left="720"/>
        <w:jc w:val="both"/>
        <w:rPr>
          <w:rFonts w:ascii="Times New Roman" w:hAnsi="Times New Roman" w:cs="Times New Roman"/>
        </w:rPr>
      </w:pPr>
      <w:r w:rsidRPr="00934FE4">
        <w:rPr>
          <w:rFonts w:ascii="Times New Roman" w:hAnsi="Times New Roman" w:cs="Times New Roman"/>
        </w:rPr>
        <w:t>List the roles and titles of the individuals who have access to the curriculum database. List the roles and titles of the individuals who have responsibility for monitoring and updating its content.</w:t>
      </w:r>
      <w:r w:rsidRPr="00934FE4">
        <w:rPr>
          <w:rFonts w:ascii="Times New Roman" w:hAnsi="Times New Roman" w:cs="Times New Roman"/>
        </w:rPr>
        <w:br/>
      </w: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934FE4" w:rsidRPr="00934FE4" w14:paraId="1EF5E5C3" w14:textId="77777777" w:rsidTr="008552C2">
        <w:trPr>
          <w:trHeight w:val="432"/>
        </w:trPr>
        <w:tc>
          <w:tcPr>
            <w:tcW w:w="8640" w:type="dxa"/>
            <w:shd w:val="clear" w:color="auto" w:fill="FDE9D9" w:themeFill="accent6" w:themeFillTint="33"/>
          </w:tcPr>
          <w:p w14:paraId="7866E897" w14:textId="77777777" w:rsidR="00D62FEB" w:rsidRPr="00934FE4" w:rsidRDefault="00D62FEB" w:rsidP="008552C2">
            <w:pPr>
              <w:spacing w:before="40" w:after="40" w:line="260" w:lineRule="atLeast"/>
              <w:rPr>
                <w:rFonts w:ascii="Times New Roman" w:hAnsi="Times New Roman" w:cs="Times New Roman"/>
                <w:bCs/>
              </w:rPr>
            </w:pPr>
          </w:p>
        </w:tc>
      </w:tr>
    </w:tbl>
    <w:p w14:paraId="56208C1D" w14:textId="77777777" w:rsidR="009D3693" w:rsidRPr="00934FE4" w:rsidRDefault="009D3693" w:rsidP="009D3693">
      <w:pPr>
        <w:ind w:left="720"/>
        <w:rPr>
          <w:rFonts w:ascii="Times New Roman" w:hAnsi="Times New Roman" w:cs="Times New Roman"/>
        </w:rPr>
      </w:pPr>
    </w:p>
    <w:p w14:paraId="39AC1AE3" w14:textId="77777777" w:rsidR="009D3693" w:rsidRPr="00934FE4" w:rsidRDefault="009D3693" w:rsidP="007F7E97">
      <w:pPr>
        <w:pStyle w:val="ListParagraph"/>
        <w:widowControl w:val="0"/>
        <w:numPr>
          <w:ilvl w:val="0"/>
          <w:numId w:val="103"/>
        </w:numPr>
        <w:tabs>
          <w:tab w:val="left" w:pos="360"/>
        </w:tabs>
        <w:spacing w:after="0" w:line="240" w:lineRule="auto"/>
        <w:ind w:left="720"/>
        <w:jc w:val="both"/>
        <w:rPr>
          <w:rFonts w:ascii="Times New Roman" w:hAnsi="Times New Roman" w:cs="Times New Roman"/>
        </w:rPr>
      </w:pPr>
      <w:r w:rsidRPr="00934FE4">
        <w:rPr>
          <w:rFonts w:ascii="Times New Roman" w:hAnsi="Times New Roman" w:cs="Times New Roman"/>
        </w:rPr>
        <w:t xml:space="preserve">Provide examples of how monitoring curriculum content and reviewing the linkage of course/clerkship learning objectives and education </w:t>
      </w:r>
      <w:r w:rsidR="009B2A69" w:rsidRPr="00934FE4">
        <w:rPr>
          <w:rFonts w:ascii="Times New Roman" w:hAnsi="Times New Roman" w:cs="Times New Roman"/>
        </w:rPr>
        <w:t>programme</w:t>
      </w:r>
      <w:r w:rsidRPr="00934FE4">
        <w:rPr>
          <w:rFonts w:ascii="Times New Roman" w:hAnsi="Times New Roman" w:cs="Times New Roman"/>
        </w:rPr>
        <w:t xml:space="preserve"> objectives have been used to identify gaps and unwanted redundancies in topic areas. Use Table 8.3-1 to note which individuals and committees carry out, receive, and act on the results of the reviews of curriculum content.</w:t>
      </w:r>
    </w:p>
    <w:p w14:paraId="1A9054F4" w14:textId="77777777" w:rsidR="009D3693" w:rsidRPr="00934FE4" w:rsidRDefault="009D3693" w:rsidP="009D3693">
      <w:pPr>
        <w:pStyle w:val="NoSpacing"/>
        <w:rPr>
          <w:rFonts w:ascii="Times New Roman" w:hAnsi="Times New Roman" w:cs="Times New Roman"/>
        </w:rPr>
      </w:pP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934FE4" w:rsidRPr="00934FE4" w14:paraId="48E3E8FC" w14:textId="77777777" w:rsidTr="008552C2">
        <w:trPr>
          <w:trHeight w:val="432"/>
        </w:trPr>
        <w:tc>
          <w:tcPr>
            <w:tcW w:w="8640" w:type="dxa"/>
            <w:shd w:val="clear" w:color="auto" w:fill="FDE9D9" w:themeFill="accent6" w:themeFillTint="33"/>
          </w:tcPr>
          <w:p w14:paraId="379421DD" w14:textId="77777777" w:rsidR="00D62FEB" w:rsidRPr="00934FE4" w:rsidRDefault="00D62FEB" w:rsidP="008552C2">
            <w:pPr>
              <w:spacing w:before="40" w:after="40" w:line="260" w:lineRule="atLeast"/>
              <w:rPr>
                <w:rFonts w:ascii="Times New Roman" w:hAnsi="Times New Roman" w:cs="Times New Roman"/>
                <w:bCs/>
              </w:rPr>
            </w:pPr>
          </w:p>
        </w:tc>
      </w:tr>
    </w:tbl>
    <w:p w14:paraId="7C296940" w14:textId="77777777" w:rsidR="009D3693" w:rsidRPr="00934FE4" w:rsidRDefault="009D3693" w:rsidP="005342D3">
      <w:pPr>
        <w:pStyle w:val="NoSpacing"/>
        <w:rPr>
          <w:rFonts w:ascii="Times New Roman" w:hAnsi="Times New Roman" w:cs="Times New Roman"/>
          <w:b/>
          <w:bCs/>
          <w:sz w:val="24"/>
          <w:szCs w:val="24"/>
        </w:rPr>
      </w:pPr>
    </w:p>
    <w:p w14:paraId="5BB7C96A" w14:textId="77777777" w:rsidR="009D3693" w:rsidRPr="00934FE4" w:rsidRDefault="009D3693" w:rsidP="005342D3">
      <w:pPr>
        <w:pStyle w:val="NoSpacing"/>
        <w:rPr>
          <w:rFonts w:ascii="Times New Roman" w:hAnsi="Times New Roman" w:cs="Times New Roman"/>
          <w:b/>
          <w:bCs/>
          <w:sz w:val="24"/>
          <w:szCs w:val="24"/>
        </w:rPr>
      </w:pPr>
    </w:p>
    <w:p w14:paraId="1CDEB5C0" w14:textId="77777777" w:rsidR="00D62FEB" w:rsidRPr="00934FE4" w:rsidRDefault="00D62FEB" w:rsidP="005342D3">
      <w:pPr>
        <w:pStyle w:val="NoSpacing"/>
        <w:rPr>
          <w:rFonts w:ascii="Times New Roman" w:hAnsi="Times New Roman" w:cs="Times New Roman"/>
          <w:b/>
          <w:bCs/>
          <w:sz w:val="24"/>
          <w:szCs w:val="24"/>
        </w:rPr>
      </w:pPr>
    </w:p>
    <w:p w14:paraId="34B6C971" w14:textId="6E466006" w:rsidR="009D3693" w:rsidRPr="00934FE4" w:rsidRDefault="009D3693" w:rsidP="005342D3">
      <w:pPr>
        <w:pStyle w:val="NoSpacing"/>
        <w:rPr>
          <w:rFonts w:ascii="Times New Roman" w:hAnsi="Times New Roman" w:cs="Times New Roman"/>
          <w:b/>
          <w:bCs/>
          <w:sz w:val="24"/>
          <w:szCs w:val="24"/>
        </w:rPr>
      </w:pPr>
      <w:bookmarkStart w:id="318" w:name="_Hlk157503529"/>
      <w:r w:rsidRPr="00934FE4">
        <w:rPr>
          <w:rFonts w:ascii="Times New Roman" w:hAnsi="Times New Roman" w:cs="Times New Roman"/>
          <w:b/>
          <w:bCs/>
          <w:sz w:val="24"/>
          <w:szCs w:val="24"/>
        </w:rPr>
        <w:t xml:space="preserve">Supporting Documentation </w:t>
      </w:r>
    </w:p>
    <w:p w14:paraId="635AB709" w14:textId="77777777" w:rsidR="009D3693" w:rsidRPr="00934FE4" w:rsidRDefault="009D3693" w:rsidP="005342D3">
      <w:pPr>
        <w:pStyle w:val="NoSpacing"/>
        <w:rPr>
          <w:rFonts w:ascii="Times New Roman" w:hAnsi="Times New Roman" w:cs="Times New Roman"/>
          <w:b/>
          <w:bCs/>
          <w:sz w:val="24"/>
          <w:szCs w:val="24"/>
        </w:rPr>
      </w:pPr>
    </w:p>
    <w:p w14:paraId="2A2CBCF2" w14:textId="657514C5" w:rsidR="009D3693" w:rsidRPr="00934FE4" w:rsidRDefault="00D62FEB" w:rsidP="007F7E97">
      <w:pPr>
        <w:pStyle w:val="ListParagraph"/>
        <w:numPr>
          <w:ilvl w:val="0"/>
          <w:numId w:val="106"/>
        </w:numPr>
        <w:spacing w:after="0"/>
        <w:ind w:left="720"/>
        <w:contextualSpacing w:val="0"/>
        <w:jc w:val="both"/>
        <w:rPr>
          <w:rFonts w:ascii="Times New Roman" w:hAnsi="Times New Roman" w:cs="Times New Roman"/>
        </w:rPr>
      </w:pPr>
      <w:r w:rsidRPr="00934FE4">
        <w:rPr>
          <w:rFonts w:ascii="Times New Roman" w:hAnsi="Times New Roman" w:cs="Times New Roman"/>
        </w:rPr>
        <w:t>Provide as an a</w:t>
      </w:r>
      <w:r w:rsidR="009D3693" w:rsidRPr="00934FE4">
        <w:rPr>
          <w:rFonts w:ascii="Times New Roman" w:hAnsi="Times New Roman" w:cs="Times New Roman"/>
        </w:rPr>
        <w:t>ppendix</w:t>
      </w:r>
      <w:r w:rsidR="009600A8">
        <w:rPr>
          <w:rFonts w:ascii="Times New Roman" w:hAnsi="Times New Roman" w:cs="Times New Roman"/>
        </w:rPr>
        <w:t>,</w:t>
      </w:r>
      <w:r w:rsidR="009D3693" w:rsidRPr="00934FE4">
        <w:rPr>
          <w:rFonts w:ascii="Times New Roman" w:hAnsi="Times New Roman" w:cs="Times New Roman"/>
        </w:rPr>
        <w:t xml:space="preserve"> a schematic or diagram that illustrates the structure of the curriculum for the current academic year. The schematic or diagram should show the approximate sequencing of, and relationships among, required courses and clerkships in each year, illustrating when one curriculum phase ends and the next begins. If the structure of one or more years of the curriculum has changed significantly since the last year was completed (i.e., a new curriculum or curriculum year has been implemented), include a schematic of the new curriculum, labeled with the year it was first introduced. </w:t>
      </w:r>
    </w:p>
    <w:p w14:paraId="1159603E" w14:textId="77777777" w:rsidR="009D3693" w:rsidRPr="00934FE4" w:rsidRDefault="009D3693" w:rsidP="005342D3">
      <w:pPr>
        <w:spacing w:after="0"/>
        <w:rPr>
          <w:rFonts w:ascii="Times New Roman" w:hAnsi="Times New Roman" w:cs="Times New Roman"/>
        </w:rPr>
      </w:pPr>
    </w:p>
    <w:tbl>
      <w:tblPr>
        <w:tblStyle w:val="TableGrid"/>
        <w:tblW w:w="0" w:type="auto"/>
        <w:tblInd w:w="1458" w:type="dxa"/>
        <w:tblLook w:val="04A0" w:firstRow="1" w:lastRow="0" w:firstColumn="1" w:lastColumn="0" w:noHBand="0" w:noVBand="1"/>
      </w:tblPr>
      <w:tblGrid>
        <w:gridCol w:w="2753"/>
        <w:gridCol w:w="2820"/>
      </w:tblGrid>
      <w:tr w:rsidR="00934FE4" w:rsidRPr="00934FE4" w14:paraId="1AC24A9F" w14:textId="77777777" w:rsidTr="00BD289C">
        <w:trPr>
          <w:trHeight w:val="288"/>
        </w:trPr>
        <w:tc>
          <w:tcPr>
            <w:tcW w:w="2753" w:type="dxa"/>
          </w:tcPr>
          <w:p w14:paraId="2CCDD336" w14:textId="4948B126" w:rsidR="009D3693" w:rsidRPr="00934FE4" w:rsidRDefault="009D3693" w:rsidP="00D62FEB">
            <w:pPr>
              <w:pStyle w:val="NoSpacing"/>
              <w:spacing w:line="260" w:lineRule="atLeast"/>
              <w:rPr>
                <w:rFonts w:ascii="Times New Roman" w:hAnsi="Times New Roman" w:cs="Times New Roman"/>
              </w:rPr>
            </w:pPr>
            <w:r w:rsidRPr="00934FE4">
              <w:rPr>
                <w:rFonts w:ascii="Times New Roman" w:hAnsi="Times New Roman" w:cs="Times New Roman"/>
              </w:rPr>
              <w:t xml:space="preserve">Appendix </w:t>
            </w:r>
            <w:r w:rsidR="00D62FEB" w:rsidRPr="00934FE4">
              <w:rPr>
                <w:rFonts w:ascii="Times New Roman" w:hAnsi="Times New Roman" w:cs="Times New Roman"/>
              </w:rPr>
              <w:t>t</w:t>
            </w:r>
            <w:r w:rsidRPr="00934FE4">
              <w:rPr>
                <w:rFonts w:ascii="Times New Roman" w:hAnsi="Times New Roman" w:cs="Times New Roman"/>
              </w:rPr>
              <w:t>itle and number</w:t>
            </w:r>
          </w:p>
        </w:tc>
        <w:tc>
          <w:tcPr>
            <w:tcW w:w="2820" w:type="dxa"/>
            <w:shd w:val="clear" w:color="auto" w:fill="FDE9D9" w:themeFill="accent6" w:themeFillTint="33"/>
          </w:tcPr>
          <w:p w14:paraId="6F2C8A4B" w14:textId="77777777" w:rsidR="009D3693" w:rsidRPr="00934FE4" w:rsidRDefault="009D3693" w:rsidP="00D62FEB">
            <w:pPr>
              <w:pStyle w:val="NoSpacing"/>
              <w:spacing w:line="260" w:lineRule="atLeast"/>
              <w:rPr>
                <w:rFonts w:ascii="Times New Roman" w:hAnsi="Times New Roman" w:cs="Times New Roman"/>
              </w:rPr>
            </w:pPr>
          </w:p>
        </w:tc>
      </w:tr>
      <w:tr w:rsidR="00934FE4" w:rsidRPr="00934FE4" w14:paraId="1FBB425F" w14:textId="77777777" w:rsidTr="00BD289C">
        <w:trPr>
          <w:trHeight w:val="288"/>
        </w:trPr>
        <w:tc>
          <w:tcPr>
            <w:tcW w:w="2753" w:type="dxa"/>
          </w:tcPr>
          <w:p w14:paraId="2AB5747A" w14:textId="77777777" w:rsidR="009D3693" w:rsidRPr="00934FE4" w:rsidRDefault="009D3693" w:rsidP="00D62FEB">
            <w:pPr>
              <w:pStyle w:val="NoSpacing"/>
              <w:spacing w:line="260" w:lineRule="atLeast"/>
              <w:rPr>
                <w:rFonts w:ascii="Times New Roman" w:hAnsi="Times New Roman" w:cs="Times New Roman"/>
              </w:rPr>
            </w:pPr>
            <w:r w:rsidRPr="00934FE4">
              <w:rPr>
                <w:rFonts w:ascii="Times New Roman" w:hAnsi="Times New Roman" w:cs="Times New Roman"/>
              </w:rPr>
              <w:t>Page number, if applicable</w:t>
            </w:r>
          </w:p>
        </w:tc>
        <w:tc>
          <w:tcPr>
            <w:tcW w:w="2820" w:type="dxa"/>
            <w:shd w:val="clear" w:color="auto" w:fill="FDE9D9" w:themeFill="accent6" w:themeFillTint="33"/>
          </w:tcPr>
          <w:p w14:paraId="0E424770" w14:textId="77777777" w:rsidR="009D3693" w:rsidRPr="00934FE4" w:rsidRDefault="009D3693" w:rsidP="00D62FEB">
            <w:pPr>
              <w:pStyle w:val="NoSpacing"/>
              <w:spacing w:line="260" w:lineRule="atLeast"/>
              <w:rPr>
                <w:rFonts w:ascii="Times New Roman" w:hAnsi="Times New Roman" w:cs="Times New Roman"/>
              </w:rPr>
            </w:pPr>
          </w:p>
        </w:tc>
      </w:tr>
      <w:tr w:rsidR="00934FE4" w:rsidRPr="00934FE4" w14:paraId="10F86286" w14:textId="77777777" w:rsidTr="00BD289C">
        <w:trPr>
          <w:trHeight w:val="288"/>
        </w:trPr>
        <w:tc>
          <w:tcPr>
            <w:tcW w:w="2753" w:type="dxa"/>
          </w:tcPr>
          <w:p w14:paraId="6DEDF034" w14:textId="77777777" w:rsidR="009D3693" w:rsidRPr="00934FE4" w:rsidRDefault="009D3693" w:rsidP="00D62FEB">
            <w:pPr>
              <w:pStyle w:val="NoSpacing"/>
              <w:spacing w:line="260" w:lineRule="atLeast"/>
              <w:rPr>
                <w:rFonts w:ascii="Times New Roman" w:hAnsi="Times New Roman" w:cs="Times New Roman"/>
              </w:rPr>
            </w:pPr>
            <w:r w:rsidRPr="00934FE4">
              <w:rPr>
                <w:rFonts w:ascii="Times New Roman" w:hAnsi="Times New Roman" w:cs="Times New Roman"/>
              </w:rPr>
              <w:t xml:space="preserve">Place </w:t>
            </w:r>
            <w:r w:rsidRPr="00934FE4">
              <w:rPr>
                <w:rFonts w:ascii="Segoe UI Symbol" w:hAnsi="Segoe UI Symbol" w:cs="Segoe UI Symbol"/>
              </w:rPr>
              <w:t>✔</w:t>
            </w:r>
            <w:r w:rsidRPr="00934FE4">
              <w:rPr>
                <w:rFonts w:ascii="Times New Roman" w:hAnsi="Times New Roman" w:cs="Times New Roman"/>
              </w:rPr>
              <w:t xml:space="preserve"> if not available</w:t>
            </w:r>
          </w:p>
        </w:tc>
        <w:tc>
          <w:tcPr>
            <w:tcW w:w="2820" w:type="dxa"/>
            <w:shd w:val="clear" w:color="auto" w:fill="FDE9D9" w:themeFill="accent6" w:themeFillTint="33"/>
          </w:tcPr>
          <w:p w14:paraId="5C24F5D9" w14:textId="77777777" w:rsidR="009D3693" w:rsidRPr="00934FE4" w:rsidRDefault="009D3693" w:rsidP="00D62FEB">
            <w:pPr>
              <w:pStyle w:val="NoSpacing"/>
              <w:spacing w:line="260" w:lineRule="atLeast"/>
              <w:rPr>
                <w:rFonts w:ascii="Times New Roman" w:hAnsi="Times New Roman" w:cs="Times New Roman"/>
              </w:rPr>
            </w:pPr>
          </w:p>
        </w:tc>
      </w:tr>
      <w:bookmarkEnd w:id="318"/>
    </w:tbl>
    <w:p w14:paraId="23E8563E" w14:textId="77777777" w:rsidR="009D3693" w:rsidRPr="00934FE4" w:rsidRDefault="009D3693" w:rsidP="005342D3">
      <w:pPr>
        <w:spacing w:after="120"/>
        <w:ind w:left="720"/>
        <w:rPr>
          <w:rFonts w:ascii="Times New Roman" w:hAnsi="Times New Roman" w:cs="Times New Roman"/>
        </w:rPr>
      </w:pPr>
    </w:p>
    <w:p w14:paraId="23415EC5" w14:textId="57AAA7D3" w:rsidR="009D3693" w:rsidRPr="00934FE4" w:rsidRDefault="00D62FEB" w:rsidP="007F7E97">
      <w:pPr>
        <w:pStyle w:val="ListParagraph"/>
        <w:numPr>
          <w:ilvl w:val="0"/>
          <w:numId w:val="106"/>
        </w:numPr>
        <w:spacing w:after="0"/>
        <w:ind w:left="720"/>
        <w:contextualSpacing w:val="0"/>
        <w:jc w:val="both"/>
        <w:rPr>
          <w:rFonts w:ascii="Times New Roman" w:hAnsi="Times New Roman" w:cs="Times New Roman"/>
        </w:rPr>
      </w:pPr>
      <w:r w:rsidRPr="00934FE4">
        <w:rPr>
          <w:rFonts w:ascii="Times New Roman" w:hAnsi="Times New Roman" w:cs="Times New Roman"/>
        </w:rPr>
        <w:t>Provide as an a</w:t>
      </w:r>
      <w:r w:rsidR="009D3693" w:rsidRPr="00934FE4">
        <w:rPr>
          <w:rFonts w:ascii="Times New Roman" w:hAnsi="Times New Roman" w:cs="Times New Roman"/>
        </w:rPr>
        <w:t>ppendix</w:t>
      </w:r>
      <w:r w:rsidR="009600A8">
        <w:rPr>
          <w:rFonts w:ascii="Times New Roman" w:hAnsi="Times New Roman" w:cs="Times New Roman"/>
        </w:rPr>
        <w:t>,</w:t>
      </w:r>
      <w:r w:rsidR="009D3693" w:rsidRPr="00934FE4">
        <w:rPr>
          <w:rFonts w:ascii="Times New Roman" w:hAnsi="Times New Roman" w:cs="Times New Roman"/>
        </w:rPr>
        <w:t xml:space="preserve"> a schematic of any parallel curricula (track(s)) if applicable.</w:t>
      </w:r>
    </w:p>
    <w:p w14:paraId="1DDD61AB" w14:textId="77777777" w:rsidR="009D3693" w:rsidRPr="00934FE4" w:rsidRDefault="009D3693" w:rsidP="005342D3">
      <w:pPr>
        <w:spacing w:after="0"/>
        <w:ind w:left="360"/>
        <w:rPr>
          <w:rFonts w:ascii="Times New Roman" w:hAnsi="Times New Roman" w:cs="Times New Roman"/>
        </w:rPr>
      </w:pPr>
    </w:p>
    <w:tbl>
      <w:tblPr>
        <w:tblStyle w:val="TableGrid"/>
        <w:tblW w:w="0" w:type="auto"/>
        <w:tblInd w:w="1458" w:type="dxa"/>
        <w:tblLook w:val="04A0" w:firstRow="1" w:lastRow="0" w:firstColumn="1" w:lastColumn="0" w:noHBand="0" w:noVBand="1"/>
      </w:tblPr>
      <w:tblGrid>
        <w:gridCol w:w="2753"/>
        <w:gridCol w:w="2820"/>
      </w:tblGrid>
      <w:tr w:rsidR="00934FE4" w:rsidRPr="00934FE4" w14:paraId="2B40A5EA" w14:textId="77777777" w:rsidTr="00BD289C">
        <w:trPr>
          <w:trHeight w:val="288"/>
        </w:trPr>
        <w:tc>
          <w:tcPr>
            <w:tcW w:w="2753" w:type="dxa"/>
          </w:tcPr>
          <w:p w14:paraId="50F89624" w14:textId="6B09F773" w:rsidR="009D3693" w:rsidRPr="00934FE4" w:rsidRDefault="00D62FEB" w:rsidP="00D62FEB">
            <w:pPr>
              <w:pStyle w:val="NoSpacing"/>
              <w:spacing w:line="260" w:lineRule="atLeast"/>
              <w:rPr>
                <w:rFonts w:ascii="Times New Roman" w:hAnsi="Times New Roman" w:cs="Times New Roman"/>
              </w:rPr>
            </w:pPr>
            <w:r w:rsidRPr="00934FE4">
              <w:rPr>
                <w:rFonts w:ascii="Times New Roman" w:hAnsi="Times New Roman" w:cs="Times New Roman"/>
              </w:rPr>
              <w:t>Appendix t</w:t>
            </w:r>
            <w:r w:rsidR="009D3693" w:rsidRPr="00934FE4">
              <w:rPr>
                <w:rFonts w:ascii="Times New Roman" w:hAnsi="Times New Roman" w:cs="Times New Roman"/>
              </w:rPr>
              <w:t>itle and number</w:t>
            </w:r>
          </w:p>
        </w:tc>
        <w:tc>
          <w:tcPr>
            <w:tcW w:w="2820" w:type="dxa"/>
            <w:shd w:val="clear" w:color="auto" w:fill="FDE9D9" w:themeFill="accent6" w:themeFillTint="33"/>
          </w:tcPr>
          <w:p w14:paraId="6BA4C5AE" w14:textId="77777777" w:rsidR="009D3693" w:rsidRPr="00934FE4" w:rsidRDefault="009D3693" w:rsidP="00D62FEB">
            <w:pPr>
              <w:pStyle w:val="NoSpacing"/>
              <w:spacing w:line="260" w:lineRule="atLeast"/>
              <w:rPr>
                <w:rFonts w:ascii="Times New Roman" w:hAnsi="Times New Roman" w:cs="Times New Roman"/>
              </w:rPr>
            </w:pPr>
          </w:p>
        </w:tc>
      </w:tr>
      <w:tr w:rsidR="00934FE4" w:rsidRPr="00934FE4" w14:paraId="5A7DEF9D" w14:textId="77777777" w:rsidTr="00BD289C">
        <w:trPr>
          <w:trHeight w:val="288"/>
        </w:trPr>
        <w:tc>
          <w:tcPr>
            <w:tcW w:w="2753" w:type="dxa"/>
          </w:tcPr>
          <w:p w14:paraId="6A29C5AA" w14:textId="77777777" w:rsidR="009D3693" w:rsidRPr="00934FE4" w:rsidRDefault="009D3693" w:rsidP="00D62FEB">
            <w:pPr>
              <w:pStyle w:val="NoSpacing"/>
              <w:spacing w:line="260" w:lineRule="atLeast"/>
              <w:rPr>
                <w:rFonts w:ascii="Times New Roman" w:hAnsi="Times New Roman" w:cs="Times New Roman"/>
              </w:rPr>
            </w:pPr>
            <w:r w:rsidRPr="00934FE4">
              <w:rPr>
                <w:rFonts w:ascii="Times New Roman" w:hAnsi="Times New Roman" w:cs="Times New Roman"/>
              </w:rPr>
              <w:t>Page number, if applicable</w:t>
            </w:r>
          </w:p>
        </w:tc>
        <w:tc>
          <w:tcPr>
            <w:tcW w:w="2820" w:type="dxa"/>
            <w:shd w:val="clear" w:color="auto" w:fill="FDE9D9" w:themeFill="accent6" w:themeFillTint="33"/>
          </w:tcPr>
          <w:p w14:paraId="5F910BC8" w14:textId="77777777" w:rsidR="009D3693" w:rsidRPr="00934FE4" w:rsidRDefault="009D3693" w:rsidP="00D62FEB">
            <w:pPr>
              <w:pStyle w:val="NoSpacing"/>
              <w:spacing w:line="260" w:lineRule="atLeast"/>
              <w:rPr>
                <w:rFonts w:ascii="Times New Roman" w:hAnsi="Times New Roman" w:cs="Times New Roman"/>
              </w:rPr>
            </w:pPr>
          </w:p>
        </w:tc>
      </w:tr>
      <w:tr w:rsidR="00934FE4" w:rsidRPr="00934FE4" w14:paraId="33D07C98" w14:textId="77777777" w:rsidTr="00BD289C">
        <w:trPr>
          <w:trHeight w:val="288"/>
        </w:trPr>
        <w:tc>
          <w:tcPr>
            <w:tcW w:w="2753" w:type="dxa"/>
          </w:tcPr>
          <w:p w14:paraId="2C5E52D2" w14:textId="77777777" w:rsidR="009D3693" w:rsidRPr="00934FE4" w:rsidRDefault="009D3693" w:rsidP="00D62FEB">
            <w:pPr>
              <w:pStyle w:val="NoSpacing"/>
              <w:spacing w:line="260" w:lineRule="atLeast"/>
              <w:rPr>
                <w:rFonts w:ascii="Times New Roman" w:hAnsi="Times New Roman" w:cs="Times New Roman"/>
              </w:rPr>
            </w:pPr>
            <w:r w:rsidRPr="00934FE4">
              <w:rPr>
                <w:rFonts w:ascii="Times New Roman" w:hAnsi="Times New Roman" w:cs="Times New Roman"/>
              </w:rPr>
              <w:t xml:space="preserve">Place </w:t>
            </w:r>
            <w:r w:rsidRPr="00934FE4">
              <w:rPr>
                <w:rFonts w:ascii="Segoe UI Symbol" w:hAnsi="Segoe UI Symbol" w:cs="Segoe UI Symbol"/>
              </w:rPr>
              <w:t>✔</w:t>
            </w:r>
            <w:r w:rsidRPr="00934FE4">
              <w:rPr>
                <w:rFonts w:ascii="Times New Roman" w:hAnsi="Times New Roman" w:cs="Times New Roman"/>
              </w:rPr>
              <w:t xml:space="preserve"> if not available</w:t>
            </w:r>
          </w:p>
        </w:tc>
        <w:tc>
          <w:tcPr>
            <w:tcW w:w="2820" w:type="dxa"/>
            <w:shd w:val="clear" w:color="auto" w:fill="FDE9D9" w:themeFill="accent6" w:themeFillTint="33"/>
          </w:tcPr>
          <w:p w14:paraId="399C14A3" w14:textId="77777777" w:rsidR="009D3693" w:rsidRPr="00934FE4" w:rsidRDefault="009D3693" w:rsidP="00D62FEB">
            <w:pPr>
              <w:pStyle w:val="NoSpacing"/>
              <w:spacing w:line="260" w:lineRule="atLeast"/>
              <w:rPr>
                <w:rFonts w:ascii="Times New Roman" w:hAnsi="Times New Roman" w:cs="Times New Roman"/>
              </w:rPr>
            </w:pPr>
          </w:p>
        </w:tc>
      </w:tr>
    </w:tbl>
    <w:p w14:paraId="6048A2B7" w14:textId="77777777" w:rsidR="009D3693" w:rsidRPr="00934FE4" w:rsidRDefault="009D3693" w:rsidP="009D3693">
      <w:pPr>
        <w:rPr>
          <w:rFonts w:ascii="Times New Roman" w:hAnsi="Times New Roman" w:cs="Times New Roman"/>
        </w:rPr>
      </w:pPr>
    </w:p>
    <w:p w14:paraId="5D973BF7" w14:textId="77777777" w:rsidR="006837B3" w:rsidRPr="00934FE4" w:rsidRDefault="006837B3" w:rsidP="009D3693">
      <w:pPr>
        <w:rPr>
          <w:rFonts w:ascii="Times New Roman" w:hAnsi="Times New Roman" w:cs="Times New Roman"/>
        </w:rPr>
      </w:pPr>
    </w:p>
    <w:p w14:paraId="0DE46BBE" w14:textId="26EF4C0F" w:rsidR="006837B3" w:rsidRPr="00934FE4" w:rsidRDefault="006837B3" w:rsidP="009D3693">
      <w:pPr>
        <w:rPr>
          <w:rFonts w:ascii="Times New Roman" w:hAnsi="Times New Roman" w:cs="Times New Roman"/>
        </w:rPr>
      </w:pPr>
    </w:p>
    <w:p w14:paraId="4545B5F6" w14:textId="77777777" w:rsidR="00D62FEB" w:rsidRPr="00934FE4" w:rsidRDefault="00D62FEB" w:rsidP="009D3693">
      <w:pPr>
        <w:rPr>
          <w:rFonts w:ascii="Times New Roman" w:hAnsi="Times New Roman" w:cs="Times New Roman"/>
        </w:rPr>
      </w:pPr>
    </w:p>
    <w:p w14:paraId="0F0618EA" w14:textId="48F536D3" w:rsidR="009D3693" w:rsidRPr="00934FE4" w:rsidRDefault="00EB18EB" w:rsidP="007F7E97">
      <w:pPr>
        <w:pStyle w:val="ListParagraph"/>
        <w:numPr>
          <w:ilvl w:val="0"/>
          <w:numId w:val="106"/>
        </w:numPr>
        <w:spacing w:after="0"/>
        <w:ind w:left="720"/>
        <w:contextualSpacing w:val="0"/>
        <w:jc w:val="both"/>
        <w:rPr>
          <w:rFonts w:ascii="Times New Roman" w:hAnsi="Times New Roman" w:cs="Times New Roman"/>
        </w:rPr>
      </w:pPr>
      <w:r w:rsidRPr="00934FE4">
        <w:rPr>
          <w:rFonts w:ascii="Times New Roman" w:hAnsi="Times New Roman" w:cs="Times New Roman"/>
        </w:rPr>
        <w:lastRenderedPageBreak/>
        <w:t>Provide as an a</w:t>
      </w:r>
      <w:r w:rsidR="009D3693" w:rsidRPr="00934FE4">
        <w:rPr>
          <w:rFonts w:ascii="Times New Roman" w:hAnsi="Times New Roman" w:cs="Times New Roman"/>
        </w:rPr>
        <w:t>ppendix</w:t>
      </w:r>
      <w:r w:rsidR="009600A8">
        <w:rPr>
          <w:rFonts w:ascii="Times New Roman" w:hAnsi="Times New Roman" w:cs="Times New Roman"/>
        </w:rPr>
        <w:t>,</w:t>
      </w:r>
      <w:r w:rsidR="009D3693" w:rsidRPr="00934FE4">
        <w:rPr>
          <w:rFonts w:ascii="Times New Roman" w:hAnsi="Times New Roman" w:cs="Times New Roman"/>
        </w:rPr>
        <w:t xml:space="preserve"> reports or curriculum committee minutes illustrating the formal review of each phase of the curriculum and the curriculum as a whole.</w:t>
      </w:r>
    </w:p>
    <w:p w14:paraId="77F68805" w14:textId="77777777" w:rsidR="009D3693" w:rsidRPr="00934FE4" w:rsidRDefault="009D3693" w:rsidP="005342D3">
      <w:pPr>
        <w:spacing w:after="0"/>
        <w:ind w:left="720"/>
        <w:rPr>
          <w:rFonts w:ascii="Times New Roman" w:hAnsi="Times New Roman" w:cs="Times New Roman"/>
        </w:rPr>
      </w:pPr>
    </w:p>
    <w:tbl>
      <w:tblPr>
        <w:tblStyle w:val="TableGrid"/>
        <w:tblW w:w="0" w:type="auto"/>
        <w:tblInd w:w="1458" w:type="dxa"/>
        <w:tblLook w:val="04A0" w:firstRow="1" w:lastRow="0" w:firstColumn="1" w:lastColumn="0" w:noHBand="0" w:noVBand="1"/>
      </w:tblPr>
      <w:tblGrid>
        <w:gridCol w:w="2753"/>
        <w:gridCol w:w="2820"/>
      </w:tblGrid>
      <w:tr w:rsidR="00934FE4" w:rsidRPr="00934FE4" w14:paraId="255AC940" w14:textId="77777777" w:rsidTr="00BD289C">
        <w:trPr>
          <w:trHeight w:val="288"/>
        </w:trPr>
        <w:tc>
          <w:tcPr>
            <w:tcW w:w="2753" w:type="dxa"/>
          </w:tcPr>
          <w:p w14:paraId="47CD1ECD" w14:textId="18F10732" w:rsidR="009D3693" w:rsidRPr="00934FE4" w:rsidRDefault="00EB18EB" w:rsidP="00EB18EB">
            <w:pPr>
              <w:pStyle w:val="NoSpacing"/>
              <w:spacing w:line="260" w:lineRule="atLeast"/>
              <w:rPr>
                <w:rFonts w:ascii="Times New Roman" w:hAnsi="Times New Roman" w:cs="Times New Roman"/>
              </w:rPr>
            </w:pPr>
            <w:r w:rsidRPr="00934FE4">
              <w:rPr>
                <w:rFonts w:ascii="Times New Roman" w:hAnsi="Times New Roman" w:cs="Times New Roman"/>
              </w:rPr>
              <w:t>Appendix t</w:t>
            </w:r>
            <w:r w:rsidR="009D3693" w:rsidRPr="00934FE4">
              <w:rPr>
                <w:rFonts w:ascii="Times New Roman" w:hAnsi="Times New Roman" w:cs="Times New Roman"/>
              </w:rPr>
              <w:t>itle and number</w:t>
            </w:r>
          </w:p>
        </w:tc>
        <w:tc>
          <w:tcPr>
            <w:tcW w:w="2820" w:type="dxa"/>
            <w:shd w:val="clear" w:color="auto" w:fill="FDE9D9" w:themeFill="accent6" w:themeFillTint="33"/>
          </w:tcPr>
          <w:p w14:paraId="23238966" w14:textId="77777777" w:rsidR="009D3693" w:rsidRPr="00934FE4" w:rsidRDefault="009D3693" w:rsidP="00EB18EB">
            <w:pPr>
              <w:pStyle w:val="NoSpacing"/>
              <w:spacing w:line="260" w:lineRule="atLeast"/>
              <w:rPr>
                <w:rFonts w:ascii="Times New Roman" w:hAnsi="Times New Roman" w:cs="Times New Roman"/>
              </w:rPr>
            </w:pPr>
          </w:p>
        </w:tc>
      </w:tr>
      <w:tr w:rsidR="00934FE4" w:rsidRPr="00934FE4" w14:paraId="2EF18825" w14:textId="77777777" w:rsidTr="00BD289C">
        <w:trPr>
          <w:trHeight w:val="288"/>
        </w:trPr>
        <w:tc>
          <w:tcPr>
            <w:tcW w:w="2753" w:type="dxa"/>
          </w:tcPr>
          <w:p w14:paraId="26E762C2" w14:textId="77777777" w:rsidR="009D3693" w:rsidRPr="00934FE4" w:rsidRDefault="009D3693" w:rsidP="00EB18EB">
            <w:pPr>
              <w:pStyle w:val="NoSpacing"/>
              <w:spacing w:line="260" w:lineRule="atLeast"/>
              <w:rPr>
                <w:rFonts w:ascii="Times New Roman" w:hAnsi="Times New Roman" w:cs="Times New Roman"/>
              </w:rPr>
            </w:pPr>
            <w:r w:rsidRPr="00934FE4">
              <w:rPr>
                <w:rFonts w:ascii="Times New Roman" w:hAnsi="Times New Roman" w:cs="Times New Roman"/>
              </w:rPr>
              <w:t>Page number if applicable</w:t>
            </w:r>
          </w:p>
        </w:tc>
        <w:tc>
          <w:tcPr>
            <w:tcW w:w="2820" w:type="dxa"/>
            <w:shd w:val="clear" w:color="auto" w:fill="FDE9D9" w:themeFill="accent6" w:themeFillTint="33"/>
          </w:tcPr>
          <w:p w14:paraId="15C48365" w14:textId="77777777" w:rsidR="009D3693" w:rsidRPr="00934FE4" w:rsidRDefault="009D3693" w:rsidP="00EB18EB">
            <w:pPr>
              <w:pStyle w:val="NoSpacing"/>
              <w:spacing w:line="260" w:lineRule="atLeast"/>
              <w:rPr>
                <w:rFonts w:ascii="Times New Roman" w:hAnsi="Times New Roman" w:cs="Times New Roman"/>
              </w:rPr>
            </w:pPr>
          </w:p>
        </w:tc>
      </w:tr>
      <w:tr w:rsidR="00934FE4" w:rsidRPr="00934FE4" w14:paraId="7FEFBE6F" w14:textId="77777777" w:rsidTr="00BD289C">
        <w:trPr>
          <w:trHeight w:val="288"/>
        </w:trPr>
        <w:tc>
          <w:tcPr>
            <w:tcW w:w="2753" w:type="dxa"/>
          </w:tcPr>
          <w:p w14:paraId="0300ADBD" w14:textId="77777777" w:rsidR="009D3693" w:rsidRPr="00934FE4" w:rsidRDefault="009D3693" w:rsidP="00EB18EB">
            <w:pPr>
              <w:pStyle w:val="NoSpacing"/>
              <w:spacing w:line="260" w:lineRule="atLeast"/>
              <w:rPr>
                <w:rFonts w:ascii="Times New Roman" w:hAnsi="Times New Roman" w:cs="Times New Roman"/>
              </w:rPr>
            </w:pPr>
            <w:r w:rsidRPr="00934FE4">
              <w:rPr>
                <w:rFonts w:ascii="Times New Roman" w:hAnsi="Times New Roman" w:cs="Times New Roman"/>
              </w:rPr>
              <w:t xml:space="preserve">Place </w:t>
            </w:r>
            <w:r w:rsidRPr="00934FE4">
              <w:rPr>
                <w:rFonts w:ascii="Segoe UI Symbol" w:hAnsi="Segoe UI Symbol" w:cs="Segoe UI Symbol"/>
              </w:rPr>
              <w:t>✔</w:t>
            </w:r>
            <w:r w:rsidRPr="00934FE4">
              <w:rPr>
                <w:rFonts w:ascii="Times New Roman" w:hAnsi="Times New Roman" w:cs="Times New Roman"/>
              </w:rPr>
              <w:t xml:space="preserve"> if not available</w:t>
            </w:r>
          </w:p>
        </w:tc>
        <w:tc>
          <w:tcPr>
            <w:tcW w:w="2820" w:type="dxa"/>
            <w:shd w:val="clear" w:color="auto" w:fill="FDE9D9" w:themeFill="accent6" w:themeFillTint="33"/>
          </w:tcPr>
          <w:p w14:paraId="4C15EB46" w14:textId="77777777" w:rsidR="009D3693" w:rsidRPr="00934FE4" w:rsidRDefault="009D3693" w:rsidP="00EB18EB">
            <w:pPr>
              <w:pStyle w:val="NoSpacing"/>
              <w:spacing w:line="260" w:lineRule="atLeast"/>
              <w:rPr>
                <w:rFonts w:ascii="Times New Roman" w:hAnsi="Times New Roman" w:cs="Times New Roman"/>
              </w:rPr>
            </w:pPr>
          </w:p>
        </w:tc>
      </w:tr>
    </w:tbl>
    <w:p w14:paraId="2B69AFA5" w14:textId="77777777" w:rsidR="009D3693" w:rsidRPr="00934FE4" w:rsidRDefault="009D3693" w:rsidP="005342D3">
      <w:pPr>
        <w:pStyle w:val="NoSpacing"/>
        <w:spacing w:after="120"/>
        <w:rPr>
          <w:rFonts w:ascii="Times New Roman" w:hAnsi="Times New Roman" w:cs="Times New Roman"/>
        </w:rPr>
      </w:pPr>
    </w:p>
    <w:p w14:paraId="10842895" w14:textId="02450915" w:rsidR="009D3693" w:rsidRPr="00934FE4" w:rsidRDefault="009D3693" w:rsidP="007F7E97">
      <w:pPr>
        <w:pStyle w:val="ListParagraph"/>
        <w:numPr>
          <w:ilvl w:val="0"/>
          <w:numId w:val="106"/>
        </w:numPr>
        <w:spacing w:after="0"/>
        <w:ind w:left="720"/>
        <w:contextualSpacing w:val="0"/>
        <w:jc w:val="both"/>
        <w:rPr>
          <w:rFonts w:ascii="Times New Roman" w:hAnsi="Times New Roman" w:cs="Times New Roman"/>
        </w:rPr>
      </w:pPr>
      <w:r w:rsidRPr="00934FE4">
        <w:rPr>
          <w:rFonts w:ascii="Times New Roman" w:hAnsi="Times New Roman" w:cs="Times New Roman"/>
        </w:rPr>
        <w:t xml:space="preserve">Provide as an </w:t>
      </w:r>
      <w:r w:rsidR="00EB18EB" w:rsidRPr="00934FE4">
        <w:rPr>
          <w:rFonts w:ascii="Times New Roman" w:hAnsi="Times New Roman" w:cs="Times New Roman"/>
        </w:rPr>
        <w:t>a</w:t>
      </w:r>
      <w:r w:rsidRPr="00934FE4">
        <w:rPr>
          <w:rFonts w:ascii="Times New Roman" w:hAnsi="Times New Roman" w:cs="Times New Roman"/>
        </w:rPr>
        <w:t>ppendix</w:t>
      </w:r>
      <w:r w:rsidR="009600A8">
        <w:rPr>
          <w:rFonts w:ascii="Times New Roman" w:hAnsi="Times New Roman" w:cs="Times New Roman"/>
        </w:rPr>
        <w:t>,</w:t>
      </w:r>
      <w:r w:rsidRPr="00934FE4">
        <w:rPr>
          <w:rFonts w:ascii="Times New Roman" w:hAnsi="Times New Roman" w:cs="Times New Roman"/>
        </w:rPr>
        <w:t xml:space="preserve"> the results of a search of the curriculum database for curriculum content related to the topics of “mitochondrial disease” and “substance use disorder.”</w:t>
      </w:r>
    </w:p>
    <w:p w14:paraId="3915953A" w14:textId="77777777" w:rsidR="009D3693" w:rsidRPr="00934FE4" w:rsidRDefault="009D3693" w:rsidP="009D3693">
      <w:pPr>
        <w:pStyle w:val="NoSpacing"/>
        <w:ind w:left="720"/>
        <w:rPr>
          <w:rFonts w:ascii="Times New Roman" w:hAnsi="Times New Roman" w:cs="Times New Roman"/>
        </w:rPr>
      </w:pPr>
    </w:p>
    <w:tbl>
      <w:tblPr>
        <w:tblStyle w:val="TableGrid"/>
        <w:tblW w:w="0" w:type="auto"/>
        <w:tblInd w:w="1458" w:type="dxa"/>
        <w:tblLook w:val="04A0" w:firstRow="1" w:lastRow="0" w:firstColumn="1" w:lastColumn="0" w:noHBand="0" w:noVBand="1"/>
      </w:tblPr>
      <w:tblGrid>
        <w:gridCol w:w="2753"/>
        <w:gridCol w:w="2820"/>
      </w:tblGrid>
      <w:tr w:rsidR="00934FE4" w:rsidRPr="00934FE4" w14:paraId="63E6A0D5" w14:textId="77777777" w:rsidTr="00BD289C">
        <w:trPr>
          <w:trHeight w:val="288"/>
        </w:trPr>
        <w:tc>
          <w:tcPr>
            <w:tcW w:w="2753" w:type="dxa"/>
          </w:tcPr>
          <w:p w14:paraId="0C0A9549" w14:textId="4E59965D" w:rsidR="009D3693" w:rsidRPr="00934FE4" w:rsidRDefault="00EB18EB" w:rsidP="00EB18EB">
            <w:pPr>
              <w:pStyle w:val="NoSpacing"/>
              <w:spacing w:line="260" w:lineRule="atLeast"/>
              <w:rPr>
                <w:rFonts w:ascii="Times New Roman" w:hAnsi="Times New Roman" w:cs="Times New Roman"/>
              </w:rPr>
            </w:pPr>
            <w:r w:rsidRPr="00934FE4">
              <w:rPr>
                <w:rFonts w:ascii="Times New Roman" w:hAnsi="Times New Roman" w:cs="Times New Roman"/>
              </w:rPr>
              <w:t>Appendix t</w:t>
            </w:r>
            <w:r w:rsidR="009D3693" w:rsidRPr="00934FE4">
              <w:rPr>
                <w:rFonts w:ascii="Times New Roman" w:hAnsi="Times New Roman" w:cs="Times New Roman"/>
              </w:rPr>
              <w:t>itle and number</w:t>
            </w:r>
          </w:p>
        </w:tc>
        <w:tc>
          <w:tcPr>
            <w:tcW w:w="2820" w:type="dxa"/>
            <w:shd w:val="clear" w:color="auto" w:fill="FDE9D9" w:themeFill="accent6" w:themeFillTint="33"/>
          </w:tcPr>
          <w:p w14:paraId="0D0DC260" w14:textId="77777777" w:rsidR="009D3693" w:rsidRPr="00934FE4" w:rsidRDefault="009D3693" w:rsidP="00EB18EB">
            <w:pPr>
              <w:pStyle w:val="NoSpacing"/>
              <w:spacing w:line="260" w:lineRule="atLeast"/>
              <w:rPr>
                <w:rFonts w:ascii="Times New Roman" w:hAnsi="Times New Roman" w:cs="Times New Roman"/>
              </w:rPr>
            </w:pPr>
          </w:p>
        </w:tc>
      </w:tr>
      <w:tr w:rsidR="00934FE4" w:rsidRPr="00934FE4" w14:paraId="723749F7" w14:textId="77777777" w:rsidTr="00BD289C">
        <w:trPr>
          <w:trHeight w:val="288"/>
        </w:trPr>
        <w:tc>
          <w:tcPr>
            <w:tcW w:w="2753" w:type="dxa"/>
          </w:tcPr>
          <w:p w14:paraId="21B501EB" w14:textId="77777777" w:rsidR="009D3693" w:rsidRPr="00934FE4" w:rsidRDefault="009D3693" w:rsidP="00EB18EB">
            <w:pPr>
              <w:pStyle w:val="NoSpacing"/>
              <w:spacing w:line="260" w:lineRule="atLeast"/>
              <w:rPr>
                <w:rFonts w:ascii="Times New Roman" w:hAnsi="Times New Roman" w:cs="Times New Roman"/>
              </w:rPr>
            </w:pPr>
            <w:r w:rsidRPr="00934FE4">
              <w:rPr>
                <w:rFonts w:ascii="Times New Roman" w:hAnsi="Times New Roman" w:cs="Times New Roman"/>
              </w:rPr>
              <w:t>Page number if applicable</w:t>
            </w:r>
          </w:p>
        </w:tc>
        <w:tc>
          <w:tcPr>
            <w:tcW w:w="2820" w:type="dxa"/>
            <w:shd w:val="clear" w:color="auto" w:fill="FDE9D9" w:themeFill="accent6" w:themeFillTint="33"/>
          </w:tcPr>
          <w:p w14:paraId="3817557C" w14:textId="77777777" w:rsidR="009D3693" w:rsidRPr="00934FE4" w:rsidRDefault="009D3693" w:rsidP="00EB18EB">
            <w:pPr>
              <w:pStyle w:val="NoSpacing"/>
              <w:spacing w:line="260" w:lineRule="atLeast"/>
              <w:rPr>
                <w:rFonts w:ascii="Times New Roman" w:hAnsi="Times New Roman" w:cs="Times New Roman"/>
              </w:rPr>
            </w:pPr>
          </w:p>
        </w:tc>
      </w:tr>
      <w:tr w:rsidR="00934FE4" w:rsidRPr="00934FE4" w14:paraId="3F3A42E3" w14:textId="77777777" w:rsidTr="00BD289C">
        <w:trPr>
          <w:trHeight w:val="288"/>
        </w:trPr>
        <w:tc>
          <w:tcPr>
            <w:tcW w:w="2753" w:type="dxa"/>
          </w:tcPr>
          <w:p w14:paraId="4E1D735A" w14:textId="77777777" w:rsidR="009D3693" w:rsidRPr="00934FE4" w:rsidRDefault="009D3693" w:rsidP="00EB18EB">
            <w:pPr>
              <w:pStyle w:val="NoSpacing"/>
              <w:spacing w:line="260" w:lineRule="atLeast"/>
              <w:rPr>
                <w:rFonts w:ascii="Times New Roman" w:hAnsi="Times New Roman" w:cs="Times New Roman"/>
              </w:rPr>
            </w:pPr>
            <w:r w:rsidRPr="00934FE4">
              <w:rPr>
                <w:rFonts w:ascii="Times New Roman" w:hAnsi="Times New Roman" w:cs="Times New Roman"/>
              </w:rPr>
              <w:t xml:space="preserve">Place </w:t>
            </w:r>
            <w:r w:rsidRPr="00934FE4">
              <w:rPr>
                <w:rFonts w:ascii="Segoe UI Symbol" w:hAnsi="Segoe UI Symbol" w:cs="Segoe UI Symbol"/>
              </w:rPr>
              <w:t>✔</w:t>
            </w:r>
            <w:r w:rsidRPr="00934FE4">
              <w:rPr>
                <w:rFonts w:ascii="Times New Roman" w:hAnsi="Times New Roman" w:cs="Times New Roman"/>
              </w:rPr>
              <w:t xml:space="preserve"> if not available</w:t>
            </w:r>
          </w:p>
        </w:tc>
        <w:tc>
          <w:tcPr>
            <w:tcW w:w="2820" w:type="dxa"/>
            <w:shd w:val="clear" w:color="auto" w:fill="FDE9D9" w:themeFill="accent6" w:themeFillTint="33"/>
          </w:tcPr>
          <w:p w14:paraId="5ADF2FD1" w14:textId="77777777" w:rsidR="009D3693" w:rsidRPr="00934FE4" w:rsidRDefault="009D3693" w:rsidP="00EB18EB">
            <w:pPr>
              <w:pStyle w:val="NoSpacing"/>
              <w:spacing w:line="260" w:lineRule="atLeast"/>
              <w:rPr>
                <w:rFonts w:ascii="Times New Roman" w:hAnsi="Times New Roman" w:cs="Times New Roman"/>
              </w:rPr>
            </w:pPr>
          </w:p>
        </w:tc>
      </w:tr>
    </w:tbl>
    <w:p w14:paraId="3924CFC3" w14:textId="77777777" w:rsidR="009D3693" w:rsidRPr="00934FE4" w:rsidRDefault="009D3693" w:rsidP="005342D3">
      <w:pPr>
        <w:pStyle w:val="NoSpacing"/>
        <w:spacing w:after="120"/>
        <w:jc w:val="both"/>
        <w:rPr>
          <w:rFonts w:ascii="Times New Roman" w:hAnsi="Times New Roman" w:cs="Times New Roman"/>
          <w:b/>
          <w:bCs/>
          <w:sz w:val="24"/>
          <w:szCs w:val="24"/>
          <w:lang w:val="en-GB"/>
        </w:rPr>
      </w:pPr>
    </w:p>
    <w:p w14:paraId="544348C0" w14:textId="63128630" w:rsidR="009D3693" w:rsidRPr="00934FE4" w:rsidRDefault="00EB18EB" w:rsidP="007F7E97">
      <w:pPr>
        <w:pStyle w:val="ListParagraph"/>
        <w:numPr>
          <w:ilvl w:val="0"/>
          <w:numId w:val="106"/>
        </w:numPr>
        <w:spacing w:after="0"/>
        <w:ind w:left="720"/>
        <w:contextualSpacing w:val="0"/>
        <w:jc w:val="both"/>
        <w:rPr>
          <w:rFonts w:ascii="Times New Roman" w:hAnsi="Times New Roman" w:cs="Times New Roman"/>
        </w:rPr>
      </w:pPr>
      <w:r w:rsidRPr="00934FE4">
        <w:rPr>
          <w:rFonts w:ascii="Times New Roman" w:hAnsi="Times New Roman" w:cs="Times New Roman"/>
        </w:rPr>
        <w:t>Provide as an a</w:t>
      </w:r>
      <w:r w:rsidR="009D3693" w:rsidRPr="00934FE4">
        <w:rPr>
          <w:rFonts w:ascii="Times New Roman" w:hAnsi="Times New Roman" w:cs="Times New Roman"/>
        </w:rPr>
        <w:t>ppendix</w:t>
      </w:r>
      <w:r w:rsidRPr="00934FE4">
        <w:rPr>
          <w:rFonts w:ascii="Times New Roman" w:hAnsi="Times New Roman" w:cs="Times New Roman"/>
        </w:rPr>
        <w:t>,</w:t>
      </w:r>
      <w:r w:rsidR="009D3693" w:rsidRPr="00934FE4">
        <w:rPr>
          <w:rFonts w:ascii="Times New Roman" w:hAnsi="Times New Roman" w:cs="Times New Roman"/>
        </w:rPr>
        <w:t xml:space="preserve"> form(s) used for evaluation of students during the clinical phase of the curriculum.</w:t>
      </w:r>
    </w:p>
    <w:p w14:paraId="344AD095" w14:textId="77777777" w:rsidR="009D3693" w:rsidRPr="00934FE4" w:rsidRDefault="009D3693" w:rsidP="009D3693">
      <w:pPr>
        <w:pStyle w:val="NoSpacing"/>
        <w:jc w:val="both"/>
        <w:rPr>
          <w:rFonts w:ascii="Times New Roman" w:hAnsi="Times New Roman" w:cs="Times New Roman"/>
          <w:lang w:val="en-GB"/>
        </w:rPr>
      </w:pPr>
      <w:r w:rsidRPr="00934FE4">
        <w:rPr>
          <w:rFonts w:ascii="Times New Roman" w:hAnsi="Times New Roman" w:cs="Times New Roman"/>
          <w:lang w:val="en-GB"/>
        </w:rPr>
        <w:tab/>
      </w:r>
      <w:r w:rsidRPr="00934FE4">
        <w:rPr>
          <w:rFonts w:ascii="Times New Roman" w:hAnsi="Times New Roman" w:cs="Times New Roman"/>
          <w:lang w:val="en-GB"/>
        </w:rPr>
        <w:tab/>
      </w:r>
    </w:p>
    <w:tbl>
      <w:tblPr>
        <w:tblStyle w:val="TableGrid"/>
        <w:tblW w:w="0" w:type="auto"/>
        <w:tblInd w:w="1458" w:type="dxa"/>
        <w:tblLook w:val="04A0" w:firstRow="1" w:lastRow="0" w:firstColumn="1" w:lastColumn="0" w:noHBand="0" w:noVBand="1"/>
      </w:tblPr>
      <w:tblGrid>
        <w:gridCol w:w="2753"/>
        <w:gridCol w:w="2820"/>
      </w:tblGrid>
      <w:tr w:rsidR="00934FE4" w:rsidRPr="00934FE4" w14:paraId="68CBB1E1" w14:textId="77777777" w:rsidTr="00BD289C">
        <w:trPr>
          <w:trHeight w:val="288"/>
        </w:trPr>
        <w:tc>
          <w:tcPr>
            <w:tcW w:w="2753" w:type="dxa"/>
          </w:tcPr>
          <w:p w14:paraId="3530AE02" w14:textId="03654D4A" w:rsidR="009D3693" w:rsidRPr="00934FE4" w:rsidRDefault="009D3693" w:rsidP="00EB18EB">
            <w:pPr>
              <w:pStyle w:val="NoSpacing"/>
              <w:spacing w:line="260" w:lineRule="atLeast"/>
              <w:rPr>
                <w:rFonts w:ascii="Times New Roman" w:hAnsi="Times New Roman" w:cs="Times New Roman"/>
              </w:rPr>
            </w:pPr>
            <w:r w:rsidRPr="00934FE4">
              <w:rPr>
                <w:rFonts w:ascii="Times New Roman" w:hAnsi="Times New Roman" w:cs="Times New Roman"/>
              </w:rPr>
              <w:t xml:space="preserve">Appendix </w:t>
            </w:r>
            <w:r w:rsidR="00EB18EB" w:rsidRPr="00934FE4">
              <w:rPr>
                <w:rFonts w:ascii="Times New Roman" w:hAnsi="Times New Roman" w:cs="Times New Roman"/>
              </w:rPr>
              <w:t>t</w:t>
            </w:r>
            <w:r w:rsidRPr="00934FE4">
              <w:rPr>
                <w:rFonts w:ascii="Times New Roman" w:hAnsi="Times New Roman" w:cs="Times New Roman"/>
              </w:rPr>
              <w:t>itle and number</w:t>
            </w:r>
          </w:p>
        </w:tc>
        <w:tc>
          <w:tcPr>
            <w:tcW w:w="2820" w:type="dxa"/>
            <w:shd w:val="clear" w:color="auto" w:fill="FDE9D9" w:themeFill="accent6" w:themeFillTint="33"/>
          </w:tcPr>
          <w:p w14:paraId="27906050" w14:textId="77777777" w:rsidR="009D3693" w:rsidRPr="00934FE4" w:rsidRDefault="009D3693" w:rsidP="00EB18EB">
            <w:pPr>
              <w:pStyle w:val="NoSpacing"/>
              <w:spacing w:line="260" w:lineRule="atLeast"/>
              <w:rPr>
                <w:rFonts w:ascii="Times New Roman" w:hAnsi="Times New Roman" w:cs="Times New Roman"/>
              </w:rPr>
            </w:pPr>
          </w:p>
        </w:tc>
      </w:tr>
      <w:tr w:rsidR="00934FE4" w:rsidRPr="00934FE4" w14:paraId="40784887" w14:textId="77777777" w:rsidTr="00BD289C">
        <w:trPr>
          <w:trHeight w:val="288"/>
        </w:trPr>
        <w:tc>
          <w:tcPr>
            <w:tcW w:w="2753" w:type="dxa"/>
          </w:tcPr>
          <w:p w14:paraId="6973F641" w14:textId="77777777" w:rsidR="009D3693" w:rsidRPr="00934FE4" w:rsidRDefault="009D3693" w:rsidP="00EB18EB">
            <w:pPr>
              <w:pStyle w:val="NoSpacing"/>
              <w:spacing w:line="260" w:lineRule="atLeast"/>
              <w:rPr>
                <w:rFonts w:ascii="Times New Roman" w:hAnsi="Times New Roman" w:cs="Times New Roman"/>
              </w:rPr>
            </w:pPr>
            <w:r w:rsidRPr="00934FE4">
              <w:rPr>
                <w:rFonts w:ascii="Times New Roman" w:hAnsi="Times New Roman" w:cs="Times New Roman"/>
              </w:rPr>
              <w:t>Page number if applicable</w:t>
            </w:r>
          </w:p>
        </w:tc>
        <w:tc>
          <w:tcPr>
            <w:tcW w:w="2820" w:type="dxa"/>
            <w:shd w:val="clear" w:color="auto" w:fill="FDE9D9" w:themeFill="accent6" w:themeFillTint="33"/>
          </w:tcPr>
          <w:p w14:paraId="20BAFC93" w14:textId="77777777" w:rsidR="009D3693" w:rsidRPr="00934FE4" w:rsidRDefault="009D3693" w:rsidP="00EB18EB">
            <w:pPr>
              <w:pStyle w:val="NoSpacing"/>
              <w:spacing w:line="260" w:lineRule="atLeast"/>
              <w:rPr>
                <w:rFonts w:ascii="Times New Roman" w:hAnsi="Times New Roman" w:cs="Times New Roman"/>
              </w:rPr>
            </w:pPr>
          </w:p>
        </w:tc>
      </w:tr>
      <w:tr w:rsidR="00934FE4" w:rsidRPr="00934FE4" w14:paraId="4FE84A74" w14:textId="77777777" w:rsidTr="00BD289C">
        <w:trPr>
          <w:trHeight w:val="288"/>
        </w:trPr>
        <w:tc>
          <w:tcPr>
            <w:tcW w:w="2753" w:type="dxa"/>
          </w:tcPr>
          <w:p w14:paraId="61833490" w14:textId="77777777" w:rsidR="009D3693" w:rsidRPr="00934FE4" w:rsidRDefault="009D3693" w:rsidP="00EB18EB">
            <w:pPr>
              <w:pStyle w:val="NoSpacing"/>
              <w:spacing w:line="260" w:lineRule="atLeast"/>
              <w:rPr>
                <w:rFonts w:ascii="Times New Roman" w:hAnsi="Times New Roman" w:cs="Times New Roman"/>
              </w:rPr>
            </w:pPr>
            <w:r w:rsidRPr="00934FE4">
              <w:rPr>
                <w:rFonts w:ascii="Times New Roman" w:hAnsi="Times New Roman" w:cs="Times New Roman"/>
              </w:rPr>
              <w:t xml:space="preserve">Place </w:t>
            </w:r>
            <w:r w:rsidRPr="00934FE4">
              <w:rPr>
                <w:rFonts w:ascii="Segoe UI Symbol" w:hAnsi="Segoe UI Symbol" w:cs="Segoe UI Symbol"/>
              </w:rPr>
              <w:t>✔</w:t>
            </w:r>
            <w:r w:rsidRPr="00934FE4">
              <w:rPr>
                <w:rFonts w:ascii="Times New Roman" w:hAnsi="Times New Roman" w:cs="Times New Roman"/>
              </w:rPr>
              <w:t xml:space="preserve"> if not available</w:t>
            </w:r>
          </w:p>
        </w:tc>
        <w:tc>
          <w:tcPr>
            <w:tcW w:w="2820" w:type="dxa"/>
            <w:shd w:val="clear" w:color="auto" w:fill="FDE9D9" w:themeFill="accent6" w:themeFillTint="33"/>
          </w:tcPr>
          <w:p w14:paraId="01846A22" w14:textId="77777777" w:rsidR="009D3693" w:rsidRPr="00934FE4" w:rsidRDefault="009D3693" w:rsidP="00EB18EB">
            <w:pPr>
              <w:pStyle w:val="NoSpacing"/>
              <w:spacing w:line="260" w:lineRule="atLeast"/>
              <w:rPr>
                <w:rFonts w:ascii="Times New Roman" w:hAnsi="Times New Roman" w:cs="Times New Roman"/>
              </w:rPr>
            </w:pPr>
          </w:p>
        </w:tc>
      </w:tr>
    </w:tbl>
    <w:p w14:paraId="1D7D3583" w14:textId="77777777" w:rsidR="009D3693" w:rsidRPr="00934FE4" w:rsidRDefault="009D3693" w:rsidP="005342D3">
      <w:pPr>
        <w:pStyle w:val="NoSpacing"/>
        <w:spacing w:after="120"/>
        <w:jc w:val="both"/>
        <w:rPr>
          <w:rFonts w:ascii="Times New Roman" w:hAnsi="Times New Roman" w:cs="Times New Roman"/>
          <w:lang w:val="en-GB"/>
        </w:rPr>
      </w:pPr>
    </w:p>
    <w:p w14:paraId="677A9AB6" w14:textId="77777777" w:rsidR="00BD289C" w:rsidRPr="00934FE4" w:rsidRDefault="00BD289C" w:rsidP="00BD289C">
      <w:pPr>
        <w:spacing w:after="0"/>
        <w:rPr>
          <w:rFonts w:ascii="Times New Roman" w:hAnsi="Times New Roman" w:cs="Times New Roman"/>
        </w:rPr>
      </w:pPr>
    </w:p>
    <w:p w14:paraId="658E13D4" w14:textId="613A87B0" w:rsidR="009D3693" w:rsidRPr="00934FE4" w:rsidRDefault="009D3693" w:rsidP="007F7E97">
      <w:pPr>
        <w:pStyle w:val="ListParagraph"/>
        <w:numPr>
          <w:ilvl w:val="0"/>
          <w:numId w:val="106"/>
        </w:numPr>
        <w:spacing w:after="0"/>
        <w:ind w:left="720"/>
        <w:contextualSpacing w:val="0"/>
        <w:jc w:val="both"/>
        <w:rPr>
          <w:rFonts w:ascii="Times New Roman" w:hAnsi="Times New Roman" w:cs="Times New Roman"/>
        </w:rPr>
      </w:pPr>
      <w:bookmarkStart w:id="319" w:name="_Hlk157503582"/>
      <w:r w:rsidRPr="00934FE4">
        <w:rPr>
          <w:rFonts w:ascii="Times New Roman" w:hAnsi="Times New Roman" w:cs="Times New Roman"/>
        </w:rPr>
        <w:t xml:space="preserve">Provide as an </w:t>
      </w:r>
      <w:r w:rsidR="00EB18EB" w:rsidRPr="00934FE4">
        <w:rPr>
          <w:rFonts w:ascii="Times New Roman" w:hAnsi="Times New Roman" w:cs="Times New Roman"/>
        </w:rPr>
        <w:t>a</w:t>
      </w:r>
      <w:r w:rsidRPr="00934FE4">
        <w:rPr>
          <w:rFonts w:ascii="Times New Roman" w:hAnsi="Times New Roman" w:cs="Times New Roman"/>
        </w:rPr>
        <w:t>ppendix</w:t>
      </w:r>
      <w:r w:rsidR="009600A8">
        <w:rPr>
          <w:rFonts w:ascii="Times New Roman" w:hAnsi="Times New Roman" w:cs="Times New Roman"/>
        </w:rPr>
        <w:t>,</w:t>
      </w:r>
      <w:r w:rsidRPr="00934FE4">
        <w:rPr>
          <w:rFonts w:ascii="Times New Roman" w:hAnsi="Times New Roman" w:cs="Times New Roman"/>
        </w:rPr>
        <w:t xml:space="preserve"> a summary description of each course/module</w:t>
      </w:r>
      <w:r w:rsidR="00177BF3">
        <w:rPr>
          <w:rFonts w:ascii="Times New Roman" w:hAnsi="Times New Roman" w:cs="Times New Roman"/>
        </w:rPr>
        <w:t xml:space="preserve"> (preclerkship phase)</w:t>
      </w:r>
      <w:r w:rsidRPr="00934FE4">
        <w:rPr>
          <w:rFonts w:ascii="Times New Roman" w:hAnsi="Times New Roman" w:cs="Times New Roman"/>
        </w:rPr>
        <w:t xml:space="preserve"> and each clerkship</w:t>
      </w:r>
      <w:r w:rsidR="00177BF3">
        <w:rPr>
          <w:rFonts w:ascii="Times New Roman" w:hAnsi="Times New Roman" w:cs="Times New Roman"/>
        </w:rPr>
        <w:t xml:space="preserve"> (clerkship phase)</w:t>
      </w:r>
      <w:r w:rsidRPr="00934FE4">
        <w:rPr>
          <w:rFonts w:ascii="Times New Roman" w:hAnsi="Times New Roman" w:cs="Times New Roman"/>
        </w:rPr>
        <w:t xml:space="preserve"> in the curriculum.</w:t>
      </w:r>
      <w:r w:rsidR="004D56C4" w:rsidRPr="00934FE4">
        <w:rPr>
          <w:rFonts w:ascii="Times New Roman" w:hAnsi="Times New Roman" w:cs="Times New Roman"/>
        </w:rPr>
        <w:t xml:space="preserve"> </w:t>
      </w:r>
      <w:r w:rsidRPr="00934FE4">
        <w:rPr>
          <w:rFonts w:ascii="Times New Roman" w:hAnsi="Times New Roman" w:cs="Times New Roman"/>
        </w:rPr>
        <w:t xml:space="preserve">Each course/module and each clerkship show </w:t>
      </w:r>
      <w:r w:rsidR="007A3B65">
        <w:rPr>
          <w:rFonts w:ascii="Times New Roman" w:hAnsi="Times New Roman" w:cs="Times New Roman"/>
        </w:rPr>
        <w:t>their</w:t>
      </w:r>
      <w:r w:rsidRPr="00934FE4">
        <w:rPr>
          <w:rFonts w:ascii="Times New Roman" w:hAnsi="Times New Roman" w:cs="Times New Roman"/>
        </w:rPr>
        <w:t xml:space="preserve"> name</w:t>
      </w:r>
      <w:r w:rsidR="007A3B65">
        <w:rPr>
          <w:rFonts w:ascii="Times New Roman" w:hAnsi="Times New Roman" w:cs="Times New Roman"/>
        </w:rPr>
        <w:t>s</w:t>
      </w:r>
      <w:r w:rsidRPr="00934FE4">
        <w:rPr>
          <w:rFonts w:ascii="Times New Roman" w:hAnsi="Times New Roman" w:cs="Times New Roman"/>
        </w:rPr>
        <w:t xml:space="preserve"> and year administered e.g. Year 1, Year 2, etc. </w:t>
      </w:r>
    </w:p>
    <w:p w14:paraId="169B9272" w14:textId="77777777" w:rsidR="009D3693" w:rsidRPr="00934FE4" w:rsidRDefault="009D3693" w:rsidP="009D3693">
      <w:pPr>
        <w:pStyle w:val="NoSpacing"/>
        <w:jc w:val="both"/>
        <w:rPr>
          <w:rFonts w:ascii="Times New Roman" w:hAnsi="Times New Roman" w:cs="Times New Roman"/>
          <w:b/>
          <w:bCs/>
          <w:sz w:val="24"/>
          <w:szCs w:val="24"/>
          <w:lang w:val="en-GB"/>
        </w:rPr>
      </w:pPr>
      <w:r w:rsidRPr="00934FE4">
        <w:rPr>
          <w:rFonts w:ascii="Times New Roman" w:hAnsi="Times New Roman" w:cs="Times New Roman"/>
          <w:b/>
          <w:bCs/>
          <w:sz w:val="24"/>
          <w:szCs w:val="24"/>
          <w:lang w:val="en-GB"/>
        </w:rPr>
        <w:tab/>
      </w:r>
      <w:r w:rsidRPr="00934FE4">
        <w:rPr>
          <w:rFonts w:ascii="Times New Roman" w:hAnsi="Times New Roman" w:cs="Times New Roman"/>
          <w:b/>
          <w:bCs/>
          <w:sz w:val="24"/>
          <w:szCs w:val="24"/>
          <w:lang w:val="en-GB"/>
        </w:rPr>
        <w:tab/>
      </w:r>
    </w:p>
    <w:tbl>
      <w:tblPr>
        <w:tblStyle w:val="TableGrid"/>
        <w:tblW w:w="0" w:type="auto"/>
        <w:tblInd w:w="1458" w:type="dxa"/>
        <w:tblLook w:val="04A0" w:firstRow="1" w:lastRow="0" w:firstColumn="1" w:lastColumn="0" w:noHBand="0" w:noVBand="1"/>
      </w:tblPr>
      <w:tblGrid>
        <w:gridCol w:w="2753"/>
        <w:gridCol w:w="2820"/>
      </w:tblGrid>
      <w:tr w:rsidR="00934FE4" w:rsidRPr="00934FE4" w14:paraId="095F92F2" w14:textId="77777777" w:rsidTr="00BD289C">
        <w:trPr>
          <w:trHeight w:val="288"/>
        </w:trPr>
        <w:tc>
          <w:tcPr>
            <w:tcW w:w="2753" w:type="dxa"/>
          </w:tcPr>
          <w:p w14:paraId="694DDE80" w14:textId="5F4632D0" w:rsidR="009D3693" w:rsidRPr="00934FE4" w:rsidRDefault="009D3693" w:rsidP="00EB18EB">
            <w:pPr>
              <w:pStyle w:val="NoSpacing"/>
              <w:spacing w:line="260" w:lineRule="atLeast"/>
              <w:rPr>
                <w:rFonts w:ascii="Times New Roman" w:hAnsi="Times New Roman" w:cs="Times New Roman"/>
              </w:rPr>
            </w:pPr>
            <w:r w:rsidRPr="00934FE4">
              <w:rPr>
                <w:rFonts w:ascii="Times New Roman" w:hAnsi="Times New Roman" w:cs="Times New Roman"/>
              </w:rPr>
              <w:t xml:space="preserve">Appendix </w:t>
            </w:r>
            <w:r w:rsidR="00EB18EB" w:rsidRPr="00934FE4">
              <w:rPr>
                <w:rFonts w:ascii="Times New Roman" w:hAnsi="Times New Roman" w:cs="Times New Roman"/>
              </w:rPr>
              <w:t>t</w:t>
            </w:r>
            <w:r w:rsidRPr="00934FE4">
              <w:rPr>
                <w:rFonts w:ascii="Times New Roman" w:hAnsi="Times New Roman" w:cs="Times New Roman"/>
              </w:rPr>
              <w:t>itle and number</w:t>
            </w:r>
          </w:p>
        </w:tc>
        <w:tc>
          <w:tcPr>
            <w:tcW w:w="2820" w:type="dxa"/>
            <w:shd w:val="clear" w:color="auto" w:fill="FDE9D9" w:themeFill="accent6" w:themeFillTint="33"/>
          </w:tcPr>
          <w:p w14:paraId="6B5DD274" w14:textId="77777777" w:rsidR="009D3693" w:rsidRPr="00934FE4" w:rsidRDefault="009D3693" w:rsidP="00EB18EB">
            <w:pPr>
              <w:pStyle w:val="NoSpacing"/>
              <w:spacing w:line="260" w:lineRule="atLeast"/>
              <w:rPr>
                <w:rFonts w:ascii="Times New Roman" w:hAnsi="Times New Roman" w:cs="Times New Roman"/>
              </w:rPr>
            </w:pPr>
          </w:p>
        </w:tc>
      </w:tr>
      <w:tr w:rsidR="00934FE4" w:rsidRPr="00934FE4" w14:paraId="122A2496" w14:textId="77777777" w:rsidTr="00BD289C">
        <w:trPr>
          <w:trHeight w:val="288"/>
        </w:trPr>
        <w:tc>
          <w:tcPr>
            <w:tcW w:w="2753" w:type="dxa"/>
          </w:tcPr>
          <w:p w14:paraId="3295097C" w14:textId="77777777" w:rsidR="009D3693" w:rsidRPr="00934FE4" w:rsidRDefault="009D3693" w:rsidP="00EB18EB">
            <w:pPr>
              <w:pStyle w:val="NoSpacing"/>
              <w:spacing w:line="260" w:lineRule="atLeast"/>
              <w:rPr>
                <w:rFonts w:ascii="Times New Roman" w:hAnsi="Times New Roman" w:cs="Times New Roman"/>
              </w:rPr>
            </w:pPr>
            <w:r w:rsidRPr="00934FE4">
              <w:rPr>
                <w:rFonts w:ascii="Times New Roman" w:hAnsi="Times New Roman" w:cs="Times New Roman"/>
              </w:rPr>
              <w:t>Page number if applicable</w:t>
            </w:r>
          </w:p>
        </w:tc>
        <w:tc>
          <w:tcPr>
            <w:tcW w:w="2820" w:type="dxa"/>
            <w:shd w:val="clear" w:color="auto" w:fill="FDE9D9" w:themeFill="accent6" w:themeFillTint="33"/>
          </w:tcPr>
          <w:p w14:paraId="1A999D09" w14:textId="77777777" w:rsidR="009D3693" w:rsidRPr="00934FE4" w:rsidRDefault="009D3693" w:rsidP="00EB18EB">
            <w:pPr>
              <w:pStyle w:val="NoSpacing"/>
              <w:spacing w:line="260" w:lineRule="atLeast"/>
              <w:rPr>
                <w:rFonts w:ascii="Times New Roman" w:hAnsi="Times New Roman" w:cs="Times New Roman"/>
              </w:rPr>
            </w:pPr>
          </w:p>
        </w:tc>
      </w:tr>
      <w:tr w:rsidR="00934FE4" w:rsidRPr="00934FE4" w14:paraId="7F6FE88D" w14:textId="77777777" w:rsidTr="00BD289C">
        <w:trPr>
          <w:trHeight w:val="288"/>
        </w:trPr>
        <w:tc>
          <w:tcPr>
            <w:tcW w:w="2753" w:type="dxa"/>
          </w:tcPr>
          <w:p w14:paraId="75CA3873" w14:textId="77777777" w:rsidR="009D3693" w:rsidRPr="00934FE4" w:rsidRDefault="009D3693" w:rsidP="00EB18EB">
            <w:pPr>
              <w:pStyle w:val="NoSpacing"/>
              <w:spacing w:line="260" w:lineRule="atLeast"/>
              <w:rPr>
                <w:rFonts w:ascii="Times New Roman" w:hAnsi="Times New Roman" w:cs="Times New Roman"/>
              </w:rPr>
            </w:pPr>
            <w:r w:rsidRPr="00934FE4">
              <w:rPr>
                <w:rFonts w:ascii="Times New Roman" w:hAnsi="Times New Roman" w:cs="Times New Roman"/>
              </w:rPr>
              <w:t xml:space="preserve">Place </w:t>
            </w:r>
            <w:r w:rsidRPr="00934FE4">
              <w:rPr>
                <w:rFonts w:ascii="Segoe UI Symbol" w:hAnsi="Segoe UI Symbol" w:cs="Segoe UI Symbol"/>
              </w:rPr>
              <w:t>✔</w:t>
            </w:r>
            <w:r w:rsidRPr="00934FE4">
              <w:rPr>
                <w:rFonts w:ascii="Times New Roman" w:hAnsi="Times New Roman" w:cs="Times New Roman"/>
              </w:rPr>
              <w:t xml:space="preserve"> if not available</w:t>
            </w:r>
          </w:p>
        </w:tc>
        <w:tc>
          <w:tcPr>
            <w:tcW w:w="2820" w:type="dxa"/>
            <w:shd w:val="clear" w:color="auto" w:fill="FDE9D9" w:themeFill="accent6" w:themeFillTint="33"/>
          </w:tcPr>
          <w:p w14:paraId="69E48930" w14:textId="77777777" w:rsidR="009D3693" w:rsidRPr="00934FE4" w:rsidRDefault="009D3693" w:rsidP="00EB18EB">
            <w:pPr>
              <w:pStyle w:val="NoSpacing"/>
              <w:spacing w:line="260" w:lineRule="atLeast"/>
              <w:rPr>
                <w:rFonts w:ascii="Times New Roman" w:hAnsi="Times New Roman" w:cs="Times New Roman"/>
              </w:rPr>
            </w:pPr>
          </w:p>
        </w:tc>
      </w:tr>
      <w:bookmarkEnd w:id="319"/>
    </w:tbl>
    <w:p w14:paraId="03395B91" w14:textId="77777777" w:rsidR="00747BFC" w:rsidRPr="00934FE4" w:rsidRDefault="00747BFC" w:rsidP="00D25D42">
      <w:pPr>
        <w:rPr>
          <w:rFonts w:ascii="Times New Roman" w:hAnsi="Times New Roman" w:cs="Times New Roman"/>
        </w:rPr>
      </w:pPr>
    </w:p>
    <w:p w14:paraId="4A7A8458" w14:textId="77777777" w:rsidR="00BD289C" w:rsidRPr="00934FE4" w:rsidRDefault="00BD289C">
      <w:pPr>
        <w:rPr>
          <w:rFonts w:ascii="Times New Roman" w:hAnsi="Times New Roman" w:cs="Times New Roman"/>
        </w:rPr>
      </w:pPr>
      <w:r w:rsidRPr="00934FE4">
        <w:rPr>
          <w:rFonts w:ascii="Times New Roman" w:hAnsi="Times New Roman" w:cs="Times New Roman"/>
        </w:rPr>
        <w:br w:type="page"/>
      </w:r>
    </w:p>
    <w:p w14:paraId="5934066D" w14:textId="1D744F32" w:rsidR="00EF747A" w:rsidRPr="00934FE4" w:rsidRDefault="00EF747A" w:rsidP="00EF747A">
      <w:pPr>
        <w:pStyle w:val="NoSpacing"/>
        <w:rPr>
          <w:rFonts w:ascii="Times New Roman" w:hAnsi="Times New Roman" w:cs="Times New Roman"/>
          <w:b/>
          <w:bCs/>
          <w:sz w:val="25"/>
          <w:szCs w:val="25"/>
        </w:rPr>
      </w:pPr>
      <w:bookmarkStart w:id="320" w:name="_Hlk136509440"/>
      <w:r w:rsidRPr="00934FE4">
        <w:rPr>
          <w:rFonts w:ascii="Times New Roman" w:hAnsi="Times New Roman" w:cs="Times New Roman"/>
          <w:b/>
          <w:bCs/>
          <w:sz w:val="25"/>
          <w:szCs w:val="25"/>
        </w:rPr>
        <w:lastRenderedPageBreak/>
        <w:t>ED-</w:t>
      </w:r>
      <w:r w:rsidR="000B159F">
        <w:rPr>
          <w:rFonts w:ascii="Times New Roman" w:hAnsi="Times New Roman" w:cs="Times New Roman"/>
          <w:b/>
          <w:bCs/>
          <w:sz w:val="25"/>
          <w:szCs w:val="25"/>
        </w:rPr>
        <w:t>21</w:t>
      </w:r>
      <w:r w:rsidRPr="00934FE4">
        <w:rPr>
          <w:rFonts w:ascii="Times New Roman" w:hAnsi="Times New Roman" w:cs="Times New Roman"/>
          <w:b/>
          <w:bCs/>
          <w:sz w:val="25"/>
          <w:szCs w:val="25"/>
        </w:rPr>
        <w:t xml:space="preserve">:  Evaluation of Educational </w:t>
      </w:r>
      <w:r w:rsidR="009B2A69" w:rsidRPr="00934FE4">
        <w:rPr>
          <w:rFonts w:ascii="Times New Roman" w:hAnsi="Times New Roman" w:cs="Times New Roman"/>
          <w:b/>
          <w:bCs/>
          <w:sz w:val="25"/>
          <w:szCs w:val="25"/>
        </w:rPr>
        <w:t>Programme</w:t>
      </w:r>
      <w:r w:rsidRPr="00934FE4">
        <w:rPr>
          <w:rFonts w:ascii="Times New Roman" w:hAnsi="Times New Roman" w:cs="Times New Roman"/>
          <w:b/>
          <w:bCs/>
          <w:sz w:val="25"/>
          <w:szCs w:val="25"/>
        </w:rPr>
        <w:t xml:space="preserve"> Outcomes</w:t>
      </w:r>
    </w:p>
    <w:p w14:paraId="3BE76801" w14:textId="69B66603" w:rsidR="00EF747A" w:rsidRPr="00934FE4" w:rsidRDefault="00EF747A" w:rsidP="00EF747A">
      <w:pPr>
        <w:pStyle w:val="NoSpacing"/>
        <w:ind w:left="144"/>
        <w:jc w:val="both"/>
        <w:rPr>
          <w:rFonts w:ascii="Times New Roman" w:hAnsi="Times New Roman" w:cs="Times New Roman"/>
          <w:b/>
          <w:sz w:val="24"/>
          <w:szCs w:val="24"/>
        </w:rPr>
      </w:pPr>
      <w:r w:rsidRPr="00934FE4">
        <w:rPr>
          <w:rFonts w:ascii="Times New Roman" w:hAnsi="Times New Roman" w:cs="Times New Roman"/>
          <w:b/>
          <w:sz w:val="24"/>
          <w:szCs w:val="24"/>
        </w:rPr>
        <w:t xml:space="preserve">A medical school collects and uses a variety of outcome data, including United States of America national or equivalent norms of accomplishment, to demonstrate the extent to which medical students are achieving medical education </w:t>
      </w:r>
      <w:r w:rsidR="009B2A69" w:rsidRPr="00934FE4">
        <w:rPr>
          <w:rFonts w:ascii="Times New Roman" w:hAnsi="Times New Roman" w:cs="Times New Roman"/>
          <w:b/>
          <w:sz w:val="24"/>
          <w:szCs w:val="24"/>
        </w:rPr>
        <w:t>programme</w:t>
      </w:r>
      <w:r w:rsidRPr="00934FE4">
        <w:rPr>
          <w:rFonts w:ascii="Times New Roman" w:hAnsi="Times New Roman" w:cs="Times New Roman"/>
          <w:b/>
          <w:sz w:val="24"/>
          <w:szCs w:val="24"/>
        </w:rPr>
        <w:t xml:space="preserve"> objectives and to enhance the quality of the medical education </w:t>
      </w:r>
      <w:r w:rsidR="009B2A69" w:rsidRPr="00934FE4">
        <w:rPr>
          <w:rFonts w:ascii="Times New Roman" w:hAnsi="Times New Roman" w:cs="Times New Roman"/>
          <w:b/>
          <w:sz w:val="24"/>
          <w:szCs w:val="24"/>
        </w:rPr>
        <w:t>programme</w:t>
      </w:r>
      <w:r w:rsidRPr="00934FE4">
        <w:rPr>
          <w:rFonts w:ascii="Times New Roman" w:hAnsi="Times New Roman" w:cs="Times New Roman"/>
          <w:b/>
          <w:sz w:val="24"/>
          <w:szCs w:val="24"/>
        </w:rPr>
        <w:t xml:space="preserve"> as a whole. These data are collected during </w:t>
      </w:r>
      <w:r w:rsidR="009B2A69" w:rsidRPr="00934FE4">
        <w:rPr>
          <w:rFonts w:ascii="Times New Roman" w:hAnsi="Times New Roman" w:cs="Times New Roman"/>
          <w:b/>
          <w:sz w:val="24"/>
          <w:szCs w:val="24"/>
        </w:rPr>
        <w:t>programme</w:t>
      </w:r>
      <w:r w:rsidRPr="00934FE4">
        <w:rPr>
          <w:rFonts w:ascii="Times New Roman" w:hAnsi="Times New Roman" w:cs="Times New Roman"/>
          <w:b/>
          <w:sz w:val="24"/>
          <w:szCs w:val="24"/>
        </w:rPr>
        <w:t xml:space="preserve"> enrolment and after </w:t>
      </w:r>
      <w:r w:rsidR="009B2A69" w:rsidRPr="00934FE4">
        <w:rPr>
          <w:rFonts w:ascii="Times New Roman" w:hAnsi="Times New Roman" w:cs="Times New Roman"/>
          <w:b/>
          <w:sz w:val="24"/>
          <w:szCs w:val="24"/>
        </w:rPr>
        <w:t>programme</w:t>
      </w:r>
      <w:r w:rsidRPr="00934FE4">
        <w:rPr>
          <w:rFonts w:ascii="Times New Roman" w:hAnsi="Times New Roman" w:cs="Times New Roman"/>
          <w:b/>
          <w:sz w:val="24"/>
          <w:szCs w:val="24"/>
        </w:rPr>
        <w:t xml:space="preserve"> completion.</w:t>
      </w:r>
      <w:r w:rsidR="004D56C4" w:rsidRPr="00934FE4">
        <w:rPr>
          <w:rFonts w:ascii="Times New Roman" w:hAnsi="Times New Roman" w:cs="Times New Roman"/>
          <w:b/>
          <w:sz w:val="24"/>
          <w:szCs w:val="24"/>
        </w:rPr>
        <w:t xml:space="preserve"> </w:t>
      </w:r>
    </w:p>
    <w:bookmarkEnd w:id="320"/>
    <w:p w14:paraId="378DB120" w14:textId="77777777" w:rsidR="00EF747A" w:rsidRPr="00934FE4" w:rsidRDefault="00EF747A" w:rsidP="00EF747A">
      <w:pPr>
        <w:rPr>
          <w:rFonts w:ascii="Times New Roman" w:hAnsi="Times New Roman" w:cs="Times New Roman"/>
        </w:rPr>
      </w:pPr>
    </w:p>
    <w:p w14:paraId="51D0EC65" w14:textId="77777777" w:rsidR="00EF747A" w:rsidRPr="00934FE4" w:rsidRDefault="00EF747A" w:rsidP="00EF747A">
      <w:pPr>
        <w:pStyle w:val="NoSpacing"/>
        <w:rPr>
          <w:rFonts w:ascii="Times New Roman" w:hAnsi="Times New Roman" w:cs="Times New Roman"/>
          <w:b/>
          <w:bCs/>
          <w:sz w:val="24"/>
          <w:szCs w:val="24"/>
        </w:rPr>
      </w:pPr>
      <w:r w:rsidRPr="00934FE4">
        <w:rPr>
          <w:rFonts w:ascii="Times New Roman" w:hAnsi="Times New Roman" w:cs="Times New Roman"/>
          <w:b/>
          <w:bCs/>
          <w:sz w:val="24"/>
          <w:szCs w:val="24"/>
        </w:rPr>
        <w:t>Supporting Data</w:t>
      </w:r>
    </w:p>
    <w:p w14:paraId="5709BB60" w14:textId="77777777" w:rsidR="00EF747A" w:rsidRPr="00934FE4" w:rsidRDefault="00EF747A" w:rsidP="00EF747A">
      <w:pPr>
        <w:spacing w:after="0"/>
        <w:rPr>
          <w:rFonts w:ascii="Times New Roman" w:hAnsi="Times New Roman" w:cs="Times New Roman"/>
        </w:rPr>
      </w:pPr>
    </w:p>
    <w:tbl>
      <w:tblPr>
        <w:tblStyle w:val="table"/>
        <w:tblW w:w="4539" w:type="pct"/>
        <w:tblLayout w:type="fixed"/>
        <w:tblLook w:val="0000" w:firstRow="0" w:lastRow="0" w:firstColumn="0" w:lastColumn="0" w:noHBand="0" w:noVBand="0"/>
      </w:tblPr>
      <w:tblGrid>
        <w:gridCol w:w="1885"/>
        <w:gridCol w:w="1575"/>
        <w:gridCol w:w="1575"/>
        <w:gridCol w:w="1575"/>
        <w:gridCol w:w="1575"/>
      </w:tblGrid>
      <w:tr w:rsidR="00934FE4" w:rsidRPr="00934FE4" w14:paraId="0D9E8F81" w14:textId="77777777" w:rsidTr="00EF747A">
        <w:trPr>
          <w:trHeight w:val="144"/>
        </w:trPr>
        <w:tc>
          <w:tcPr>
            <w:tcW w:w="5000" w:type="pct"/>
            <w:gridSpan w:val="5"/>
            <w:vAlign w:val="top"/>
          </w:tcPr>
          <w:p w14:paraId="2B66462A" w14:textId="31A17674" w:rsidR="00EF747A" w:rsidRPr="00934FE4" w:rsidRDefault="00EF747A" w:rsidP="00EF747A">
            <w:r w:rsidRPr="00934FE4">
              <w:rPr>
                <w:b/>
              </w:rPr>
              <w:t>Table ED-</w:t>
            </w:r>
            <w:r w:rsidR="00965BAF">
              <w:rPr>
                <w:b/>
              </w:rPr>
              <w:t>21</w:t>
            </w:r>
            <w:r w:rsidRPr="00934FE4">
              <w:rPr>
                <w:b/>
              </w:rPr>
              <w:t>.1:  USMLE Requirements for Advancement/Graduation</w:t>
            </w:r>
          </w:p>
        </w:tc>
      </w:tr>
      <w:tr w:rsidR="00934FE4" w:rsidRPr="00B05408" w14:paraId="2962A5C1" w14:textId="77777777" w:rsidTr="00EF747A">
        <w:trPr>
          <w:trHeight w:val="144"/>
        </w:trPr>
        <w:tc>
          <w:tcPr>
            <w:tcW w:w="5000" w:type="pct"/>
            <w:gridSpan w:val="5"/>
          </w:tcPr>
          <w:p w14:paraId="16F3FDF7" w14:textId="4B3D8EFE" w:rsidR="00EF747A" w:rsidRPr="00B05408" w:rsidRDefault="00EF747A" w:rsidP="00B05408">
            <w:pPr>
              <w:pStyle w:val="Default"/>
              <w:spacing w:after="40"/>
              <w:rPr>
                <w:color w:val="auto"/>
                <w:sz w:val="22"/>
                <w:szCs w:val="22"/>
              </w:rPr>
            </w:pPr>
            <w:bookmarkStart w:id="321" w:name="_Toc385931576"/>
            <w:bookmarkStart w:id="322" w:name="_Toc385932129"/>
            <w:r w:rsidRPr="00B05408">
              <w:rPr>
                <w:color w:val="auto"/>
                <w:sz w:val="22"/>
                <w:szCs w:val="22"/>
              </w:rPr>
              <w:t>Place an “X” in the appropriate columns to indicate if the school’s medical students are required to take and/or pass USMLE Step 1 and Step 2 CK for advancement and/or graduation.</w:t>
            </w:r>
            <w:bookmarkEnd w:id="321"/>
            <w:bookmarkEnd w:id="322"/>
            <w:r w:rsidR="006513EC">
              <w:rPr>
                <w:color w:val="auto"/>
                <w:sz w:val="22"/>
                <w:szCs w:val="22"/>
              </w:rPr>
              <w:t xml:space="preserve">  Type N/A in the rows that do not apply to your school.</w:t>
            </w:r>
          </w:p>
        </w:tc>
      </w:tr>
      <w:tr w:rsidR="00934FE4" w:rsidRPr="00934FE4" w14:paraId="1BECAE47" w14:textId="77777777" w:rsidTr="00EF747A">
        <w:trPr>
          <w:trHeight w:val="144"/>
        </w:trPr>
        <w:tc>
          <w:tcPr>
            <w:tcW w:w="1152" w:type="pct"/>
          </w:tcPr>
          <w:p w14:paraId="487D995B" w14:textId="77777777" w:rsidR="00EF747A" w:rsidRPr="00934FE4" w:rsidRDefault="00EF747A" w:rsidP="00EF747A">
            <w:pPr>
              <w:jc w:val="center"/>
            </w:pPr>
          </w:p>
        </w:tc>
        <w:tc>
          <w:tcPr>
            <w:tcW w:w="1924" w:type="pct"/>
            <w:gridSpan w:val="2"/>
          </w:tcPr>
          <w:p w14:paraId="15711366" w14:textId="77777777" w:rsidR="00EF747A" w:rsidRPr="00934FE4" w:rsidRDefault="00EF747A" w:rsidP="00EF747A">
            <w:pPr>
              <w:jc w:val="center"/>
            </w:pPr>
            <w:r w:rsidRPr="00934FE4">
              <w:t>Take</w:t>
            </w:r>
          </w:p>
        </w:tc>
        <w:tc>
          <w:tcPr>
            <w:tcW w:w="1924" w:type="pct"/>
            <w:gridSpan w:val="2"/>
          </w:tcPr>
          <w:p w14:paraId="2E01F3A4" w14:textId="77777777" w:rsidR="00EF747A" w:rsidRPr="00934FE4" w:rsidRDefault="00EF747A" w:rsidP="00EF747A">
            <w:pPr>
              <w:jc w:val="center"/>
            </w:pPr>
            <w:r w:rsidRPr="00934FE4">
              <w:t>Pass</w:t>
            </w:r>
          </w:p>
        </w:tc>
      </w:tr>
      <w:tr w:rsidR="00934FE4" w:rsidRPr="00934FE4" w14:paraId="4B7BE9E6" w14:textId="77777777" w:rsidTr="00EF747A">
        <w:trPr>
          <w:trHeight w:val="144"/>
        </w:trPr>
        <w:tc>
          <w:tcPr>
            <w:tcW w:w="1152" w:type="pct"/>
          </w:tcPr>
          <w:p w14:paraId="61E68925" w14:textId="77777777" w:rsidR="00EF747A" w:rsidRPr="00934FE4" w:rsidRDefault="00EF747A" w:rsidP="00EF747A">
            <w:pPr>
              <w:jc w:val="center"/>
            </w:pPr>
          </w:p>
        </w:tc>
        <w:tc>
          <w:tcPr>
            <w:tcW w:w="962" w:type="pct"/>
          </w:tcPr>
          <w:p w14:paraId="642848D9" w14:textId="77777777" w:rsidR="00EF747A" w:rsidRPr="00934FE4" w:rsidRDefault="00EF747A" w:rsidP="00EF747A">
            <w:pPr>
              <w:jc w:val="center"/>
            </w:pPr>
            <w:r w:rsidRPr="00934FE4">
              <w:t>Advance</w:t>
            </w:r>
          </w:p>
        </w:tc>
        <w:tc>
          <w:tcPr>
            <w:tcW w:w="962" w:type="pct"/>
          </w:tcPr>
          <w:p w14:paraId="787FA90F" w14:textId="77777777" w:rsidR="00EF747A" w:rsidRPr="00934FE4" w:rsidRDefault="00EF747A" w:rsidP="00EF747A">
            <w:pPr>
              <w:jc w:val="center"/>
            </w:pPr>
            <w:r w:rsidRPr="00934FE4">
              <w:t>Graduate</w:t>
            </w:r>
          </w:p>
        </w:tc>
        <w:tc>
          <w:tcPr>
            <w:tcW w:w="962" w:type="pct"/>
          </w:tcPr>
          <w:p w14:paraId="5485AACB" w14:textId="77777777" w:rsidR="00EF747A" w:rsidRPr="00934FE4" w:rsidRDefault="00EF747A" w:rsidP="00EF747A">
            <w:pPr>
              <w:jc w:val="center"/>
            </w:pPr>
            <w:r w:rsidRPr="00934FE4">
              <w:t>Advance</w:t>
            </w:r>
          </w:p>
        </w:tc>
        <w:tc>
          <w:tcPr>
            <w:tcW w:w="962" w:type="pct"/>
          </w:tcPr>
          <w:p w14:paraId="26F621D0" w14:textId="77777777" w:rsidR="00EF747A" w:rsidRPr="00934FE4" w:rsidRDefault="00EF747A" w:rsidP="00EF747A">
            <w:pPr>
              <w:jc w:val="center"/>
            </w:pPr>
            <w:r w:rsidRPr="00934FE4">
              <w:t>Graduate</w:t>
            </w:r>
          </w:p>
        </w:tc>
      </w:tr>
      <w:tr w:rsidR="00934FE4" w:rsidRPr="00934FE4" w14:paraId="6F7D2233" w14:textId="77777777" w:rsidTr="00EF747A">
        <w:trPr>
          <w:trHeight w:val="288"/>
        </w:trPr>
        <w:tc>
          <w:tcPr>
            <w:tcW w:w="1152" w:type="pct"/>
          </w:tcPr>
          <w:p w14:paraId="6BC90561" w14:textId="77777777" w:rsidR="00EF747A" w:rsidRPr="00934FE4" w:rsidRDefault="00EF747A" w:rsidP="00EB18EB">
            <w:pPr>
              <w:spacing w:line="260" w:lineRule="atLeast"/>
            </w:pPr>
            <w:r w:rsidRPr="00934FE4">
              <w:t>Step 1</w:t>
            </w:r>
          </w:p>
        </w:tc>
        <w:tc>
          <w:tcPr>
            <w:tcW w:w="962" w:type="pct"/>
            <w:shd w:val="clear" w:color="auto" w:fill="FDE9D9" w:themeFill="accent6" w:themeFillTint="33"/>
          </w:tcPr>
          <w:p w14:paraId="19E03880" w14:textId="77777777" w:rsidR="00EF747A" w:rsidRPr="00934FE4" w:rsidRDefault="00EF747A" w:rsidP="00EB18EB">
            <w:pPr>
              <w:spacing w:line="260" w:lineRule="atLeast"/>
              <w:jc w:val="center"/>
            </w:pPr>
          </w:p>
        </w:tc>
        <w:tc>
          <w:tcPr>
            <w:tcW w:w="962" w:type="pct"/>
            <w:shd w:val="clear" w:color="auto" w:fill="FDE9D9" w:themeFill="accent6" w:themeFillTint="33"/>
          </w:tcPr>
          <w:p w14:paraId="49E44D75" w14:textId="77777777" w:rsidR="00EF747A" w:rsidRPr="00934FE4" w:rsidRDefault="00EF747A" w:rsidP="00EB18EB">
            <w:pPr>
              <w:spacing w:line="260" w:lineRule="atLeast"/>
              <w:jc w:val="center"/>
            </w:pPr>
          </w:p>
        </w:tc>
        <w:tc>
          <w:tcPr>
            <w:tcW w:w="962" w:type="pct"/>
            <w:shd w:val="clear" w:color="auto" w:fill="FDE9D9" w:themeFill="accent6" w:themeFillTint="33"/>
          </w:tcPr>
          <w:p w14:paraId="567C5BDE" w14:textId="77777777" w:rsidR="00EF747A" w:rsidRPr="00934FE4" w:rsidRDefault="00EF747A" w:rsidP="00EB18EB">
            <w:pPr>
              <w:spacing w:line="260" w:lineRule="atLeast"/>
              <w:jc w:val="center"/>
            </w:pPr>
          </w:p>
        </w:tc>
        <w:tc>
          <w:tcPr>
            <w:tcW w:w="962" w:type="pct"/>
            <w:shd w:val="clear" w:color="auto" w:fill="FDE9D9" w:themeFill="accent6" w:themeFillTint="33"/>
          </w:tcPr>
          <w:p w14:paraId="7BDD2FBB" w14:textId="77777777" w:rsidR="00EF747A" w:rsidRPr="00934FE4" w:rsidRDefault="00EF747A" w:rsidP="00EB18EB">
            <w:pPr>
              <w:spacing w:line="260" w:lineRule="atLeast"/>
              <w:jc w:val="center"/>
            </w:pPr>
          </w:p>
        </w:tc>
      </w:tr>
      <w:tr w:rsidR="00934FE4" w:rsidRPr="00934FE4" w14:paraId="5A1596B8" w14:textId="77777777" w:rsidTr="00EF747A">
        <w:trPr>
          <w:trHeight w:val="288"/>
        </w:trPr>
        <w:tc>
          <w:tcPr>
            <w:tcW w:w="1152" w:type="pct"/>
          </w:tcPr>
          <w:p w14:paraId="2E95F5BD" w14:textId="77777777" w:rsidR="00EF747A" w:rsidRPr="00934FE4" w:rsidRDefault="00EF747A" w:rsidP="00EB18EB">
            <w:pPr>
              <w:spacing w:line="260" w:lineRule="atLeast"/>
            </w:pPr>
            <w:r w:rsidRPr="00934FE4">
              <w:t>Step 2 CK</w:t>
            </w:r>
          </w:p>
        </w:tc>
        <w:tc>
          <w:tcPr>
            <w:tcW w:w="962" w:type="pct"/>
            <w:shd w:val="clear" w:color="auto" w:fill="FDE9D9" w:themeFill="accent6" w:themeFillTint="33"/>
          </w:tcPr>
          <w:p w14:paraId="4A012D33" w14:textId="77777777" w:rsidR="00EF747A" w:rsidRPr="00934FE4" w:rsidRDefault="00EF747A" w:rsidP="00EB18EB">
            <w:pPr>
              <w:spacing w:line="260" w:lineRule="atLeast"/>
              <w:jc w:val="center"/>
            </w:pPr>
          </w:p>
        </w:tc>
        <w:tc>
          <w:tcPr>
            <w:tcW w:w="962" w:type="pct"/>
            <w:shd w:val="clear" w:color="auto" w:fill="FDE9D9" w:themeFill="accent6" w:themeFillTint="33"/>
          </w:tcPr>
          <w:p w14:paraId="2A2FD9B1" w14:textId="77777777" w:rsidR="00EF747A" w:rsidRPr="00934FE4" w:rsidRDefault="00EF747A" w:rsidP="00EB18EB">
            <w:pPr>
              <w:spacing w:line="260" w:lineRule="atLeast"/>
              <w:jc w:val="center"/>
            </w:pPr>
          </w:p>
        </w:tc>
        <w:tc>
          <w:tcPr>
            <w:tcW w:w="962" w:type="pct"/>
            <w:shd w:val="clear" w:color="auto" w:fill="FDE9D9" w:themeFill="accent6" w:themeFillTint="33"/>
          </w:tcPr>
          <w:p w14:paraId="08BF1ED1" w14:textId="77777777" w:rsidR="00EF747A" w:rsidRPr="00934FE4" w:rsidRDefault="00EF747A" w:rsidP="00EB18EB">
            <w:pPr>
              <w:spacing w:line="260" w:lineRule="atLeast"/>
              <w:jc w:val="center"/>
            </w:pPr>
          </w:p>
        </w:tc>
        <w:tc>
          <w:tcPr>
            <w:tcW w:w="962" w:type="pct"/>
            <w:shd w:val="clear" w:color="auto" w:fill="FDE9D9" w:themeFill="accent6" w:themeFillTint="33"/>
          </w:tcPr>
          <w:p w14:paraId="270DDE4A" w14:textId="77777777" w:rsidR="00EF747A" w:rsidRPr="00934FE4" w:rsidRDefault="00EF747A" w:rsidP="00EB18EB">
            <w:pPr>
              <w:spacing w:line="260" w:lineRule="atLeast"/>
              <w:jc w:val="center"/>
            </w:pPr>
          </w:p>
        </w:tc>
      </w:tr>
    </w:tbl>
    <w:p w14:paraId="094408E2" w14:textId="77777777" w:rsidR="00EF747A" w:rsidRPr="00934FE4" w:rsidRDefault="00EF747A" w:rsidP="00EF747A">
      <w:pPr>
        <w:rPr>
          <w:rFonts w:ascii="Times New Roman" w:hAnsi="Times New Roman" w:cs="Times New Roman"/>
        </w:rPr>
      </w:pPr>
    </w:p>
    <w:tbl>
      <w:tblPr>
        <w:tblStyle w:val="table"/>
        <w:tblW w:w="5088" w:type="pct"/>
        <w:tblLayout w:type="fixed"/>
        <w:tblLook w:val="0000" w:firstRow="0" w:lastRow="0" w:firstColumn="0" w:lastColumn="0" w:noHBand="0" w:noVBand="0"/>
      </w:tblPr>
      <w:tblGrid>
        <w:gridCol w:w="3955"/>
        <w:gridCol w:w="3510"/>
        <w:gridCol w:w="1710"/>
      </w:tblGrid>
      <w:tr w:rsidR="00934FE4" w:rsidRPr="00934FE4" w14:paraId="5CD4B536" w14:textId="77777777" w:rsidTr="00EF747A">
        <w:trPr>
          <w:trHeight w:val="144"/>
        </w:trPr>
        <w:tc>
          <w:tcPr>
            <w:tcW w:w="5000" w:type="pct"/>
            <w:gridSpan w:val="3"/>
          </w:tcPr>
          <w:p w14:paraId="12157922" w14:textId="1A4A193C" w:rsidR="00EF747A" w:rsidRPr="00934FE4" w:rsidRDefault="00EF747A" w:rsidP="00EF747A">
            <w:r w:rsidRPr="00934FE4">
              <w:rPr>
                <w:b/>
              </w:rPr>
              <w:t>Table ED-</w:t>
            </w:r>
            <w:r w:rsidR="00965BAF">
              <w:rPr>
                <w:b/>
              </w:rPr>
              <w:t>21</w:t>
            </w:r>
            <w:r w:rsidRPr="00934FE4">
              <w:rPr>
                <w:b/>
              </w:rPr>
              <w:t xml:space="preserve">.2:  Monitoring of Individual Medical Education </w:t>
            </w:r>
            <w:r w:rsidR="009B2A69" w:rsidRPr="00934FE4">
              <w:rPr>
                <w:b/>
              </w:rPr>
              <w:t>Programme</w:t>
            </w:r>
            <w:r w:rsidRPr="00934FE4">
              <w:rPr>
                <w:b/>
              </w:rPr>
              <w:t xml:space="preserve"> Outcomes</w:t>
            </w:r>
          </w:p>
        </w:tc>
      </w:tr>
      <w:tr w:rsidR="00934FE4" w:rsidRPr="00B05408" w14:paraId="08C65A47" w14:textId="77777777" w:rsidTr="00EF747A">
        <w:trPr>
          <w:trHeight w:val="144"/>
        </w:trPr>
        <w:tc>
          <w:tcPr>
            <w:tcW w:w="5000" w:type="pct"/>
            <w:gridSpan w:val="3"/>
          </w:tcPr>
          <w:p w14:paraId="6738CABB" w14:textId="77777777" w:rsidR="00EF747A" w:rsidRPr="00B05408" w:rsidRDefault="00EF747A" w:rsidP="00B05408">
            <w:pPr>
              <w:pStyle w:val="Default"/>
              <w:spacing w:after="40"/>
              <w:rPr>
                <w:color w:val="auto"/>
                <w:sz w:val="22"/>
                <w:szCs w:val="22"/>
              </w:rPr>
            </w:pPr>
            <w:r w:rsidRPr="00B05408">
              <w:rPr>
                <w:color w:val="auto"/>
                <w:sz w:val="22"/>
                <w:szCs w:val="22"/>
              </w:rPr>
              <w:t xml:space="preserve">Provide the individuals and/or groups in the medical school that are responsible for reviewing the results of each of the indicators that are used to evaluate medical education </w:t>
            </w:r>
            <w:r w:rsidR="009B2A69" w:rsidRPr="00B05408">
              <w:rPr>
                <w:color w:val="auto"/>
                <w:sz w:val="22"/>
                <w:szCs w:val="22"/>
              </w:rPr>
              <w:t>programme</w:t>
            </w:r>
            <w:r w:rsidRPr="00B05408">
              <w:rPr>
                <w:color w:val="auto"/>
                <w:sz w:val="22"/>
                <w:szCs w:val="22"/>
              </w:rPr>
              <w:t xml:space="preserve"> quality and outcomes and how often the results are reviewed.</w:t>
            </w:r>
          </w:p>
        </w:tc>
      </w:tr>
      <w:tr w:rsidR="00934FE4" w:rsidRPr="00934FE4" w14:paraId="47FFC717" w14:textId="77777777" w:rsidTr="00EB18EB">
        <w:trPr>
          <w:trHeight w:val="144"/>
        </w:trPr>
        <w:tc>
          <w:tcPr>
            <w:tcW w:w="2155" w:type="pct"/>
          </w:tcPr>
          <w:p w14:paraId="3C821050" w14:textId="77777777" w:rsidR="00EF747A" w:rsidRPr="00934FE4" w:rsidRDefault="00EF747A" w:rsidP="00EF747A">
            <w:pPr>
              <w:jc w:val="center"/>
            </w:pPr>
            <w:r w:rsidRPr="00934FE4">
              <w:t>Outcome Indicator</w:t>
            </w:r>
          </w:p>
        </w:tc>
        <w:tc>
          <w:tcPr>
            <w:tcW w:w="1913" w:type="pct"/>
          </w:tcPr>
          <w:p w14:paraId="64B8A194" w14:textId="77777777" w:rsidR="00EF747A" w:rsidRPr="00934FE4" w:rsidRDefault="00EF747A" w:rsidP="00EF747A">
            <w:pPr>
              <w:jc w:val="center"/>
            </w:pPr>
            <w:r w:rsidRPr="00934FE4">
              <w:t xml:space="preserve">Individuals and Groups </w:t>
            </w:r>
          </w:p>
          <w:p w14:paraId="1A1BA6C6" w14:textId="77777777" w:rsidR="00EF747A" w:rsidRPr="00934FE4" w:rsidRDefault="00EF747A" w:rsidP="00EF747A">
            <w:pPr>
              <w:jc w:val="center"/>
            </w:pPr>
            <w:r w:rsidRPr="00934FE4">
              <w:t>Receiving the Data</w:t>
            </w:r>
          </w:p>
        </w:tc>
        <w:tc>
          <w:tcPr>
            <w:tcW w:w="932" w:type="pct"/>
          </w:tcPr>
          <w:p w14:paraId="31D9C502" w14:textId="77777777" w:rsidR="00EF747A" w:rsidRPr="00934FE4" w:rsidRDefault="00EF747A" w:rsidP="00EF747A">
            <w:pPr>
              <w:jc w:val="center"/>
            </w:pPr>
            <w:r w:rsidRPr="00934FE4">
              <w:t xml:space="preserve">How Often These </w:t>
            </w:r>
          </w:p>
          <w:p w14:paraId="0A67B7B8" w14:textId="77777777" w:rsidR="00EF747A" w:rsidRPr="00934FE4" w:rsidRDefault="00EF747A" w:rsidP="00EF747A">
            <w:pPr>
              <w:jc w:val="center"/>
            </w:pPr>
            <w:r w:rsidRPr="00934FE4">
              <w:t>Results are Reviewed</w:t>
            </w:r>
          </w:p>
        </w:tc>
      </w:tr>
      <w:tr w:rsidR="00934FE4" w:rsidRPr="00934FE4" w14:paraId="5089E80E" w14:textId="77777777" w:rsidTr="00EB18EB">
        <w:trPr>
          <w:trHeight w:val="504"/>
        </w:trPr>
        <w:tc>
          <w:tcPr>
            <w:tcW w:w="2155" w:type="pct"/>
          </w:tcPr>
          <w:p w14:paraId="3A858E81" w14:textId="77777777" w:rsidR="00EF747A" w:rsidRPr="00934FE4" w:rsidRDefault="00EF747A" w:rsidP="00EB18EB">
            <w:pPr>
              <w:spacing w:line="260" w:lineRule="atLeast"/>
            </w:pPr>
            <w:r w:rsidRPr="00934FE4">
              <w:t xml:space="preserve">Results of USMLE or other national or regional examinations </w:t>
            </w:r>
          </w:p>
        </w:tc>
        <w:tc>
          <w:tcPr>
            <w:tcW w:w="1913" w:type="pct"/>
            <w:shd w:val="clear" w:color="auto" w:fill="FDE9D9" w:themeFill="accent6" w:themeFillTint="33"/>
          </w:tcPr>
          <w:p w14:paraId="30B8B9D7" w14:textId="77777777" w:rsidR="00EF747A" w:rsidRPr="00934FE4" w:rsidRDefault="00EF747A" w:rsidP="00EB18EB">
            <w:pPr>
              <w:spacing w:line="260" w:lineRule="atLeast"/>
            </w:pPr>
          </w:p>
        </w:tc>
        <w:tc>
          <w:tcPr>
            <w:tcW w:w="932" w:type="pct"/>
            <w:shd w:val="clear" w:color="auto" w:fill="FDE9D9" w:themeFill="accent6" w:themeFillTint="33"/>
          </w:tcPr>
          <w:p w14:paraId="39BE31D1" w14:textId="77777777" w:rsidR="00EF747A" w:rsidRPr="00934FE4" w:rsidRDefault="00EF747A" w:rsidP="00EB18EB">
            <w:pPr>
              <w:spacing w:line="260" w:lineRule="atLeast"/>
            </w:pPr>
          </w:p>
        </w:tc>
      </w:tr>
      <w:tr w:rsidR="00934FE4" w:rsidRPr="00934FE4" w14:paraId="7873A76D" w14:textId="77777777" w:rsidTr="00EB18EB">
        <w:trPr>
          <w:trHeight w:val="504"/>
        </w:trPr>
        <w:tc>
          <w:tcPr>
            <w:tcW w:w="2155" w:type="pct"/>
          </w:tcPr>
          <w:p w14:paraId="559845B7" w14:textId="77777777" w:rsidR="00EF747A" w:rsidRPr="00934FE4" w:rsidRDefault="00EF747A" w:rsidP="00EB18EB">
            <w:pPr>
              <w:spacing w:line="260" w:lineRule="atLeast"/>
            </w:pPr>
            <w:r w:rsidRPr="00934FE4">
              <w:t>Student scores on internally developed examinations</w:t>
            </w:r>
          </w:p>
        </w:tc>
        <w:tc>
          <w:tcPr>
            <w:tcW w:w="1913" w:type="pct"/>
            <w:shd w:val="clear" w:color="auto" w:fill="FDE9D9" w:themeFill="accent6" w:themeFillTint="33"/>
          </w:tcPr>
          <w:p w14:paraId="4DB75525" w14:textId="77777777" w:rsidR="00EF747A" w:rsidRPr="00934FE4" w:rsidRDefault="00EF747A" w:rsidP="00EB18EB">
            <w:pPr>
              <w:spacing w:line="260" w:lineRule="atLeast"/>
            </w:pPr>
          </w:p>
        </w:tc>
        <w:tc>
          <w:tcPr>
            <w:tcW w:w="932" w:type="pct"/>
            <w:shd w:val="clear" w:color="auto" w:fill="FDE9D9" w:themeFill="accent6" w:themeFillTint="33"/>
          </w:tcPr>
          <w:p w14:paraId="0D4A5A37" w14:textId="77777777" w:rsidR="00EF747A" w:rsidRPr="00934FE4" w:rsidRDefault="00EF747A" w:rsidP="00EB18EB">
            <w:pPr>
              <w:spacing w:line="260" w:lineRule="atLeast"/>
            </w:pPr>
          </w:p>
        </w:tc>
      </w:tr>
      <w:tr w:rsidR="00934FE4" w:rsidRPr="00934FE4" w14:paraId="6C33D4AA" w14:textId="77777777" w:rsidTr="00EB18EB">
        <w:trPr>
          <w:trHeight w:val="504"/>
        </w:trPr>
        <w:tc>
          <w:tcPr>
            <w:tcW w:w="2155" w:type="pct"/>
          </w:tcPr>
          <w:p w14:paraId="07EAEA53" w14:textId="77777777" w:rsidR="00EF747A" w:rsidRPr="00934FE4" w:rsidRDefault="00EF747A" w:rsidP="00EB18EB">
            <w:pPr>
              <w:spacing w:line="260" w:lineRule="atLeast"/>
            </w:pPr>
            <w:r w:rsidRPr="00934FE4">
              <w:t>Performance-based assessment of clinical skills (e.g., OSCEs)</w:t>
            </w:r>
          </w:p>
        </w:tc>
        <w:tc>
          <w:tcPr>
            <w:tcW w:w="1913" w:type="pct"/>
            <w:shd w:val="clear" w:color="auto" w:fill="FDE9D9" w:themeFill="accent6" w:themeFillTint="33"/>
          </w:tcPr>
          <w:p w14:paraId="5A2C3104" w14:textId="77777777" w:rsidR="00EF747A" w:rsidRPr="00934FE4" w:rsidRDefault="00EF747A" w:rsidP="00EB18EB">
            <w:pPr>
              <w:spacing w:line="260" w:lineRule="atLeast"/>
            </w:pPr>
          </w:p>
        </w:tc>
        <w:tc>
          <w:tcPr>
            <w:tcW w:w="932" w:type="pct"/>
            <w:shd w:val="clear" w:color="auto" w:fill="FDE9D9" w:themeFill="accent6" w:themeFillTint="33"/>
          </w:tcPr>
          <w:p w14:paraId="6C614F80" w14:textId="77777777" w:rsidR="00EF747A" w:rsidRPr="00934FE4" w:rsidRDefault="00EF747A" w:rsidP="00EB18EB">
            <w:pPr>
              <w:spacing w:line="260" w:lineRule="atLeast"/>
            </w:pPr>
          </w:p>
        </w:tc>
      </w:tr>
    </w:tbl>
    <w:p w14:paraId="2FC03826" w14:textId="77777777" w:rsidR="00EF747A" w:rsidRPr="00934FE4" w:rsidRDefault="00EF747A" w:rsidP="00EF747A">
      <w:pPr>
        <w:rPr>
          <w:rFonts w:ascii="Times New Roman" w:hAnsi="Times New Roman" w:cs="Times New Roman"/>
        </w:rPr>
      </w:pPr>
    </w:p>
    <w:tbl>
      <w:tblPr>
        <w:tblStyle w:val="table"/>
        <w:tblW w:w="6205" w:type="dxa"/>
        <w:tblLook w:val="0000" w:firstRow="0" w:lastRow="0" w:firstColumn="0" w:lastColumn="0" w:noHBand="0" w:noVBand="0"/>
      </w:tblPr>
      <w:tblGrid>
        <w:gridCol w:w="625"/>
        <w:gridCol w:w="1755"/>
        <w:gridCol w:w="1665"/>
        <w:gridCol w:w="2160"/>
      </w:tblGrid>
      <w:tr w:rsidR="00934FE4" w:rsidRPr="00934FE4" w14:paraId="60C242DF" w14:textId="77777777" w:rsidTr="00E33449">
        <w:trPr>
          <w:trHeight w:val="144"/>
        </w:trPr>
        <w:tc>
          <w:tcPr>
            <w:tcW w:w="6205" w:type="dxa"/>
            <w:gridSpan w:val="4"/>
            <w:vAlign w:val="top"/>
          </w:tcPr>
          <w:p w14:paraId="7C36E37E" w14:textId="27B6C527" w:rsidR="00EF747A" w:rsidRPr="00934FE4" w:rsidRDefault="00EF747A" w:rsidP="00EF747A">
            <w:r w:rsidRPr="00934FE4">
              <w:rPr>
                <w:b/>
              </w:rPr>
              <w:t>Table ED-</w:t>
            </w:r>
            <w:r w:rsidR="00965BAF">
              <w:rPr>
                <w:b/>
              </w:rPr>
              <w:t>21</w:t>
            </w:r>
            <w:r w:rsidRPr="00934FE4">
              <w:rPr>
                <w:b/>
              </w:rPr>
              <w:t>.3:  Step 1 USMLE Results of First-time Takers</w:t>
            </w:r>
          </w:p>
        </w:tc>
      </w:tr>
      <w:tr w:rsidR="00934FE4" w:rsidRPr="00934FE4" w14:paraId="7B7EF56A" w14:textId="77777777" w:rsidTr="00E33449">
        <w:trPr>
          <w:trHeight w:val="144"/>
        </w:trPr>
        <w:tc>
          <w:tcPr>
            <w:tcW w:w="6205" w:type="dxa"/>
            <w:gridSpan w:val="4"/>
          </w:tcPr>
          <w:p w14:paraId="178C46A5" w14:textId="77777777" w:rsidR="00EF747A" w:rsidRPr="00934FE4" w:rsidRDefault="00EF747A" w:rsidP="00EF747A">
            <w:r w:rsidRPr="00934FE4">
              <w:t xml:space="preserve">Provide the requested Step 1 USMLE results of </w:t>
            </w:r>
            <w:r w:rsidRPr="00934FE4">
              <w:rPr>
                <w:u w:val="single"/>
              </w:rPr>
              <w:t>first-time takers</w:t>
            </w:r>
            <w:r w:rsidRPr="00934FE4">
              <w:t xml:space="preserve"> during the three most recently completed years.</w:t>
            </w:r>
          </w:p>
        </w:tc>
      </w:tr>
      <w:tr w:rsidR="00B029A6" w:rsidRPr="00934FE4" w14:paraId="1257D4FD" w14:textId="77777777" w:rsidTr="00B029A6">
        <w:trPr>
          <w:trHeight w:val="253"/>
        </w:trPr>
        <w:tc>
          <w:tcPr>
            <w:tcW w:w="625" w:type="dxa"/>
            <w:vMerge w:val="restart"/>
          </w:tcPr>
          <w:p w14:paraId="5099DCAB" w14:textId="77777777" w:rsidR="00B029A6" w:rsidRPr="00934FE4" w:rsidRDefault="00B029A6" w:rsidP="00EF747A">
            <w:pPr>
              <w:jc w:val="center"/>
            </w:pPr>
            <w:r w:rsidRPr="00934FE4">
              <w:t>Year</w:t>
            </w:r>
          </w:p>
        </w:tc>
        <w:tc>
          <w:tcPr>
            <w:tcW w:w="1755" w:type="dxa"/>
            <w:vMerge w:val="restart"/>
          </w:tcPr>
          <w:p w14:paraId="39B35B05" w14:textId="51B70FDE" w:rsidR="00B029A6" w:rsidRPr="00934FE4" w:rsidRDefault="00B029A6" w:rsidP="00B029A6">
            <w:pPr>
              <w:jc w:val="center"/>
            </w:pPr>
            <w:r>
              <w:t># Completed Second Year</w:t>
            </w:r>
          </w:p>
        </w:tc>
        <w:tc>
          <w:tcPr>
            <w:tcW w:w="1665" w:type="dxa"/>
            <w:vMerge w:val="restart"/>
          </w:tcPr>
          <w:p w14:paraId="6C81EF65" w14:textId="77777777" w:rsidR="00B029A6" w:rsidRPr="00934FE4" w:rsidRDefault="00B029A6" w:rsidP="00B57420">
            <w:pPr>
              <w:jc w:val="center"/>
            </w:pPr>
            <w:r w:rsidRPr="00934FE4">
              <w:t># Examined</w:t>
            </w:r>
          </w:p>
        </w:tc>
        <w:tc>
          <w:tcPr>
            <w:tcW w:w="2160" w:type="dxa"/>
            <w:vMerge w:val="restart"/>
          </w:tcPr>
          <w:p w14:paraId="30B7B2EC" w14:textId="28876031" w:rsidR="00B029A6" w:rsidRPr="00934FE4" w:rsidRDefault="00B029A6" w:rsidP="00EF747A">
            <w:pPr>
              <w:jc w:val="center"/>
            </w:pPr>
            <w:r w:rsidRPr="00934FE4">
              <w:t xml:space="preserve">Percentage Passes </w:t>
            </w:r>
            <w:r w:rsidRPr="00934FE4">
              <w:br/>
              <w:t xml:space="preserve">for the School </w:t>
            </w:r>
          </w:p>
        </w:tc>
      </w:tr>
      <w:tr w:rsidR="00B029A6" w:rsidRPr="00934FE4" w14:paraId="602846B7" w14:textId="77777777" w:rsidTr="00B029A6">
        <w:trPr>
          <w:trHeight w:val="253"/>
        </w:trPr>
        <w:tc>
          <w:tcPr>
            <w:tcW w:w="625" w:type="dxa"/>
            <w:vMerge/>
          </w:tcPr>
          <w:p w14:paraId="4E92ABCD" w14:textId="77777777" w:rsidR="00B029A6" w:rsidRPr="00934FE4" w:rsidRDefault="00B029A6" w:rsidP="00EF747A">
            <w:pPr>
              <w:jc w:val="center"/>
            </w:pPr>
          </w:p>
        </w:tc>
        <w:tc>
          <w:tcPr>
            <w:tcW w:w="1755" w:type="dxa"/>
            <w:vMerge/>
          </w:tcPr>
          <w:p w14:paraId="6BD5B2A8" w14:textId="77777777" w:rsidR="00B029A6" w:rsidRPr="00934FE4" w:rsidRDefault="00B029A6" w:rsidP="00EF747A">
            <w:pPr>
              <w:jc w:val="center"/>
            </w:pPr>
          </w:p>
        </w:tc>
        <w:tc>
          <w:tcPr>
            <w:tcW w:w="1665" w:type="dxa"/>
            <w:vMerge/>
          </w:tcPr>
          <w:p w14:paraId="2254C146" w14:textId="77777777" w:rsidR="00B029A6" w:rsidRPr="00934FE4" w:rsidRDefault="00B029A6" w:rsidP="00EF747A">
            <w:pPr>
              <w:jc w:val="center"/>
            </w:pPr>
          </w:p>
        </w:tc>
        <w:tc>
          <w:tcPr>
            <w:tcW w:w="2160" w:type="dxa"/>
            <w:vMerge/>
          </w:tcPr>
          <w:p w14:paraId="0033D969" w14:textId="75F3BADE" w:rsidR="00B029A6" w:rsidRPr="00934FE4" w:rsidRDefault="00B029A6" w:rsidP="00EF747A">
            <w:pPr>
              <w:jc w:val="center"/>
            </w:pPr>
          </w:p>
        </w:tc>
      </w:tr>
      <w:tr w:rsidR="00B029A6" w:rsidRPr="00934FE4" w14:paraId="0E9746D9" w14:textId="77777777" w:rsidTr="00B029A6">
        <w:trPr>
          <w:trHeight w:val="288"/>
        </w:trPr>
        <w:tc>
          <w:tcPr>
            <w:tcW w:w="625" w:type="dxa"/>
            <w:shd w:val="clear" w:color="auto" w:fill="FDE9D9" w:themeFill="accent6" w:themeFillTint="33"/>
          </w:tcPr>
          <w:p w14:paraId="042DD5D1" w14:textId="77777777" w:rsidR="00B029A6" w:rsidRPr="00934FE4" w:rsidRDefault="00B029A6" w:rsidP="00EB18EB">
            <w:pPr>
              <w:spacing w:line="260" w:lineRule="atLeast"/>
            </w:pPr>
          </w:p>
        </w:tc>
        <w:tc>
          <w:tcPr>
            <w:tcW w:w="1755" w:type="dxa"/>
            <w:shd w:val="clear" w:color="auto" w:fill="FDE9D9" w:themeFill="accent6" w:themeFillTint="33"/>
          </w:tcPr>
          <w:p w14:paraId="6D707409" w14:textId="77777777" w:rsidR="00B029A6" w:rsidRPr="00934FE4" w:rsidRDefault="00B029A6" w:rsidP="00EB18EB">
            <w:pPr>
              <w:spacing w:line="260" w:lineRule="atLeast"/>
            </w:pPr>
          </w:p>
        </w:tc>
        <w:tc>
          <w:tcPr>
            <w:tcW w:w="1665" w:type="dxa"/>
            <w:shd w:val="clear" w:color="auto" w:fill="FDE9D9" w:themeFill="accent6" w:themeFillTint="33"/>
          </w:tcPr>
          <w:p w14:paraId="27CE3518" w14:textId="77777777" w:rsidR="00B029A6" w:rsidRPr="00934FE4" w:rsidRDefault="00B029A6" w:rsidP="00EB18EB">
            <w:pPr>
              <w:spacing w:line="260" w:lineRule="atLeast"/>
            </w:pPr>
          </w:p>
        </w:tc>
        <w:tc>
          <w:tcPr>
            <w:tcW w:w="2160" w:type="dxa"/>
            <w:shd w:val="clear" w:color="auto" w:fill="FDE9D9" w:themeFill="accent6" w:themeFillTint="33"/>
          </w:tcPr>
          <w:p w14:paraId="0E20778E" w14:textId="2CD5F96A" w:rsidR="00B029A6" w:rsidRPr="00934FE4" w:rsidRDefault="00B029A6" w:rsidP="00EB18EB">
            <w:pPr>
              <w:spacing w:line="260" w:lineRule="atLeast"/>
            </w:pPr>
          </w:p>
        </w:tc>
      </w:tr>
      <w:tr w:rsidR="00B029A6" w:rsidRPr="00934FE4" w14:paraId="7744546A" w14:textId="77777777" w:rsidTr="00B029A6">
        <w:trPr>
          <w:trHeight w:val="288"/>
        </w:trPr>
        <w:tc>
          <w:tcPr>
            <w:tcW w:w="625" w:type="dxa"/>
            <w:shd w:val="clear" w:color="auto" w:fill="FDE9D9" w:themeFill="accent6" w:themeFillTint="33"/>
          </w:tcPr>
          <w:p w14:paraId="5C85B884" w14:textId="77777777" w:rsidR="00B029A6" w:rsidRPr="00934FE4" w:rsidRDefault="00B029A6" w:rsidP="00EB18EB">
            <w:pPr>
              <w:spacing w:line="260" w:lineRule="atLeast"/>
            </w:pPr>
          </w:p>
        </w:tc>
        <w:tc>
          <w:tcPr>
            <w:tcW w:w="1755" w:type="dxa"/>
            <w:shd w:val="clear" w:color="auto" w:fill="FDE9D9" w:themeFill="accent6" w:themeFillTint="33"/>
          </w:tcPr>
          <w:p w14:paraId="110476F3" w14:textId="77777777" w:rsidR="00B029A6" w:rsidRPr="00934FE4" w:rsidRDefault="00B029A6" w:rsidP="00EB18EB">
            <w:pPr>
              <w:spacing w:line="260" w:lineRule="atLeast"/>
            </w:pPr>
          </w:p>
        </w:tc>
        <w:tc>
          <w:tcPr>
            <w:tcW w:w="1665" w:type="dxa"/>
            <w:shd w:val="clear" w:color="auto" w:fill="FDE9D9" w:themeFill="accent6" w:themeFillTint="33"/>
          </w:tcPr>
          <w:p w14:paraId="55A476F0" w14:textId="77777777" w:rsidR="00B029A6" w:rsidRPr="00934FE4" w:rsidRDefault="00B029A6" w:rsidP="00EB18EB">
            <w:pPr>
              <w:spacing w:line="260" w:lineRule="atLeast"/>
            </w:pPr>
          </w:p>
        </w:tc>
        <w:tc>
          <w:tcPr>
            <w:tcW w:w="2160" w:type="dxa"/>
            <w:shd w:val="clear" w:color="auto" w:fill="FDE9D9" w:themeFill="accent6" w:themeFillTint="33"/>
          </w:tcPr>
          <w:p w14:paraId="7353F754" w14:textId="3058B1A9" w:rsidR="00B029A6" w:rsidRPr="00934FE4" w:rsidRDefault="00B029A6" w:rsidP="00EB18EB">
            <w:pPr>
              <w:spacing w:line="260" w:lineRule="atLeast"/>
            </w:pPr>
          </w:p>
        </w:tc>
      </w:tr>
      <w:tr w:rsidR="00B029A6" w:rsidRPr="00934FE4" w14:paraId="2F2D1172" w14:textId="77777777" w:rsidTr="00B029A6">
        <w:trPr>
          <w:trHeight w:val="288"/>
        </w:trPr>
        <w:tc>
          <w:tcPr>
            <w:tcW w:w="625" w:type="dxa"/>
            <w:shd w:val="clear" w:color="auto" w:fill="FDE9D9" w:themeFill="accent6" w:themeFillTint="33"/>
          </w:tcPr>
          <w:p w14:paraId="13674CF0" w14:textId="77777777" w:rsidR="00B029A6" w:rsidRPr="00934FE4" w:rsidRDefault="00B029A6" w:rsidP="00EB18EB">
            <w:pPr>
              <w:spacing w:line="260" w:lineRule="atLeast"/>
            </w:pPr>
          </w:p>
        </w:tc>
        <w:tc>
          <w:tcPr>
            <w:tcW w:w="1755" w:type="dxa"/>
            <w:shd w:val="clear" w:color="auto" w:fill="FDE9D9" w:themeFill="accent6" w:themeFillTint="33"/>
          </w:tcPr>
          <w:p w14:paraId="7CFF5259" w14:textId="77777777" w:rsidR="00B029A6" w:rsidRPr="00934FE4" w:rsidRDefault="00B029A6" w:rsidP="00EB18EB">
            <w:pPr>
              <w:spacing w:line="260" w:lineRule="atLeast"/>
            </w:pPr>
          </w:p>
        </w:tc>
        <w:tc>
          <w:tcPr>
            <w:tcW w:w="1665" w:type="dxa"/>
            <w:shd w:val="clear" w:color="auto" w:fill="FDE9D9" w:themeFill="accent6" w:themeFillTint="33"/>
          </w:tcPr>
          <w:p w14:paraId="779C2EEE" w14:textId="77777777" w:rsidR="00B029A6" w:rsidRPr="00934FE4" w:rsidRDefault="00B029A6" w:rsidP="00EB18EB">
            <w:pPr>
              <w:spacing w:line="260" w:lineRule="atLeast"/>
            </w:pPr>
          </w:p>
        </w:tc>
        <w:tc>
          <w:tcPr>
            <w:tcW w:w="2160" w:type="dxa"/>
            <w:shd w:val="clear" w:color="auto" w:fill="FDE9D9" w:themeFill="accent6" w:themeFillTint="33"/>
          </w:tcPr>
          <w:p w14:paraId="6A072541" w14:textId="55CEBFAD" w:rsidR="00B029A6" w:rsidRPr="00934FE4" w:rsidRDefault="00B029A6" w:rsidP="00EB18EB">
            <w:pPr>
              <w:spacing w:line="260" w:lineRule="atLeast"/>
            </w:pPr>
          </w:p>
        </w:tc>
      </w:tr>
    </w:tbl>
    <w:p w14:paraId="4E09AA5C" w14:textId="77777777" w:rsidR="00EF747A" w:rsidRPr="00B05408" w:rsidRDefault="00EF747A" w:rsidP="00EF747A">
      <w:pPr>
        <w:pStyle w:val="NoSpacing"/>
        <w:jc w:val="center"/>
        <w:rPr>
          <w:rFonts w:ascii="Times New Roman" w:hAnsi="Times New Roman" w:cs="Times New Roman"/>
          <w:sz w:val="20"/>
          <w:szCs w:val="24"/>
        </w:rPr>
      </w:pPr>
    </w:p>
    <w:tbl>
      <w:tblPr>
        <w:tblStyle w:val="TableGrid"/>
        <w:tblW w:w="0" w:type="auto"/>
        <w:tblLook w:val="04A0" w:firstRow="1" w:lastRow="0" w:firstColumn="1" w:lastColumn="0" w:noHBand="0" w:noVBand="1"/>
      </w:tblPr>
      <w:tblGrid>
        <w:gridCol w:w="5935"/>
        <w:gridCol w:w="1020"/>
        <w:gridCol w:w="1020"/>
        <w:gridCol w:w="1020"/>
      </w:tblGrid>
      <w:tr w:rsidR="00B05408" w:rsidRPr="00934FE4" w14:paraId="729E63BD" w14:textId="77777777" w:rsidTr="00E33449">
        <w:tc>
          <w:tcPr>
            <w:tcW w:w="8995" w:type="dxa"/>
            <w:gridSpan w:val="4"/>
          </w:tcPr>
          <w:p w14:paraId="34671BB3" w14:textId="4AD1B379" w:rsidR="00B05408" w:rsidRPr="00934FE4" w:rsidRDefault="00B05408" w:rsidP="00EF747A">
            <w:pPr>
              <w:pStyle w:val="NoSpacing"/>
              <w:jc w:val="both"/>
              <w:rPr>
                <w:rFonts w:ascii="Times New Roman" w:hAnsi="Times New Roman" w:cs="Times New Roman"/>
                <w:b/>
                <w:bCs/>
              </w:rPr>
            </w:pPr>
            <w:r w:rsidRPr="00934FE4">
              <w:rPr>
                <w:rFonts w:ascii="Times New Roman" w:hAnsi="Times New Roman" w:cs="Times New Roman"/>
                <w:b/>
                <w:bCs/>
              </w:rPr>
              <w:t>Table ED-</w:t>
            </w:r>
            <w:r w:rsidR="00965BAF">
              <w:rPr>
                <w:rFonts w:ascii="Times New Roman" w:hAnsi="Times New Roman" w:cs="Times New Roman"/>
                <w:b/>
                <w:bCs/>
              </w:rPr>
              <w:t>21</w:t>
            </w:r>
            <w:r w:rsidRPr="00934FE4">
              <w:rPr>
                <w:rFonts w:ascii="Times New Roman" w:hAnsi="Times New Roman" w:cs="Times New Roman"/>
                <w:b/>
                <w:bCs/>
              </w:rPr>
              <w:t>.5</w:t>
            </w:r>
            <w:r>
              <w:rPr>
                <w:rFonts w:ascii="Times New Roman" w:hAnsi="Times New Roman" w:cs="Times New Roman"/>
                <w:b/>
                <w:bCs/>
              </w:rPr>
              <w:t>:  Student Progression Data</w:t>
            </w:r>
          </w:p>
        </w:tc>
      </w:tr>
      <w:tr w:rsidR="00934FE4" w:rsidRPr="00B05408" w14:paraId="26A9C608" w14:textId="77777777" w:rsidTr="00E33449">
        <w:tc>
          <w:tcPr>
            <w:tcW w:w="8995" w:type="dxa"/>
            <w:gridSpan w:val="4"/>
          </w:tcPr>
          <w:p w14:paraId="63D9694E" w14:textId="44CC9E19" w:rsidR="00EF747A" w:rsidRPr="00B05408" w:rsidRDefault="00EF747A" w:rsidP="00B05408">
            <w:pPr>
              <w:pStyle w:val="Default"/>
              <w:spacing w:after="40"/>
              <w:rPr>
                <w:color w:val="auto"/>
                <w:sz w:val="22"/>
                <w:szCs w:val="22"/>
              </w:rPr>
            </w:pPr>
            <w:r w:rsidRPr="00B05408">
              <w:rPr>
                <w:color w:val="auto"/>
                <w:sz w:val="22"/>
                <w:szCs w:val="22"/>
              </w:rPr>
              <w:t>Enter the data for each row below for the three most recently completed academic year.</w:t>
            </w:r>
            <w:r w:rsidR="004D56C4" w:rsidRPr="00B05408">
              <w:rPr>
                <w:color w:val="auto"/>
                <w:sz w:val="22"/>
                <w:szCs w:val="22"/>
              </w:rPr>
              <w:t xml:space="preserve"> </w:t>
            </w:r>
            <w:r w:rsidRPr="00B05408">
              <w:rPr>
                <w:color w:val="auto"/>
                <w:sz w:val="22"/>
                <w:szCs w:val="22"/>
              </w:rPr>
              <w:t>Specify the academic year (AY).</w:t>
            </w:r>
            <w:r w:rsidR="004D56C4" w:rsidRPr="00B05408">
              <w:rPr>
                <w:color w:val="auto"/>
                <w:sz w:val="22"/>
                <w:szCs w:val="22"/>
              </w:rPr>
              <w:t xml:space="preserve"> </w:t>
            </w:r>
            <w:r w:rsidRPr="00B05408">
              <w:rPr>
                <w:color w:val="auto"/>
                <w:sz w:val="22"/>
                <w:szCs w:val="22"/>
              </w:rPr>
              <w:t>The “Number” in each row refers to the number for the first-time admission cohort for the year.</w:t>
            </w:r>
            <w:r w:rsidR="006513EC">
              <w:rPr>
                <w:color w:val="auto"/>
                <w:sz w:val="22"/>
                <w:szCs w:val="22"/>
              </w:rPr>
              <w:t xml:space="preserve">  Type N/A in the rows that do not apply to your school.</w:t>
            </w:r>
          </w:p>
        </w:tc>
      </w:tr>
      <w:tr w:rsidR="00934FE4" w:rsidRPr="00934FE4" w14:paraId="0486C401" w14:textId="77777777" w:rsidTr="00EB18EB">
        <w:tc>
          <w:tcPr>
            <w:tcW w:w="5935" w:type="dxa"/>
          </w:tcPr>
          <w:p w14:paraId="5A1EDB93" w14:textId="77777777" w:rsidR="00EF747A" w:rsidRPr="00934FE4" w:rsidRDefault="00EF747A" w:rsidP="00EF747A">
            <w:pPr>
              <w:pStyle w:val="NoSpacing"/>
              <w:jc w:val="center"/>
              <w:rPr>
                <w:rFonts w:ascii="Times New Roman" w:hAnsi="Times New Roman" w:cs="Times New Roman"/>
              </w:rPr>
            </w:pPr>
          </w:p>
        </w:tc>
        <w:tc>
          <w:tcPr>
            <w:tcW w:w="1020" w:type="dxa"/>
          </w:tcPr>
          <w:p w14:paraId="6CDA78DB" w14:textId="77777777" w:rsidR="00EF747A" w:rsidRPr="00934FE4" w:rsidRDefault="00EF747A" w:rsidP="00EF747A">
            <w:pPr>
              <w:pStyle w:val="NoSpacing"/>
              <w:jc w:val="center"/>
              <w:rPr>
                <w:rFonts w:ascii="Times New Roman" w:hAnsi="Times New Roman" w:cs="Times New Roman"/>
              </w:rPr>
            </w:pPr>
            <w:r w:rsidRPr="00934FE4">
              <w:rPr>
                <w:rFonts w:ascii="Times New Roman" w:hAnsi="Times New Roman" w:cs="Times New Roman"/>
              </w:rPr>
              <w:t>AY</w:t>
            </w:r>
          </w:p>
        </w:tc>
        <w:tc>
          <w:tcPr>
            <w:tcW w:w="1020" w:type="dxa"/>
          </w:tcPr>
          <w:p w14:paraId="145B5D53" w14:textId="77777777" w:rsidR="00EF747A" w:rsidRPr="00934FE4" w:rsidRDefault="00EF747A" w:rsidP="00EF747A">
            <w:pPr>
              <w:pStyle w:val="NoSpacing"/>
              <w:jc w:val="center"/>
              <w:rPr>
                <w:rFonts w:ascii="Times New Roman" w:hAnsi="Times New Roman" w:cs="Times New Roman"/>
              </w:rPr>
            </w:pPr>
            <w:r w:rsidRPr="00934FE4">
              <w:rPr>
                <w:rFonts w:ascii="Times New Roman" w:hAnsi="Times New Roman" w:cs="Times New Roman"/>
              </w:rPr>
              <w:t>AY</w:t>
            </w:r>
          </w:p>
        </w:tc>
        <w:tc>
          <w:tcPr>
            <w:tcW w:w="1020" w:type="dxa"/>
          </w:tcPr>
          <w:p w14:paraId="1018050F" w14:textId="77777777" w:rsidR="00EF747A" w:rsidRPr="00934FE4" w:rsidRDefault="00EF747A" w:rsidP="00EF747A">
            <w:pPr>
              <w:pStyle w:val="NoSpacing"/>
              <w:jc w:val="center"/>
              <w:rPr>
                <w:rFonts w:ascii="Times New Roman" w:hAnsi="Times New Roman" w:cs="Times New Roman"/>
              </w:rPr>
            </w:pPr>
            <w:r w:rsidRPr="00934FE4">
              <w:rPr>
                <w:rFonts w:ascii="Times New Roman" w:hAnsi="Times New Roman" w:cs="Times New Roman"/>
              </w:rPr>
              <w:t>AY</w:t>
            </w:r>
          </w:p>
        </w:tc>
      </w:tr>
      <w:tr w:rsidR="00934FE4" w:rsidRPr="00934FE4" w14:paraId="267DA653" w14:textId="77777777" w:rsidTr="00EB18EB">
        <w:trPr>
          <w:trHeight w:val="274"/>
        </w:trPr>
        <w:tc>
          <w:tcPr>
            <w:tcW w:w="5935" w:type="dxa"/>
          </w:tcPr>
          <w:p w14:paraId="411A0CA4" w14:textId="77777777" w:rsidR="00EF747A" w:rsidRPr="00934FE4" w:rsidRDefault="00EF747A" w:rsidP="00EB18EB">
            <w:pPr>
              <w:pStyle w:val="NoSpacing"/>
              <w:spacing w:line="260" w:lineRule="atLeast"/>
              <w:rPr>
                <w:rFonts w:ascii="Times New Roman" w:hAnsi="Times New Roman" w:cs="Times New Roman"/>
              </w:rPr>
            </w:pPr>
            <w:r w:rsidRPr="00934FE4">
              <w:rPr>
                <w:rFonts w:ascii="Times New Roman" w:hAnsi="Times New Roman" w:cs="Times New Roman"/>
              </w:rPr>
              <w:t>Number first time admission</w:t>
            </w:r>
          </w:p>
        </w:tc>
        <w:tc>
          <w:tcPr>
            <w:tcW w:w="1020" w:type="dxa"/>
            <w:shd w:val="clear" w:color="auto" w:fill="FDE9D9" w:themeFill="accent6" w:themeFillTint="33"/>
          </w:tcPr>
          <w:p w14:paraId="1F63C4D9" w14:textId="77777777" w:rsidR="00EF747A" w:rsidRPr="00934FE4" w:rsidRDefault="00EF747A" w:rsidP="00EB18EB">
            <w:pPr>
              <w:pStyle w:val="NoSpacing"/>
              <w:spacing w:line="260" w:lineRule="atLeast"/>
              <w:jc w:val="center"/>
              <w:rPr>
                <w:rFonts w:ascii="Times New Roman" w:hAnsi="Times New Roman" w:cs="Times New Roman"/>
              </w:rPr>
            </w:pPr>
          </w:p>
        </w:tc>
        <w:tc>
          <w:tcPr>
            <w:tcW w:w="1020" w:type="dxa"/>
            <w:shd w:val="clear" w:color="auto" w:fill="FDE9D9" w:themeFill="accent6" w:themeFillTint="33"/>
          </w:tcPr>
          <w:p w14:paraId="5183876E" w14:textId="77777777" w:rsidR="00EF747A" w:rsidRPr="00934FE4" w:rsidRDefault="00EF747A" w:rsidP="00EB18EB">
            <w:pPr>
              <w:pStyle w:val="NoSpacing"/>
              <w:spacing w:line="260" w:lineRule="atLeast"/>
              <w:jc w:val="center"/>
              <w:rPr>
                <w:rFonts w:ascii="Times New Roman" w:hAnsi="Times New Roman" w:cs="Times New Roman"/>
              </w:rPr>
            </w:pPr>
          </w:p>
        </w:tc>
        <w:tc>
          <w:tcPr>
            <w:tcW w:w="1020" w:type="dxa"/>
            <w:shd w:val="clear" w:color="auto" w:fill="FDE9D9" w:themeFill="accent6" w:themeFillTint="33"/>
          </w:tcPr>
          <w:p w14:paraId="3DEF758E" w14:textId="77777777" w:rsidR="00EF747A" w:rsidRPr="00934FE4" w:rsidRDefault="00EF747A" w:rsidP="00EB18EB">
            <w:pPr>
              <w:pStyle w:val="NoSpacing"/>
              <w:spacing w:line="260" w:lineRule="atLeast"/>
              <w:jc w:val="center"/>
              <w:rPr>
                <w:rFonts w:ascii="Times New Roman" w:hAnsi="Times New Roman" w:cs="Times New Roman"/>
              </w:rPr>
            </w:pPr>
          </w:p>
        </w:tc>
      </w:tr>
      <w:tr w:rsidR="00934FE4" w:rsidRPr="00934FE4" w14:paraId="0ACEF70E" w14:textId="77777777" w:rsidTr="00EB18EB">
        <w:trPr>
          <w:trHeight w:val="274"/>
        </w:trPr>
        <w:tc>
          <w:tcPr>
            <w:tcW w:w="5935" w:type="dxa"/>
          </w:tcPr>
          <w:p w14:paraId="3D627A8C" w14:textId="77777777" w:rsidR="00EF747A" w:rsidRPr="00934FE4" w:rsidRDefault="00EF747A" w:rsidP="00EB18EB">
            <w:pPr>
              <w:pStyle w:val="NoSpacing"/>
              <w:spacing w:line="260" w:lineRule="atLeast"/>
              <w:rPr>
                <w:rFonts w:ascii="Times New Roman" w:hAnsi="Times New Roman" w:cs="Times New Roman"/>
              </w:rPr>
            </w:pPr>
            <w:r w:rsidRPr="00934FE4">
              <w:rPr>
                <w:rFonts w:ascii="Times New Roman" w:hAnsi="Times New Roman" w:cs="Times New Roman"/>
              </w:rPr>
              <w:t>Mean GPA</w:t>
            </w:r>
          </w:p>
        </w:tc>
        <w:tc>
          <w:tcPr>
            <w:tcW w:w="1020" w:type="dxa"/>
            <w:shd w:val="clear" w:color="auto" w:fill="FDE9D9" w:themeFill="accent6" w:themeFillTint="33"/>
          </w:tcPr>
          <w:p w14:paraId="06040FC6" w14:textId="77777777" w:rsidR="00EF747A" w:rsidRPr="00934FE4" w:rsidRDefault="00EF747A" w:rsidP="00EB18EB">
            <w:pPr>
              <w:pStyle w:val="NoSpacing"/>
              <w:spacing w:line="260" w:lineRule="atLeast"/>
              <w:jc w:val="center"/>
              <w:rPr>
                <w:rFonts w:ascii="Times New Roman" w:hAnsi="Times New Roman" w:cs="Times New Roman"/>
              </w:rPr>
            </w:pPr>
          </w:p>
        </w:tc>
        <w:tc>
          <w:tcPr>
            <w:tcW w:w="1020" w:type="dxa"/>
            <w:shd w:val="clear" w:color="auto" w:fill="FDE9D9" w:themeFill="accent6" w:themeFillTint="33"/>
          </w:tcPr>
          <w:p w14:paraId="64DDDA45" w14:textId="77777777" w:rsidR="00EF747A" w:rsidRPr="00934FE4" w:rsidRDefault="00EF747A" w:rsidP="00EB18EB">
            <w:pPr>
              <w:pStyle w:val="NoSpacing"/>
              <w:spacing w:line="260" w:lineRule="atLeast"/>
              <w:jc w:val="center"/>
              <w:rPr>
                <w:rFonts w:ascii="Times New Roman" w:hAnsi="Times New Roman" w:cs="Times New Roman"/>
              </w:rPr>
            </w:pPr>
          </w:p>
        </w:tc>
        <w:tc>
          <w:tcPr>
            <w:tcW w:w="1020" w:type="dxa"/>
            <w:shd w:val="clear" w:color="auto" w:fill="FDE9D9" w:themeFill="accent6" w:themeFillTint="33"/>
          </w:tcPr>
          <w:p w14:paraId="2E0B83E0" w14:textId="77777777" w:rsidR="00EF747A" w:rsidRPr="00934FE4" w:rsidRDefault="00EF747A" w:rsidP="00EB18EB">
            <w:pPr>
              <w:pStyle w:val="NoSpacing"/>
              <w:spacing w:line="260" w:lineRule="atLeast"/>
              <w:jc w:val="center"/>
              <w:rPr>
                <w:rFonts w:ascii="Times New Roman" w:hAnsi="Times New Roman" w:cs="Times New Roman"/>
              </w:rPr>
            </w:pPr>
          </w:p>
        </w:tc>
      </w:tr>
      <w:tr w:rsidR="00934FE4" w:rsidRPr="00934FE4" w14:paraId="397E74DD" w14:textId="77777777" w:rsidTr="00EB18EB">
        <w:trPr>
          <w:trHeight w:val="274"/>
        </w:trPr>
        <w:tc>
          <w:tcPr>
            <w:tcW w:w="5935" w:type="dxa"/>
          </w:tcPr>
          <w:p w14:paraId="40E87CEC" w14:textId="77777777" w:rsidR="00EF747A" w:rsidRPr="00934FE4" w:rsidRDefault="00EF747A" w:rsidP="00EB18EB">
            <w:pPr>
              <w:pStyle w:val="NoSpacing"/>
              <w:spacing w:line="260" w:lineRule="atLeast"/>
              <w:rPr>
                <w:rFonts w:ascii="Times New Roman" w:hAnsi="Times New Roman" w:cs="Times New Roman"/>
              </w:rPr>
            </w:pPr>
            <w:r w:rsidRPr="00934FE4">
              <w:rPr>
                <w:rFonts w:ascii="Times New Roman" w:hAnsi="Times New Roman" w:cs="Times New Roman"/>
              </w:rPr>
              <w:t>Mean MCAT</w:t>
            </w:r>
          </w:p>
        </w:tc>
        <w:tc>
          <w:tcPr>
            <w:tcW w:w="1020" w:type="dxa"/>
            <w:shd w:val="clear" w:color="auto" w:fill="FDE9D9" w:themeFill="accent6" w:themeFillTint="33"/>
          </w:tcPr>
          <w:p w14:paraId="320D435A" w14:textId="77777777" w:rsidR="00EF747A" w:rsidRPr="00934FE4" w:rsidRDefault="00EF747A" w:rsidP="00EB18EB">
            <w:pPr>
              <w:pStyle w:val="NoSpacing"/>
              <w:spacing w:line="260" w:lineRule="atLeast"/>
              <w:jc w:val="center"/>
              <w:rPr>
                <w:rFonts w:ascii="Times New Roman" w:hAnsi="Times New Roman" w:cs="Times New Roman"/>
              </w:rPr>
            </w:pPr>
          </w:p>
        </w:tc>
        <w:tc>
          <w:tcPr>
            <w:tcW w:w="1020" w:type="dxa"/>
            <w:shd w:val="clear" w:color="auto" w:fill="FDE9D9" w:themeFill="accent6" w:themeFillTint="33"/>
          </w:tcPr>
          <w:p w14:paraId="41DD9076" w14:textId="77777777" w:rsidR="00EF747A" w:rsidRPr="00934FE4" w:rsidRDefault="00EF747A" w:rsidP="00EB18EB">
            <w:pPr>
              <w:pStyle w:val="NoSpacing"/>
              <w:spacing w:line="260" w:lineRule="atLeast"/>
              <w:jc w:val="center"/>
              <w:rPr>
                <w:rFonts w:ascii="Times New Roman" w:hAnsi="Times New Roman" w:cs="Times New Roman"/>
              </w:rPr>
            </w:pPr>
          </w:p>
        </w:tc>
        <w:tc>
          <w:tcPr>
            <w:tcW w:w="1020" w:type="dxa"/>
            <w:shd w:val="clear" w:color="auto" w:fill="FDE9D9" w:themeFill="accent6" w:themeFillTint="33"/>
          </w:tcPr>
          <w:p w14:paraId="6BFBE49E" w14:textId="77777777" w:rsidR="00EF747A" w:rsidRPr="00934FE4" w:rsidRDefault="00EF747A" w:rsidP="00EB18EB">
            <w:pPr>
              <w:pStyle w:val="NoSpacing"/>
              <w:spacing w:line="260" w:lineRule="atLeast"/>
              <w:jc w:val="center"/>
              <w:rPr>
                <w:rFonts w:ascii="Times New Roman" w:hAnsi="Times New Roman" w:cs="Times New Roman"/>
              </w:rPr>
            </w:pPr>
          </w:p>
        </w:tc>
      </w:tr>
      <w:tr w:rsidR="00934FE4" w:rsidRPr="00934FE4" w14:paraId="220B71DA" w14:textId="77777777" w:rsidTr="00EB18EB">
        <w:trPr>
          <w:trHeight w:val="274"/>
        </w:trPr>
        <w:tc>
          <w:tcPr>
            <w:tcW w:w="5935" w:type="dxa"/>
          </w:tcPr>
          <w:p w14:paraId="435618AD" w14:textId="77777777" w:rsidR="00EF747A" w:rsidRPr="00934FE4" w:rsidRDefault="00EF747A" w:rsidP="00EB18EB">
            <w:pPr>
              <w:pStyle w:val="NoSpacing"/>
              <w:spacing w:line="260" w:lineRule="atLeast"/>
              <w:rPr>
                <w:rFonts w:ascii="Times New Roman" w:hAnsi="Times New Roman" w:cs="Times New Roman"/>
              </w:rPr>
            </w:pPr>
            <w:r w:rsidRPr="00934FE4">
              <w:rPr>
                <w:rFonts w:ascii="Times New Roman" w:hAnsi="Times New Roman" w:cs="Times New Roman"/>
              </w:rPr>
              <w:lastRenderedPageBreak/>
              <w:t>Number dismissed in year 1</w:t>
            </w:r>
          </w:p>
        </w:tc>
        <w:tc>
          <w:tcPr>
            <w:tcW w:w="1020" w:type="dxa"/>
            <w:shd w:val="clear" w:color="auto" w:fill="FDE9D9" w:themeFill="accent6" w:themeFillTint="33"/>
          </w:tcPr>
          <w:p w14:paraId="58FD8F3F" w14:textId="77777777" w:rsidR="00EF747A" w:rsidRPr="00934FE4" w:rsidRDefault="00EF747A" w:rsidP="00EB18EB">
            <w:pPr>
              <w:pStyle w:val="NoSpacing"/>
              <w:spacing w:line="260" w:lineRule="atLeast"/>
              <w:jc w:val="center"/>
              <w:rPr>
                <w:rFonts w:ascii="Times New Roman" w:hAnsi="Times New Roman" w:cs="Times New Roman"/>
              </w:rPr>
            </w:pPr>
          </w:p>
        </w:tc>
        <w:tc>
          <w:tcPr>
            <w:tcW w:w="1020" w:type="dxa"/>
            <w:shd w:val="clear" w:color="auto" w:fill="FDE9D9" w:themeFill="accent6" w:themeFillTint="33"/>
          </w:tcPr>
          <w:p w14:paraId="126D3B08" w14:textId="77777777" w:rsidR="00EF747A" w:rsidRPr="00934FE4" w:rsidRDefault="00EF747A" w:rsidP="00EB18EB">
            <w:pPr>
              <w:pStyle w:val="NoSpacing"/>
              <w:spacing w:line="260" w:lineRule="atLeast"/>
              <w:jc w:val="center"/>
              <w:rPr>
                <w:rFonts w:ascii="Times New Roman" w:hAnsi="Times New Roman" w:cs="Times New Roman"/>
              </w:rPr>
            </w:pPr>
          </w:p>
        </w:tc>
        <w:tc>
          <w:tcPr>
            <w:tcW w:w="1020" w:type="dxa"/>
            <w:shd w:val="clear" w:color="auto" w:fill="FDE9D9" w:themeFill="accent6" w:themeFillTint="33"/>
          </w:tcPr>
          <w:p w14:paraId="037E5EE7" w14:textId="77777777" w:rsidR="00EF747A" w:rsidRPr="00934FE4" w:rsidRDefault="00EF747A" w:rsidP="00EB18EB">
            <w:pPr>
              <w:pStyle w:val="NoSpacing"/>
              <w:spacing w:line="260" w:lineRule="atLeast"/>
              <w:jc w:val="center"/>
              <w:rPr>
                <w:rFonts w:ascii="Times New Roman" w:hAnsi="Times New Roman" w:cs="Times New Roman"/>
              </w:rPr>
            </w:pPr>
          </w:p>
        </w:tc>
      </w:tr>
      <w:tr w:rsidR="00934FE4" w:rsidRPr="00934FE4" w14:paraId="2BBE526F" w14:textId="77777777" w:rsidTr="00EB18EB">
        <w:trPr>
          <w:trHeight w:val="274"/>
        </w:trPr>
        <w:tc>
          <w:tcPr>
            <w:tcW w:w="5935" w:type="dxa"/>
          </w:tcPr>
          <w:p w14:paraId="2C1B78EF" w14:textId="77777777" w:rsidR="00EF747A" w:rsidRPr="00934FE4" w:rsidRDefault="00EF747A" w:rsidP="00EB18EB">
            <w:pPr>
              <w:pStyle w:val="NoSpacing"/>
              <w:spacing w:line="260" w:lineRule="atLeast"/>
              <w:rPr>
                <w:rFonts w:ascii="Times New Roman" w:hAnsi="Times New Roman" w:cs="Times New Roman"/>
              </w:rPr>
            </w:pPr>
            <w:r w:rsidRPr="00934FE4">
              <w:rPr>
                <w:rFonts w:ascii="Times New Roman" w:hAnsi="Times New Roman" w:cs="Times New Roman"/>
              </w:rPr>
              <w:t>Number withdrew in year 1</w:t>
            </w:r>
          </w:p>
        </w:tc>
        <w:tc>
          <w:tcPr>
            <w:tcW w:w="1020" w:type="dxa"/>
            <w:shd w:val="clear" w:color="auto" w:fill="FDE9D9" w:themeFill="accent6" w:themeFillTint="33"/>
          </w:tcPr>
          <w:p w14:paraId="34FB4044" w14:textId="77777777" w:rsidR="00EF747A" w:rsidRPr="00934FE4" w:rsidRDefault="00EF747A" w:rsidP="00EB18EB">
            <w:pPr>
              <w:pStyle w:val="NoSpacing"/>
              <w:spacing w:line="260" w:lineRule="atLeast"/>
              <w:jc w:val="center"/>
              <w:rPr>
                <w:rFonts w:ascii="Times New Roman" w:hAnsi="Times New Roman" w:cs="Times New Roman"/>
              </w:rPr>
            </w:pPr>
          </w:p>
        </w:tc>
        <w:tc>
          <w:tcPr>
            <w:tcW w:w="1020" w:type="dxa"/>
            <w:shd w:val="clear" w:color="auto" w:fill="FDE9D9" w:themeFill="accent6" w:themeFillTint="33"/>
          </w:tcPr>
          <w:p w14:paraId="25DD4992" w14:textId="77777777" w:rsidR="00EF747A" w:rsidRPr="00934FE4" w:rsidRDefault="00EF747A" w:rsidP="00EB18EB">
            <w:pPr>
              <w:pStyle w:val="NoSpacing"/>
              <w:spacing w:line="260" w:lineRule="atLeast"/>
              <w:jc w:val="center"/>
              <w:rPr>
                <w:rFonts w:ascii="Times New Roman" w:hAnsi="Times New Roman" w:cs="Times New Roman"/>
              </w:rPr>
            </w:pPr>
          </w:p>
        </w:tc>
        <w:tc>
          <w:tcPr>
            <w:tcW w:w="1020" w:type="dxa"/>
            <w:shd w:val="clear" w:color="auto" w:fill="FDE9D9" w:themeFill="accent6" w:themeFillTint="33"/>
          </w:tcPr>
          <w:p w14:paraId="355C29DA" w14:textId="77777777" w:rsidR="00EF747A" w:rsidRPr="00934FE4" w:rsidRDefault="00EF747A" w:rsidP="00EB18EB">
            <w:pPr>
              <w:pStyle w:val="NoSpacing"/>
              <w:spacing w:line="260" w:lineRule="atLeast"/>
              <w:jc w:val="center"/>
              <w:rPr>
                <w:rFonts w:ascii="Times New Roman" w:hAnsi="Times New Roman" w:cs="Times New Roman"/>
              </w:rPr>
            </w:pPr>
          </w:p>
        </w:tc>
      </w:tr>
      <w:tr w:rsidR="00934FE4" w:rsidRPr="00934FE4" w14:paraId="77CC67CE" w14:textId="77777777" w:rsidTr="00EB18EB">
        <w:trPr>
          <w:trHeight w:val="274"/>
        </w:trPr>
        <w:tc>
          <w:tcPr>
            <w:tcW w:w="5935" w:type="dxa"/>
          </w:tcPr>
          <w:p w14:paraId="3F6D35AE" w14:textId="77777777" w:rsidR="00EF747A" w:rsidRPr="00934FE4" w:rsidRDefault="00EF747A" w:rsidP="00EB18EB">
            <w:pPr>
              <w:pStyle w:val="NoSpacing"/>
              <w:spacing w:line="260" w:lineRule="atLeast"/>
              <w:rPr>
                <w:rFonts w:ascii="Times New Roman" w:hAnsi="Times New Roman" w:cs="Times New Roman"/>
              </w:rPr>
            </w:pPr>
            <w:r w:rsidRPr="00934FE4">
              <w:rPr>
                <w:rFonts w:ascii="Times New Roman" w:hAnsi="Times New Roman" w:cs="Times New Roman"/>
              </w:rPr>
              <w:t>Number transferred out in year 1</w:t>
            </w:r>
          </w:p>
        </w:tc>
        <w:tc>
          <w:tcPr>
            <w:tcW w:w="1020" w:type="dxa"/>
            <w:shd w:val="clear" w:color="auto" w:fill="FDE9D9" w:themeFill="accent6" w:themeFillTint="33"/>
          </w:tcPr>
          <w:p w14:paraId="5BB12761" w14:textId="77777777" w:rsidR="00EF747A" w:rsidRPr="00934FE4" w:rsidRDefault="00EF747A" w:rsidP="00EB18EB">
            <w:pPr>
              <w:pStyle w:val="NoSpacing"/>
              <w:spacing w:line="260" w:lineRule="atLeast"/>
              <w:jc w:val="center"/>
              <w:rPr>
                <w:rFonts w:ascii="Times New Roman" w:hAnsi="Times New Roman" w:cs="Times New Roman"/>
              </w:rPr>
            </w:pPr>
          </w:p>
        </w:tc>
        <w:tc>
          <w:tcPr>
            <w:tcW w:w="1020" w:type="dxa"/>
            <w:shd w:val="clear" w:color="auto" w:fill="FDE9D9" w:themeFill="accent6" w:themeFillTint="33"/>
          </w:tcPr>
          <w:p w14:paraId="3640A5E8" w14:textId="77777777" w:rsidR="00EF747A" w:rsidRPr="00934FE4" w:rsidRDefault="00EF747A" w:rsidP="00EB18EB">
            <w:pPr>
              <w:pStyle w:val="NoSpacing"/>
              <w:spacing w:line="260" w:lineRule="atLeast"/>
              <w:jc w:val="center"/>
              <w:rPr>
                <w:rFonts w:ascii="Times New Roman" w:hAnsi="Times New Roman" w:cs="Times New Roman"/>
              </w:rPr>
            </w:pPr>
          </w:p>
        </w:tc>
        <w:tc>
          <w:tcPr>
            <w:tcW w:w="1020" w:type="dxa"/>
            <w:shd w:val="clear" w:color="auto" w:fill="FDE9D9" w:themeFill="accent6" w:themeFillTint="33"/>
          </w:tcPr>
          <w:p w14:paraId="69297DCF" w14:textId="77777777" w:rsidR="00EF747A" w:rsidRPr="00934FE4" w:rsidRDefault="00EF747A" w:rsidP="00EB18EB">
            <w:pPr>
              <w:pStyle w:val="NoSpacing"/>
              <w:spacing w:line="260" w:lineRule="atLeast"/>
              <w:jc w:val="center"/>
              <w:rPr>
                <w:rFonts w:ascii="Times New Roman" w:hAnsi="Times New Roman" w:cs="Times New Roman"/>
              </w:rPr>
            </w:pPr>
          </w:p>
        </w:tc>
      </w:tr>
      <w:tr w:rsidR="00934FE4" w:rsidRPr="00934FE4" w14:paraId="296BD8E4" w14:textId="77777777" w:rsidTr="00B05408">
        <w:trPr>
          <w:trHeight w:val="144"/>
        </w:trPr>
        <w:tc>
          <w:tcPr>
            <w:tcW w:w="5935" w:type="dxa"/>
          </w:tcPr>
          <w:p w14:paraId="77B74278" w14:textId="77777777" w:rsidR="00EF747A" w:rsidRPr="00934FE4" w:rsidRDefault="00EF747A" w:rsidP="00EB18EB">
            <w:pPr>
              <w:pStyle w:val="NoSpacing"/>
              <w:spacing w:line="260" w:lineRule="atLeast"/>
              <w:rPr>
                <w:rFonts w:ascii="Times New Roman" w:hAnsi="Times New Roman" w:cs="Times New Roman"/>
              </w:rPr>
            </w:pPr>
          </w:p>
        </w:tc>
        <w:tc>
          <w:tcPr>
            <w:tcW w:w="1020" w:type="dxa"/>
            <w:shd w:val="clear" w:color="auto" w:fill="FDE9D9" w:themeFill="accent6" w:themeFillTint="33"/>
          </w:tcPr>
          <w:p w14:paraId="4C7DE084" w14:textId="77777777" w:rsidR="00EF747A" w:rsidRPr="00934FE4" w:rsidRDefault="00EF747A" w:rsidP="00EB18EB">
            <w:pPr>
              <w:pStyle w:val="NoSpacing"/>
              <w:spacing w:line="260" w:lineRule="atLeast"/>
              <w:jc w:val="center"/>
              <w:rPr>
                <w:rFonts w:ascii="Times New Roman" w:hAnsi="Times New Roman" w:cs="Times New Roman"/>
              </w:rPr>
            </w:pPr>
          </w:p>
        </w:tc>
        <w:tc>
          <w:tcPr>
            <w:tcW w:w="1020" w:type="dxa"/>
            <w:shd w:val="clear" w:color="auto" w:fill="FDE9D9" w:themeFill="accent6" w:themeFillTint="33"/>
          </w:tcPr>
          <w:p w14:paraId="141B0996" w14:textId="77777777" w:rsidR="00EF747A" w:rsidRPr="00934FE4" w:rsidRDefault="00EF747A" w:rsidP="00EB18EB">
            <w:pPr>
              <w:pStyle w:val="NoSpacing"/>
              <w:spacing w:line="260" w:lineRule="atLeast"/>
              <w:jc w:val="center"/>
              <w:rPr>
                <w:rFonts w:ascii="Times New Roman" w:hAnsi="Times New Roman" w:cs="Times New Roman"/>
              </w:rPr>
            </w:pPr>
          </w:p>
        </w:tc>
        <w:tc>
          <w:tcPr>
            <w:tcW w:w="1020" w:type="dxa"/>
            <w:shd w:val="clear" w:color="auto" w:fill="FDE9D9" w:themeFill="accent6" w:themeFillTint="33"/>
          </w:tcPr>
          <w:p w14:paraId="6C4B8CF7" w14:textId="77777777" w:rsidR="00EF747A" w:rsidRPr="00934FE4" w:rsidRDefault="00EF747A" w:rsidP="00EB18EB">
            <w:pPr>
              <w:pStyle w:val="NoSpacing"/>
              <w:spacing w:line="260" w:lineRule="atLeast"/>
              <w:jc w:val="center"/>
              <w:rPr>
                <w:rFonts w:ascii="Times New Roman" w:hAnsi="Times New Roman" w:cs="Times New Roman"/>
              </w:rPr>
            </w:pPr>
          </w:p>
        </w:tc>
      </w:tr>
      <w:tr w:rsidR="00934FE4" w:rsidRPr="00934FE4" w14:paraId="43340F6E" w14:textId="77777777" w:rsidTr="00EB18EB">
        <w:trPr>
          <w:trHeight w:val="274"/>
        </w:trPr>
        <w:tc>
          <w:tcPr>
            <w:tcW w:w="5935" w:type="dxa"/>
          </w:tcPr>
          <w:p w14:paraId="296C71BB" w14:textId="77777777" w:rsidR="00EF747A" w:rsidRPr="00934FE4" w:rsidRDefault="00EF747A" w:rsidP="00EB18EB">
            <w:pPr>
              <w:pStyle w:val="NoSpacing"/>
              <w:spacing w:line="260" w:lineRule="atLeast"/>
              <w:rPr>
                <w:rFonts w:ascii="Times New Roman" w:hAnsi="Times New Roman" w:cs="Times New Roman"/>
              </w:rPr>
            </w:pPr>
            <w:r w:rsidRPr="00934FE4">
              <w:rPr>
                <w:rFonts w:ascii="Times New Roman" w:hAnsi="Times New Roman" w:cs="Times New Roman"/>
              </w:rPr>
              <w:t>Number dismissed in year 2</w:t>
            </w:r>
          </w:p>
        </w:tc>
        <w:tc>
          <w:tcPr>
            <w:tcW w:w="1020" w:type="dxa"/>
            <w:shd w:val="clear" w:color="auto" w:fill="FDE9D9" w:themeFill="accent6" w:themeFillTint="33"/>
          </w:tcPr>
          <w:p w14:paraId="4053D0AD" w14:textId="77777777" w:rsidR="00EF747A" w:rsidRPr="00934FE4" w:rsidRDefault="00EF747A" w:rsidP="00EB18EB">
            <w:pPr>
              <w:pStyle w:val="NoSpacing"/>
              <w:spacing w:line="260" w:lineRule="atLeast"/>
              <w:jc w:val="center"/>
              <w:rPr>
                <w:rFonts w:ascii="Times New Roman" w:hAnsi="Times New Roman" w:cs="Times New Roman"/>
              </w:rPr>
            </w:pPr>
          </w:p>
        </w:tc>
        <w:tc>
          <w:tcPr>
            <w:tcW w:w="1020" w:type="dxa"/>
            <w:shd w:val="clear" w:color="auto" w:fill="FDE9D9" w:themeFill="accent6" w:themeFillTint="33"/>
          </w:tcPr>
          <w:p w14:paraId="6A794A19" w14:textId="77777777" w:rsidR="00EF747A" w:rsidRPr="00934FE4" w:rsidRDefault="00EF747A" w:rsidP="00EB18EB">
            <w:pPr>
              <w:pStyle w:val="NoSpacing"/>
              <w:spacing w:line="260" w:lineRule="atLeast"/>
              <w:jc w:val="center"/>
              <w:rPr>
                <w:rFonts w:ascii="Times New Roman" w:hAnsi="Times New Roman" w:cs="Times New Roman"/>
              </w:rPr>
            </w:pPr>
          </w:p>
        </w:tc>
        <w:tc>
          <w:tcPr>
            <w:tcW w:w="1020" w:type="dxa"/>
            <w:shd w:val="clear" w:color="auto" w:fill="FDE9D9" w:themeFill="accent6" w:themeFillTint="33"/>
          </w:tcPr>
          <w:p w14:paraId="4A1C8556" w14:textId="77777777" w:rsidR="00EF747A" w:rsidRPr="00934FE4" w:rsidRDefault="00EF747A" w:rsidP="00EB18EB">
            <w:pPr>
              <w:pStyle w:val="NoSpacing"/>
              <w:spacing w:line="260" w:lineRule="atLeast"/>
              <w:jc w:val="center"/>
              <w:rPr>
                <w:rFonts w:ascii="Times New Roman" w:hAnsi="Times New Roman" w:cs="Times New Roman"/>
              </w:rPr>
            </w:pPr>
          </w:p>
        </w:tc>
      </w:tr>
      <w:tr w:rsidR="00934FE4" w:rsidRPr="00934FE4" w14:paraId="4D5B1EC3" w14:textId="77777777" w:rsidTr="00EB18EB">
        <w:trPr>
          <w:trHeight w:val="274"/>
        </w:trPr>
        <w:tc>
          <w:tcPr>
            <w:tcW w:w="5935" w:type="dxa"/>
          </w:tcPr>
          <w:p w14:paraId="3F40CAF9" w14:textId="77777777" w:rsidR="00EF747A" w:rsidRPr="00934FE4" w:rsidRDefault="00EF747A" w:rsidP="00EB18EB">
            <w:pPr>
              <w:pStyle w:val="NoSpacing"/>
              <w:spacing w:line="260" w:lineRule="atLeast"/>
              <w:rPr>
                <w:rFonts w:ascii="Times New Roman" w:hAnsi="Times New Roman" w:cs="Times New Roman"/>
              </w:rPr>
            </w:pPr>
            <w:r w:rsidRPr="00934FE4">
              <w:rPr>
                <w:rFonts w:ascii="Times New Roman" w:hAnsi="Times New Roman" w:cs="Times New Roman"/>
              </w:rPr>
              <w:t>Number withdrew in year 2</w:t>
            </w:r>
          </w:p>
        </w:tc>
        <w:tc>
          <w:tcPr>
            <w:tcW w:w="1020" w:type="dxa"/>
            <w:shd w:val="clear" w:color="auto" w:fill="FDE9D9" w:themeFill="accent6" w:themeFillTint="33"/>
          </w:tcPr>
          <w:p w14:paraId="33B78E65" w14:textId="77777777" w:rsidR="00EF747A" w:rsidRPr="00934FE4" w:rsidRDefault="00EF747A" w:rsidP="00EB18EB">
            <w:pPr>
              <w:pStyle w:val="NoSpacing"/>
              <w:spacing w:line="260" w:lineRule="atLeast"/>
              <w:jc w:val="center"/>
              <w:rPr>
                <w:rFonts w:ascii="Times New Roman" w:hAnsi="Times New Roman" w:cs="Times New Roman"/>
              </w:rPr>
            </w:pPr>
          </w:p>
        </w:tc>
        <w:tc>
          <w:tcPr>
            <w:tcW w:w="1020" w:type="dxa"/>
            <w:shd w:val="clear" w:color="auto" w:fill="FDE9D9" w:themeFill="accent6" w:themeFillTint="33"/>
          </w:tcPr>
          <w:p w14:paraId="23DE8DAA" w14:textId="77777777" w:rsidR="00EF747A" w:rsidRPr="00934FE4" w:rsidRDefault="00EF747A" w:rsidP="00EB18EB">
            <w:pPr>
              <w:pStyle w:val="NoSpacing"/>
              <w:spacing w:line="260" w:lineRule="atLeast"/>
              <w:jc w:val="center"/>
              <w:rPr>
                <w:rFonts w:ascii="Times New Roman" w:hAnsi="Times New Roman" w:cs="Times New Roman"/>
              </w:rPr>
            </w:pPr>
          </w:p>
        </w:tc>
        <w:tc>
          <w:tcPr>
            <w:tcW w:w="1020" w:type="dxa"/>
            <w:shd w:val="clear" w:color="auto" w:fill="FDE9D9" w:themeFill="accent6" w:themeFillTint="33"/>
          </w:tcPr>
          <w:p w14:paraId="2BED657C" w14:textId="77777777" w:rsidR="00EF747A" w:rsidRPr="00934FE4" w:rsidRDefault="00EF747A" w:rsidP="00EB18EB">
            <w:pPr>
              <w:pStyle w:val="NoSpacing"/>
              <w:spacing w:line="260" w:lineRule="atLeast"/>
              <w:jc w:val="center"/>
              <w:rPr>
                <w:rFonts w:ascii="Times New Roman" w:hAnsi="Times New Roman" w:cs="Times New Roman"/>
              </w:rPr>
            </w:pPr>
          </w:p>
        </w:tc>
      </w:tr>
      <w:tr w:rsidR="00934FE4" w:rsidRPr="00934FE4" w14:paraId="776F428F" w14:textId="77777777" w:rsidTr="00EB18EB">
        <w:trPr>
          <w:trHeight w:val="274"/>
        </w:trPr>
        <w:tc>
          <w:tcPr>
            <w:tcW w:w="5935" w:type="dxa"/>
          </w:tcPr>
          <w:p w14:paraId="3BB7FB14" w14:textId="77777777" w:rsidR="00EF747A" w:rsidRPr="00934FE4" w:rsidRDefault="00EF747A" w:rsidP="00EB18EB">
            <w:pPr>
              <w:pStyle w:val="NoSpacing"/>
              <w:spacing w:line="260" w:lineRule="atLeast"/>
              <w:rPr>
                <w:rFonts w:ascii="Times New Roman" w:hAnsi="Times New Roman" w:cs="Times New Roman"/>
              </w:rPr>
            </w:pPr>
            <w:r w:rsidRPr="00934FE4">
              <w:rPr>
                <w:rFonts w:ascii="Times New Roman" w:hAnsi="Times New Roman" w:cs="Times New Roman"/>
              </w:rPr>
              <w:t>Number transferred out in year 2</w:t>
            </w:r>
          </w:p>
        </w:tc>
        <w:tc>
          <w:tcPr>
            <w:tcW w:w="1020" w:type="dxa"/>
            <w:shd w:val="clear" w:color="auto" w:fill="FDE9D9" w:themeFill="accent6" w:themeFillTint="33"/>
          </w:tcPr>
          <w:p w14:paraId="1C27F8BF" w14:textId="77777777" w:rsidR="00EF747A" w:rsidRPr="00934FE4" w:rsidRDefault="00EF747A" w:rsidP="00EB18EB">
            <w:pPr>
              <w:pStyle w:val="NoSpacing"/>
              <w:spacing w:line="260" w:lineRule="atLeast"/>
              <w:jc w:val="center"/>
              <w:rPr>
                <w:rFonts w:ascii="Times New Roman" w:hAnsi="Times New Roman" w:cs="Times New Roman"/>
              </w:rPr>
            </w:pPr>
          </w:p>
        </w:tc>
        <w:tc>
          <w:tcPr>
            <w:tcW w:w="1020" w:type="dxa"/>
            <w:shd w:val="clear" w:color="auto" w:fill="FDE9D9" w:themeFill="accent6" w:themeFillTint="33"/>
          </w:tcPr>
          <w:p w14:paraId="447E7FFE" w14:textId="77777777" w:rsidR="00EF747A" w:rsidRPr="00934FE4" w:rsidRDefault="00EF747A" w:rsidP="00EB18EB">
            <w:pPr>
              <w:pStyle w:val="NoSpacing"/>
              <w:spacing w:line="260" w:lineRule="atLeast"/>
              <w:jc w:val="center"/>
              <w:rPr>
                <w:rFonts w:ascii="Times New Roman" w:hAnsi="Times New Roman" w:cs="Times New Roman"/>
              </w:rPr>
            </w:pPr>
          </w:p>
        </w:tc>
        <w:tc>
          <w:tcPr>
            <w:tcW w:w="1020" w:type="dxa"/>
            <w:shd w:val="clear" w:color="auto" w:fill="FDE9D9" w:themeFill="accent6" w:themeFillTint="33"/>
          </w:tcPr>
          <w:p w14:paraId="44010D7D" w14:textId="77777777" w:rsidR="00EF747A" w:rsidRPr="00934FE4" w:rsidRDefault="00EF747A" w:rsidP="00EB18EB">
            <w:pPr>
              <w:pStyle w:val="NoSpacing"/>
              <w:spacing w:line="260" w:lineRule="atLeast"/>
              <w:jc w:val="center"/>
              <w:rPr>
                <w:rFonts w:ascii="Times New Roman" w:hAnsi="Times New Roman" w:cs="Times New Roman"/>
              </w:rPr>
            </w:pPr>
          </w:p>
        </w:tc>
      </w:tr>
      <w:tr w:rsidR="00934FE4" w:rsidRPr="00934FE4" w14:paraId="0818B98E" w14:textId="77777777" w:rsidTr="00B05408">
        <w:trPr>
          <w:trHeight w:val="144"/>
        </w:trPr>
        <w:tc>
          <w:tcPr>
            <w:tcW w:w="5935" w:type="dxa"/>
          </w:tcPr>
          <w:p w14:paraId="0259531A" w14:textId="77777777" w:rsidR="00EF747A" w:rsidRPr="00934FE4" w:rsidRDefault="00EF747A" w:rsidP="00EB18EB">
            <w:pPr>
              <w:pStyle w:val="NoSpacing"/>
              <w:spacing w:line="260" w:lineRule="atLeast"/>
              <w:rPr>
                <w:rFonts w:ascii="Times New Roman" w:hAnsi="Times New Roman" w:cs="Times New Roman"/>
              </w:rPr>
            </w:pPr>
          </w:p>
        </w:tc>
        <w:tc>
          <w:tcPr>
            <w:tcW w:w="1020" w:type="dxa"/>
            <w:shd w:val="clear" w:color="auto" w:fill="FDE9D9" w:themeFill="accent6" w:themeFillTint="33"/>
          </w:tcPr>
          <w:p w14:paraId="37D5B655" w14:textId="77777777" w:rsidR="00EF747A" w:rsidRPr="00934FE4" w:rsidRDefault="00EF747A" w:rsidP="00EB18EB">
            <w:pPr>
              <w:pStyle w:val="NoSpacing"/>
              <w:spacing w:line="260" w:lineRule="atLeast"/>
              <w:jc w:val="center"/>
              <w:rPr>
                <w:rFonts w:ascii="Times New Roman" w:hAnsi="Times New Roman" w:cs="Times New Roman"/>
              </w:rPr>
            </w:pPr>
          </w:p>
        </w:tc>
        <w:tc>
          <w:tcPr>
            <w:tcW w:w="1020" w:type="dxa"/>
            <w:shd w:val="clear" w:color="auto" w:fill="FDE9D9" w:themeFill="accent6" w:themeFillTint="33"/>
          </w:tcPr>
          <w:p w14:paraId="1CC0A2F7" w14:textId="77777777" w:rsidR="00EF747A" w:rsidRPr="00934FE4" w:rsidRDefault="00EF747A" w:rsidP="00EB18EB">
            <w:pPr>
              <w:pStyle w:val="NoSpacing"/>
              <w:spacing w:line="260" w:lineRule="atLeast"/>
              <w:jc w:val="center"/>
              <w:rPr>
                <w:rFonts w:ascii="Times New Roman" w:hAnsi="Times New Roman" w:cs="Times New Roman"/>
              </w:rPr>
            </w:pPr>
          </w:p>
        </w:tc>
        <w:tc>
          <w:tcPr>
            <w:tcW w:w="1020" w:type="dxa"/>
            <w:shd w:val="clear" w:color="auto" w:fill="FDE9D9" w:themeFill="accent6" w:themeFillTint="33"/>
          </w:tcPr>
          <w:p w14:paraId="25389E2C" w14:textId="77777777" w:rsidR="00EF747A" w:rsidRPr="00934FE4" w:rsidRDefault="00EF747A" w:rsidP="00EB18EB">
            <w:pPr>
              <w:pStyle w:val="NoSpacing"/>
              <w:spacing w:line="260" w:lineRule="atLeast"/>
              <w:jc w:val="center"/>
              <w:rPr>
                <w:rFonts w:ascii="Times New Roman" w:hAnsi="Times New Roman" w:cs="Times New Roman"/>
              </w:rPr>
            </w:pPr>
          </w:p>
        </w:tc>
      </w:tr>
      <w:tr w:rsidR="00934FE4" w:rsidRPr="00934FE4" w14:paraId="1DE32138" w14:textId="77777777" w:rsidTr="00EB18EB">
        <w:trPr>
          <w:trHeight w:val="274"/>
        </w:trPr>
        <w:tc>
          <w:tcPr>
            <w:tcW w:w="5935" w:type="dxa"/>
          </w:tcPr>
          <w:p w14:paraId="37933F93" w14:textId="77777777" w:rsidR="00EF747A" w:rsidRPr="00934FE4" w:rsidRDefault="00EF747A" w:rsidP="00EB18EB">
            <w:pPr>
              <w:pStyle w:val="NoSpacing"/>
              <w:spacing w:line="260" w:lineRule="atLeast"/>
              <w:rPr>
                <w:rFonts w:ascii="Times New Roman" w:hAnsi="Times New Roman" w:cs="Times New Roman"/>
              </w:rPr>
            </w:pPr>
            <w:r w:rsidRPr="00934FE4">
              <w:rPr>
                <w:rFonts w:ascii="Times New Roman" w:hAnsi="Times New Roman" w:cs="Times New Roman"/>
              </w:rPr>
              <w:t>Number dismissed in year 3</w:t>
            </w:r>
          </w:p>
        </w:tc>
        <w:tc>
          <w:tcPr>
            <w:tcW w:w="1020" w:type="dxa"/>
            <w:shd w:val="clear" w:color="auto" w:fill="FDE9D9" w:themeFill="accent6" w:themeFillTint="33"/>
          </w:tcPr>
          <w:p w14:paraId="26FAACB7" w14:textId="77777777" w:rsidR="00EF747A" w:rsidRPr="00934FE4" w:rsidRDefault="00EF747A" w:rsidP="00EB18EB">
            <w:pPr>
              <w:pStyle w:val="NoSpacing"/>
              <w:spacing w:line="260" w:lineRule="atLeast"/>
              <w:jc w:val="center"/>
              <w:rPr>
                <w:rFonts w:ascii="Times New Roman" w:hAnsi="Times New Roman" w:cs="Times New Roman"/>
              </w:rPr>
            </w:pPr>
          </w:p>
        </w:tc>
        <w:tc>
          <w:tcPr>
            <w:tcW w:w="1020" w:type="dxa"/>
            <w:shd w:val="clear" w:color="auto" w:fill="FDE9D9" w:themeFill="accent6" w:themeFillTint="33"/>
          </w:tcPr>
          <w:p w14:paraId="79C0B8CD" w14:textId="77777777" w:rsidR="00EF747A" w:rsidRPr="00934FE4" w:rsidRDefault="00EF747A" w:rsidP="00EB18EB">
            <w:pPr>
              <w:pStyle w:val="NoSpacing"/>
              <w:spacing w:line="260" w:lineRule="atLeast"/>
              <w:jc w:val="center"/>
              <w:rPr>
                <w:rFonts w:ascii="Times New Roman" w:hAnsi="Times New Roman" w:cs="Times New Roman"/>
              </w:rPr>
            </w:pPr>
          </w:p>
        </w:tc>
        <w:tc>
          <w:tcPr>
            <w:tcW w:w="1020" w:type="dxa"/>
            <w:shd w:val="clear" w:color="auto" w:fill="FDE9D9" w:themeFill="accent6" w:themeFillTint="33"/>
          </w:tcPr>
          <w:p w14:paraId="717E85E2" w14:textId="77777777" w:rsidR="00EF747A" w:rsidRPr="00934FE4" w:rsidRDefault="00EF747A" w:rsidP="00EB18EB">
            <w:pPr>
              <w:pStyle w:val="NoSpacing"/>
              <w:spacing w:line="260" w:lineRule="atLeast"/>
              <w:jc w:val="center"/>
              <w:rPr>
                <w:rFonts w:ascii="Times New Roman" w:hAnsi="Times New Roman" w:cs="Times New Roman"/>
              </w:rPr>
            </w:pPr>
          </w:p>
        </w:tc>
      </w:tr>
      <w:tr w:rsidR="00934FE4" w:rsidRPr="00934FE4" w14:paraId="2FF7BD2D" w14:textId="77777777" w:rsidTr="00EB18EB">
        <w:trPr>
          <w:trHeight w:val="274"/>
        </w:trPr>
        <w:tc>
          <w:tcPr>
            <w:tcW w:w="5935" w:type="dxa"/>
          </w:tcPr>
          <w:p w14:paraId="2D7E2D66" w14:textId="77777777" w:rsidR="00EF747A" w:rsidRPr="00934FE4" w:rsidRDefault="00EF747A" w:rsidP="00EB18EB">
            <w:pPr>
              <w:pStyle w:val="NoSpacing"/>
              <w:spacing w:line="260" w:lineRule="atLeast"/>
              <w:rPr>
                <w:rFonts w:ascii="Times New Roman" w:hAnsi="Times New Roman" w:cs="Times New Roman"/>
              </w:rPr>
            </w:pPr>
            <w:r w:rsidRPr="00934FE4">
              <w:rPr>
                <w:rFonts w:ascii="Times New Roman" w:hAnsi="Times New Roman" w:cs="Times New Roman"/>
              </w:rPr>
              <w:t>Number withdrew in year 3</w:t>
            </w:r>
          </w:p>
        </w:tc>
        <w:tc>
          <w:tcPr>
            <w:tcW w:w="1020" w:type="dxa"/>
            <w:shd w:val="clear" w:color="auto" w:fill="FDE9D9" w:themeFill="accent6" w:themeFillTint="33"/>
          </w:tcPr>
          <w:p w14:paraId="5CA0638A" w14:textId="77777777" w:rsidR="00EF747A" w:rsidRPr="00934FE4" w:rsidRDefault="00EF747A" w:rsidP="00EB18EB">
            <w:pPr>
              <w:pStyle w:val="NoSpacing"/>
              <w:spacing w:line="260" w:lineRule="atLeast"/>
              <w:jc w:val="center"/>
              <w:rPr>
                <w:rFonts w:ascii="Times New Roman" w:hAnsi="Times New Roman" w:cs="Times New Roman"/>
              </w:rPr>
            </w:pPr>
          </w:p>
        </w:tc>
        <w:tc>
          <w:tcPr>
            <w:tcW w:w="1020" w:type="dxa"/>
            <w:shd w:val="clear" w:color="auto" w:fill="FDE9D9" w:themeFill="accent6" w:themeFillTint="33"/>
          </w:tcPr>
          <w:p w14:paraId="10179BE6" w14:textId="77777777" w:rsidR="00EF747A" w:rsidRPr="00934FE4" w:rsidRDefault="00EF747A" w:rsidP="00EB18EB">
            <w:pPr>
              <w:pStyle w:val="NoSpacing"/>
              <w:spacing w:line="260" w:lineRule="atLeast"/>
              <w:jc w:val="center"/>
              <w:rPr>
                <w:rFonts w:ascii="Times New Roman" w:hAnsi="Times New Roman" w:cs="Times New Roman"/>
              </w:rPr>
            </w:pPr>
          </w:p>
        </w:tc>
        <w:tc>
          <w:tcPr>
            <w:tcW w:w="1020" w:type="dxa"/>
            <w:shd w:val="clear" w:color="auto" w:fill="FDE9D9" w:themeFill="accent6" w:themeFillTint="33"/>
          </w:tcPr>
          <w:p w14:paraId="74C47635" w14:textId="77777777" w:rsidR="00EF747A" w:rsidRPr="00934FE4" w:rsidRDefault="00EF747A" w:rsidP="00EB18EB">
            <w:pPr>
              <w:pStyle w:val="NoSpacing"/>
              <w:spacing w:line="260" w:lineRule="atLeast"/>
              <w:jc w:val="center"/>
              <w:rPr>
                <w:rFonts w:ascii="Times New Roman" w:hAnsi="Times New Roman" w:cs="Times New Roman"/>
              </w:rPr>
            </w:pPr>
          </w:p>
        </w:tc>
      </w:tr>
      <w:tr w:rsidR="00934FE4" w:rsidRPr="00934FE4" w14:paraId="7DD00284" w14:textId="77777777" w:rsidTr="00EB18EB">
        <w:trPr>
          <w:trHeight w:val="274"/>
        </w:trPr>
        <w:tc>
          <w:tcPr>
            <w:tcW w:w="5935" w:type="dxa"/>
          </w:tcPr>
          <w:p w14:paraId="4E212CCE" w14:textId="77777777" w:rsidR="00EF747A" w:rsidRPr="00934FE4" w:rsidRDefault="00EF747A" w:rsidP="00EB18EB">
            <w:pPr>
              <w:pStyle w:val="NoSpacing"/>
              <w:spacing w:line="260" w:lineRule="atLeast"/>
              <w:rPr>
                <w:rFonts w:ascii="Times New Roman" w:hAnsi="Times New Roman" w:cs="Times New Roman"/>
              </w:rPr>
            </w:pPr>
            <w:r w:rsidRPr="00934FE4">
              <w:rPr>
                <w:rFonts w:ascii="Times New Roman" w:hAnsi="Times New Roman" w:cs="Times New Roman"/>
              </w:rPr>
              <w:t>Number transferred out in year 3</w:t>
            </w:r>
          </w:p>
        </w:tc>
        <w:tc>
          <w:tcPr>
            <w:tcW w:w="1020" w:type="dxa"/>
            <w:shd w:val="clear" w:color="auto" w:fill="FDE9D9" w:themeFill="accent6" w:themeFillTint="33"/>
          </w:tcPr>
          <w:p w14:paraId="69C0C349" w14:textId="77777777" w:rsidR="00EF747A" w:rsidRPr="00934FE4" w:rsidRDefault="00EF747A" w:rsidP="00EB18EB">
            <w:pPr>
              <w:pStyle w:val="NoSpacing"/>
              <w:spacing w:line="260" w:lineRule="atLeast"/>
              <w:jc w:val="center"/>
              <w:rPr>
                <w:rFonts w:ascii="Times New Roman" w:hAnsi="Times New Roman" w:cs="Times New Roman"/>
              </w:rPr>
            </w:pPr>
          </w:p>
        </w:tc>
        <w:tc>
          <w:tcPr>
            <w:tcW w:w="1020" w:type="dxa"/>
            <w:shd w:val="clear" w:color="auto" w:fill="FDE9D9" w:themeFill="accent6" w:themeFillTint="33"/>
          </w:tcPr>
          <w:p w14:paraId="2310A94E" w14:textId="77777777" w:rsidR="00EF747A" w:rsidRPr="00934FE4" w:rsidRDefault="00EF747A" w:rsidP="00EB18EB">
            <w:pPr>
              <w:pStyle w:val="NoSpacing"/>
              <w:spacing w:line="260" w:lineRule="atLeast"/>
              <w:jc w:val="center"/>
              <w:rPr>
                <w:rFonts w:ascii="Times New Roman" w:hAnsi="Times New Roman" w:cs="Times New Roman"/>
              </w:rPr>
            </w:pPr>
          </w:p>
        </w:tc>
        <w:tc>
          <w:tcPr>
            <w:tcW w:w="1020" w:type="dxa"/>
            <w:shd w:val="clear" w:color="auto" w:fill="FDE9D9" w:themeFill="accent6" w:themeFillTint="33"/>
          </w:tcPr>
          <w:p w14:paraId="513BCA62" w14:textId="77777777" w:rsidR="00EF747A" w:rsidRPr="00934FE4" w:rsidRDefault="00EF747A" w:rsidP="00EB18EB">
            <w:pPr>
              <w:pStyle w:val="NoSpacing"/>
              <w:spacing w:line="260" w:lineRule="atLeast"/>
              <w:jc w:val="center"/>
              <w:rPr>
                <w:rFonts w:ascii="Times New Roman" w:hAnsi="Times New Roman" w:cs="Times New Roman"/>
              </w:rPr>
            </w:pPr>
          </w:p>
        </w:tc>
      </w:tr>
      <w:tr w:rsidR="00934FE4" w:rsidRPr="00934FE4" w14:paraId="612F0835" w14:textId="77777777" w:rsidTr="00B05408">
        <w:trPr>
          <w:trHeight w:val="144"/>
        </w:trPr>
        <w:tc>
          <w:tcPr>
            <w:tcW w:w="5935" w:type="dxa"/>
          </w:tcPr>
          <w:p w14:paraId="2FFD77E4" w14:textId="77777777" w:rsidR="00EF747A" w:rsidRPr="00934FE4" w:rsidRDefault="00EF747A" w:rsidP="00EB18EB">
            <w:pPr>
              <w:pStyle w:val="NoSpacing"/>
              <w:spacing w:line="260" w:lineRule="atLeast"/>
              <w:rPr>
                <w:rFonts w:ascii="Times New Roman" w:hAnsi="Times New Roman" w:cs="Times New Roman"/>
              </w:rPr>
            </w:pPr>
          </w:p>
        </w:tc>
        <w:tc>
          <w:tcPr>
            <w:tcW w:w="1020" w:type="dxa"/>
            <w:shd w:val="clear" w:color="auto" w:fill="FDE9D9" w:themeFill="accent6" w:themeFillTint="33"/>
          </w:tcPr>
          <w:p w14:paraId="29ED3C12" w14:textId="77777777" w:rsidR="00EF747A" w:rsidRPr="00934FE4" w:rsidRDefault="00EF747A" w:rsidP="00EB18EB">
            <w:pPr>
              <w:pStyle w:val="NoSpacing"/>
              <w:spacing w:line="260" w:lineRule="atLeast"/>
              <w:jc w:val="center"/>
              <w:rPr>
                <w:rFonts w:ascii="Times New Roman" w:hAnsi="Times New Roman" w:cs="Times New Roman"/>
              </w:rPr>
            </w:pPr>
          </w:p>
        </w:tc>
        <w:tc>
          <w:tcPr>
            <w:tcW w:w="1020" w:type="dxa"/>
            <w:shd w:val="clear" w:color="auto" w:fill="FDE9D9" w:themeFill="accent6" w:themeFillTint="33"/>
          </w:tcPr>
          <w:p w14:paraId="0D265B01" w14:textId="77777777" w:rsidR="00EF747A" w:rsidRPr="00934FE4" w:rsidRDefault="00EF747A" w:rsidP="00EB18EB">
            <w:pPr>
              <w:pStyle w:val="NoSpacing"/>
              <w:spacing w:line="260" w:lineRule="atLeast"/>
              <w:jc w:val="center"/>
              <w:rPr>
                <w:rFonts w:ascii="Times New Roman" w:hAnsi="Times New Roman" w:cs="Times New Roman"/>
              </w:rPr>
            </w:pPr>
          </w:p>
        </w:tc>
        <w:tc>
          <w:tcPr>
            <w:tcW w:w="1020" w:type="dxa"/>
            <w:shd w:val="clear" w:color="auto" w:fill="FDE9D9" w:themeFill="accent6" w:themeFillTint="33"/>
          </w:tcPr>
          <w:p w14:paraId="137DEE63" w14:textId="77777777" w:rsidR="00EF747A" w:rsidRPr="00934FE4" w:rsidRDefault="00EF747A" w:rsidP="00EB18EB">
            <w:pPr>
              <w:pStyle w:val="NoSpacing"/>
              <w:spacing w:line="260" w:lineRule="atLeast"/>
              <w:jc w:val="center"/>
              <w:rPr>
                <w:rFonts w:ascii="Times New Roman" w:hAnsi="Times New Roman" w:cs="Times New Roman"/>
              </w:rPr>
            </w:pPr>
          </w:p>
        </w:tc>
      </w:tr>
      <w:tr w:rsidR="00934FE4" w:rsidRPr="00934FE4" w14:paraId="400000AC" w14:textId="77777777" w:rsidTr="00EB18EB">
        <w:trPr>
          <w:trHeight w:val="274"/>
        </w:trPr>
        <w:tc>
          <w:tcPr>
            <w:tcW w:w="5935" w:type="dxa"/>
          </w:tcPr>
          <w:p w14:paraId="645AB497" w14:textId="77777777" w:rsidR="00EF747A" w:rsidRPr="00934FE4" w:rsidRDefault="00EF747A" w:rsidP="00EB18EB">
            <w:pPr>
              <w:pStyle w:val="NoSpacing"/>
              <w:spacing w:line="260" w:lineRule="atLeast"/>
              <w:rPr>
                <w:rFonts w:ascii="Times New Roman" w:hAnsi="Times New Roman" w:cs="Times New Roman"/>
              </w:rPr>
            </w:pPr>
            <w:r w:rsidRPr="00934FE4">
              <w:rPr>
                <w:rFonts w:ascii="Times New Roman" w:hAnsi="Times New Roman" w:cs="Times New Roman"/>
              </w:rPr>
              <w:t>Number dismissed in year 4</w:t>
            </w:r>
          </w:p>
        </w:tc>
        <w:tc>
          <w:tcPr>
            <w:tcW w:w="1020" w:type="dxa"/>
            <w:shd w:val="clear" w:color="auto" w:fill="FDE9D9" w:themeFill="accent6" w:themeFillTint="33"/>
          </w:tcPr>
          <w:p w14:paraId="06CEEECF" w14:textId="77777777" w:rsidR="00EF747A" w:rsidRPr="00934FE4" w:rsidRDefault="00EF747A" w:rsidP="00EB18EB">
            <w:pPr>
              <w:pStyle w:val="NoSpacing"/>
              <w:spacing w:line="260" w:lineRule="atLeast"/>
              <w:jc w:val="center"/>
              <w:rPr>
                <w:rFonts w:ascii="Times New Roman" w:hAnsi="Times New Roman" w:cs="Times New Roman"/>
              </w:rPr>
            </w:pPr>
          </w:p>
        </w:tc>
        <w:tc>
          <w:tcPr>
            <w:tcW w:w="1020" w:type="dxa"/>
            <w:shd w:val="clear" w:color="auto" w:fill="FDE9D9" w:themeFill="accent6" w:themeFillTint="33"/>
          </w:tcPr>
          <w:p w14:paraId="4BAC2888" w14:textId="77777777" w:rsidR="00EF747A" w:rsidRPr="00934FE4" w:rsidRDefault="00EF747A" w:rsidP="00EB18EB">
            <w:pPr>
              <w:pStyle w:val="NoSpacing"/>
              <w:spacing w:line="260" w:lineRule="atLeast"/>
              <w:jc w:val="center"/>
              <w:rPr>
                <w:rFonts w:ascii="Times New Roman" w:hAnsi="Times New Roman" w:cs="Times New Roman"/>
              </w:rPr>
            </w:pPr>
          </w:p>
        </w:tc>
        <w:tc>
          <w:tcPr>
            <w:tcW w:w="1020" w:type="dxa"/>
            <w:shd w:val="clear" w:color="auto" w:fill="FDE9D9" w:themeFill="accent6" w:themeFillTint="33"/>
          </w:tcPr>
          <w:p w14:paraId="269BBF20" w14:textId="77777777" w:rsidR="00EF747A" w:rsidRPr="00934FE4" w:rsidRDefault="00EF747A" w:rsidP="00EB18EB">
            <w:pPr>
              <w:pStyle w:val="NoSpacing"/>
              <w:spacing w:line="260" w:lineRule="atLeast"/>
              <w:jc w:val="center"/>
              <w:rPr>
                <w:rFonts w:ascii="Times New Roman" w:hAnsi="Times New Roman" w:cs="Times New Roman"/>
              </w:rPr>
            </w:pPr>
          </w:p>
        </w:tc>
      </w:tr>
      <w:tr w:rsidR="00934FE4" w:rsidRPr="00934FE4" w14:paraId="31F200E7" w14:textId="77777777" w:rsidTr="00EB18EB">
        <w:trPr>
          <w:trHeight w:val="274"/>
        </w:trPr>
        <w:tc>
          <w:tcPr>
            <w:tcW w:w="5935" w:type="dxa"/>
          </w:tcPr>
          <w:p w14:paraId="5B269C5A" w14:textId="77777777" w:rsidR="00EF747A" w:rsidRPr="00934FE4" w:rsidRDefault="00EF747A" w:rsidP="00EB18EB">
            <w:pPr>
              <w:pStyle w:val="NoSpacing"/>
              <w:spacing w:line="260" w:lineRule="atLeast"/>
              <w:rPr>
                <w:rFonts w:ascii="Times New Roman" w:hAnsi="Times New Roman" w:cs="Times New Roman"/>
              </w:rPr>
            </w:pPr>
            <w:r w:rsidRPr="00934FE4">
              <w:rPr>
                <w:rFonts w:ascii="Times New Roman" w:hAnsi="Times New Roman" w:cs="Times New Roman"/>
              </w:rPr>
              <w:t>Number withdrew in year 4</w:t>
            </w:r>
          </w:p>
        </w:tc>
        <w:tc>
          <w:tcPr>
            <w:tcW w:w="1020" w:type="dxa"/>
            <w:shd w:val="clear" w:color="auto" w:fill="FDE9D9" w:themeFill="accent6" w:themeFillTint="33"/>
          </w:tcPr>
          <w:p w14:paraId="734908AD" w14:textId="77777777" w:rsidR="00EF747A" w:rsidRPr="00934FE4" w:rsidRDefault="00EF747A" w:rsidP="00EB18EB">
            <w:pPr>
              <w:pStyle w:val="NoSpacing"/>
              <w:spacing w:line="260" w:lineRule="atLeast"/>
              <w:jc w:val="center"/>
              <w:rPr>
                <w:rFonts w:ascii="Times New Roman" w:hAnsi="Times New Roman" w:cs="Times New Roman"/>
              </w:rPr>
            </w:pPr>
          </w:p>
        </w:tc>
        <w:tc>
          <w:tcPr>
            <w:tcW w:w="1020" w:type="dxa"/>
            <w:shd w:val="clear" w:color="auto" w:fill="FDE9D9" w:themeFill="accent6" w:themeFillTint="33"/>
          </w:tcPr>
          <w:p w14:paraId="53DEC8D6" w14:textId="77777777" w:rsidR="00EF747A" w:rsidRPr="00934FE4" w:rsidRDefault="00EF747A" w:rsidP="00EB18EB">
            <w:pPr>
              <w:pStyle w:val="NoSpacing"/>
              <w:spacing w:line="260" w:lineRule="atLeast"/>
              <w:jc w:val="center"/>
              <w:rPr>
                <w:rFonts w:ascii="Times New Roman" w:hAnsi="Times New Roman" w:cs="Times New Roman"/>
              </w:rPr>
            </w:pPr>
          </w:p>
        </w:tc>
        <w:tc>
          <w:tcPr>
            <w:tcW w:w="1020" w:type="dxa"/>
            <w:shd w:val="clear" w:color="auto" w:fill="FDE9D9" w:themeFill="accent6" w:themeFillTint="33"/>
          </w:tcPr>
          <w:p w14:paraId="24CB9A7A" w14:textId="77777777" w:rsidR="00EF747A" w:rsidRPr="00934FE4" w:rsidRDefault="00EF747A" w:rsidP="00EB18EB">
            <w:pPr>
              <w:pStyle w:val="NoSpacing"/>
              <w:spacing w:line="260" w:lineRule="atLeast"/>
              <w:jc w:val="center"/>
              <w:rPr>
                <w:rFonts w:ascii="Times New Roman" w:hAnsi="Times New Roman" w:cs="Times New Roman"/>
              </w:rPr>
            </w:pPr>
          </w:p>
        </w:tc>
      </w:tr>
      <w:tr w:rsidR="00934FE4" w:rsidRPr="00934FE4" w14:paraId="4F7B9001" w14:textId="77777777" w:rsidTr="00EB18EB">
        <w:trPr>
          <w:trHeight w:val="274"/>
        </w:trPr>
        <w:tc>
          <w:tcPr>
            <w:tcW w:w="5935" w:type="dxa"/>
          </w:tcPr>
          <w:p w14:paraId="2C197BCE" w14:textId="77777777" w:rsidR="00EF747A" w:rsidRPr="00934FE4" w:rsidRDefault="00EF747A" w:rsidP="00EB18EB">
            <w:pPr>
              <w:pStyle w:val="NoSpacing"/>
              <w:spacing w:line="260" w:lineRule="atLeast"/>
              <w:rPr>
                <w:rFonts w:ascii="Times New Roman" w:hAnsi="Times New Roman" w:cs="Times New Roman"/>
              </w:rPr>
            </w:pPr>
            <w:r w:rsidRPr="00934FE4">
              <w:rPr>
                <w:rFonts w:ascii="Times New Roman" w:hAnsi="Times New Roman" w:cs="Times New Roman"/>
              </w:rPr>
              <w:t>Number transferred out in year 4</w:t>
            </w:r>
          </w:p>
        </w:tc>
        <w:tc>
          <w:tcPr>
            <w:tcW w:w="1020" w:type="dxa"/>
            <w:shd w:val="clear" w:color="auto" w:fill="FDE9D9" w:themeFill="accent6" w:themeFillTint="33"/>
          </w:tcPr>
          <w:p w14:paraId="68AF582A" w14:textId="77777777" w:rsidR="00EF747A" w:rsidRPr="00934FE4" w:rsidRDefault="00EF747A" w:rsidP="00EB18EB">
            <w:pPr>
              <w:pStyle w:val="NoSpacing"/>
              <w:spacing w:line="260" w:lineRule="atLeast"/>
              <w:jc w:val="center"/>
              <w:rPr>
                <w:rFonts w:ascii="Times New Roman" w:hAnsi="Times New Roman" w:cs="Times New Roman"/>
              </w:rPr>
            </w:pPr>
          </w:p>
        </w:tc>
        <w:tc>
          <w:tcPr>
            <w:tcW w:w="1020" w:type="dxa"/>
            <w:shd w:val="clear" w:color="auto" w:fill="FDE9D9" w:themeFill="accent6" w:themeFillTint="33"/>
          </w:tcPr>
          <w:p w14:paraId="29D6244B" w14:textId="77777777" w:rsidR="00EF747A" w:rsidRPr="00934FE4" w:rsidRDefault="00EF747A" w:rsidP="00EB18EB">
            <w:pPr>
              <w:pStyle w:val="NoSpacing"/>
              <w:spacing w:line="260" w:lineRule="atLeast"/>
              <w:jc w:val="center"/>
              <w:rPr>
                <w:rFonts w:ascii="Times New Roman" w:hAnsi="Times New Roman" w:cs="Times New Roman"/>
              </w:rPr>
            </w:pPr>
          </w:p>
        </w:tc>
        <w:tc>
          <w:tcPr>
            <w:tcW w:w="1020" w:type="dxa"/>
            <w:shd w:val="clear" w:color="auto" w:fill="FDE9D9" w:themeFill="accent6" w:themeFillTint="33"/>
          </w:tcPr>
          <w:p w14:paraId="173B0D57" w14:textId="77777777" w:rsidR="00EF747A" w:rsidRPr="00934FE4" w:rsidRDefault="00EF747A" w:rsidP="00EB18EB">
            <w:pPr>
              <w:pStyle w:val="NoSpacing"/>
              <w:spacing w:line="260" w:lineRule="atLeast"/>
              <w:jc w:val="center"/>
              <w:rPr>
                <w:rFonts w:ascii="Times New Roman" w:hAnsi="Times New Roman" w:cs="Times New Roman"/>
              </w:rPr>
            </w:pPr>
          </w:p>
        </w:tc>
      </w:tr>
      <w:tr w:rsidR="00934FE4" w:rsidRPr="00934FE4" w14:paraId="0EE1DFD2" w14:textId="77777777" w:rsidTr="00B05408">
        <w:trPr>
          <w:trHeight w:val="144"/>
        </w:trPr>
        <w:tc>
          <w:tcPr>
            <w:tcW w:w="5935" w:type="dxa"/>
          </w:tcPr>
          <w:p w14:paraId="5250688E" w14:textId="77777777" w:rsidR="00EF747A" w:rsidRPr="00934FE4" w:rsidRDefault="00EF747A" w:rsidP="00EB18EB">
            <w:pPr>
              <w:pStyle w:val="NoSpacing"/>
              <w:spacing w:line="260" w:lineRule="atLeast"/>
              <w:rPr>
                <w:rFonts w:ascii="Times New Roman" w:hAnsi="Times New Roman" w:cs="Times New Roman"/>
              </w:rPr>
            </w:pPr>
          </w:p>
        </w:tc>
        <w:tc>
          <w:tcPr>
            <w:tcW w:w="1020" w:type="dxa"/>
            <w:shd w:val="clear" w:color="auto" w:fill="FDE9D9" w:themeFill="accent6" w:themeFillTint="33"/>
          </w:tcPr>
          <w:p w14:paraId="71C7E287" w14:textId="77777777" w:rsidR="00EF747A" w:rsidRPr="00934FE4" w:rsidRDefault="00EF747A" w:rsidP="00EB18EB">
            <w:pPr>
              <w:pStyle w:val="NoSpacing"/>
              <w:spacing w:line="260" w:lineRule="atLeast"/>
              <w:jc w:val="center"/>
              <w:rPr>
                <w:rFonts w:ascii="Times New Roman" w:hAnsi="Times New Roman" w:cs="Times New Roman"/>
              </w:rPr>
            </w:pPr>
          </w:p>
        </w:tc>
        <w:tc>
          <w:tcPr>
            <w:tcW w:w="1020" w:type="dxa"/>
            <w:shd w:val="clear" w:color="auto" w:fill="FDE9D9" w:themeFill="accent6" w:themeFillTint="33"/>
          </w:tcPr>
          <w:p w14:paraId="1C4A582C" w14:textId="77777777" w:rsidR="00EF747A" w:rsidRPr="00934FE4" w:rsidRDefault="00EF747A" w:rsidP="00EB18EB">
            <w:pPr>
              <w:pStyle w:val="NoSpacing"/>
              <w:spacing w:line="260" w:lineRule="atLeast"/>
              <w:jc w:val="center"/>
              <w:rPr>
                <w:rFonts w:ascii="Times New Roman" w:hAnsi="Times New Roman" w:cs="Times New Roman"/>
              </w:rPr>
            </w:pPr>
          </w:p>
        </w:tc>
        <w:tc>
          <w:tcPr>
            <w:tcW w:w="1020" w:type="dxa"/>
            <w:shd w:val="clear" w:color="auto" w:fill="FDE9D9" w:themeFill="accent6" w:themeFillTint="33"/>
          </w:tcPr>
          <w:p w14:paraId="6B253EAA" w14:textId="77777777" w:rsidR="00EF747A" w:rsidRPr="00934FE4" w:rsidRDefault="00EF747A" w:rsidP="00EB18EB">
            <w:pPr>
              <w:pStyle w:val="NoSpacing"/>
              <w:spacing w:line="260" w:lineRule="atLeast"/>
              <w:jc w:val="center"/>
              <w:rPr>
                <w:rFonts w:ascii="Times New Roman" w:hAnsi="Times New Roman" w:cs="Times New Roman"/>
              </w:rPr>
            </w:pPr>
          </w:p>
        </w:tc>
      </w:tr>
      <w:tr w:rsidR="00934FE4" w:rsidRPr="00934FE4" w14:paraId="45A6239F" w14:textId="77777777" w:rsidTr="00EB18EB">
        <w:trPr>
          <w:trHeight w:val="274"/>
        </w:trPr>
        <w:tc>
          <w:tcPr>
            <w:tcW w:w="5935" w:type="dxa"/>
          </w:tcPr>
          <w:p w14:paraId="0A5429AC" w14:textId="5F7BEE40" w:rsidR="00EF747A" w:rsidRPr="00934FE4" w:rsidRDefault="00EF747A" w:rsidP="00EB18EB">
            <w:pPr>
              <w:pStyle w:val="NoSpacing"/>
              <w:spacing w:line="260" w:lineRule="atLeast"/>
              <w:rPr>
                <w:rFonts w:ascii="Times New Roman" w:hAnsi="Times New Roman" w:cs="Times New Roman"/>
              </w:rPr>
            </w:pPr>
            <w:r w:rsidRPr="00934FE4">
              <w:rPr>
                <w:rFonts w:ascii="Times New Roman" w:hAnsi="Times New Roman" w:cs="Times New Roman"/>
              </w:rPr>
              <w:t>Number dismissed in year 5</w:t>
            </w:r>
            <w:r w:rsidR="00B029A6">
              <w:rPr>
                <w:rFonts w:ascii="Times New Roman" w:hAnsi="Times New Roman" w:cs="Times New Roman"/>
              </w:rPr>
              <w:t>*</w:t>
            </w:r>
          </w:p>
        </w:tc>
        <w:tc>
          <w:tcPr>
            <w:tcW w:w="1020" w:type="dxa"/>
            <w:shd w:val="clear" w:color="auto" w:fill="FDE9D9" w:themeFill="accent6" w:themeFillTint="33"/>
          </w:tcPr>
          <w:p w14:paraId="59CF6FAB" w14:textId="77777777" w:rsidR="00EF747A" w:rsidRPr="00934FE4" w:rsidRDefault="00EF747A" w:rsidP="00EB18EB">
            <w:pPr>
              <w:pStyle w:val="NoSpacing"/>
              <w:spacing w:line="260" w:lineRule="atLeast"/>
              <w:jc w:val="center"/>
              <w:rPr>
                <w:rFonts w:ascii="Times New Roman" w:hAnsi="Times New Roman" w:cs="Times New Roman"/>
              </w:rPr>
            </w:pPr>
          </w:p>
        </w:tc>
        <w:tc>
          <w:tcPr>
            <w:tcW w:w="1020" w:type="dxa"/>
            <w:shd w:val="clear" w:color="auto" w:fill="FDE9D9" w:themeFill="accent6" w:themeFillTint="33"/>
          </w:tcPr>
          <w:p w14:paraId="05FBD834" w14:textId="77777777" w:rsidR="00EF747A" w:rsidRPr="00934FE4" w:rsidRDefault="00EF747A" w:rsidP="00EB18EB">
            <w:pPr>
              <w:pStyle w:val="NoSpacing"/>
              <w:spacing w:line="260" w:lineRule="atLeast"/>
              <w:jc w:val="center"/>
              <w:rPr>
                <w:rFonts w:ascii="Times New Roman" w:hAnsi="Times New Roman" w:cs="Times New Roman"/>
              </w:rPr>
            </w:pPr>
          </w:p>
        </w:tc>
        <w:tc>
          <w:tcPr>
            <w:tcW w:w="1020" w:type="dxa"/>
            <w:shd w:val="clear" w:color="auto" w:fill="FDE9D9" w:themeFill="accent6" w:themeFillTint="33"/>
          </w:tcPr>
          <w:p w14:paraId="29A1F7A4" w14:textId="77777777" w:rsidR="00EF747A" w:rsidRPr="00934FE4" w:rsidRDefault="00EF747A" w:rsidP="00EB18EB">
            <w:pPr>
              <w:pStyle w:val="NoSpacing"/>
              <w:spacing w:line="260" w:lineRule="atLeast"/>
              <w:jc w:val="center"/>
              <w:rPr>
                <w:rFonts w:ascii="Times New Roman" w:hAnsi="Times New Roman" w:cs="Times New Roman"/>
              </w:rPr>
            </w:pPr>
          </w:p>
        </w:tc>
      </w:tr>
      <w:tr w:rsidR="00934FE4" w:rsidRPr="00934FE4" w14:paraId="68073A0D" w14:textId="77777777" w:rsidTr="00EB18EB">
        <w:trPr>
          <w:trHeight w:val="274"/>
        </w:trPr>
        <w:tc>
          <w:tcPr>
            <w:tcW w:w="5935" w:type="dxa"/>
          </w:tcPr>
          <w:p w14:paraId="11B16AD3" w14:textId="4110950D" w:rsidR="00EF747A" w:rsidRPr="00934FE4" w:rsidRDefault="00EF747A" w:rsidP="00EB18EB">
            <w:pPr>
              <w:pStyle w:val="NoSpacing"/>
              <w:spacing w:line="260" w:lineRule="atLeast"/>
              <w:rPr>
                <w:rFonts w:ascii="Times New Roman" w:hAnsi="Times New Roman" w:cs="Times New Roman"/>
              </w:rPr>
            </w:pPr>
            <w:r w:rsidRPr="00934FE4">
              <w:rPr>
                <w:rFonts w:ascii="Times New Roman" w:hAnsi="Times New Roman" w:cs="Times New Roman"/>
              </w:rPr>
              <w:t>Number withdrew in year 5</w:t>
            </w:r>
            <w:r w:rsidR="00B029A6">
              <w:rPr>
                <w:rFonts w:ascii="Times New Roman" w:hAnsi="Times New Roman" w:cs="Times New Roman"/>
              </w:rPr>
              <w:t>*</w:t>
            </w:r>
          </w:p>
        </w:tc>
        <w:tc>
          <w:tcPr>
            <w:tcW w:w="1020" w:type="dxa"/>
            <w:shd w:val="clear" w:color="auto" w:fill="FDE9D9" w:themeFill="accent6" w:themeFillTint="33"/>
          </w:tcPr>
          <w:p w14:paraId="5E5BCEE2" w14:textId="77777777" w:rsidR="00EF747A" w:rsidRPr="00934FE4" w:rsidRDefault="00EF747A" w:rsidP="00EB18EB">
            <w:pPr>
              <w:pStyle w:val="NoSpacing"/>
              <w:spacing w:line="260" w:lineRule="atLeast"/>
              <w:jc w:val="center"/>
              <w:rPr>
                <w:rFonts w:ascii="Times New Roman" w:hAnsi="Times New Roman" w:cs="Times New Roman"/>
              </w:rPr>
            </w:pPr>
          </w:p>
        </w:tc>
        <w:tc>
          <w:tcPr>
            <w:tcW w:w="1020" w:type="dxa"/>
            <w:shd w:val="clear" w:color="auto" w:fill="FDE9D9" w:themeFill="accent6" w:themeFillTint="33"/>
          </w:tcPr>
          <w:p w14:paraId="031C90B8" w14:textId="77777777" w:rsidR="00EF747A" w:rsidRPr="00934FE4" w:rsidRDefault="00EF747A" w:rsidP="00EB18EB">
            <w:pPr>
              <w:pStyle w:val="NoSpacing"/>
              <w:spacing w:line="260" w:lineRule="atLeast"/>
              <w:jc w:val="center"/>
              <w:rPr>
                <w:rFonts w:ascii="Times New Roman" w:hAnsi="Times New Roman" w:cs="Times New Roman"/>
              </w:rPr>
            </w:pPr>
          </w:p>
        </w:tc>
        <w:tc>
          <w:tcPr>
            <w:tcW w:w="1020" w:type="dxa"/>
            <w:shd w:val="clear" w:color="auto" w:fill="FDE9D9" w:themeFill="accent6" w:themeFillTint="33"/>
          </w:tcPr>
          <w:p w14:paraId="79E8836F" w14:textId="77777777" w:rsidR="00EF747A" w:rsidRPr="00934FE4" w:rsidRDefault="00EF747A" w:rsidP="00EB18EB">
            <w:pPr>
              <w:pStyle w:val="NoSpacing"/>
              <w:spacing w:line="260" w:lineRule="atLeast"/>
              <w:jc w:val="center"/>
              <w:rPr>
                <w:rFonts w:ascii="Times New Roman" w:hAnsi="Times New Roman" w:cs="Times New Roman"/>
              </w:rPr>
            </w:pPr>
          </w:p>
        </w:tc>
      </w:tr>
      <w:tr w:rsidR="00934FE4" w:rsidRPr="00934FE4" w14:paraId="4F5F2CDA" w14:textId="77777777" w:rsidTr="00EB18EB">
        <w:trPr>
          <w:trHeight w:val="274"/>
        </w:trPr>
        <w:tc>
          <w:tcPr>
            <w:tcW w:w="5935" w:type="dxa"/>
          </w:tcPr>
          <w:p w14:paraId="784AF7E2" w14:textId="770EFEEB" w:rsidR="00EF747A" w:rsidRPr="00934FE4" w:rsidRDefault="00EF747A" w:rsidP="00EB18EB">
            <w:pPr>
              <w:pStyle w:val="NoSpacing"/>
              <w:spacing w:line="260" w:lineRule="atLeast"/>
              <w:rPr>
                <w:rFonts w:ascii="Times New Roman" w:hAnsi="Times New Roman" w:cs="Times New Roman"/>
              </w:rPr>
            </w:pPr>
            <w:r w:rsidRPr="00934FE4">
              <w:rPr>
                <w:rFonts w:ascii="Times New Roman" w:hAnsi="Times New Roman" w:cs="Times New Roman"/>
              </w:rPr>
              <w:t>Number transferred out in year 5</w:t>
            </w:r>
            <w:r w:rsidR="00B029A6">
              <w:rPr>
                <w:rFonts w:ascii="Times New Roman" w:hAnsi="Times New Roman" w:cs="Times New Roman"/>
              </w:rPr>
              <w:t>*</w:t>
            </w:r>
          </w:p>
        </w:tc>
        <w:tc>
          <w:tcPr>
            <w:tcW w:w="1020" w:type="dxa"/>
            <w:shd w:val="clear" w:color="auto" w:fill="FDE9D9" w:themeFill="accent6" w:themeFillTint="33"/>
          </w:tcPr>
          <w:p w14:paraId="6F14A045" w14:textId="77777777" w:rsidR="00EF747A" w:rsidRPr="00934FE4" w:rsidRDefault="00EF747A" w:rsidP="00EB18EB">
            <w:pPr>
              <w:pStyle w:val="NoSpacing"/>
              <w:spacing w:line="260" w:lineRule="atLeast"/>
              <w:jc w:val="center"/>
              <w:rPr>
                <w:rFonts w:ascii="Times New Roman" w:hAnsi="Times New Roman" w:cs="Times New Roman"/>
              </w:rPr>
            </w:pPr>
          </w:p>
        </w:tc>
        <w:tc>
          <w:tcPr>
            <w:tcW w:w="1020" w:type="dxa"/>
            <w:shd w:val="clear" w:color="auto" w:fill="FDE9D9" w:themeFill="accent6" w:themeFillTint="33"/>
          </w:tcPr>
          <w:p w14:paraId="05556AFC" w14:textId="77777777" w:rsidR="00EF747A" w:rsidRPr="00934FE4" w:rsidRDefault="00EF747A" w:rsidP="00EB18EB">
            <w:pPr>
              <w:pStyle w:val="NoSpacing"/>
              <w:spacing w:line="260" w:lineRule="atLeast"/>
              <w:jc w:val="center"/>
              <w:rPr>
                <w:rFonts w:ascii="Times New Roman" w:hAnsi="Times New Roman" w:cs="Times New Roman"/>
              </w:rPr>
            </w:pPr>
          </w:p>
        </w:tc>
        <w:tc>
          <w:tcPr>
            <w:tcW w:w="1020" w:type="dxa"/>
            <w:shd w:val="clear" w:color="auto" w:fill="FDE9D9" w:themeFill="accent6" w:themeFillTint="33"/>
          </w:tcPr>
          <w:p w14:paraId="38F5F906" w14:textId="77777777" w:rsidR="00EF747A" w:rsidRPr="00934FE4" w:rsidRDefault="00EF747A" w:rsidP="00EB18EB">
            <w:pPr>
              <w:pStyle w:val="NoSpacing"/>
              <w:spacing w:line="260" w:lineRule="atLeast"/>
              <w:jc w:val="center"/>
              <w:rPr>
                <w:rFonts w:ascii="Times New Roman" w:hAnsi="Times New Roman" w:cs="Times New Roman"/>
              </w:rPr>
            </w:pPr>
          </w:p>
        </w:tc>
      </w:tr>
      <w:tr w:rsidR="00934FE4" w:rsidRPr="00934FE4" w14:paraId="3E4B39D5" w14:textId="77777777" w:rsidTr="00B05408">
        <w:trPr>
          <w:trHeight w:val="144"/>
        </w:trPr>
        <w:tc>
          <w:tcPr>
            <w:tcW w:w="5935" w:type="dxa"/>
          </w:tcPr>
          <w:p w14:paraId="11488097" w14:textId="77777777" w:rsidR="00EF747A" w:rsidRPr="00934FE4" w:rsidRDefault="00EF747A" w:rsidP="00EB18EB">
            <w:pPr>
              <w:pStyle w:val="NoSpacing"/>
              <w:spacing w:line="260" w:lineRule="atLeast"/>
              <w:rPr>
                <w:rFonts w:ascii="Times New Roman" w:hAnsi="Times New Roman" w:cs="Times New Roman"/>
              </w:rPr>
            </w:pPr>
          </w:p>
        </w:tc>
        <w:tc>
          <w:tcPr>
            <w:tcW w:w="1020" w:type="dxa"/>
            <w:shd w:val="clear" w:color="auto" w:fill="FDE9D9" w:themeFill="accent6" w:themeFillTint="33"/>
          </w:tcPr>
          <w:p w14:paraId="2579C8B8" w14:textId="77777777" w:rsidR="00EF747A" w:rsidRPr="00934FE4" w:rsidRDefault="00EF747A" w:rsidP="00EB18EB">
            <w:pPr>
              <w:pStyle w:val="NoSpacing"/>
              <w:spacing w:line="260" w:lineRule="atLeast"/>
              <w:jc w:val="center"/>
              <w:rPr>
                <w:rFonts w:ascii="Times New Roman" w:hAnsi="Times New Roman" w:cs="Times New Roman"/>
              </w:rPr>
            </w:pPr>
          </w:p>
        </w:tc>
        <w:tc>
          <w:tcPr>
            <w:tcW w:w="1020" w:type="dxa"/>
            <w:shd w:val="clear" w:color="auto" w:fill="FDE9D9" w:themeFill="accent6" w:themeFillTint="33"/>
          </w:tcPr>
          <w:p w14:paraId="4C160699" w14:textId="77777777" w:rsidR="00EF747A" w:rsidRPr="00934FE4" w:rsidRDefault="00EF747A" w:rsidP="00EB18EB">
            <w:pPr>
              <w:pStyle w:val="NoSpacing"/>
              <w:spacing w:line="260" w:lineRule="atLeast"/>
              <w:jc w:val="center"/>
              <w:rPr>
                <w:rFonts w:ascii="Times New Roman" w:hAnsi="Times New Roman" w:cs="Times New Roman"/>
              </w:rPr>
            </w:pPr>
          </w:p>
        </w:tc>
        <w:tc>
          <w:tcPr>
            <w:tcW w:w="1020" w:type="dxa"/>
            <w:shd w:val="clear" w:color="auto" w:fill="FDE9D9" w:themeFill="accent6" w:themeFillTint="33"/>
          </w:tcPr>
          <w:p w14:paraId="0407E790" w14:textId="77777777" w:rsidR="00EF747A" w:rsidRPr="00934FE4" w:rsidRDefault="00EF747A" w:rsidP="00EB18EB">
            <w:pPr>
              <w:pStyle w:val="NoSpacing"/>
              <w:spacing w:line="260" w:lineRule="atLeast"/>
              <w:jc w:val="center"/>
              <w:rPr>
                <w:rFonts w:ascii="Times New Roman" w:hAnsi="Times New Roman" w:cs="Times New Roman"/>
              </w:rPr>
            </w:pPr>
          </w:p>
        </w:tc>
      </w:tr>
      <w:tr w:rsidR="00934FE4" w:rsidRPr="00934FE4" w14:paraId="271EE338" w14:textId="77777777" w:rsidTr="00EB18EB">
        <w:trPr>
          <w:trHeight w:val="274"/>
        </w:trPr>
        <w:tc>
          <w:tcPr>
            <w:tcW w:w="5935" w:type="dxa"/>
          </w:tcPr>
          <w:p w14:paraId="66F674E5" w14:textId="77777777" w:rsidR="00EF747A" w:rsidRPr="00934FE4" w:rsidRDefault="00EF747A" w:rsidP="00EB18EB">
            <w:pPr>
              <w:pStyle w:val="NoSpacing"/>
              <w:spacing w:line="260" w:lineRule="atLeast"/>
              <w:rPr>
                <w:rFonts w:ascii="Times New Roman" w:hAnsi="Times New Roman" w:cs="Times New Roman"/>
              </w:rPr>
            </w:pPr>
            <w:r w:rsidRPr="00934FE4">
              <w:rPr>
                <w:rFonts w:ascii="Times New Roman" w:hAnsi="Times New Roman" w:cs="Times New Roman"/>
              </w:rPr>
              <w:t>Number completed year 2</w:t>
            </w:r>
          </w:p>
        </w:tc>
        <w:tc>
          <w:tcPr>
            <w:tcW w:w="1020" w:type="dxa"/>
            <w:shd w:val="clear" w:color="auto" w:fill="FDE9D9" w:themeFill="accent6" w:themeFillTint="33"/>
          </w:tcPr>
          <w:p w14:paraId="17EF7133" w14:textId="77777777" w:rsidR="00EF747A" w:rsidRPr="00934FE4" w:rsidRDefault="00EF747A" w:rsidP="00EB18EB">
            <w:pPr>
              <w:pStyle w:val="NoSpacing"/>
              <w:spacing w:line="260" w:lineRule="atLeast"/>
              <w:jc w:val="center"/>
              <w:rPr>
                <w:rFonts w:ascii="Times New Roman" w:hAnsi="Times New Roman" w:cs="Times New Roman"/>
              </w:rPr>
            </w:pPr>
          </w:p>
        </w:tc>
        <w:tc>
          <w:tcPr>
            <w:tcW w:w="1020" w:type="dxa"/>
            <w:shd w:val="clear" w:color="auto" w:fill="FDE9D9" w:themeFill="accent6" w:themeFillTint="33"/>
          </w:tcPr>
          <w:p w14:paraId="57D67C9B" w14:textId="77777777" w:rsidR="00EF747A" w:rsidRPr="00934FE4" w:rsidRDefault="00EF747A" w:rsidP="00EB18EB">
            <w:pPr>
              <w:pStyle w:val="NoSpacing"/>
              <w:spacing w:line="260" w:lineRule="atLeast"/>
              <w:jc w:val="center"/>
              <w:rPr>
                <w:rFonts w:ascii="Times New Roman" w:hAnsi="Times New Roman" w:cs="Times New Roman"/>
              </w:rPr>
            </w:pPr>
          </w:p>
        </w:tc>
        <w:tc>
          <w:tcPr>
            <w:tcW w:w="1020" w:type="dxa"/>
            <w:shd w:val="clear" w:color="auto" w:fill="FDE9D9" w:themeFill="accent6" w:themeFillTint="33"/>
          </w:tcPr>
          <w:p w14:paraId="5A77204C" w14:textId="77777777" w:rsidR="00EF747A" w:rsidRPr="00934FE4" w:rsidRDefault="00EF747A" w:rsidP="00EB18EB">
            <w:pPr>
              <w:pStyle w:val="NoSpacing"/>
              <w:spacing w:line="260" w:lineRule="atLeast"/>
              <w:jc w:val="center"/>
              <w:rPr>
                <w:rFonts w:ascii="Times New Roman" w:hAnsi="Times New Roman" w:cs="Times New Roman"/>
              </w:rPr>
            </w:pPr>
          </w:p>
        </w:tc>
      </w:tr>
      <w:tr w:rsidR="00934FE4" w:rsidRPr="00934FE4" w14:paraId="3D7E6C23" w14:textId="77777777" w:rsidTr="00EB18EB">
        <w:trPr>
          <w:trHeight w:val="274"/>
        </w:trPr>
        <w:tc>
          <w:tcPr>
            <w:tcW w:w="5935" w:type="dxa"/>
          </w:tcPr>
          <w:p w14:paraId="66FFAC7D" w14:textId="77777777" w:rsidR="00EF747A" w:rsidRPr="00934FE4" w:rsidRDefault="00EF747A" w:rsidP="00EB18EB">
            <w:pPr>
              <w:pStyle w:val="NoSpacing"/>
              <w:spacing w:line="260" w:lineRule="atLeast"/>
              <w:rPr>
                <w:rFonts w:ascii="Times New Roman" w:hAnsi="Times New Roman" w:cs="Times New Roman"/>
              </w:rPr>
            </w:pPr>
            <w:r w:rsidRPr="00934FE4">
              <w:rPr>
                <w:rFonts w:ascii="Times New Roman" w:hAnsi="Times New Roman" w:cs="Times New Roman"/>
              </w:rPr>
              <w:t>Number sat for USMLE Step 1 immediately after Year 2</w:t>
            </w:r>
          </w:p>
        </w:tc>
        <w:tc>
          <w:tcPr>
            <w:tcW w:w="1020" w:type="dxa"/>
            <w:shd w:val="clear" w:color="auto" w:fill="FDE9D9" w:themeFill="accent6" w:themeFillTint="33"/>
          </w:tcPr>
          <w:p w14:paraId="79892CBF" w14:textId="77777777" w:rsidR="00EF747A" w:rsidRPr="00934FE4" w:rsidRDefault="00EF747A" w:rsidP="00EB18EB">
            <w:pPr>
              <w:pStyle w:val="NoSpacing"/>
              <w:spacing w:line="260" w:lineRule="atLeast"/>
              <w:jc w:val="center"/>
              <w:rPr>
                <w:rFonts w:ascii="Times New Roman" w:hAnsi="Times New Roman" w:cs="Times New Roman"/>
              </w:rPr>
            </w:pPr>
          </w:p>
        </w:tc>
        <w:tc>
          <w:tcPr>
            <w:tcW w:w="1020" w:type="dxa"/>
            <w:shd w:val="clear" w:color="auto" w:fill="FDE9D9" w:themeFill="accent6" w:themeFillTint="33"/>
          </w:tcPr>
          <w:p w14:paraId="1E868676" w14:textId="77777777" w:rsidR="00EF747A" w:rsidRPr="00934FE4" w:rsidRDefault="00EF747A" w:rsidP="00EB18EB">
            <w:pPr>
              <w:pStyle w:val="NoSpacing"/>
              <w:spacing w:line="260" w:lineRule="atLeast"/>
              <w:jc w:val="center"/>
              <w:rPr>
                <w:rFonts w:ascii="Times New Roman" w:hAnsi="Times New Roman" w:cs="Times New Roman"/>
              </w:rPr>
            </w:pPr>
          </w:p>
        </w:tc>
        <w:tc>
          <w:tcPr>
            <w:tcW w:w="1020" w:type="dxa"/>
            <w:shd w:val="clear" w:color="auto" w:fill="FDE9D9" w:themeFill="accent6" w:themeFillTint="33"/>
          </w:tcPr>
          <w:p w14:paraId="29E12613" w14:textId="77777777" w:rsidR="00EF747A" w:rsidRPr="00934FE4" w:rsidRDefault="00EF747A" w:rsidP="00EB18EB">
            <w:pPr>
              <w:pStyle w:val="NoSpacing"/>
              <w:spacing w:line="260" w:lineRule="atLeast"/>
              <w:jc w:val="center"/>
              <w:rPr>
                <w:rFonts w:ascii="Times New Roman" w:hAnsi="Times New Roman" w:cs="Times New Roman"/>
              </w:rPr>
            </w:pPr>
          </w:p>
        </w:tc>
      </w:tr>
      <w:tr w:rsidR="00934FE4" w:rsidRPr="00934FE4" w14:paraId="2B4ECDA2" w14:textId="77777777" w:rsidTr="00EB18EB">
        <w:trPr>
          <w:trHeight w:val="274"/>
        </w:trPr>
        <w:tc>
          <w:tcPr>
            <w:tcW w:w="5935" w:type="dxa"/>
          </w:tcPr>
          <w:p w14:paraId="36074E43" w14:textId="77777777" w:rsidR="00EF747A" w:rsidRPr="00934FE4" w:rsidRDefault="00EF747A" w:rsidP="00EB18EB">
            <w:pPr>
              <w:pStyle w:val="NoSpacing"/>
              <w:spacing w:line="260" w:lineRule="atLeast"/>
              <w:rPr>
                <w:rFonts w:ascii="Times New Roman" w:hAnsi="Times New Roman" w:cs="Times New Roman"/>
              </w:rPr>
            </w:pPr>
            <w:r w:rsidRPr="00934FE4">
              <w:rPr>
                <w:rFonts w:ascii="Times New Roman" w:hAnsi="Times New Roman" w:cs="Times New Roman"/>
              </w:rPr>
              <w:t>Number/% first time takers pass rate Step 1</w:t>
            </w:r>
          </w:p>
        </w:tc>
        <w:tc>
          <w:tcPr>
            <w:tcW w:w="1020" w:type="dxa"/>
            <w:shd w:val="clear" w:color="auto" w:fill="FDE9D9" w:themeFill="accent6" w:themeFillTint="33"/>
          </w:tcPr>
          <w:p w14:paraId="5152281F" w14:textId="77777777" w:rsidR="00EF747A" w:rsidRPr="00934FE4" w:rsidRDefault="00EF747A" w:rsidP="00EB18EB">
            <w:pPr>
              <w:pStyle w:val="NoSpacing"/>
              <w:spacing w:line="260" w:lineRule="atLeast"/>
              <w:jc w:val="center"/>
              <w:rPr>
                <w:rFonts w:ascii="Times New Roman" w:hAnsi="Times New Roman" w:cs="Times New Roman"/>
              </w:rPr>
            </w:pPr>
          </w:p>
        </w:tc>
        <w:tc>
          <w:tcPr>
            <w:tcW w:w="1020" w:type="dxa"/>
            <w:shd w:val="clear" w:color="auto" w:fill="FDE9D9" w:themeFill="accent6" w:themeFillTint="33"/>
          </w:tcPr>
          <w:p w14:paraId="57DA078D" w14:textId="77777777" w:rsidR="00EF747A" w:rsidRPr="00934FE4" w:rsidRDefault="00EF747A" w:rsidP="00EB18EB">
            <w:pPr>
              <w:pStyle w:val="NoSpacing"/>
              <w:spacing w:line="260" w:lineRule="atLeast"/>
              <w:jc w:val="center"/>
              <w:rPr>
                <w:rFonts w:ascii="Times New Roman" w:hAnsi="Times New Roman" w:cs="Times New Roman"/>
              </w:rPr>
            </w:pPr>
          </w:p>
        </w:tc>
        <w:tc>
          <w:tcPr>
            <w:tcW w:w="1020" w:type="dxa"/>
            <w:shd w:val="clear" w:color="auto" w:fill="FDE9D9" w:themeFill="accent6" w:themeFillTint="33"/>
          </w:tcPr>
          <w:p w14:paraId="62608157" w14:textId="77777777" w:rsidR="00EF747A" w:rsidRPr="00934FE4" w:rsidRDefault="00EF747A" w:rsidP="00EB18EB">
            <w:pPr>
              <w:pStyle w:val="NoSpacing"/>
              <w:spacing w:line="260" w:lineRule="atLeast"/>
              <w:jc w:val="center"/>
              <w:rPr>
                <w:rFonts w:ascii="Times New Roman" w:hAnsi="Times New Roman" w:cs="Times New Roman"/>
              </w:rPr>
            </w:pPr>
          </w:p>
        </w:tc>
      </w:tr>
      <w:tr w:rsidR="00934FE4" w:rsidRPr="00934FE4" w14:paraId="5061D627" w14:textId="77777777" w:rsidTr="00B05408">
        <w:trPr>
          <w:trHeight w:val="144"/>
        </w:trPr>
        <w:tc>
          <w:tcPr>
            <w:tcW w:w="5935" w:type="dxa"/>
          </w:tcPr>
          <w:p w14:paraId="09339054" w14:textId="77777777" w:rsidR="00EF747A" w:rsidRPr="00934FE4" w:rsidRDefault="00EF747A" w:rsidP="00EB18EB">
            <w:pPr>
              <w:pStyle w:val="NoSpacing"/>
              <w:spacing w:line="260" w:lineRule="atLeast"/>
              <w:rPr>
                <w:rFonts w:ascii="Times New Roman" w:hAnsi="Times New Roman" w:cs="Times New Roman"/>
              </w:rPr>
            </w:pPr>
          </w:p>
        </w:tc>
        <w:tc>
          <w:tcPr>
            <w:tcW w:w="1020" w:type="dxa"/>
            <w:shd w:val="clear" w:color="auto" w:fill="FDE9D9" w:themeFill="accent6" w:themeFillTint="33"/>
          </w:tcPr>
          <w:p w14:paraId="1A349D24" w14:textId="77777777" w:rsidR="00EF747A" w:rsidRPr="00934FE4" w:rsidRDefault="00EF747A" w:rsidP="00EB18EB">
            <w:pPr>
              <w:pStyle w:val="NoSpacing"/>
              <w:spacing w:line="260" w:lineRule="atLeast"/>
              <w:jc w:val="center"/>
              <w:rPr>
                <w:rFonts w:ascii="Times New Roman" w:hAnsi="Times New Roman" w:cs="Times New Roman"/>
              </w:rPr>
            </w:pPr>
          </w:p>
        </w:tc>
        <w:tc>
          <w:tcPr>
            <w:tcW w:w="1020" w:type="dxa"/>
            <w:shd w:val="clear" w:color="auto" w:fill="FDE9D9" w:themeFill="accent6" w:themeFillTint="33"/>
          </w:tcPr>
          <w:p w14:paraId="6F7D3183" w14:textId="77777777" w:rsidR="00EF747A" w:rsidRPr="00934FE4" w:rsidRDefault="00EF747A" w:rsidP="00EB18EB">
            <w:pPr>
              <w:pStyle w:val="NoSpacing"/>
              <w:spacing w:line="260" w:lineRule="atLeast"/>
              <w:jc w:val="center"/>
              <w:rPr>
                <w:rFonts w:ascii="Times New Roman" w:hAnsi="Times New Roman" w:cs="Times New Roman"/>
              </w:rPr>
            </w:pPr>
          </w:p>
        </w:tc>
        <w:tc>
          <w:tcPr>
            <w:tcW w:w="1020" w:type="dxa"/>
            <w:shd w:val="clear" w:color="auto" w:fill="FDE9D9" w:themeFill="accent6" w:themeFillTint="33"/>
          </w:tcPr>
          <w:p w14:paraId="30E15AB6" w14:textId="77777777" w:rsidR="00EF747A" w:rsidRPr="00934FE4" w:rsidRDefault="00EF747A" w:rsidP="00EB18EB">
            <w:pPr>
              <w:pStyle w:val="NoSpacing"/>
              <w:spacing w:line="260" w:lineRule="atLeast"/>
              <w:jc w:val="center"/>
              <w:rPr>
                <w:rFonts w:ascii="Times New Roman" w:hAnsi="Times New Roman" w:cs="Times New Roman"/>
              </w:rPr>
            </w:pPr>
          </w:p>
        </w:tc>
      </w:tr>
      <w:tr w:rsidR="00934FE4" w:rsidRPr="00934FE4" w14:paraId="5DFFE395" w14:textId="77777777" w:rsidTr="00EB18EB">
        <w:trPr>
          <w:trHeight w:val="274"/>
        </w:trPr>
        <w:tc>
          <w:tcPr>
            <w:tcW w:w="5935" w:type="dxa"/>
          </w:tcPr>
          <w:p w14:paraId="54616E6F" w14:textId="77777777" w:rsidR="00EF747A" w:rsidRPr="00934FE4" w:rsidRDefault="00EF747A" w:rsidP="00EB18EB">
            <w:pPr>
              <w:pStyle w:val="NoSpacing"/>
              <w:spacing w:line="260" w:lineRule="atLeast"/>
              <w:rPr>
                <w:rFonts w:ascii="Times New Roman" w:hAnsi="Times New Roman" w:cs="Times New Roman"/>
              </w:rPr>
            </w:pPr>
            <w:r w:rsidRPr="00934FE4">
              <w:rPr>
                <w:rFonts w:ascii="Times New Roman" w:hAnsi="Times New Roman" w:cs="Times New Roman"/>
              </w:rPr>
              <w:t>Number completed final year</w:t>
            </w:r>
          </w:p>
        </w:tc>
        <w:tc>
          <w:tcPr>
            <w:tcW w:w="1020" w:type="dxa"/>
            <w:shd w:val="clear" w:color="auto" w:fill="FDE9D9" w:themeFill="accent6" w:themeFillTint="33"/>
          </w:tcPr>
          <w:p w14:paraId="38D6711D" w14:textId="77777777" w:rsidR="00EF747A" w:rsidRPr="00934FE4" w:rsidRDefault="00EF747A" w:rsidP="00EB18EB">
            <w:pPr>
              <w:pStyle w:val="NoSpacing"/>
              <w:spacing w:line="260" w:lineRule="atLeast"/>
              <w:jc w:val="center"/>
              <w:rPr>
                <w:rFonts w:ascii="Times New Roman" w:hAnsi="Times New Roman" w:cs="Times New Roman"/>
              </w:rPr>
            </w:pPr>
          </w:p>
        </w:tc>
        <w:tc>
          <w:tcPr>
            <w:tcW w:w="1020" w:type="dxa"/>
            <w:shd w:val="clear" w:color="auto" w:fill="FDE9D9" w:themeFill="accent6" w:themeFillTint="33"/>
          </w:tcPr>
          <w:p w14:paraId="15BE48BE" w14:textId="77777777" w:rsidR="00EF747A" w:rsidRPr="00934FE4" w:rsidRDefault="00EF747A" w:rsidP="00EB18EB">
            <w:pPr>
              <w:pStyle w:val="NoSpacing"/>
              <w:spacing w:line="260" w:lineRule="atLeast"/>
              <w:jc w:val="center"/>
              <w:rPr>
                <w:rFonts w:ascii="Times New Roman" w:hAnsi="Times New Roman" w:cs="Times New Roman"/>
              </w:rPr>
            </w:pPr>
          </w:p>
        </w:tc>
        <w:tc>
          <w:tcPr>
            <w:tcW w:w="1020" w:type="dxa"/>
            <w:shd w:val="clear" w:color="auto" w:fill="FDE9D9" w:themeFill="accent6" w:themeFillTint="33"/>
          </w:tcPr>
          <w:p w14:paraId="3FF96762" w14:textId="77777777" w:rsidR="00EF747A" w:rsidRPr="00934FE4" w:rsidRDefault="00EF747A" w:rsidP="00EB18EB">
            <w:pPr>
              <w:pStyle w:val="NoSpacing"/>
              <w:spacing w:line="260" w:lineRule="atLeast"/>
              <w:jc w:val="center"/>
              <w:rPr>
                <w:rFonts w:ascii="Times New Roman" w:hAnsi="Times New Roman" w:cs="Times New Roman"/>
              </w:rPr>
            </w:pPr>
          </w:p>
        </w:tc>
      </w:tr>
      <w:tr w:rsidR="00934FE4" w:rsidRPr="00934FE4" w14:paraId="0EC16FAD" w14:textId="77777777" w:rsidTr="00EB18EB">
        <w:trPr>
          <w:trHeight w:val="274"/>
        </w:trPr>
        <w:tc>
          <w:tcPr>
            <w:tcW w:w="5935" w:type="dxa"/>
          </w:tcPr>
          <w:p w14:paraId="3CCAA1D2" w14:textId="77777777" w:rsidR="00EF747A" w:rsidRPr="00934FE4" w:rsidRDefault="00EF747A" w:rsidP="00EB18EB">
            <w:pPr>
              <w:pStyle w:val="NoSpacing"/>
              <w:spacing w:line="260" w:lineRule="atLeast"/>
              <w:rPr>
                <w:rFonts w:ascii="Times New Roman" w:hAnsi="Times New Roman" w:cs="Times New Roman"/>
              </w:rPr>
            </w:pPr>
            <w:r w:rsidRPr="00934FE4">
              <w:rPr>
                <w:rFonts w:ascii="Times New Roman" w:hAnsi="Times New Roman" w:cs="Times New Roman"/>
              </w:rPr>
              <w:t>Number sat for USMLE Step 2 CK immediately after Year 4</w:t>
            </w:r>
          </w:p>
        </w:tc>
        <w:tc>
          <w:tcPr>
            <w:tcW w:w="1020" w:type="dxa"/>
            <w:shd w:val="clear" w:color="auto" w:fill="FDE9D9" w:themeFill="accent6" w:themeFillTint="33"/>
          </w:tcPr>
          <w:p w14:paraId="44AED533" w14:textId="77777777" w:rsidR="00EF747A" w:rsidRPr="00934FE4" w:rsidRDefault="00EF747A" w:rsidP="00EB18EB">
            <w:pPr>
              <w:pStyle w:val="NoSpacing"/>
              <w:spacing w:line="260" w:lineRule="atLeast"/>
              <w:jc w:val="center"/>
              <w:rPr>
                <w:rFonts w:ascii="Times New Roman" w:hAnsi="Times New Roman" w:cs="Times New Roman"/>
              </w:rPr>
            </w:pPr>
          </w:p>
        </w:tc>
        <w:tc>
          <w:tcPr>
            <w:tcW w:w="1020" w:type="dxa"/>
            <w:shd w:val="clear" w:color="auto" w:fill="FDE9D9" w:themeFill="accent6" w:themeFillTint="33"/>
          </w:tcPr>
          <w:p w14:paraId="0235CC30" w14:textId="77777777" w:rsidR="00EF747A" w:rsidRPr="00934FE4" w:rsidRDefault="00EF747A" w:rsidP="00EB18EB">
            <w:pPr>
              <w:pStyle w:val="NoSpacing"/>
              <w:spacing w:line="260" w:lineRule="atLeast"/>
              <w:jc w:val="center"/>
              <w:rPr>
                <w:rFonts w:ascii="Times New Roman" w:hAnsi="Times New Roman" w:cs="Times New Roman"/>
              </w:rPr>
            </w:pPr>
          </w:p>
        </w:tc>
        <w:tc>
          <w:tcPr>
            <w:tcW w:w="1020" w:type="dxa"/>
            <w:shd w:val="clear" w:color="auto" w:fill="FDE9D9" w:themeFill="accent6" w:themeFillTint="33"/>
          </w:tcPr>
          <w:p w14:paraId="64E70BED" w14:textId="77777777" w:rsidR="00EF747A" w:rsidRPr="00934FE4" w:rsidRDefault="00EF747A" w:rsidP="00EB18EB">
            <w:pPr>
              <w:pStyle w:val="NoSpacing"/>
              <w:spacing w:line="260" w:lineRule="atLeast"/>
              <w:jc w:val="center"/>
              <w:rPr>
                <w:rFonts w:ascii="Times New Roman" w:hAnsi="Times New Roman" w:cs="Times New Roman"/>
              </w:rPr>
            </w:pPr>
          </w:p>
        </w:tc>
      </w:tr>
      <w:tr w:rsidR="00934FE4" w:rsidRPr="00934FE4" w14:paraId="487EDC16" w14:textId="77777777" w:rsidTr="00EB18EB">
        <w:trPr>
          <w:trHeight w:val="274"/>
        </w:trPr>
        <w:tc>
          <w:tcPr>
            <w:tcW w:w="5935" w:type="dxa"/>
          </w:tcPr>
          <w:p w14:paraId="2DE5EB88" w14:textId="77777777" w:rsidR="00EF747A" w:rsidRPr="00934FE4" w:rsidRDefault="00EF747A" w:rsidP="00EB18EB">
            <w:pPr>
              <w:pStyle w:val="NoSpacing"/>
              <w:spacing w:line="260" w:lineRule="atLeast"/>
              <w:rPr>
                <w:rFonts w:ascii="Times New Roman" w:hAnsi="Times New Roman" w:cs="Times New Roman"/>
              </w:rPr>
            </w:pPr>
            <w:r w:rsidRPr="00934FE4">
              <w:rPr>
                <w:rFonts w:ascii="Times New Roman" w:hAnsi="Times New Roman" w:cs="Times New Roman"/>
              </w:rPr>
              <w:t>Number/% first time takers pass rate Step 2 CK</w:t>
            </w:r>
          </w:p>
        </w:tc>
        <w:tc>
          <w:tcPr>
            <w:tcW w:w="1020" w:type="dxa"/>
            <w:shd w:val="clear" w:color="auto" w:fill="FDE9D9" w:themeFill="accent6" w:themeFillTint="33"/>
          </w:tcPr>
          <w:p w14:paraId="68899646" w14:textId="77777777" w:rsidR="00EF747A" w:rsidRPr="00934FE4" w:rsidRDefault="00EF747A" w:rsidP="00EB18EB">
            <w:pPr>
              <w:pStyle w:val="NoSpacing"/>
              <w:spacing w:line="260" w:lineRule="atLeast"/>
              <w:jc w:val="center"/>
              <w:rPr>
                <w:rFonts w:ascii="Times New Roman" w:hAnsi="Times New Roman" w:cs="Times New Roman"/>
              </w:rPr>
            </w:pPr>
          </w:p>
        </w:tc>
        <w:tc>
          <w:tcPr>
            <w:tcW w:w="1020" w:type="dxa"/>
            <w:shd w:val="clear" w:color="auto" w:fill="FDE9D9" w:themeFill="accent6" w:themeFillTint="33"/>
          </w:tcPr>
          <w:p w14:paraId="0156DB6B" w14:textId="77777777" w:rsidR="00EF747A" w:rsidRPr="00934FE4" w:rsidRDefault="00EF747A" w:rsidP="00EB18EB">
            <w:pPr>
              <w:pStyle w:val="NoSpacing"/>
              <w:spacing w:line="260" w:lineRule="atLeast"/>
              <w:jc w:val="center"/>
              <w:rPr>
                <w:rFonts w:ascii="Times New Roman" w:hAnsi="Times New Roman" w:cs="Times New Roman"/>
              </w:rPr>
            </w:pPr>
          </w:p>
        </w:tc>
        <w:tc>
          <w:tcPr>
            <w:tcW w:w="1020" w:type="dxa"/>
            <w:shd w:val="clear" w:color="auto" w:fill="FDE9D9" w:themeFill="accent6" w:themeFillTint="33"/>
          </w:tcPr>
          <w:p w14:paraId="7C2C3F21" w14:textId="77777777" w:rsidR="00EF747A" w:rsidRPr="00934FE4" w:rsidRDefault="00EF747A" w:rsidP="00EB18EB">
            <w:pPr>
              <w:pStyle w:val="NoSpacing"/>
              <w:spacing w:line="260" w:lineRule="atLeast"/>
              <w:jc w:val="center"/>
              <w:rPr>
                <w:rFonts w:ascii="Times New Roman" w:hAnsi="Times New Roman" w:cs="Times New Roman"/>
              </w:rPr>
            </w:pPr>
          </w:p>
        </w:tc>
      </w:tr>
      <w:tr w:rsidR="00934FE4" w:rsidRPr="00934FE4" w14:paraId="7FC7C0F4" w14:textId="77777777" w:rsidTr="00EB18EB">
        <w:trPr>
          <w:trHeight w:val="274"/>
        </w:trPr>
        <w:tc>
          <w:tcPr>
            <w:tcW w:w="5935" w:type="dxa"/>
          </w:tcPr>
          <w:p w14:paraId="45CE0A30" w14:textId="77777777" w:rsidR="00EF747A" w:rsidRPr="00934FE4" w:rsidRDefault="00EF747A" w:rsidP="00EB18EB">
            <w:pPr>
              <w:pStyle w:val="NoSpacing"/>
              <w:spacing w:line="260" w:lineRule="atLeast"/>
              <w:rPr>
                <w:rFonts w:ascii="Times New Roman" w:hAnsi="Times New Roman" w:cs="Times New Roman"/>
              </w:rPr>
            </w:pPr>
            <w:r w:rsidRPr="00934FE4">
              <w:rPr>
                <w:rFonts w:ascii="Times New Roman" w:hAnsi="Times New Roman" w:cs="Times New Roman"/>
              </w:rPr>
              <w:t>Number completed year 4 or 5 and did not graduate</w:t>
            </w:r>
          </w:p>
        </w:tc>
        <w:tc>
          <w:tcPr>
            <w:tcW w:w="1020" w:type="dxa"/>
            <w:shd w:val="clear" w:color="auto" w:fill="FDE9D9" w:themeFill="accent6" w:themeFillTint="33"/>
          </w:tcPr>
          <w:p w14:paraId="0C69B73F" w14:textId="77777777" w:rsidR="00EF747A" w:rsidRPr="00934FE4" w:rsidRDefault="00EF747A" w:rsidP="00EB18EB">
            <w:pPr>
              <w:pStyle w:val="NoSpacing"/>
              <w:spacing w:line="260" w:lineRule="atLeast"/>
              <w:jc w:val="center"/>
              <w:rPr>
                <w:rFonts w:ascii="Times New Roman" w:hAnsi="Times New Roman" w:cs="Times New Roman"/>
              </w:rPr>
            </w:pPr>
          </w:p>
        </w:tc>
        <w:tc>
          <w:tcPr>
            <w:tcW w:w="1020" w:type="dxa"/>
            <w:shd w:val="clear" w:color="auto" w:fill="FDE9D9" w:themeFill="accent6" w:themeFillTint="33"/>
          </w:tcPr>
          <w:p w14:paraId="4EA79D44" w14:textId="77777777" w:rsidR="00EF747A" w:rsidRPr="00934FE4" w:rsidRDefault="00EF747A" w:rsidP="00EB18EB">
            <w:pPr>
              <w:pStyle w:val="NoSpacing"/>
              <w:spacing w:line="260" w:lineRule="atLeast"/>
              <w:jc w:val="center"/>
              <w:rPr>
                <w:rFonts w:ascii="Times New Roman" w:hAnsi="Times New Roman" w:cs="Times New Roman"/>
              </w:rPr>
            </w:pPr>
          </w:p>
        </w:tc>
        <w:tc>
          <w:tcPr>
            <w:tcW w:w="1020" w:type="dxa"/>
            <w:shd w:val="clear" w:color="auto" w:fill="FDE9D9" w:themeFill="accent6" w:themeFillTint="33"/>
          </w:tcPr>
          <w:p w14:paraId="0F490815" w14:textId="77777777" w:rsidR="00EF747A" w:rsidRPr="00934FE4" w:rsidRDefault="00EF747A" w:rsidP="00EB18EB">
            <w:pPr>
              <w:pStyle w:val="NoSpacing"/>
              <w:spacing w:line="260" w:lineRule="atLeast"/>
              <w:jc w:val="center"/>
              <w:rPr>
                <w:rFonts w:ascii="Times New Roman" w:hAnsi="Times New Roman" w:cs="Times New Roman"/>
              </w:rPr>
            </w:pPr>
          </w:p>
        </w:tc>
      </w:tr>
      <w:tr w:rsidR="00934FE4" w:rsidRPr="00934FE4" w14:paraId="65A70930" w14:textId="77777777" w:rsidTr="00B05408">
        <w:trPr>
          <w:trHeight w:val="144"/>
        </w:trPr>
        <w:tc>
          <w:tcPr>
            <w:tcW w:w="5935" w:type="dxa"/>
          </w:tcPr>
          <w:p w14:paraId="2D423ABE" w14:textId="77777777" w:rsidR="00EF747A" w:rsidRPr="00934FE4" w:rsidRDefault="00EF747A" w:rsidP="00EB18EB">
            <w:pPr>
              <w:pStyle w:val="NoSpacing"/>
              <w:spacing w:line="260" w:lineRule="atLeast"/>
              <w:rPr>
                <w:rFonts w:ascii="Times New Roman" w:hAnsi="Times New Roman" w:cs="Times New Roman"/>
              </w:rPr>
            </w:pPr>
          </w:p>
        </w:tc>
        <w:tc>
          <w:tcPr>
            <w:tcW w:w="1020" w:type="dxa"/>
            <w:shd w:val="clear" w:color="auto" w:fill="FDE9D9" w:themeFill="accent6" w:themeFillTint="33"/>
          </w:tcPr>
          <w:p w14:paraId="60D4464A" w14:textId="77777777" w:rsidR="00EF747A" w:rsidRPr="00934FE4" w:rsidRDefault="00EF747A" w:rsidP="00EB18EB">
            <w:pPr>
              <w:pStyle w:val="NoSpacing"/>
              <w:spacing w:line="260" w:lineRule="atLeast"/>
              <w:jc w:val="center"/>
              <w:rPr>
                <w:rFonts w:ascii="Times New Roman" w:hAnsi="Times New Roman" w:cs="Times New Roman"/>
              </w:rPr>
            </w:pPr>
          </w:p>
        </w:tc>
        <w:tc>
          <w:tcPr>
            <w:tcW w:w="1020" w:type="dxa"/>
            <w:shd w:val="clear" w:color="auto" w:fill="FDE9D9" w:themeFill="accent6" w:themeFillTint="33"/>
          </w:tcPr>
          <w:p w14:paraId="4A9978B9" w14:textId="77777777" w:rsidR="00EF747A" w:rsidRPr="00934FE4" w:rsidRDefault="00EF747A" w:rsidP="00EB18EB">
            <w:pPr>
              <w:pStyle w:val="NoSpacing"/>
              <w:spacing w:line="260" w:lineRule="atLeast"/>
              <w:jc w:val="center"/>
              <w:rPr>
                <w:rFonts w:ascii="Times New Roman" w:hAnsi="Times New Roman" w:cs="Times New Roman"/>
              </w:rPr>
            </w:pPr>
          </w:p>
        </w:tc>
        <w:tc>
          <w:tcPr>
            <w:tcW w:w="1020" w:type="dxa"/>
            <w:shd w:val="clear" w:color="auto" w:fill="FDE9D9" w:themeFill="accent6" w:themeFillTint="33"/>
          </w:tcPr>
          <w:p w14:paraId="7CB92400" w14:textId="77777777" w:rsidR="00EF747A" w:rsidRPr="00934FE4" w:rsidRDefault="00EF747A" w:rsidP="00EB18EB">
            <w:pPr>
              <w:pStyle w:val="NoSpacing"/>
              <w:spacing w:line="260" w:lineRule="atLeast"/>
              <w:jc w:val="center"/>
              <w:rPr>
                <w:rFonts w:ascii="Times New Roman" w:hAnsi="Times New Roman" w:cs="Times New Roman"/>
              </w:rPr>
            </w:pPr>
          </w:p>
        </w:tc>
      </w:tr>
      <w:tr w:rsidR="00934FE4" w:rsidRPr="00934FE4" w14:paraId="087F6DE7" w14:textId="77777777" w:rsidTr="00EB18EB">
        <w:trPr>
          <w:trHeight w:val="274"/>
        </w:trPr>
        <w:tc>
          <w:tcPr>
            <w:tcW w:w="5935" w:type="dxa"/>
          </w:tcPr>
          <w:p w14:paraId="54185393" w14:textId="50B826CF" w:rsidR="00EF747A" w:rsidRPr="00934FE4" w:rsidRDefault="00EF747A" w:rsidP="00EB18EB">
            <w:pPr>
              <w:pStyle w:val="NoSpacing"/>
              <w:spacing w:line="260" w:lineRule="atLeast"/>
              <w:rPr>
                <w:rFonts w:ascii="Times New Roman" w:hAnsi="Times New Roman" w:cs="Times New Roman"/>
              </w:rPr>
            </w:pPr>
            <w:r w:rsidRPr="00934FE4">
              <w:rPr>
                <w:rFonts w:ascii="Times New Roman" w:hAnsi="Times New Roman" w:cs="Times New Roman"/>
              </w:rPr>
              <w:t xml:space="preserve">Number graduated </w:t>
            </w:r>
            <w:r w:rsidR="00E33449" w:rsidRPr="00934FE4">
              <w:rPr>
                <w:rFonts w:ascii="Times New Roman" w:hAnsi="Times New Roman" w:cs="Times New Roman"/>
              </w:rPr>
              <w:t>who</w:t>
            </w:r>
            <w:r w:rsidRPr="00934FE4">
              <w:rPr>
                <w:rFonts w:ascii="Times New Roman" w:hAnsi="Times New Roman" w:cs="Times New Roman"/>
              </w:rPr>
              <w:t xml:space="preserve"> did</w:t>
            </w:r>
            <w:r w:rsidR="00EB18EB" w:rsidRPr="00934FE4">
              <w:rPr>
                <w:rFonts w:ascii="Times New Roman" w:hAnsi="Times New Roman" w:cs="Times New Roman"/>
              </w:rPr>
              <w:t xml:space="preserve"> not enter residency/internship</w:t>
            </w:r>
          </w:p>
        </w:tc>
        <w:tc>
          <w:tcPr>
            <w:tcW w:w="1020" w:type="dxa"/>
            <w:shd w:val="clear" w:color="auto" w:fill="FDE9D9" w:themeFill="accent6" w:themeFillTint="33"/>
          </w:tcPr>
          <w:p w14:paraId="444AFFC6" w14:textId="77777777" w:rsidR="00EF747A" w:rsidRPr="00934FE4" w:rsidRDefault="00EF747A" w:rsidP="00EB18EB">
            <w:pPr>
              <w:pStyle w:val="NoSpacing"/>
              <w:spacing w:line="260" w:lineRule="atLeast"/>
              <w:jc w:val="center"/>
              <w:rPr>
                <w:rFonts w:ascii="Times New Roman" w:hAnsi="Times New Roman" w:cs="Times New Roman"/>
              </w:rPr>
            </w:pPr>
          </w:p>
        </w:tc>
        <w:tc>
          <w:tcPr>
            <w:tcW w:w="1020" w:type="dxa"/>
            <w:shd w:val="clear" w:color="auto" w:fill="FDE9D9" w:themeFill="accent6" w:themeFillTint="33"/>
          </w:tcPr>
          <w:p w14:paraId="0C4332D0" w14:textId="77777777" w:rsidR="00EF747A" w:rsidRPr="00934FE4" w:rsidRDefault="00EF747A" w:rsidP="00EB18EB">
            <w:pPr>
              <w:pStyle w:val="NoSpacing"/>
              <w:spacing w:line="260" w:lineRule="atLeast"/>
              <w:jc w:val="center"/>
              <w:rPr>
                <w:rFonts w:ascii="Times New Roman" w:hAnsi="Times New Roman" w:cs="Times New Roman"/>
              </w:rPr>
            </w:pPr>
          </w:p>
        </w:tc>
        <w:tc>
          <w:tcPr>
            <w:tcW w:w="1020" w:type="dxa"/>
            <w:shd w:val="clear" w:color="auto" w:fill="FDE9D9" w:themeFill="accent6" w:themeFillTint="33"/>
          </w:tcPr>
          <w:p w14:paraId="09010DEA" w14:textId="77777777" w:rsidR="00EF747A" w:rsidRPr="00934FE4" w:rsidRDefault="00EF747A" w:rsidP="00EB18EB">
            <w:pPr>
              <w:pStyle w:val="NoSpacing"/>
              <w:spacing w:line="260" w:lineRule="atLeast"/>
              <w:jc w:val="center"/>
              <w:rPr>
                <w:rFonts w:ascii="Times New Roman" w:hAnsi="Times New Roman" w:cs="Times New Roman"/>
              </w:rPr>
            </w:pPr>
          </w:p>
        </w:tc>
      </w:tr>
      <w:tr w:rsidR="00934FE4" w:rsidRPr="00934FE4" w14:paraId="4EBBD443" w14:textId="77777777" w:rsidTr="00EB18EB">
        <w:trPr>
          <w:trHeight w:val="274"/>
        </w:trPr>
        <w:tc>
          <w:tcPr>
            <w:tcW w:w="5935" w:type="dxa"/>
          </w:tcPr>
          <w:p w14:paraId="1BA7EA9F" w14:textId="77777777" w:rsidR="00EF747A" w:rsidRPr="00934FE4" w:rsidRDefault="00EF747A" w:rsidP="00EB18EB">
            <w:pPr>
              <w:pStyle w:val="NoSpacing"/>
              <w:spacing w:line="260" w:lineRule="atLeast"/>
              <w:rPr>
                <w:rFonts w:ascii="Times New Roman" w:hAnsi="Times New Roman" w:cs="Times New Roman"/>
              </w:rPr>
            </w:pPr>
            <w:r w:rsidRPr="00934FE4">
              <w:rPr>
                <w:rFonts w:ascii="Times New Roman" w:hAnsi="Times New Roman" w:cs="Times New Roman"/>
              </w:rPr>
              <w:t xml:space="preserve">Percent passing USMLE Step 3 </w:t>
            </w:r>
          </w:p>
        </w:tc>
        <w:tc>
          <w:tcPr>
            <w:tcW w:w="1020" w:type="dxa"/>
            <w:shd w:val="clear" w:color="auto" w:fill="FDE9D9" w:themeFill="accent6" w:themeFillTint="33"/>
          </w:tcPr>
          <w:p w14:paraId="13E095FA" w14:textId="77777777" w:rsidR="00EF747A" w:rsidRPr="00934FE4" w:rsidRDefault="00EF747A" w:rsidP="00EB18EB">
            <w:pPr>
              <w:pStyle w:val="NoSpacing"/>
              <w:spacing w:line="260" w:lineRule="atLeast"/>
              <w:jc w:val="center"/>
              <w:rPr>
                <w:rFonts w:ascii="Times New Roman" w:hAnsi="Times New Roman" w:cs="Times New Roman"/>
              </w:rPr>
            </w:pPr>
          </w:p>
        </w:tc>
        <w:tc>
          <w:tcPr>
            <w:tcW w:w="1020" w:type="dxa"/>
            <w:shd w:val="clear" w:color="auto" w:fill="FDE9D9" w:themeFill="accent6" w:themeFillTint="33"/>
          </w:tcPr>
          <w:p w14:paraId="29E664D9" w14:textId="77777777" w:rsidR="00EF747A" w:rsidRPr="00934FE4" w:rsidRDefault="00EF747A" w:rsidP="00EB18EB">
            <w:pPr>
              <w:pStyle w:val="NoSpacing"/>
              <w:spacing w:line="260" w:lineRule="atLeast"/>
              <w:jc w:val="center"/>
              <w:rPr>
                <w:rFonts w:ascii="Times New Roman" w:hAnsi="Times New Roman" w:cs="Times New Roman"/>
              </w:rPr>
            </w:pPr>
          </w:p>
        </w:tc>
        <w:tc>
          <w:tcPr>
            <w:tcW w:w="1020" w:type="dxa"/>
            <w:shd w:val="clear" w:color="auto" w:fill="FDE9D9" w:themeFill="accent6" w:themeFillTint="33"/>
          </w:tcPr>
          <w:p w14:paraId="06B7A82F" w14:textId="77777777" w:rsidR="00EF747A" w:rsidRPr="00934FE4" w:rsidRDefault="00EF747A" w:rsidP="00EB18EB">
            <w:pPr>
              <w:pStyle w:val="NoSpacing"/>
              <w:spacing w:line="260" w:lineRule="atLeast"/>
              <w:jc w:val="center"/>
              <w:rPr>
                <w:rFonts w:ascii="Times New Roman" w:hAnsi="Times New Roman" w:cs="Times New Roman"/>
              </w:rPr>
            </w:pPr>
          </w:p>
        </w:tc>
      </w:tr>
    </w:tbl>
    <w:p w14:paraId="16CAE93B" w14:textId="2CD102A0" w:rsidR="00EF747A" w:rsidRDefault="00B029A6" w:rsidP="00EF747A">
      <w:pPr>
        <w:pStyle w:val="Heading3"/>
        <w:rPr>
          <w:rFonts w:ascii="Times New Roman" w:hAnsi="Times New Roman" w:cs="Times New Roman"/>
          <w:color w:val="auto"/>
        </w:rPr>
      </w:pPr>
      <w:r>
        <w:rPr>
          <w:rFonts w:ascii="Times New Roman" w:hAnsi="Times New Roman" w:cs="Times New Roman"/>
          <w:color w:val="auto"/>
        </w:rPr>
        <w:t xml:space="preserve">*For schools </w:t>
      </w:r>
      <w:r w:rsidR="00881784">
        <w:rPr>
          <w:rFonts w:ascii="Times New Roman" w:hAnsi="Times New Roman" w:cs="Times New Roman"/>
          <w:color w:val="auto"/>
        </w:rPr>
        <w:t>that offer</w:t>
      </w:r>
      <w:r>
        <w:rPr>
          <w:rFonts w:ascii="Times New Roman" w:hAnsi="Times New Roman" w:cs="Times New Roman"/>
          <w:color w:val="auto"/>
        </w:rPr>
        <w:t xml:space="preserve"> five (5) year </w:t>
      </w:r>
      <w:r w:rsidR="00881784">
        <w:rPr>
          <w:rFonts w:ascii="Times New Roman" w:hAnsi="Times New Roman" w:cs="Times New Roman"/>
          <w:color w:val="auto"/>
        </w:rPr>
        <w:t xml:space="preserve">educational </w:t>
      </w:r>
      <w:r>
        <w:rPr>
          <w:rFonts w:ascii="Times New Roman" w:hAnsi="Times New Roman" w:cs="Times New Roman"/>
          <w:color w:val="auto"/>
        </w:rPr>
        <w:t>program</w:t>
      </w:r>
      <w:r w:rsidR="00362C51">
        <w:rPr>
          <w:rFonts w:ascii="Times New Roman" w:hAnsi="Times New Roman" w:cs="Times New Roman"/>
          <w:color w:val="auto"/>
        </w:rPr>
        <w:t>me</w:t>
      </w:r>
    </w:p>
    <w:p w14:paraId="78E35F81" w14:textId="77777777" w:rsidR="00B029A6" w:rsidRPr="00B57420" w:rsidRDefault="00B029A6" w:rsidP="00B57420"/>
    <w:tbl>
      <w:tblPr>
        <w:tblStyle w:val="table"/>
        <w:tblW w:w="9355" w:type="dxa"/>
        <w:tblLayout w:type="fixed"/>
        <w:tblLook w:val="0000" w:firstRow="0" w:lastRow="0" w:firstColumn="0" w:lastColumn="0" w:noHBand="0" w:noVBand="0"/>
      </w:tblPr>
      <w:tblGrid>
        <w:gridCol w:w="2155"/>
        <w:gridCol w:w="600"/>
        <w:gridCol w:w="600"/>
        <w:gridCol w:w="600"/>
        <w:gridCol w:w="600"/>
        <w:gridCol w:w="600"/>
        <w:gridCol w:w="600"/>
        <w:gridCol w:w="600"/>
        <w:gridCol w:w="600"/>
        <w:gridCol w:w="600"/>
        <w:gridCol w:w="600"/>
        <w:gridCol w:w="600"/>
        <w:gridCol w:w="600"/>
      </w:tblGrid>
      <w:tr w:rsidR="00934FE4" w:rsidRPr="00934FE4" w14:paraId="30BA9976" w14:textId="77777777" w:rsidTr="007F5CC8">
        <w:trPr>
          <w:trHeight w:val="144"/>
        </w:trPr>
        <w:tc>
          <w:tcPr>
            <w:tcW w:w="9355" w:type="dxa"/>
            <w:gridSpan w:val="13"/>
          </w:tcPr>
          <w:p w14:paraId="01623C94" w14:textId="4B41CE31" w:rsidR="00EF747A" w:rsidRPr="00934FE4" w:rsidRDefault="00EF747A" w:rsidP="00EF747A">
            <w:pPr>
              <w:pStyle w:val="NoSpacing"/>
              <w:rPr>
                <w:b/>
                <w:bCs/>
                <w:szCs w:val="22"/>
              </w:rPr>
            </w:pPr>
            <w:r w:rsidRPr="00934FE4">
              <w:rPr>
                <w:b/>
                <w:bCs/>
                <w:szCs w:val="22"/>
              </w:rPr>
              <w:t>Table ED-</w:t>
            </w:r>
            <w:r w:rsidR="00965BAF">
              <w:rPr>
                <w:b/>
                <w:bCs/>
                <w:szCs w:val="22"/>
              </w:rPr>
              <w:t>21</w:t>
            </w:r>
            <w:r w:rsidRPr="00934FE4">
              <w:rPr>
                <w:b/>
                <w:bCs/>
                <w:szCs w:val="22"/>
              </w:rPr>
              <w:t>.6:  Attrition and Academic Difficulty by Curriculum Year</w:t>
            </w:r>
          </w:p>
        </w:tc>
      </w:tr>
      <w:tr w:rsidR="00934FE4" w:rsidRPr="00B05408" w14:paraId="28F230EC" w14:textId="77777777" w:rsidTr="007A3B65">
        <w:trPr>
          <w:trHeight w:val="53"/>
        </w:trPr>
        <w:tc>
          <w:tcPr>
            <w:tcW w:w="9355" w:type="dxa"/>
            <w:gridSpan w:val="13"/>
          </w:tcPr>
          <w:p w14:paraId="019E1758" w14:textId="77777777" w:rsidR="00EF747A" w:rsidRPr="00B05408" w:rsidRDefault="00EF747A" w:rsidP="00B05408">
            <w:pPr>
              <w:pStyle w:val="Default"/>
              <w:spacing w:after="40"/>
              <w:rPr>
                <w:color w:val="auto"/>
                <w:sz w:val="22"/>
                <w:szCs w:val="22"/>
              </w:rPr>
            </w:pPr>
            <w:r w:rsidRPr="00B05408">
              <w:rPr>
                <w:color w:val="auto"/>
                <w:sz w:val="22"/>
                <w:szCs w:val="22"/>
              </w:rPr>
              <w:t xml:space="preserve">Provide the number of medical students in each of the following categories during the last two academic years. Count each student only once. Use Year 5 column if </w:t>
            </w:r>
            <w:r w:rsidR="009B2A69" w:rsidRPr="00B05408">
              <w:rPr>
                <w:color w:val="auto"/>
                <w:sz w:val="22"/>
                <w:szCs w:val="22"/>
              </w:rPr>
              <w:t>programme</w:t>
            </w:r>
            <w:r w:rsidRPr="00B05408">
              <w:rPr>
                <w:color w:val="auto"/>
                <w:sz w:val="22"/>
                <w:szCs w:val="22"/>
              </w:rPr>
              <w:t xml:space="preserve"> is normally 5 years</w:t>
            </w:r>
          </w:p>
        </w:tc>
      </w:tr>
      <w:tr w:rsidR="00934FE4" w:rsidRPr="00934FE4" w14:paraId="2F4F8BA0" w14:textId="77777777" w:rsidTr="007F5CC8">
        <w:trPr>
          <w:trHeight w:val="288"/>
        </w:trPr>
        <w:tc>
          <w:tcPr>
            <w:tcW w:w="2155" w:type="dxa"/>
            <w:vMerge w:val="restart"/>
          </w:tcPr>
          <w:p w14:paraId="6E4B946E" w14:textId="77777777" w:rsidR="00EF747A" w:rsidRPr="00934FE4" w:rsidRDefault="00EF747A" w:rsidP="00EF747A">
            <w:pPr>
              <w:pStyle w:val="NoSpacing"/>
              <w:rPr>
                <w:sz w:val="20"/>
              </w:rPr>
            </w:pPr>
          </w:p>
        </w:tc>
        <w:tc>
          <w:tcPr>
            <w:tcW w:w="3600" w:type="dxa"/>
            <w:gridSpan w:val="6"/>
          </w:tcPr>
          <w:p w14:paraId="648A209E" w14:textId="77777777" w:rsidR="00EF747A" w:rsidRPr="00934FE4" w:rsidRDefault="00EF747A" w:rsidP="00EF747A">
            <w:pPr>
              <w:pStyle w:val="NoSpacing"/>
              <w:jc w:val="center"/>
              <w:rPr>
                <w:sz w:val="20"/>
              </w:rPr>
            </w:pPr>
            <w:r w:rsidRPr="00934FE4">
              <w:rPr>
                <w:sz w:val="20"/>
              </w:rPr>
              <w:t>AY</w:t>
            </w:r>
          </w:p>
        </w:tc>
        <w:tc>
          <w:tcPr>
            <w:tcW w:w="3600" w:type="dxa"/>
            <w:gridSpan w:val="6"/>
          </w:tcPr>
          <w:p w14:paraId="22123387" w14:textId="77777777" w:rsidR="00EF747A" w:rsidRPr="00934FE4" w:rsidRDefault="00EF747A" w:rsidP="00EF747A">
            <w:pPr>
              <w:pStyle w:val="NoSpacing"/>
              <w:jc w:val="center"/>
              <w:rPr>
                <w:sz w:val="20"/>
              </w:rPr>
            </w:pPr>
            <w:r w:rsidRPr="00934FE4">
              <w:rPr>
                <w:sz w:val="20"/>
              </w:rPr>
              <w:t>AY</w:t>
            </w:r>
          </w:p>
        </w:tc>
      </w:tr>
      <w:tr w:rsidR="00934FE4" w:rsidRPr="00934FE4" w14:paraId="24B22733" w14:textId="77777777" w:rsidTr="007F5CC8">
        <w:trPr>
          <w:trHeight w:val="144"/>
        </w:trPr>
        <w:tc>
          <w:tcPr>
            <w:tcW w:w="2155" w:type="dxa"/>
            <w:vMerge/>
          </w:tcPr>
          <w:p w14:paraId="19AC3AD7" w14:textId="77777777" w:rsidR="004A4560" w:rsidRPr="00934FE4" w:rsidRDefault="004A4560" w:rsidP="004A4560">
            <w:pPr>
              <w:pStyle w:val="NoSpacing"/>
              <w:rPr>
                <w:sz w:val="20"/>
              </w:rPr>
            </w:pPr>
          </w:p>
        </w:tc>
        <w:tc>
          <w:tcPr>
            <w:tcW w:w="600" w:type="dxa"/>
          </w:tcPr>
          <w:p w14:paraId="7F5A090B" w14:textId="77777777" w:rsidR="004A4560" w:rsidRPr="00934FE4" w:rsidRDefault="004A4560" w:rsidP="004A4560">
            <w:pPr>
              <w:pStyle w:val="NoSpacing"/>
              <w:rPr>
                <w:sz w:val="20"/>
              </w:rPr>
            </w:pPr>
            <w:r w:rsidRPr="00934FE4">
              <w:rPr>
                <w:sz w:val="20"/>
              </w:rPr>
              <w:t>Yr. 1</w:t>
            </w:r>
          </w:p>
        </w:tc>
        <w:tc>
          <w:tcPr>
            <w:tcW w:w="600" w:type="dxa"/>
          </w:tcPr>
          <w:p w14:paraId="3C19DB04" w14:textId="77777777" w:rsidR="004A4560" w:rsidRPr="00934FE4" w:rsidRDefault="004A4560" w:rsidP="004A4560">
            <w:pPr>
              <w:pStyle w:val="NoSpacing"/>
              <w:rPr>
                <w:sz w:val="20"/>
              </w:rPr>
            </w:pPr>
            <w:r w:rsidRPr="00934FE4">
              <w:rPr>
                <w:sz w:val="20"/>
              </w:rPr>
              <w:t>Yr. 2</w:t>
            </w:r>
          </w:p>
        </w:tc>
        <w:tc>
          <w:tcPr>
            <w:tcW w:w="600" w:type="dxa"/>
          </w:tcPr>
          <w:p w14:paraId="46F3F135" w14:textId="77777777" w:rsidR="004A4560" w:rsidRPr="00934FE4" w:rsidRDefault="004A4560" w:rsidP="004A4560">
            <w:pPr>
              <w:pStyle w:val="NoSpacing"/>
              <w:rPr>
                <w:sz w:val="20"/>
              </w:rPr>
            </w:pPr>
            <w:r w:rsidRPr="00934FE4">
              <w:rPr>
                <w:sz w:val="20"/>
              </w:rPr>
              <w:t>Yr. 3</w:t>
            </w:r>
          </w:p>
        </w:tc>
        <w:tc>
          <w:tcPr>
            <w:tcW w:w="600" w:type="dxa"/>
          </w:tcPr>
          <w:p w14:paraId="17796668" w14:textId="77777777" w:rsidR="004A4560" w:rsidRPr="00934FE4" w:rsidRDefault="004A4560" w:rsidP="004A4560">
            <w:pPr>
              <w:pStyle w:val="NoSpacing"/>
              <w:rPr>
                <w:sz w:val="20"/>
              </w:rPr>
            </w:pPr>
            <w:r w:rsidRPr="00934FE4">
              <w:rPr>
                <w:sz w:val="20"/>
              </w:rPr>
              <w:t>Yr. 4</w:t>
            </w:r>
          </w:p>
        </w:tc>
        <w:tc>
          <w:tcPr>
            <w:tcW w:w="600" w:type="dxa"/>
          </w:tcPr>
          <w:p w14:paraId="275A69B1" w14:textId="77777777" w:rsidR="004A4560" w:rsidRPr="00934FE4" w:rsidRDefault="004A4560" w:rsidP="004A4560">
            <w:pPr>
              <w:pStyle w:val="NoSpacing"/>
              <w:rPr>
                <w:sz w:val="20"/>
              </w:rPr>
            </w:pPr>
            <w:r w:rsidRPr="00934FE4">
              <w:rPr>
                <w:sz w:val="20"/>
              </w:rPr>
              <w:t>Yr. 5</w:t>
            </w:r>
          </w:p>
        </w:tc>
        <w:tc>
          <w:tcPr>
            <w:tcW w:w="600" w:type="dxa"/>
          </w:tcPr>
          <w:p w14:paraId="529570D5" w14:textId="77777777" w:rsidR="004A4560" w:rsidRPr="00934FE4" w:rsidRDefault="004A4560" w:rsidP="004A4560">
            <w:pPr>
              <w:pStyle w:val="NoSpacing"/>
              <w:rPr>
                <w:sz w:val="20"/>
              </w:rPr>
            </w:pPr>
            <w:r w:rsidRPr="00934FE4">
              <w:rPr>
                <w:sz w:val="20"/>
              </w:rPr>
              <w:t>Total</w:t>
            </w:r>
          </w:p>
        </w:tc>
        <w:tc>
          <w:tcPr>
            <w:tcW w:w="600" w:type="dxa"/>
          </w:tcPr>
          <w:p w14:paraId="4A168ACC" w14:textId="77777777" w:rsidR="004A4560" w:rsidRPr="00934FE4" w:rsidRDefault="004A4560" w:rsidP="004A4560">
            <w:pPr>
              <w:pStyle w:val="NoSpacing"/>
              <w:rPr>
                <w:sz w:val="20"/>
              </w:rPr>
            </w:pPr>
            <w:r w:rsidRPr="00934FE4">
              <w:rPr>
                <w:sz w:val="20"/>
              </w:rPr>
              <w:t>Yr. 1</w:t>
            </w:r>
          </w:p>
        </w:tc>
        <w:tc>
          <w:tcPr>
            <w:tcW w:w="600" w:type="dxa"/>
          </w:tcPr>
          <w:p w14:paraId="5DD791C5" w14:textId="77777777" w:rsidR="004A4560" w:rsidRPr="00934FE4" w:rsidRDefault="004A4560" w:rsidP="004A4560">
            <w:pPr>
              <w:pStyle w:val="NoSpacing"/>
              <w:rPr>
                <w:sz w:val="20"/>
              </w:rPr>
            </w:pPr>
            <w:r w:rsidRPr="00934FE4">
              <w:rPr>
                <w:sz w:val="20"/>
              </w:rPr>
              <w:t>Yr. 2</w:t>
            </w:r>
          </w:p>
        </w:tc>
        <w:tc>
          <w:tcPr>
            <w:tcW w:w="600" w:type="dxa"/>
          </w:tcPr>
          <w:p w14:paraId="32000E5B" w14:textId="77777777" w:rsidR="004A4560" w:rsidRPr="00934FE4" w:rsidRDefault="004A4560" w:rsidP="004A4560">
            <w:pPr>
              <w:pStyle w:val="NoSpacing"/>
              <w:rPr>
                <w:sz w:val="20"/>
              </w:rPr>
            </w:pPr>
            <w:r w:rsidRPr="00934FE4">
              <w:rPr>
                <w:sz w:val="20"/>
              </w:rPr>
              <w:t>Yr. 3</w:t>
            </w:r>
          </w:p>
        </w:tc>
        <w:tc>
          <w:tcPr>
            <w:tcW w:w="600" w:type="dxa"/>
          </w:tcPr>
          <w:p w14:paraId="47338017" w14:textId="77777777" w:rsidR="004A4560" w:rsidRPr="00934FE4" w:rsidRDefault="004A4560" w:rsidP="004A4560">
            <w:pPr>
              <w:pStyle w:val="NoSpacing"/>
              <w:rPr>
                <w:sz w:val="20"/>
              </w:rPr>
            </w:pPr>
            <w:r w:rsidRPr="00934FE4">
              <w:rPr>
                <w:sz w:val="20"/>
              </w:rPr>
              <w:t>Yr. 4</w:t>
            </w:r>
          </w:p>
        </w:tc>
        <w:tc>
          <w:tcPr>
            <w:tcW w:w="600" w:type="dxa"/>
          </w:tcPr>
          <w:p w14:paraId="1DC5D3B1" w14:textId="77777777" w:rsidR="004A4560" w:rsidRPr="00934FE4" w:rsidRDefault="004A4560" w:rsidP="004A4560">
            <w:pPr>
              <w:pStyle w:val="NoSpacing"/>
              <w:rPr>
                <w:sz w:val="20"/>
              </w:rPr>
            </w:pPr>
            <w:r w:rsidRPr="00934FE4">
              <w:rPr>
                <w:sz w:val="20"/>
              </w:rPr>
              <w:t>Yr. 5</w:t>
            </w:r>
          </w:p>
        </w:tc>
        <w:tc>
          <w:tcPr>
            <w:tcW w:w="600" w:type="dxa"/>
          </w:tcPr>
          <w:p w14:paraId="4956DEE7" w14:textId="77777777" w:rsidR="004A4560" w:rsidRPr="00934FE4" w:rsidRDefault="004A4560" w:rsidP="004A4560">
            <w:pPr>
              <w:pStyle w:val="NoSpacing"/>
              <w:rPr>
                <w:sz w:val="20"/>
              </w:rPr>
            </w:pPr>
            <w:r w:rsidRPr="00934FE4">
              <w:rPr>
                <w:sz w:val="20"/>
              </w:rPr>
              <w:t>Total</w:t>
            </w:r>
          </w:p>
        </w:tc>
      </w:tr>
      <w:tr w:rsidR="00934FE4" w:rsidRPr="00934FE4" w14:paraId="74DEA764" w14:textId="77777777" w:rsidTr="007F5CC8">
        <w:trPr>
          <w:trHeight w:val="720"/>
        </w:trPr>
        <w:tc>
          <w:tcPr>
            <w:tcW w:w="2155" w:type="dxa"/>
          </w:tcPr>
          <w:p w14:paraId="61969CDA" w14:textId="77777777" w:rsidR="00EF747A" w:rsidRPr="00934FE4" w:rsidRDefault="00EF747A" w:rsidP="00EB18EB">
            <w:pPr>
              <w:pStyle w:val="NoSpacing"/>
              <w:spacing w:line="260" w:lineRule="atLeast"/>
              <w:rPr>
                <w:sz w:val="20"/>
              </w:rPr>
            </w:pPr>
            <w:r w:rsidRPr="00934FE4">
              <w:rPr>
                <w:sz w:val="20"/>
              </w:rPr>
              <w:t>Withdrew or were dismissed</w:t>
            </w:r>
          </w:p>
        </w:tc>
        <w:tc>
          <w:tcPr>
            <w:tcW w:w="600" w:type="dxa"/>
            <w:shd w:val="clear" w:color="auto" w:fill="FDE9D9" w:themeFill="accent6" w:themeFillTint="33"/>
          </w:tcPr>
          <w:p w14:paraId="6A0C426A" w14:textId="77777777" w:rsidR="00EF747A" w:rsidRPr="00934FE4" w:rsidRDefault="00EF747A" w:rsidP="00EB18EB">
            <w:pPr>
              <w:pStyle w:val="NoSpacing"/>
              <w:spacing w:line="260" w:lineRule="atLeast"/>
              <w:jc w:val="center"/>
              <w:rPr>
                <w:sz w:val="20"/>
              </w:rPr>
            </w:pPr>
          </w:p>
        </w:tc>
        <w:tc>
          <w:tcPr>
            <w:tcW w:w="600" w:type="dxa"/>
            <w:shd w:val="clear" w:color="auto" w:fill="FDE9D9" w:themeFill="accent6" w:themeFillTint="33"/>
          </w:tcPr>
          <w:p w14:paraId="735CD9EF" w14:textId="77777777" w:rsidR="00EF747A" w:rsidRPr="00934FE4" w:rsidRDefault="00EF747A" w:rsidP="00EB18EB">
            <w:pPr>
              <w:pStyle w:val="NoSpacing"/>
              <w:spacing w:line="260" w:lineRule="atLeast"/>
              <w:jc w:val="center"/>
              <w:rPr>
                <w:sz w:val="20"/>
              </w:rPr>
            </w:pPr>
          </w:p>
        </w:tc>
        <w:tc>
          <w:tcPr>
            <w:tcW w:w="600" w:type="dxa"/>
            <w:shd w:val="clear" w:color="auto" w:fill="FDE9D9" w:themeFill="accent6" w:themeFillTint="33"/>
          </w:tcPr>
          <w:p w14:paraId="4C21A893" w14:textId="77777777" w:rsidR="00EF747A" w:rsidRPr="00934FE4" w:rsidRDefault="00EF747A" w:rsidP="00EB18EB">
            <w:pPr>
              <w:pStyle w:val="NoSpacing"/>
              <w:spacing w:line="260" w:lineRule="atLeast"/>
              <w:jc w:val="center"/>
              <w:rPr>
                <w:sz w:val="20"/>
              </w:rPr>
            </w:pPr>
          </w:p>
        </w:tc>
        <w:tc>
          <w:tcPr>
            <w:tcW w:w="600" w:type="dxa"/>
            <w:shd w:val="clear" w:color="auto" w:fill="FDE9D9" w:themeFill="accent6" w:themeFillTint="33"/>
          </w:tcPr>
          <w:p w14:paraId="424CE7E5" w14:textId="77777777" w:rsidR="00EF747A" w:rsidRPr="00934FE4" w:rsidRDefault="00EF747A" w:rsidP="00EB18EB">
            <w:pPr>
              <w:pStyle w:val="NoSpacing"/>
              <w:spacing w:line="260" w:lineRule="atLeast"/>
              <w:jc w:val="center"/>
              <w:rPr>
                <w:sz w:val="20"/>
              </w:rPr>
            </w:pPr>
          </w:p>
        </w:tc>
        <w:tc>
          <w:tcPr>
            <w:tcW w:w="600" w:type="dxa"/>
            <w:shd w:val="clear" w:color="auto" w:fill="FDE9D9" w:themeFill="accent6" w:themeFillTint="33"/>
          </w:tcPr>
          <w:p w14:paraId="1B690387" w14:textId="77777777" w:rsidR="00EF747A" w:rsidRPr="00934FE4" w:rsidRDefault="00EF747A" w:rsidP="00EB18EB">
            <w:pPr>
              <w:pStyle w:val="NoSpacing"/>
              <w:spacing w:line="260" w:lineRule="atLeast"/>
              <w:jc w:val="center"/>
              <w:rPr>
                <w:sz w:val="20"/>
              </w:rPr>
            </w:pPr>
          </w:p>
        </w:tc>
        <w:tc>
          <w:tcPr>
            <w:tcW w:w="600" w:type="dxa"/>
            <w:shd w:val="clear" w:color="auto" w:fill="FDE9D9" w:themeFill="accent6" w:themeFillTint="33"/>
          </w:tcPr>
          <w:p w14:paraId="26B90286" w14:textId="77777777" w:rsidR="00EF747A" w:rsidRPr="00934FE4" w:rsidRDefault="00EF747A" w:rsidP="00EB18EB">
            <w:pPr>
              <w:pStyle w:val="NoSpacing"/>
              <w:spacing w:line="260" w:lineRule="atLeast"/>
              <w:jc w:val="center"/>
              <w:rPr>
                <w:sz w:val="20"/>
              </w:rPr>
            </w:pPr>
          </w:p>
        </w:tc>
        <w:tc>
          <w:tcPr>
            <w:tcW w:w="600" w:type="dxa"/>
            <w:shd w:val="clear" w:color="auto" w:fill="FDE9D9" w:themeFill="accent6" w:themeFillTint="33"/>
          </w:tcPr>
          <w:p w14:paraId="22A2962A" w14:textId="77777777" w:rsidR="00EF747A" w:rsidRPr="00934FE4" w:rsidRDefault="00EF747A" w:rsidP="00EB18EB">
            <w:pPr>
              <w:pStyle w:val="NoSpacing"/>
              <w:spacing w:line="260" w:lineRule="atLeast"/>
              <w:jc w:val="center"/>
              <w:rPr>
                <w:sz w:val="20"/>
              </w:rPr>
            </w:pPr>
          </w:p>
        </w:tc>
        <w:tc>
          <w:tcPr>
            <w:tcW w:w="600" w:type="dxa"/>
            <w:shd w:val="clear" w:color="auto" w:fill="FDE9D9" w:themeFill="accent6" w:themeFillTint="33"/>
          </w:tcPr>
          <w:p w14:paraId="526787AC" w14:textId="77777777" w:rsidR="00EF747A" w:rsidRPr="00934FE4" w:rsidRDefault="00EF747A" w:rsidP="00EB18EB">
            <w:pPr>
              <w:pStyle w:val="NoSpacing"/>
              <w:spacing w:line="260" w:lineRule="atLeast"/>
              <w:jc w:val="center"/>
              <w:rPr>
                <w:sz w:val="20"/>
              </w:rPr>
            </w:pPr>
          </w:p>
        </w:tc>
        <w:tc>
          <w:tcPr>
            <w:tcW w:w="600" w:type="dxa"/>
            <w:shd w:val="clear" w:color="auto" w:fill="FDE9D9" w:themeFill="accent6" w:themeFillTint="33"/>
          </w:tcPr>
          <w:p w14:paraId="68CCB716" w14:textId="77777777" w:rsidR="00EF747A" w:rsidRPr="00934FE4" w:rsidRDefault="00EF747A" w:rsidP="00EB18EB">
            <w:pPr>
              <w:pStyle w:val="NoSpacing"/>
              <w:spacing w:line="260" w:lineRule="atLeast"/>
              <w:jc w:val="center"/>
              <w:rPr>
                <w:sz w:val="20"/>
              </w:rPr>
            </w:pPr>
          </w:p>
        </w:tc>
        <w:tc>
          <w:tcPr>
            <w:tcW w:w="600" w:type="dxa"/>
            <w:shd w:val="clear" w:color="auto" w:fill="FDE9D9" w:themeFill="accent6" w:themeFillTint="33"/>
          </w:tcPr>
          <w:p w14:paraId="1098AC86" w14:textId="77777777" w:rsidR="00EF747A" w:rsidRPr="00934FE4" w:rsidRDefault="00EF747A" w:rsidP="00EB18EB">
            <w:pPr>
              <w:pStyle w:val="NoSpacing"/>
              <w:spacing w:line="260" w:lineRule="atLeast"/>
              <w:jc w:val="center"/>
              <w:rPr>
                <w:sz w:val="20"/>
              </w:rPr>
            </w:pPr>
          </w:p>
        </w:tc>
        <w:tc>
          <w:tcPr>
            <w:tcW w:w="600" w:type="dxa"/>
            <w:shd w:val="clear" w:color="auto" w:fill="FDE9D9" w:themeFill="accent6" w:themeFillTint="33"/>
          </w:tcPr>
          <w:p w14:paraId="4C1F48E0" w14:textId="77777777" w:rsidR="00EF747A" w:rsidRPr="00934FE4" w:rsidRDefault="00EF747A" w:rsidP="00EB18EB">
            <w:pPr>
              <w:pStyle w:val="NoSpacing"/>
              <w:spacing w:line="260" w:lineRule="atLeast"/>
              <w:jc w:val="center"/>
              <w:rPr>
                <w:sz w:val="20"/>
              </w:rPr>
            </w:pPr>
          </w:p>
        </w:tc>
        <w:tc>
          <w:tcPr>
            <w:tcW w:w="600" w:type="dxa"/>
            <w:shd w:val="clear" w:color="auto" w:fill="FDE9D9" w:themeFill="accent6" w:themeFillTint="33"/>
          </w:tcPr>
          <w:p w14:paraId="673B9C0E" w14:textId="77777777" w:rsidR="00EF747A" w:rsidRPr="00934FE4" w:rsidRDefault="00EF747A" w:rsidP="00EB18EB">
            <w:pPr>
              <w:pStyle w:val="NoSpacing"/>
              <w:spacing w:line="260" w:lineRule="atLeast"/>
              <w:jc w:val="center"/>
              <w:rPr>
                <w:sz w:val="20"/>
              </w:rPr>
            </w:pPr>
          </w:p>
        </w:tc>
      </w:tr>
      <w:tr w:rsidR="00934FE4" w:rsidRPr="00934FE4" w14:paraId="5C205414" w14:textId="77777777" w:rsidTr="007F5CC8">
        <w:trPr>
          <w:trHeight w:val="720"/>
        </w:trPr>
        <w:tc>
          <w:tcPr>
            <w:tcW w:w="2155" w:type="dxa"/>
          </w:tcPr>
          <w:p w14:paraId="1CC88D28" w14:textId="77777777" w:rsidR="00EF747A" w:rsidRPr="00934FE4" w:rsidRDefault="00EF747A" w:rsidP="00EB18EB">
            <w:pPr>
              <w:pStyle w:val="NoSpacing"/>
              <w:spacing w:line="260" w:lineRule="atLeast"/>
              <w:rPr>
                <w:sz w:val="20"/>
              </w:rPr>
            </w:pPr>
            <w:r w:rsidRPr="00934FE4">
              <w:rPr>
                <w:sz w:val="20"/>
              </w:rPr>
              <w:t xml:space="preserve">Transferred to </w:t>
            </w:r>
            <w:r w:rsidRPr="00934FE4">
              <w:rPr>
                <w:sz w:val="20"/>
              </w:rPr>
              <w:br/>
              <w:t>another medical school</w:t>
            </w:r>
          </w:p>
        </w:tc>
        <w:tc>
          <w:tcPr>
            <w:tcW w:w="600" w:type="dxa"/>
            <w:shd w:val="clear" w:color="auto" w:fill="FDE9D9" w:themeFill="accent6" w:themeFillTint="33"/>
          </w:tcPr>
          <w:p w14:paraId="54DC0BAD" w14:textId="77777777" w:rsidR="00EF747A" w:rsidRPr="00934FE4" w:rsidRDefault="00EF747A" w:rsidP="00EB18EB">
            <w:pPr>
              <w:pStyle w:val="NoSpacing"/>
              <w:spacing w:line="260" w:lineRule="atLeast"/>
              <w:jc w:val="center"/>
              <w:rPr>
                <w:sz w:val="20"/>
              </w:rPr>
            </w:pPr>
          </w:p>
        </w:tc>
        <w:tc>
          <w:tcPr>
            <w:tcW w:w="600" w:type="dxa"/>
            <w:shd w:val="clear" w:color="auto" w:fill="FDE9D9" w:themeFill="accent6" w:themeFillTint="33"/>
          </w:tcPr>
          <w:p w14:paraId="18B8C504" w14:textId="77777777" w:rsidR="00EF747A" w:rsidRPr="00934FE4" w:rsidRDefault="00EF747A" w:rsidP="00EB18EB">
            <w:pPr>
              <w:pStyle w:val="NoSpacing"/>
              <w:spacing w:line="260" w:lineRule="atLeast"/>
              <w:jc w:val="center"/>
              <w:rPr>
                <w:sz w:val="20"/>
              </w:rPr>
            </w:pPr>
          </w:p>
        </w:tc>
        <w:tc>
          <w:tcPr>
            <w:tcW w:w="600" w:type="dxa"/>
            <w:shd w:val="clear" w:color="auto" w:fill="FDE9D9" w:themeFill="accent6" w:themeFillTint="33"/>
          </w:tcPr>
          <w:p w14:paraId="036AE3C7" w14:textId="77777777" w:rsidR="00EF747A" w:rsidRPr="00934FE4" w:rsidRDefault="00EF747A" w:rsidP="00EB18EB">
            <w:pPr>
              <w:pStyle w:val="NoSpacing"/>
              <w:spacing w:line="260" w:lineRule="atLeast"/>
              <w:jc w:val="center"/>
              <w:rPr>
                <w:sz w:val="20"/>
              </w:rPr>
            </w:pPr>
          </w:p>
        </w:tc>
        <w:tc>
          <w:tcPr>
            <w:tcW w:w="600" w:type="dxa"/>
            <w:shd w:val="clear" w:color="auto" w:fill="FDE9D9" w:themeFill="accent6" w:themeFillTint="33"/>
          </w:tcPr>
          <w:p w14:paraId="36B0FB0C" w14:textId="77777777" w:rsidR="00EF747A" w:rsidRPr="00934FE4" w:rsidRDefault="00EF747A" w:rsidP="00EB18EB">
            <w:pPr>
              <w:pStyle w:val="NoSpacing"/>
              <w:spacing w:line="260" w:lineRule="atLeast"/>
              <w:jc w:val="center"/>
              <w:rPr>
                <w:sz w:val="20"/>
              </w:rPr>
            </w:pPr>
          </w:p>
        </w:tc>
        <w:tc>
          <w:tcPr>
            <w:tcW w:w="600" w:type="dxa"/>
            <w:shd w:val="clear" w:color="auto" w:fill="FDE9D9" w:themeFill="accent6" w:themeFillTint="33"/>
          </w:tcPr>
          <w:p w14:paraId="3E9BC637" w14:textId="77777777" w:rsidR="00EF747A" w:rsidRPr="00934FE4" w:rsidRDefault="00EF747A" w:rsidP="00EB18EB">
            <w:pPr>
              <w:pStyle w:val="NoSpacing"/>
              <w:spacing w:line="260" w:lineRule="atLeast"/>
              <w:jc w:val="center"/>
              <w:rPr>
                <w:sz w:val="20"/>
              </w:rPr>
            </w:pPr>
          </w:p>
        </w:tc>
        <w:tc>
          <w:tcPr>
            <w:tcW w:w="600" w:type="dxa"/>
            <w:shd w:val="clear" w:color="auto" w:fill="FDE9D9" w:themeFill="accent6" w:themeFillTint="33"/>
          </w:tcPr>
          <w:p w14:paraId="790FF110" w14:textId="77777777" w:rsidR="00EF747A" w:rsidRPr="00934FE4" w:rsidRDefault="00EF747A" w:rsidP="00EB18EB">
            <w:pPr>
              <w:pStyle w:val="NoSpacing"/>
              <w:spacing w:line="260" w:lineRule="atLeast"/>
              <w:jc w:val="center"/>
              <w:rPr>
                <w:sz w:val="20"/>
              </w:rPr>
            </w:pPr>
          </w:p>
        </w:tc>
        <w:tc>
          <w:tcPr>
            <w:tcW w:w="600" w:type="dxa"/>
            <w:shd w:val="clear" w:color="auto" w:fill="FDE9D9" w:themeFill="accent6" w:themeFillTint="33"/>
          </w:tcPr>
          <w:p w14:paraId="739FDEC8" w14:textId="77777777" w:rsidR="00EF747A" w:rsidRPr="00934FE4" w:rsidRDefault="00EF747A" w:rsidP="00EB18EB">
            <w:pPr>
              <w:pStyle w:val="NoSpacing"/>
              <w:spacing w:line="260" w:lineRule="atLeast"/>
              <w:jc w:val="center"/>
              <w:rPr>
                <w:sz w:val="20"/>
              </w:rPr>
            </w:pPr>
          </w:p>
        </w:tc>
        <w:tc>
          <w:tcPr>
            <w:tcW w:w="600" w:type="dxa"/>
            <w:shd w:val="clear" w:color="auto" w:fill="FDE9D9" w:themeFill="accent6" w:themeFillTint="33"/>
          </w:tcPr>
          <w:p w14:paraId="5732951E" w14:textId="77777777" w:rsidR="00EF747A" w:rsidRPr="00934FE4" w:rsidRDefault="00EF747A" w:rsidP="00EB18EB">
            <w:pPr>
              <w:pStyle w:val="NoSpacing"/>
              <w:spacing w:line="260" w:lineRule="atLeast"/>
              <w:jc w:val="center"/>
              <w:rPr>
                <w:sz w:val="20"/>
              </w:rPr>
            </w:pPr>
          </w:p>
        </w:tc>
        <w:tc>
          <w:tcPr>
            <w:tcW w:w="600" w:type="dxa"/>
            <w:shd w:val="clear" w:color="auto" w:fill="FDE9D9" w:themeFill="accent6" w:themeFillTint="33"/>
          </w:tcPr>
          <w:p w14:paraId="4A8F807B" w14:textId="77777777" w:rsidR="00EF747A" w:rsidRPr="00934FE4" w:rsidRDefault="00EF747A" w:rsidP="00EB18EB">
            <w:pPr>
              <w:pStyle w:val="NoSpacing"/>
              <w:spacing w:line="260" w:lineRule="atLeast"/>
              <w:jc w:val="center"/>
              <w:rPr>
                <w:sz w:val="20"/>
              </w:rPr>
            </w:pPr>
          </w:p>
        </w:tc>
        <w:tc>
          <w:tcPr>
            <w:tcW w:w="600" w:type="dxa"/>
            <w:shd w:val="clear" w:color="auto" w:fill="FDE9D9" w:themeFill="accent6" w:themeFillTint="33"/>
          </w:tcPr>
          <w:p w14:paraId="7E40CDB0" w14:textId="77777777" w:rsidR="00EF747A" w:rsidRPr="00934FE4" w:rsidRDefault="00EF747A" w:rsidP="00EB18EB">
            <w:pPr>
              <w:pStyle w:val="NoSpacing"/>
              <w:spacing w:line="260" w:lineRule="atLeast"/>
              <w:jc w:val="center"/>
              <w:rPr>
                <w:sz w:val="20"/>
              </w:rPr>
            </w:pPr>
          </w:p>
        </w:tc>
        <w:tc>
          <w:tcPr>
            <w:tcW w:w="600" w:type="dxa"/>
            <w:shd w:val="clear" w:color="auto" w:fill="FDE9D9" w:themeFill="accent6" w:themeFillTint="33"/>
          </w:tcPr>
          <w:p w14:paraId="171FE56E" w14:textId="77777777" w:rsidR="00EF747A" w:rsidRPr="00934FE4" w:rsidRDefault="00EF747A" w:rsidP="00EB18EB">
            <w:pPr>
              <w:pStyle w:val="NoSpacing"/>
              <w:spacing w:line="260" w:lineRule="atLeast"/>
              <w:jc w:val="center"/>
              <w:rPr>
                <w:sz w:val="20"/>
              </w:rPr>
            </w:pPr>
          </w:p>
        </w:tc>
        <w:tc>
          <w:tcPr>
            <w:tcW w:w="600" w:type="dxa"/>
            <w:shd w:val="clear" w:color="auto" w:fill="FDE9D9" w:themeFill="accent6" w:themeFillTint="33"/>
          </w:tcPr>
          <w:p w14:paraId="3DB1769E" w14:textId="77777777" w:rsidR="00EF747A" w:rsidRPr="00934FE4" w:rsidRDefault="00EF747A" w:rsidP="00EB18EB">
            <w:pPr>
              <w:pStyle w:val="NoSpacing"/>
              <w:spacing w:line="260" w:lineRule="atLeast"/>
              <w:jc w:val="center"/>
              <w:rPr>
                <w:sz w:val="20"/>
              </w:rPr>
            </w:pPr>
          </w:p>
        </w:tc>
      </w:tr>
      <w:tr w:rsidR="00934FE4" w:rsidRPr="00934FE4" w14:paraId="2D113552" w14:textId="77777777" w:rsidTr="007F5CC8">
        <w:trPr>
          <w:trHeight w:val="720"/>
        </w:trPr>
        <w:tc>
          <w:tcPr>
            <w:tcW w:w="2155" w:type="dxa"/>
          </w:tcPr>
          <w:p w14:paraId="5F466472" w14:textId="77777777" w:rsidR="00EF747A" w:rsidRPr="00934FE4" w:rsidRDefault="00EF747A" w:rsidP="00EB18EB">
            <w:pPr>
              <w:pStyle w:val="NoSpacing"/>
              <w:spacing w:line="260" w:lineRule="atLeast"/>
              <w:rPr>
                <w:sz w:val="20"/>
              </w:rPr>
            </w:pPr>
            <w:r w:rsidRPr="00934FE4">
              <w:rPr>
                <w:sz w:val="20"/>
              </w:rPr>
              <w:t xml:space="preserve">Required to repeat </w:t>
            </w:r>
            <w:r w:rsidRPr="00934FE4">
              <w:rPr>
                <w:sz w:val="20"/>
              </w:rPr>
              <w:br/>
              <w:t>the entire academic year</w:t>
            </w:r>
          </w:p>
        </w:tc>
        <w:tc>
          <w:tcPr>
            <w:tcW w:w="600" w:type="dxa"/>
            <w:shd w:val="clear" w:color="auto" w:fill="FDE9D9" w:themeFill="accent6" w:themeFillTint="33"/>
          </w:tcPr>
          <w:p w14:paraId="2A8859CF" w14:textId="77777777" w:rsidR="00EF747A" w:rsidRPr="00934FE4" w:rsidRDefault="00EF747A" w:rsidP="00EB18EB">
            <w:pPr>
              <w:pStyle w:val="NoSpacing"/>
              <w:spacing w:line="260" w:lineRule="atLeast"/>
              <w:jc w:val="center"/>
              <w:rPr>
                <w:sz w:val="20"/>
              </w:rPr>
            </w:pPr>
          </w:p>
        </w:tc>
        <w:tc>
          <w:tcPr>
            <w:tcW w:w="600" w:type="dxa"/>
            <w:shd w:val="clear" w:color="auto" w:fill="FDE9D9" w:themeFill="accent6" w:themeFillTint="33"/>
          </w:tcPr>
          <w:p w14:paraId="4BEA1F5C" w14:textId="77777777" w:rsidR="00EF747A" w:rsidRPr="00934FE4" w:rsidRDefault="00EF747A" w:rsidP="00EB18EB">
            <w:pPr>
              <w:pStyle w:val="NoSpacing"/>
              <w:spacing w:line="260" w:lineRule="atLeast"/>
              <w:jc w:val="center"/>
              <w:rPr>
                <w:sz w:val="20"/>
              </w:rPr>
            </w:pPr>
          </w:p>
        </w:tc>
        <w:tc>
          <w:tcPr>
            <w:tcW w:w="600" w:type="dxa"/>
            <w:shd w:val="clear" w:color="auto" w:fill="FDE9D9" w:themeFill="accent6" w:themeFillTint="33"/>
          </w:tcPr>
          <w:p w14:paraId="6FC1D8FF" w14:textId="77777777" w:rsidR="00EF747A" w:rsidRPr="00934FE4" w:rsidRDefault="00EF747A" w:rsidP="00EB18EB">
            <w:pPr>
              <w:pStyle w:val="NoSpacing"/>
              <w:spacing w:line="260" w:lineRule="atLeast"/>
              <w:jc w:val="center"/>
              <w:rPr>
                <w:sz w:val="20"/>
              </w:rPr>
            </w:pPr>
          </w:p>
        </w:tc>
        <w:tc>
          <w:tcPr>
            <w:tcW w:w="600" w:type="dxa"/>
            <w:shd w:val="clear" w:color="auto" w:fill="FDE9D9" w:themeFill="accent6" w:themeFillTint="33"/>
          </w:tcPr>
          <w:p w14:paraId="7AAEA0E6" w14:textId="77777777" w:rsidR="00EF747A" w:rsidRPr="00934FE4" w:rsidRDefault="00EF747A" w:rsidP="00EB18EB">
            <w:pPr>
              <w:pStyle w:val="NoSpacing"/>
              <w:spacing w:line="260" w:lineRule="atLeast"/>
              <w:jc w:val="center"/>
              <w:rPr>
                <w:sz w:val="20"/>
              </w:rPr>
            </w:pPr>
          </w:p>
        </w:tc>
        <w:tc>
          <w:tcPr>
            <w:tcW w:w="600" w:type="dxa"/>
            <w:shd w:val="clear" w:color="auto" w:fill="FDE9D9" w:themeFill="accent6" w:themeFillTint="33"/>
          </w:tcPr>
          <w:p w14:paraId="185F97E9" w14:textId="77777777" w:rsidR="00EF747A" w:rsidRPr="00934FE4" w:rsidRDefault="00EF747A" w:rsidP="00EB18EB">
            <w:pPr>
              <w:pStyle w:val="NoSpacing"/>
              <w:spacing w:line="260" w:lineRule="atLeast"/>
              <w:jc w:val="center"/>
              <w:rPr>
                <w:sz w:val="20"/>
              </w:rPr>
            </w:pPr>
          </w:p>
        </w:tc>
        <w:tc>
          <w:tcPr>
            <w:tcW w:w="600" w:type="dxa"/>
            <w:shd w:val="clear" w:color="auto" w:fill="FDE9D9" w:themeFill="accent6" w:themeFillTint="33"/>
          </w:tcPr>
          <w:p w14:paraId="26537EF7" w14:textId="77777777" w:rsidR="00EF747A" w:rsidRPr="00934FE4" w:rsidRDefault="00EF747A" w:rsidP="00EB18EB">
            <w:pPr>
              <w:pStyle w:val="NoSpacing"/>
              <w:spacing w:line="260" w:lineRule="atLeast"/>
              <w:jc w:val="center"/>
              <w:rPr>
                <w:sz w:val="20"/>
              </w:rPr>
            </w:pPr>
          </w:p>
        </w:tc>
        <w:tc>
          <w:tcPr>
            <w:tcW w:w="600" w:type="dxa"/>
            <w:shd w:val="clear" w:color="auto" w:fill="FDE9D9" w:themeFill="accent6" w:themeFillTint="33"/>
          </w:tcPr>
          <w:p w14:paraId="6C3AA1D8" w14:textId="77777777" w:rsidR="00EF747A" w:rsidRPr="00934FE4" w:rsidRDefault="00EF747A" w:rsidP="00EB18EB">
            <w:pPr>
              <w:pStyle w:val="NoSpacing"/>
              <w:spacing w:line="260" w:lineRule="atLeast"/>
              <w:jc w:val="center"/>
              <w:rPr>
                <w:sz w:val="20"/>
              </w:rPr>
            </w:pPr>
          </w:p>
        </w:tc>
        <w:tc>
          <w:tcPr>
            <w:tcW w:w="600" w:type="dxa"/>
            <w:shd w:val="clear" w:color="auto" w:fill="FDE9D9" w:themeFill="accent6" w:themeFillTint="33"/>
          </w:tcPr>
          <w:p w14:paraId="205FCCB0" w14:textId="77777777" w:rsidR="00EF747A" w:rsidRPr="00934FE4" w:rsidRDefault="00EF747A" w:rsidP="00EB18EB">
            <w:pPr>
              <w:pStyle w:val="NoSpacing"/>
              <w:spacing w:line="260" w:lineRule="atLeast"/>
              <w:jc w:val="center"/>
              <w:rPr>
                <w:sz w:val="20"/>
              </w:rPr>
            </w:pPr>
          </w:p>
        </w:tc>
        <w:tc>
          <w:tcPr>
            <w:tcW w:w="600" w:type="dxa"/>
            <w:shd w:val="clear" w:color="auto" w:fill="FDE9D9" w:themeFill="accent6" w:themeFillTint="33"/>
          </w:tcPr>
          <w:p w14:paraId="163C4119" w14:textId="77777777" w:rsidR="00EF747A" w:rsidRPr="00934FE4" w:rsidRDefault="00EF747A" w:rsidP="00EB18EB">
            <w:pPr>
              <w:pStyle w:val="NoSpacing"/>
              <w:spacing w:line="260" w:lineRule="atLeast"/>
              <w:jc w:val="center"/>
              <w:rPr>
                <w:sz w:val="20"/>
              </w:rPr>
            </w:pPr>
          </w:p>
        </w:tc>
        <w:tc>
          <w:tcPr>
            <w:tcW w:w="600" w:type="dxa"/>
            <w:shd w:val="clear" w:color="auto" w:fill="FDE9D9" w:themeFill="accent6" w:themeFillTint="33"/>
          </w:tcPr>
          <w:p w14:paraId="209A28A9" w14:textId="77777777" w:rsidR="00EF747A" w:rsidRPr="00934FE4" w:rsidRDefault="00EF747A" w:rsidP="00EB18EB">
            <w:pPr>
              <w:pStyle w:val="NoSpacing"/>
              <w:spacing w:line="260" w:lineRule="atLeast"/>
              <w:jc w:val="center"/>
              <w:rPr>
                <w:sz w:val="20"/>
              </w:rPr>
            </w:pPr>
          </w:p>
        </w:tc>
        <w:tc>
          <w:tcPr>
            <w:tcW w:w="600" w:type="dxa"/>
            <w:shd w:val="clear" w:color="auto" w:fill="FDE9D9" w:themeFill="accent6" w:themeFillTint="33"/>
          </w:tcPr>
          <w:p w14:paraId="5516A74C" w14:textId="77777777" w:rsidR="00EF747A" w:rsidRPr="00934FE4" w:rsidRDefault="00EF747A" w:rsidP="00EB18EB">
            <w:pPr>
              <w:pStyle w:val="NoSpacing"/>
              <w:spacing w:line="260" w:lineRule="atLeast"/>
              <w:jc w:val="center"/>
              <w:rPr>
                <w:sz w:val="20"/>
              </w:rPr>
            </w:pPr>
          </w:p>
        </w:tc>
        <w:tc>
          <w:tcPr>
            <w:tcW w:w="600" w:type="dxa"/>
            <w:shd w:val="clear" w:color="auto" w:fill="FDE9D9" w:themeFill="accent6" w:themeFillTint="33"/>
          </w:tcPr>
          <w:p w14:paraId="611CE886" w14:textId="77777777" w:rsidR="00EF747A" w:rsidRPr="00934FE4" w:rsidRDefault="00EF747A" w:rsidP="00EB18EB">
            <w:pPr>
              <w:pStyle w:val="NoSpacing"/>
              <w:spacing w:line="260" w:lineRule="atLeast"/>
              <w:jc w:val="center"/>
              <w:rPr>
                <w:sz w:val="20"/>
              </w:rPr>
            </w:pPr>
          </w:p>
        </w:tc>
      </w:tr>
      <w:tr w:rsidR="00934FE4" w:rsidRPr="00934FE4" w14:paraId="3C2A8834" w14:textId="77777777" w:rsidTr="007F5CC8">
        <w:trPr>
          <w:trHeight w:val="720"/>
        </w:trPr>
        <w:tc>
          <w:tcPr>
            <w:tcW w:w="2155" w:type="dxa"/>
          </w:tcPr>
          <w:p w14:paraId="08376010" w14:textId="77777777" w:rsidR="00EF747A" w:rsidRPr="00934FE4" w:rsidRDefault="00EF747A" w:rsidP="00EB18EB">
            <w:pPr>
              <w:pStyle w:val="NoSpacing"/>
              <w:spacing w:line="260" w:lineRule="atLeast"/>
              <w:rPr>
                <w:sz w:val="20"/>
              </w:rPr>
            </w:pPr>
            <w:r w:rsidRPr="00934FE4">
              <w:rPr>
                <w:sz w:val="20"/>
              </w:rPr>
              <w:t>Required to repeat one or more required courses or clerkships</w:t>
            </w:r>
          </w:p>
        </w:tc>
        <w:tc>
          <w:tcPr>
            <w:tcW w:w="600" w:type="dxa"/>
            <w:shd w:val="clear" w:color="auto" w:fill="FDE9D9" w:themeFill="accent6" w:themeFillTint="33"/>
          </w:tcPr>
          <w:p w14:paraId="4F6CEE0C" w14:textId="77777777" w:rsidR="00EF747A" w:rsidRPr="00934FE4" w:rsidRDefault="00EF747A" w:rsidP="00EB18EB">
            <w:pPr>
              <w:pStyle w:val="NoSpacing"/>
              <w:spacing w:line="260" w:lineRule="atLeast"/>
              <w:jc w:val="center"/>
              <w:rPr>
                <w:sz w:val="20"/>
              </w:rPr>
            </w:pPr>
          </w:p>
        </w:tc>
        <w:tc>
          <w:tcPr>
            <w:tcW w:w="600" w:type="dxa"/>
            <w:shd w:val="clear" w:color="auto" w:fill="FDE9D9" w:themeFill="accent6" w:themeFillTint="33"/>
          </w:tcPr>
          <w:p w14:paraId="20F530F5" w14:textId="77777777" w:rsidR="00EF747A" w:rsidRPr="00934FE4" w:rsidRDefault="00EF747A" w:rsidP="00EB18EB">
            <w:pPr>
              <w:pStyle w:val="NoSpacing"/>
              <w:spacing w:line="260" w:lineRule="atLeast"/>
              <w:jc w:val="center"/>
              <w:rPr>
                <w:sz w:val="20"/>
              </w:rPr>
            </w:pPr>
          </w:p>
        </w:tc>
        <w:tc>
          <w:tcPr>
            <w:tcW w:w="600" w:type="dxa"/>
            <w:shd w:val="clear" w:color="auto" w:fill="FDE9D9" w:themeFill="accent6" w:themeFillTint="33"/>
          </w:tcPr>
          <w:p w14:paraId="7963DE5F" w14:textId="77777777" w:rsidR="00EF747A" w:rsidRPr="00934FE4" w:rsidRDefault="00EF747A" w:rsidP="00EB18EB">
            <w:pPr>
              <w:pStyle w:val="NoSpacing"/>
              <w:spacing w:line="260" w:lineRule="atLeast"/>
              <w:jc w:val="center"/>
              <w:rPr>
                <w:sz w:val="20"/>
              </w:rPr>
            </w:pPr>
          </w:p>
        </w:tc>
        <w:tc>
          <w:tcPr>
            <w:tcW w:w="600" w:type="dxa"/>
            <w:shd w:val="clear" w:color="auto" w:fill="FDE9D9" w:themeFill="accent6" w:themeFillTint="33"/>
          </w:tcPr>
          <w:p w14:paraId="0756EBA2" w14:textId="77777777" w:rsidR="00EF747A" w:rsidRPr="00934FE4" w:rsidRDefault="00EF747A" w:rsidP="00EB18EB">
            <w:pPr>
              <w:pStyle w:val="NoSpacing"/>
              <w:spacing w:line="260" w:lineRule="atLeast"/>
              <w:jc w:val="center"/>
              <w:rPr>
                <w:sz w:val="20"/>
              </w:rPr>
            </w:pPr>
          </w:p>
        </w:tc>
        <w:tc>
          <w:tcPr>
            <w:tcW w:w="600" w:type="dxa"/>
            <w:shd w:val="clear" w:color="auto" w:fill="FDE9D9" w:themeFill="accent6" w:themeFillTint="33"/>
          </w:tcPr>
          <w:p w14:paraId="2C9A68EA" w14:textId="77777777" w:rsidR="00EF747A" w:rsidRPr="00934FE4" w:rsidRDefault="00EF747A" w:rsidP="00EB18EB">
            <w:pPr>
              <w:pStyle w:val="NoSpacing"/>
              <w:spacing w:line="260" w:lineRule="atLeast"/>
              <w:jc w:val="center"/>
              <w:rPr>
                <w:sz w:val="20"/>
              </w:rPr>
            </w:pPr>
          </w:p>
        </w:tc>
        <w:tc>
          <w:tcPr>
            <w:tcW w:w="600" w:type="dxa"/>
            <w:shd w:val="clear" w:color="auto" w:fill="FDE9D9" w:themeFill="accent6" w:themeFillTint="33"/>
          </w:tcPr>
          <w:p w14:paraId="3AB7A24A" w14:textId="77777777" w:rsidR="00EF747A" w:rsidRPr="00934FE4" w:rsidRDefault="00EF747A" w:rsidP="00EB18EB">
            <w:pPr>
              <w:pStyle w:val="NoSpacing"/>
              <w:spacing w:line="260" w:lineRule="atLeast"/>
              <w:jc w:val="center"/>
              <w:rPr>
                <w:sz w:val="20"/>
              </w:rPr>
            </w:pPr>
          </w:p>
        </w:tc>
        <w:tc>
          <w:tcPr>
            <w:tcW w:w="600" w:type="dxa"/>
            <w:shd w:val="clear" w:color="auto" w:fill="FDE9D9" w:themeFill="accent6" w:themeFillTint="33"/>
          </w:tcPr>
          <w:p w14:paraId="31D9BD16" w14:textId="77777777" w:rsidR="00EF747A" w:rsidRPr="00934FE4" w:rsidRDefault="00EF747A" w:rsidP="00EB18EB">
            <w:pPr>
              <w:pStyle w:val="NoSpacing"/>
              <w:spacing w:line="260" w:lineRule="atLeast"/>
              <w:jc w:val="center"/>
              <w:rPr>
                <w:sz w:val="20"/>
              </w:rPr>
            </w:pPr>
          </w:p>
        </w:tc>
        <w:tc>
          <w:tcPr>
            <w:tcW w:w="600" w:type="dxa"/>
            <w:shd w:val="clear" w:color="auto" w:fill="FDE9D9" w:themeFill="accent6" w:themeFillTint="33"/>
          </w:tcPr>
          <w:p w14:paraId="0937C46B" w14:textId="77777777" w:rsidR="00EF747A" w:rsidRPr="00934FE4" w:rsidRDefault="00EF747A" w:rsidP="00EB18EB">
            <w:pPr>
              <w:pStyle w:val="NoSpacing"/>
              <w:spacing w:line="260" w:lineRule="atLeast"/>
              <w:jc w:val="center"/>
              <w:rPr>
                <w:sz w:val="20"/>
              </w:rPr>
            </w:pPr>
          </w:p>
        </w:tc>
        <w:tc>
          <w:tcPr>
            <w:tcW w:w="600" w:type="dxa"/>
            <w:shd w:val="clear" w:color="auto" w:fill="FDE9D9" w:themeFill="accent6" w:themeFillTint="33"/>
          </w:tcPr>
          <w:p w14:paraId="3B770507" w14:textId="77777777" w:rsidR="00EF747A" w:rsidRPr="00934FE4" w:rsidRDefault="00EF747A" w:rsidP="00EB18EB">
            <w:pPr>
              <w:pStyle w:val="NoSpacing"/>
              <w:spacing w:line="260" w:lineRule="atLeast"/>
              <w:jc w:val="center"/>
              <w:rPr>
                <w:sz w:val="20"/>
              </w:rPr>
            </w:pPr>
          </w:p>
        </w:tc>
        <w:tc>
          <w:tcPr>
            <w:tcW w:w="600" w:type="dxa"/>
            <w:shd w:val="clear" w:color="auto" w:fill="FDE9D9" w:themeFill="accent6" w:themeFillTint="33"/>
          </w:tcPr>
          <w:p w14:paraId="6008B44F" w14:textId="77777777" w:rsidR="00EF747A" w:rsidRPr="00934FE4" w:rsidRDefault="00EF747A" w:rsidP="00EB18EB">
            <w:pPr>
              <w:pStyle w:val="NoSpacing"/>
              <w:spacing w:line="260" w:lineRule="atLeast"/>
              <w:jc w:val="center"/>
              <w:rPr>
                <w:sz w:val="20"/>
              </w:rPr>
            </w:pPr>
          </w:p>
        </w:tc>
        <w:tc>
          <w:tcPr>
            <w:tcW w:w="600" w:type="dxa"/>
            <w:shd w:val="clear" w:color="auto" w:fill="FDE9D9" w:themeFill="accent6" w:themeFillTint="33"/>
          </w:tcPr>
          <w:p w14:paraId="48FA2193" w14:textId="77777777" w:rsidR="00EF747A" w:rsidRPr="00934FE4" w:rsidRDefault="00EF747A" w:rsidP="00EB18EB">
            <w:pPr>
              <w:pStyle w:val="NoSpacing"/>
              <w:spacing w:line="260" w:lineRule="atLeast"/>
              <w:jc w:val="center"/>
              <w:rPr>
                <w:sz w:val="20"/>
              </w:rPr>
            </w:pPr>
          </w:p>
        </w:tc>
        <w:tc>
          <w:tcPr>
            <w:tcW w:w="600" w:type="dxa"/>
            <w:shd w:val="clear" w:color="auto" w:fill="FDE9D9" w:themeFill="accent6" w:themeFillTint="33"/>
          </w:tcPr>
          <w:p w14:paraId="3EE6ED4D" w14:textId="77777777" w:rsidR="00EF747A" w:rsidRPr="00934FE4" w:rsidRDefault="00EF747A" w:rsidP="00EB18EB">
            <w:pPr>
              <w:pStyle w:val="NoSpacing"/>
              <w:spacing w:line="260" w:lineRule="atLeast"/>
              <w:jc w:val="center"/>
              <w:rPr>
                <w:sz w:val="20"/>
              </w:rPr>
            </w:pPr>
          </w:p>
        </w:tc>
      </w:tr>
      <w:tr w:rsidR="00934FE4" w:rsidRPr="00934FE4" w14:paraId="563DFF2B" w14:textId="77777777" w:rsidTr="007F5CC8">
        <w:trPr>
          <w:trHeight w:val="720"/>
        </w:trPr>
        <w:tc>
          <w:tcPr>
            <w:tcW w:w="2155" w:type="dxa"/>
          </w:tcPr>
          <w:p w14:paraId="46B7F594" w14:textId="77777777" w:rsidR="00EF747A" w:rsidRPr="00934FE4" w:rsidRDefault="00EF747A" w:rsidP="00EB18EB">
            <w:pPr>
              <w:pStyle w:val="NoSpacing"/>
              <w:spacing w:line="260" w:lineRule="atLeast"/>
              <w:rPr>
                <w:sz w:val="20"/>
              </w:rPr>
            </w:pPr>
            <w:r w:rsidRPr="00934FE4">
              <w:rPr>
                <w:sz w:val="20"/>
              </w:rPr>
              <w:lastRenderedPageBreak/>
              <w:t xml:space="preserve">Moved to a </w:t>
            </w:r>
          </w:p>
          <w:p w14:paraId="1A54FB92" w14:textId="77777777" w:rsidR="00EF747A" w:rsidRPr="00934FE4" w:rsidRDefault="00EF747A" w:rsidP="00EB18EB">
            <w:pPr>
              <w:pStyle w:val="NoSpacing"/>
              <w:spacing w:line="260" w:lineRule="atLeast"/>
              <w:rPr>
                <w:sz w:val="20"/>
              </w:rPr>
            </w:pPr>
            <w:r w:rsidRPr="00934FE4">
              <w:rPr>
                <w:sz w:val="20"/>
              </w:rPr>
              <w:t>decelerated curriculum</w:t>
            </w:r>
          </w:p>
        </w:tc>
        <w:tc>
          <w:tcPr>
            <w:tcW w:w="600" w:type="dxa"/>
            <w:shd w:val="clear" w:color="auto" w:fill="FDE9D9" w:themeFill="accent6" w:themeFillTint="33"/>
          </w:tcPr>
          <w:p w14:paraId="4943CA7C" w14:textId="77777777" w:rsidR="00EF747A" w:rsidRPr="00934FE4" w:rsidRDefault="00EF747A" w:rsidP="00EB18EB">
            <w:pPr>
              <w:pStyle w:val="NoSpacing"/>
              <w:spacing w:line="260" w:lineRule="atLeast"/>
              <w:jc w:val="center"/>
              <w:rPr>
                <w:sz w:val="20"/>
              </w:rPr>
            </w:pPr>
          </w:p>
        </w:tc>
        <w:tc>
          <w:tcPr>
            <w:tcW w:w="600" w:type="dxa"/>
            <w:shd w:val="clear" w:color="auto" w:fill="FDE9D9" w:themeFill="accent6" w:themeFillTint="33"/>
          </w:tcPr>
          <w:p w14:paraId="48BBC499" w14:textId="77777777" w:rsidR="00EF747A" w:rsidRPr="00934FE4" w:rsidRDefault="00EF747A" w:rsidP="00EB18EB">
            <w:pPr>
              <w:pStyle w:val="NoSpacing"/>
              <w:spacing w:line="260" w:lineRule="atLeast"/>
              <w:jc w:val="center"/>
              <w:rPr>
                <w:sz w:val="20"/>
              </w:rPr>
            </w:pPr>
          </w:p>
        </w:tc>
        <w:tc>
          <w:tcPr>
            <w:tcW w:w="600" w:type="dxa"/>
            <w:shd w:val="clear" w:color="auto" w:fill="FDE9D9" w:themeFill="accent6" w:themeFillTint="33"/>
          </w:tcPr>
          <w:p w14:paraId="6671FB58" w14:textId="77777777" w:rsidR="00EF747A" w:rsidRPr="00934FE4" w:rsidRDefault="00EF747A" w:rsidP="00EB18EB">
            <w:pPr>
              <w:pStyle w:val="NoSpacing"/>
              <w:spacing w:line="260" w:lineRule="atLeast"/>
              <w:jc w:val="center"/>
              <w:rPr>
                <w:sz w:val="20"/>
              </w:rPr>
            </w:pPr>
          </w:p>
        </w:tc>
        <w:tc>
          <w:tcPr>
            <w:tcW w:w="600" w:type="dxa"/>
            <w:shd w:val="clear" w:color="auto" w:fill="FDE9D9" w:themeFill="accent6" w:themeFillTint="33"/>
          </w:tcPr>
          <w:p w14:paraId="3DC45009" w14:textId="77777777" w:rsidR="00EF747A" w:rsidRPr="00934FE4" w:rsidRDefault="00EF747A" w:rsidP="00EB18EB">
            <w:pPr>
              <w:pStyle w:val="NoSpacing"/>
              <w:spacing w:line="260" w:lineRule="atLeast"/>
              <w:jc w:val="center"/>
              <w:rPr>
                <w:sz w:val="20"/>
              </w:rPr>
            </w:pPr>
          </w:p>
        </w:tc>
        <w:tc>
          <w:tcPr>
            <w:tcW w:w="600" w:type="dxa"/>
            <w:shd w:val="clear" w:color="auto" w:fill="FDE9D9" w:themeFill="accent6" w:themeFillTint="33"/>
          </w:tcPr>
          <w:p w14:paraId="2F3F46C8" w14:textId="77777777" w:rsidR="00EF747A" w:rsidRPr="00934FE4" w:rsidRDefault="00EF747A" w:rsidP="00EB18EB">
            <w:pPr>
              <w:pStyle w:val="NoSpacing"/>
              <w:spacing w:line="260" w:lineRule="atLeast"/>
              <w:jc w:val="center"/>
              <w:rPr>
                <w:sz w:val="20"/>
              </w:rPr>
            </w:pPr>
          </w:p>
        </w:tc>
        <w:tc>
          <w:tcPr>
            <w:tcW w:w="600" w:type="dxa"/>
            <w:shd w:val="clear" w:color="auto" w:fill="FDE9D9" w:themeFill="accent6" w:themeFillTint="33"/>
          </w:tcPr>
          <w:p w14:paraId="298B3482" w14:textId="77777777" w:rsidR="00EF747A" w:rsidRPr="00934FE4" w:rsidRDefault="00EF747A" w:rsidP="00EB18EB">
            <w:pPr>
              <w:pStyle w:val="NoSpacing"/>
              <w:spacing w:line="260" w:lineRule="atLeast"/>
              <w:jc w:val="center"/>
              <w:rPr>
                <w:sz w:val="20"/>
              </w:rPr>
            </w:pPr>
          </w:p>
        </w:tc>
        <w:tc>
          <w:tcPr>
            <w:tcW w:w="600" w:type="dxa"/>
            <w:shd w:val="clear" w:color="auto" w:fill="FDE9D9" w:themeFill="accent6" w:themeFillTint="33"/>
          </w:tcPr>
          <w:p w14:paraId="5C6A2E80" w14:textId="77777777" w:rsidR="00EF747A" w:rsidRPr="00934FE4" w:rsidRDefault="00EF747A" w:rsidP="00EB18EB">
            <w:pPr>
              <w:pStyle w:val="NoSpacing"/>
              <w:spacing w:line="260" w:lineRule="atLeast"/>
              <w:jc w:val="center"/>
              <w:rPr>
                <w:sz w:val="20"/>
              </w:rPr>
            </w:pPr>
          </w:p>
        </w:tc>
        <w:tc>
          <w:tcPr>
            <w:tcW w:w="600" w:type="dxa"/>
            <w:shd w:val="clear" w:color="auto" w:fill="FDE9D9" w:themeFill="accent6" w:themeFillTint="33"/>
          </w:tcPr>
          <w:p w14:paraId="7086C514" w14:textId="77777777" w:rsidR="00EF747A" w:rsidRPr="00934FE4" w:rsidRDefault="00EF747A" w:rsidP="00EB18EB">
            <w:pPr>
              <w:pStyle w:val="NoSpacing"/>
              <w:spacing w:line="260" w:lineRule="atLeast"/>
              <w:jc w:val="center"/>
              <w:rPr>
                <w:sz w:val="20"/>
              </w:rPr>
            </w:pPr>
          </w:p>
        </w:tc>
        <w:tc>
          <w:tcPr>
            <w:tcW w:w="600" w:type="dxa"/>
            <w:shd w:val="clear" w:color="auto" w:fill="FDE9D9" w:themeFill="accent6" w:themeFillTint="33"/>
          </w:tcPr>
          <w:p w14:paraId="7D4395A2" w14:textId="77777777" w:rsidR="00EF747A" w:rsidRPr="00934FE4" w:rsidRDefault="00EF747A" w:rsidP="00EB18EB">
            <w:pPr>
              <w:pStyle w:val="NoSpacing"/>
              <w:spacing w:line="260" w:lineRule="atLeast"/>
              <w:jc w:val="center"/>
              <w:rPr>
                <w:sz w:val="20"/>
              </w:rPr>
            </w:pPr>
          </w:p>
        </w:tc>
        <w:tc>
          <w:tcPr>
            <w:tcW w:w="600" w:type="dxa"/>
            <w:shd w:val="clear" w:color="auto" w:fill="FDE9D9" w:themeFill="accent6" w:themeFillTint="33"/>
          </w:tcPr>
          <w:p w14:paraId="24D07458" w14:textId="77777777" w:rsidR="00EF747A" w:rsidRPr="00934FE4" w:rsidRDefault="00EF747A" w:rsidP="00EB18EB">
            <w:pPr>
              <w:pStyle w:val="NoSpacing"/>
              <w:spacing w:line="260" w:lineRule="atLeast"/>
              <w:jc w:val="center"/>
              <w:rPr>
                <w:sz w:val="20"/>
              </w:rPr>
            </w:pPr>
          </w:p>
        </w:tc>
        <w:tc>
          <w:tcPr>
            <w:tcW w:w="600" w:type="dxa"/>
            <w:shd w:val="clear" w:color="auto" w:fill="FDE9D9" w:themeFill="accent6" w:themeFillTint="33"/>
          </w:tcPr>
          <w:p w14:paraId="6C0C1D9F" w14:textId="77777777" w:rsidR="00EF747A" w:rsidRPr="00934FE4" w:rsidRDefault="00EF747A" w:rsidP="00EB18EB">
            <w:pPr>
              <w:pStyle w:val="NoSpacing"/>
              <w:spacing w:line="260" w:lineRule="atLeast"/>
              <w:jc w:val="center"/>
              <w:rPr>
                <w:sz w:val="20"/>
              </w:rPr>
            </w:pPr>
          </w:p>
        </w:tc>
        <w:tc>
          <w:tcPr>
            <w:tcW w:w="600" w:type="dxa"/>
            <w:shd w:val="clear" w:color="auto" w:fill="FDE9D9" w:themeFill="accent6" w:themeFillTint="33"/>
          </w:tcPr>
          <w:p w14:paraId="27D94BCF" w14:textId="77777777" w:rsidR="00EF747A" w:rsidRPr="00934FE4" w:rsidRDefault="00EF747A" w:rsidP="00EB18EB">
            <w:pPr>
              <w:pStyle w:val="NoSpacing"/>
              <w:spacing w:line="260" w:lineRule="atLeast"/>
              <w:jc w:val="center"/>
              <w:rPr>
                <w:sz w:val="20"/>
              </w:rPr>
            </w:pPr>
          </w:p>
        </w:tc>
      </w:tr>
      <w:tr w:rsidR="00934FE4" w:rsidRPr="00934FE4" w14:paraId="66158150" w14:textId="77777777" w:rsidTr="007F5CC8">
        <w:trPr>
          <w:trHeight w:val="720"/>
        </w:trPr>
        <w:tc>
          <w:tcPr>
            <w:tcW w:w="2155" w:type="dxa"/>
          </w:tcPr>
          <w:p w14:paraId="2372EC97" w14:textId="77777777" w:rsidR="00EF747A" w:rsidRPr="00934FE4" w:rsidRDefault="00EF747A" w:rsidP="00EB18EB">
            <w:pPr>
              <w:pStyle w:val="NoSpacing"/>
              <w:spacing w:line="260" w:lineRule="atLeast"/>
              <w:rPr>
                <w:sz w:val="20"/>
              </w:rPr>
            </w:pPr>
            <w:r w:rsidRPr="00934FE4">
              <w:rPr>
                <w:sz w:val="20"/>
              </w:rPr>
              <w:t>Took leave of absence as a result of academic problems</w:t>
            </w:r>
          </w:p>
        </w:tc>
        <w:tc>
          <w:tcPr>
            <w:tcW w:w="600" w:type="dxa"/>
            <w:shd w:val="clear" w:color="auto" w:fill="FDE9D9" w:themeFill="accent6" w:themeFillTint="33"/>
          </w:tcPr>
          <w:p w14:paraId="0AEB19C7" w14:textId="77777777" w:rsidR="00EF747A" w:rsidRPr="00934FE4" w:rsidRDefault="00EF747A" w:rsidP="00EB18EB">
            <w:pPr>
              <w:pStyle w:val="NoSpacing"/>
              <w:spacing w:line="260" w:lineRule="atLeast"/>
              <w:jc w:val="center"/>
              <w:rPr>
                <w:sz w:val="20"/>
              </w:rPr>
            </w:pPr>
          </w:p>
        </w:tc>
        <w:tc>
          <w:tcPr>
            <w:tcW w:w="600" w:type="dxa"/>
            <w:shd w:val="clear" w:color="auto" w:fill="FDE9D9" w:themeFill="accent6" w:themeFillTint="33"/>
          </w:tcPr>
          <w:p w14:paraId="78488E41" w14:textId="77777777" w:rsidR="00EF747A" w:rsidRPr="00934FE4" w:rsidRDefault="00EF747A" w:rsidP="00EB18EB">
            <w:pPr>
              <w:pStyle w:val="NoSpacing"/>
              <w:spacing w:line="260" w:lineRule="atLeast"/>
              <w:jc w:val="center"/>
              <w:rPr>
                <w:sz w:val="20"/>
              </w:rPr>
            </w:pPr>
          </w:p>
        </w:tc>
        <w:tc>
          <w:tcPr>
            <w:tcW w:w="600" w:type="dxa"/>
            <w:shd w:val="clear" w:color="auto" w:fill="FDE9D9" w:themeFill="accent6" w:themeFillTint="33"/>
          </w:tcPr>
          <w:p w14:paraId="12863ED7" w14:textId="77777777" w:rsidR="00EF747A" w:rsidRPr="00934FE4" w:rsidRDefault="00EF747A" w:rsidP="00EB18EB">
            <w:pPr>
              <w:pStyle w:val="NoSpacing"/>
              <w:spacing w:line="260" w:lineRule="atLeast"/>
              <w:jc w:val="center"/>
              <w:rPr>
                <w:sz w:val="20"/>
              </w:rPr>
            </w:pPr>
          </w:p>
        </w:tc>
        <w:tc>
          <w:tcPr>
            <w:tcW w:w="600" w:type="dxa"/>
            <w:shd w:val="clear" w:color="auto" w:fill="FDE9D9" w:themeFill="accent6" w:themeFillTint="33"/>
          </w:tcPr>
          <w:p w14:paraId="43256EE2" w14:textId="77777777" w:rsidR="00EF747A" w:rsidRPr="00934FE4" w:rsidRDefault="00EF747A" w:rsidP="00EB18EB">
            <w:pPr>
              <w:pStyle w:val="NoSpacing"/>
              <w:spacing w:line="260" w:lineRule="atLeast"/>
              <w:jc w:val="center"/>
              <w:rPr>
                <w:sz w:val="20"/>
              </w:rPr>
            </w:pPr>
          </w:p>
        </w:tc>
        <w:tc>
          <w:tcPr>
            <w:tcW w:w="600" w:type="dxa"/>
            <w:shd w:val="clear" w:color="auto" w:fill="FDE9D9" w:themeFill="accent6" w:themeFillTint="33"/>
          </w:tcPr>
          <w:p w14:paraId="0E1BB776" w14:textId="77777777" w:rsidR="00EF747A" w:rsidRPr="00934FE4" w:rsidRDefault="00EF747A" w:rsidP="00EB18EB">
            <w:pPr>
              <w:pStyle w:val="NoSpacing"/>
              <w:spacing w:line="260" w:lineRule="atLeast"/>
              <w:jc w:val="center"/>
              <w:rPr>
                <w:sz w:val="20"/>
              </w:rPr>
            </w:pPr>
          </w:p>
        </w:tc>
        <w:tc>
          <w:tcPr>
            <w:tcW w:w="600" w:type="dxa"/>
            <w:shd w:val="clear" w:color="auto" w:fill="FDE9D9" w:themeFill="accent6" w:themeFillTint="33"/>
          </w:tcPr>
          <w:p w14:paraId="5859D7CC" w14:textId="77777777" w:rsidR="00EF747A" w:rsidRPr="00934FE4" w:rsidRDefault="00EF747A" w:rsidP="00EB18EB">
            <w:pPr>
              <w:pStyle w:val="NoSpacing"/>
              <w:spacing w:line="260" w:lineRule="atLeast"/>
              <w:jc w:val="center"/>
              <w:rPr>
                <w:sz w:val="20"/>
              </w:rPr>
            </w:pPr>
          </w:p>
        </w:tc>
        <w:tc>
          <w:tcPr>
            <w:tcW w:w="600" w:type="dxa"/>
            <w:shd w:val="clear" w:color="auto" w:fill="FDE9D9" w:themeFill="accent6" w:themeFillTint="33"/>
          </w:tcPr>
          <w:p w14:paraId="09B89437" w14:textId="77777777" w:rsidR="00EF747A" w:rsidRPr="00934FE4" w:rsidRDefault="00EF747A" w:rsidP="00EB18EB">
            <w:pPr>
              <w:pStyle w:val="NoSpacing"/>
              <w:spacing w:line="260" w:lineRule="atLeast"/>
              <w:jc w:val="center"/>
              <w:rPr>
                <w:sz w:val="20"/>
              </w:rPr>
            </w:pPr>
          </w:p>
        </w:tc>
        <w:tc>
          <w:tcPr>
            <w:tcW w:w="600" w:type="dxa"/>
            <w:shd w:val="clear" w:color="auto" w:fill="FDE9D9" w:themeFill="accent6" w:themeFillTint="33"/>
          </w:tcPr>
          <w:p w14:paraId="091AB310" w14:textId="77777777" w:rsidR="00EF747A" w:rsidRPr="00934FE4" w:rsidRDefault="00EF747A" w:rsidP="00EB18EB">
            <w:pPr>
              <w:pStyle w:val="NoSpacing"/>
              <w:spacing w:line="260" w:lineRule="atLeast"/>
              <w:jc w:val="center"/>
              <w:rPr>
                <w:sz w:val="20"/>
              </w:rPr>
            </w:pPr>
          </w:p>
        </w:tc>
        <w:tc>
          <w:tcPr>
            <w:tcW w:w="600" w:type="dxa"/>
            <w:shd w:val="clear" w:color="auto" w:fill="FDE9D9" w:themeFill="accent6" w:themeFillTint="33"/>
          </w:tcPr>
          <w:p w14:paraId="60541F50" w14:textId="77777777" w:rsidR="00EF747A" w:rsidRPr="00934FE4" w:rsidRDefault="00EF747A" w:rsidP="00EB18EB">
            <w:pPr>
              <w:pStyle w:val="NoSpacing"/>
              <w:spacing w:line="260" w:lineRule="atLeast"/>
              <w:jc w:val="center"/>
              <w:rPr>
                <w:sz w:val="20"/>
              </w:rPr>
            </w:pPr>
          </w:p>
        </w:tc>
        <w:tc>
          <w:tcPr>
            <w:tcW w:w="600" w:type="dxa"/>
            <w:shd w:val="clear" w:color="auto" w:fill="FDE9D9" w:themeFill="accent6" w:themeFillTint="33"/>
          </w:tcPr>
          <w:p w14:paraId="16422A3D" w14:textId="77777777" w:rsidR="00EF747A" w:rsidRPr="00934FE4" w:rsidRDefault="00EF747A" w:rsidP="00EB18EB">
            <w:pPr>
              <w:pStyle w:val="NoSpacing"/>
              <w:spacing w:line="260" w:lineRule="atLeast"/>
              <w:jc w:val="center"/>
              <w:rPr>
                <w:sz w:val="20"/>
              </w:rPr>
            </w:pPr>
          </w:p>
        </w:tc>
        <w:tc>
          <w:tcPr>
            <w:tcW w:w="600" w:type="dxa"/>
            <w:shd w:val="clear" w:color="auto" w:fill="FDE9D9" w:themeFill="accent6" w:themeFillTint="33"/>
          </w:tcPr>
          <w:p w14:paraId="035B2867" w14:textId="77777777" w:rsidR="00EF747A" w:rsidRPr="00934FE4" w:rsidRDefault="00EF747A" w:rsidP="00EB18EB">
            <w:pPr>
              <w:pStyle w:val="NoSpacing"/>
              <w:spacing w:line="260" w:lineRule="atLeast"/>
              <w:jc w:val="center"/>
              <w:rPr>
                <w:sz w:val="20"/>
              </w:rPr>
            </w:pPr>
          </w:p>
        </w:tc>
        <w:tc>
          <w:tcPr>
            <w:tcW w:w="600" w:type="dxa"/>
            <w:shd w:val="clear" w:color="auto" w:fill="FDE9D9" w:themeFill="accent6" w:themeFillTint="33"/>
          </w:tcPr>
          <w:p w14:paraId="5B299A68" w14:textId="77777777" w:rsidR="00EF747A" w:rsidRPr="00934FE4" w:rsidRDefault="00EF747A" w:rsidP="00EB18EB">
            <w:pPr>
              <w:pStyle w:val="NoSpacing"/>
              <w:spacing w:line="260" w:lineRule="atLeast"/>
              <w:jc w:val="center"/>
              <w:rPr>
                <w:sz w:val="20"/>
              </w:rPr>
            </w:pPr>
          </w:p>
        </w:tc>
      </w:tr>
      <w:tr w:rsidR="00934FE4" w:rsidRPr="00934FE4" w14:paraId="5A1D81DA" w14:textId="77777777" w:rsidTr="007F5CC8">
        <w:trPr>
          <w:trHeight w:val="720"/>
        </w:trPr>
        <w:tc>
          <w:tcPr>
            <w:tcW w:w="2155" w:type="dxa"/>
          </w:tcPr>
          <w:p w14:paraId="620ECBBA" w14:textId="77777777" w:rsidR="00EF747A" w:rsidRPr="00934FE4" w:rsidRDefault="00EF747A" w:rsidP="00EB18EB">
            <w:pPr>
              <w:pStyle w:val="NoSpacing"/>
              <w:spacing w:line="260" w:lineRule="atLeast"/>
              <w:rPr>
                <w:sz w:val="20"/>
              </w:rPr>
            </w:pPr>
            <w:r w:rsidRPr="00934FE4">
              <w:rPr>
                <w:sz w:val="20"/>
              </w:rPr>
              <w:t xml:space="preserve">Took leave of absence for academic enrichment </w:t>
            </w:r>
            <w:r w:rsidR="004A4560" w:rsidRPr="00934FE4">
              <w:rPr>
                <w:sz w:val="20"/>
              </w:rPr>
              <w:t xml:space="preserve">(incl. research or </w:t>
            </w:r>
            <w:r w:rsidRPr="00934FE4">
              <w:rPr>
                <w:sz w:val="20"/>
              </w:rPr>
              <w:t xml:space="preserve">joint degree </w:t>
            </w:r>
            <w:r w:rsidR="009B2A69" w:rsidRPr="00934FE4">
              <w:rPr>
                <w:sz w:val="20"/>
              </w:rPr>
              <w:t>programme</w:t>
            </w:r>
            <w:r w:rsidRPr="00934FE4">
              <w:rPr>
                <w:sz w:val="20"/>
              </w:rPr>
              <w:t>)</w:t>
            </w:r>
          </w:p>
        </w:tc>
        <w:tc>
          <w:tcPr>
            <w:tcW w:w="600" w:type="dxa"/>
            <w:shd w:val="clear" w:color="auto" w:fill="FDE9D9" w:themeFill="accent6" w:themeFillTint="33"/>
          </w:tcPr>
          <w:p w14:paraId="6CAA8D76" w14:textId="77777777" w:rsidR="00EF747A" w:rsidRPr="00934FE4" w:rsidRDefault="00EF747A" w:rsidP="00EB18EB">
            <w:pPr>
              <w:pStyle w:val="NoSpacing"/>
              <w:spacing w:line="260" w:lineRule="atLeast"/>
              <w:jc w:val="center"/>
              <w:rPr>
                <w:sz w:val="20"/>
              </w:rPr>
            </w:pPr>
          </w:p>
        </w:tc>
        <w:tc>
          <w:tcPr>
            <w:tcW w:w="600" w:type="dxa"/>
            <w:shd w:val="clear" w:color="auto" w:fill="FDE9D9" w:themeFill="accent6" w:themeFillTint="33"/>
          </w:tcPr>
          <w:p w14:paraId="6601E179" w14:textId="77777777" w:rsidR="00EF747A" w:rsidRPr="00934FE4" w:rsidRDefault="00EF747A" w:rsidP="00EB18EB">
            <w:pPr>
              <w:pStyle w:val="NoSpacing"/>
              <w:spacing w:line="260" w:lineRule="atLeast"/>
              <w:jc w:val="center"/>
              <w:rPr>
                <w:sz w:val="20"/>
              </w:rPr>
            </w:pPr>
          </w:p>
        </w:tc>
        <w:tc>
          <w:tcPr>
            <w:tcW w:w="600" w:type="dxa"/>
            <w:shd w:val="clear" w:color="auto" w:fill="FDE9D9" w:themeFill="accent6" w:themeFillTint="33"/>
          </w:tcPr>
          <w:p w14:paraId="7133D7AA" w14:textId="77777777" w:rsidR="00EF747A" w:rsidRPr="00934FE4" w:rsidRDefault="00EF747A" w:rsidP="00EB18EB">
            <w:pPr>
              <w:pStyle w:val="NoSpacing"/>
              <w:spacing w:line="260" w:lineRule="atLeast"/>
              <w:jc w:val="center"/>
              <w:rPr>
                <w:sz w:val="20"/>
              </w:rPr>
            </w:pPr>
          </w:p>
        </w:tc>
        <w:tc>
          <w:tcPr>
            <w:tcW w:w="600" w:type="dxa"/>
            <w:shd w:val="clear" w:color="auto" w:fill="FDE9D9" w:themeFill="accent6" w:themeFillTint="33"/>
          </w:tcPr>
          <w:p w14:paraId="6CE5867F" w14:textId="77777777" w:rsidR="00EF747A" w:rsidRPr="00934FE4" w:rsidRDefault="00EF747A" w:rsidP="00EB18EB">
            <w:pPr>
              <w:pStyle w:val="NoSpacing"/>
              <w:spacing w:line="260" w:lineRule="atLeast"/>
              <w:jc w:val="center"/>
              <w:rPr>
                <w:sz w:val="20"/>
              </w:rPr>
            </w:pPr>
          </w:p>
        </w:tc>
        <w:tc>
          <w:tcPr>
            <w:tcW w:w="600" w:type="dxa"/>
            <w:shd w:val="clear" w:color="auto" w:fill="FDE9D9" w:themeFill="accent6" w:themeFillTint="33"/>
          </w:tcPr>
          <w:p w14:paraId="3C65AC26" w14:textId="77777777" w:rsidR="00EF747A" w:rsidRPr="00934FE4" w:rsidRDefault="00EF747A" w:rsidP="00EB18EB">
            <w:pPr>
              <w:pStyle w:val="NoSpacing"/>
              <w:spacing w:line="260" w:lineRule="atLeast"/>
              <w:jc w:val="center"/>
              <w:rPr>
                <w:sz w:val="20"/>
              </w:rPr>
            </w:pPr>
          </w:p>
        </w:tc>
        <w:tc>
          <w:tcPr>
            <w:tcW w:w="600" w:type="dxa"/>
            <w:shd w:val="clear" w:color="auto" w:fill="FDE9D9" w:themeFill="accent6" w:themeFillTint="33"/>
          </w:tcPr>
          <w:p w14:paraId="238A0AF1" w14:textId="77777777" w:rsidR="00EF747A" w:rsidRPr="00934FE4" w:rsidRDefault="00EF747A" w:rsidP="00EB18EB">
            <w:pPr>
              <w:pStyle w:val="NoSpacing"/>
              <w:spacing w:line="260" w:lineRule="atLeast"/>
              <w:jc w:val="center"/>
              <w:rPr>
                <w:sz w:val="20"/>
              </w:rPr>
            </w:pPr>
          </w:p>
        </w:tc>
        <w:tc>
          <w:tcPr>
            <w:tcW w:w="600" w:type="dxa"/>
            <w:shd w:val="clear" w:color="auto" w:fill="FDE9D9" w:themeFill="accent6" w:themeFillTint="33"/>
          </w:tcPr>
          <w:p w14:paraId="01D290ED" w14:textId="77777777" w:rsidR="00EF747A" w:rsidRPr="00934FE4" w:rsidRDefault="00EF747A" w:rsidP="00EB18EB">
            <w:pPr>
              <w:pStyle w:val="NoSpacing"/>
              <w:spacing w:line="260" w:lineRule="atLeast"/>
              <w:jc w:val="center"/>
              <w:rPr>
                <w:sz w:val="20"/>
              </w:rPr>
            </w:pPr>
          </w:p>
        </w:tc>
        <w:tc>
          <w:tcPr>
            <w:tcW w:w="600" w:type="dxa"/>
            <w:shd w:val="clear" w:color="auto" w:fill="FDE9D9" w:themeFill="accent6" w:themeFillTint="33"/>
          </w:tcPr>
          <w:p w14:paraId="060E919E" w14:textId="77777777" w:rsidR="00EF747A" w:rsidRPr="00934FE4" w:rsidRDefault="00EF747A" w:rsidP="00EB18EB">
            <w:pPr>
              <w:pStyle w:val="NoSpacing"/>
              <w:spacing w:line="260" w:lineRule="atLeast"/>
              <w:jc w:val="center"/>
              <w:rPr>
                <w:sz w:val="20"/>
              </w:rPr>
            </w:pPr>
          </w:p>
        </w:tc>
        <w:tc>
          <w:tcPr>
            <w:tcW w:w="600" w:type="dxa"/>
            <w:shd w:val="clear" w:color="auto" w:fill="FDE9D9" w:themeFill="accent6" w:themeFillTint="33"/>
          </w:tcPr>
          <w:p w14:paraId="77F512BE" w14:textId="77777777" w:rsidR="00EF747A" w:rsidRPr="00934FE4" w:rsidRDefault="00EF747A" w:rsidP="00EB18EB">
            <w:pPr>
              <w:pStyle w:val="NoSpacing"/>
              <w:spacing w:line="260" w:lineRule="atLeast"/>
              <w:jc w:val="center"/>
              <w:rPr>
                <w:sz w:val="20"/>
              </w:rPr>
            </w:pPr>
          </w:p>
        </w:tc>
        <w:tc>
          <w:tcPr>
            <w:tcW w:w="600" w:type="dxa"/>
            <w:shd w:val="clear" w:color="auto" w:fill="FDE9D9" w:themeFill="accent6" w:themeFillTint="33"/>
          </w:tcPr>
          <w:p w14:paraId="0FDD0AA3" w14:textId="77777777" w:rsidR="00EF747A" w:rsidRPr="00934FE4" w:rsidRDefault="00EF747A" w:rsidP="00EB18EB">
            <w:pPr>
              <w:pStyle w:val="NoSpacing"/>
              <w:spacing w:line="260" w:lineRule="atLeast"/>
              <w:jc w:val="center"/>
              <w:rPr>
                <w:sz w:val="20"/>
              </w:rPr>
            </w:pPr>
          </w:p>
        </w:tc>
        <w:tc>
          <w:tcPr>
            <w:tcW w:w="600" w:type="dxa"/>
            <w:shd w:val="clear" w:color="auto" w:fill="FDE9D9" w:themeFill="accent6" w:themeFillTint="33"/>
          </w:tcPr>
          <w:p w14:paraId="2DEDD114" w14:textId="77777777" w:rsidR="00EF747A" w:rsidRPr="00934FE4" w:rsidRDefault="00EF747A" w:rsidP="00EB18EB">
            <w:pPr>
              <w:pStyle w:val="NoSpacing"/>
              <w:spacing w:line="260" w:lineRule="atLeast"/>
              <w:jc w:val="center"/>
              <w:rPr>
                <w:sz w:val="20"/>
              </w:rPr>
            </w:pPr>
          </w:p>
        </w:tc>
        <w:tc>
          <w:tcPr>
            <w:tcW w:w="600" w:type="dxa"/>
            <w:shd w:val="clear" w:color="auto" w:fill="FDE9D9" w:themeFill="accent6" w:themeFillTint="33"/>
          </w:tcPr>
          <w:p w14:paraId="177AB925" w14:textId="77777777" w:rsidR="00EF747A" w:rsidRPr="00934FE4" w:rsidRDefault="00EF747A" w:rsidP="00EB18EB">
            <w:pPr>
              <w:pStyle w:val="NoSpacing"/>
              <w:spacing w:line="260" w:lineRule="atLeast"/>
              <w:jc w:val="center"/>
              <w:rPr>
                <w:sz w:val="20"/>
              </w:rPr>
            </w:pPr>
          </w:p>
        </w:tc>
      </w:tr>
      <w:tr w:rsidR="00934FE4" w:rsidRPr="00934FE4" w14:paraId="0FF27DE7" w14:textId="77777777" w:rsidTr="007F5CC8">
        <w:trPr>
          <w:trHeight w:val="720"/>
        </w:trPr>
        <w:tc>
          <w:tcPr>
            <w:tcW w:w="2155" w:type="dxa"/>
          </w:tcPr>
          <w:p w14:paraId="390B77FD" w14:textId="77777777" w:rsidR="00EF747A" w:rsidRPr="00934FE4" w:rsidRDefault="00EF747A" w:rsidP="00EB18EB">
            <w:pPr>
              <w:pStyle w:val="NoSpacing"/>
              <w:spacing w:line="260" w:lineRule="atLeast"/>
              <w:rPr>
                <w:sz w:val="20"/>
              </w:rPr>
            </w:pPr>
            <w:r w:rsidRPr="00934FE4">
              <w:rPr>
                <w:sz w:val="20"/>
              </w:rPr>
              <w:t>Took leave of absence for personal reasons</w:t>
            </w:r>
          </w:p>
        </w:tc>
        <w:tc>
          <w:tcPr>
            <w:tcW w:w="600" w:type="dxa"/>
            <w:shd w:val="clear" w:color="auto" w:fill="FDE9D9" w:themeFill="accent6" w:themeFillTint="33"/>
          </w:tcPr>
          <w:p w14:paraId="0806FF0D" w14:textId="77777777" w:rsidR="00EF747A" w:rsidRPr="00934FE4" w:rsidRDefault="00EF747A" w:rsidP="00EB18EB">
            <w:pPr>
              <w:pStyle w:val="NoSpacing"/>
              <w:spacing w:line="260" w:lineRule="atLeast"/>
              <w:jc w:val="center"/>
              <w:rPr>
                <w:sz w:val="20"/>
              </w:rPr>
            </w:pPr>
          </w:p>
        </w:tc>
        <w:tc>
          <w:tcPr>
            <w:tcW w:w="600" w:type="dxa"/>
            <w:shd w:val="clear" w:color="auto" w:fill="FDE9D9" w:themeFill="accent6" w:themeFillTint="33"/>
          </w:tcPr>
          <w:p w14:paraId="0F735CE8" w14:textId="77777777" w:rsidR="00EF747A" w:rsidRPr="00934FE4" w:rsidRDefault="00EF747A" w:rsidP="00EB18EB">
            <w:pPr>
              <w:pStyle w:val="NoSpacing"/>
              <w:spacing w:line="260" w:lineRule="atLeast"/>
              <w:jc w:val="center"/>
              <w:rPr>
                <w:sz w:val="20"/>
              </w:rPr>
            </w:pPr>
          </w:p>
        </w:tc>
        <w:tc>
          <w:tcPr>
            <w:tcW w:w="600" w:type="dxa"/>
            <w:shd w:val="clear" w:color="auto" w:fill="FDE9D9" w:themeFill="accent6" w:themeFillTint="33"/>
          </w:tcPr>
          <w:p w14:paraId="57BFF92F" w14:textId="77777777" w:rsidR="00EF747A" w:rsidRPr="00934FE4" w:rsidRDefault="00EF747A" w:rsidP="00EB18EB">
            <w:pPr>
              <w:pStyle w:val="NoSpacing"/>
              <w:spacing w:line="260" w:lineRule="atLeast"/>
              <w:jc w:val="center"/>
              <w:rPr>
                <w:sz w:val="20"/>
              </w:rPr>
            </w:pPr>
          </w:p>
        </w:tc>
        <w:tc>
          <w:tcPr>
            <w:tcW w:w="600" w:type="dxa"/>
            <w:shd w:val="clear" w:color="auto" w:fill="FDE9D9" w:themeFill="accent6" w:themeFillTint="33"/>
          </w:tcPr>
          <w:p w14:paraId="7AC77628" w14:textId="77777777" w:rsidR="00EF747A" w:rsidRPr="00934FE4" w:rsidRDefault="00EF747A" w:rsidP="00EB18EB">
            <w:pPr>
              <w:pStyle w:val="NoSpacing"/>
              <w:spacing w:line="260" w:lineRule="atLeast"/>
              <w:jc w:val="center"/>
              <w:rPr>
                <w:sz w:val="20"/>
              </w:rPr>
            </w:pPr>
          </w:p>
        </w:tc>
        <w:tc>
          <w:tcPr>
            <w:tcW w:w="600" w:type="dxa"/>
            <w:shd w:val="clear" w:color="auto" w:fill="FDE9D9" w:themeFill="accent6" w:themeFillTint="33"/>
          </w:tcPr>
          <w:p w14:paraId="510CE6EC" w14:textId="77777777" w:rsidR="00EF747A" w:rsidRPr="00934FE4" w:rsidRDefault="00EF747A" w:rsidP="00EB18EB">
            <w:pPr>
              <w:pStyle w:val="NoSpacing"/>
              <w:spacing w:line="260" w:lineRule="atLeast"/>
              <w:jc w:val="center"/>
              <w:rPr>
                <w:sz w:val="20"/>
              </w:rPr>
            </w:pPr>
          </w:p>
        </w:tc>
        <w:tc>
          <w:tcPr>
            <w:tcW w:w="600" w:type="dxa"/>
            <w:shd w:val="clear" w:color="auto" w:fill="FDE9D9" w:themeFill="accent6" w:themeFillTint="33"/>
          </w:tcPr>
          <w:p w14:paraId="7703D874" w14:textId="77777777" w:rsidR="00EF747A" w:rsidRPr="00934FE4" w:rsidRDefault="00EF747A" w:rsidP="00EB18EB">
            <w:pPr>
              <w:pStyle w:val="NoSpacing"/>
              <w:spacing w:line="260" w:lineRule="atLeast"/>
              <w:jc w:val="center"/>
              <w:rPr>
                <w:sz w:val="20"/>
              </w:rPr>
            </w:pPr>
          </w:p>
        </w:tc>
        <w:tc>
          <w:tcPr>
            <w:tcW w:w="600" w:type="dxa"/>
            <w:shd w:val="clear" w:color="auto" w:fill="FDE9D9" w:themeFill="accent6" w:themeFillTint="33"/>
          </w:tcPr>
          <w:p w14:paraId="6993C97B" w14:textId="77777777" w:rsidR="00EF747A" w:rsidRPr="00934FE4" w:rsidRDefault="00EF747A" w:rsidP="00EB18EB">
            <w:pPr>
              <w:pStyle w:val="NoSpacing"/>
              <w:spacing w:line="260" w:lineRule="atLeast"/>
              <w:jc w:val="center"/>
              <w:rPr>
                <w:sz w:val="20"/>
              </w:rPr>
            </w:pPr>
          </w:p>
        </w:tc>
        <w:tc>
          <w:tcPr>
            <w:tcW w:w="600" w:type="dxa"/>
            <w:shd w:val="clear" w:color="auto" w:fill="FDE9D9" w:themeFill="accent6" w:themeFillTint="33"/>
          </w:tcPr>
          <w:p w14:paraId="65A570E3" w14:textId="77777777" w:rsidR="00EF747A" w:rsidRPr="00934FE4" w:rsidRDefault="00EF747A" w:rsidP="00EB18EB">
            <w:pPr>
              <w:pStyle w:val="NoSpacing"/>
              <w:spacing w:line="260" w:lineRule="atLeast"/>
              <w:jc w:val="center"/>
              <w:rPr>
                <w:sz w:val="20"/>
              </w:rPr>
            </w:pPr>
          </w:p>
        </w:tc>
        <w:tc>
          <w:tcPr>
            <w:tcW w:w="600" w:type="dxa"/>
            <w:shd w:val="clear" w:color="auto" w:fill="FDE9D9" w:themeFill="accent6" w:themeFillTint="33"/>
          </w:tcPr>
          <w:p w14:paraId="16E8A250" w14:textId="77777777" w:rsidR="00EF747A" w:rsidRPr="00934FE4" w:rsidRDefault="00EF747A" w:rsidP="00EB18EB">
            <w:pPr>
              <w:pStyle w:val="NoSpacing"/>
              <w:spacing w:line="260" w:lineRule="atLeast"/>
              <w:jc w:val="center"/>
              <w:rPr>
                <w:sz w:val="20"/>
              </w:rPr>
            </w:pPr>
          </w:p>
        </w:tc>
        <w:tc>
          <w:tcPr>
            <w:tcW w:w="600" w:type="dxa"/>
            <w:shd w:val="clear" w:color="auto" w:fill="FDE9D9" w:themeFill="accent6" w:themeFillTint="33"/>
          </w:tcPr>
          <w:p w14:paraId="75A7957A" w14:textId="77777777" w:rsidR="00EF747A" w:rsidRPr="00934FE4" w:rsidRDefault="00EF747A" w:rsidP="00EB18EB">
            <w:pPr>
              <w:pStyle w:val="NoSpacing"/>
              <w:spacing w:line="260" w:lineRule="atLeast"/>
              <w:jc w:val="center"/>
              <w:rPr>
                <w:sz w:val="20"/>
              </w:rPr>
            </w:pPr>
          </w:p>
        </w:tc>
        <w:tc>
          <w:tcPr>
            <w:tcW w:w="600" w:type="dxa"/>
            <w:shd w:val="clear" w:color="auto" w:fill="FDE9D9" w:themeFill="accent6" w:themeFillTint="33"/>
          </w:tcPr>
          <w:p w14:paraId="391E4EEC" w14:textId="77777777" w:rsidR="00EF747A" w:rsidRPr="00934FE4" w:rsidRDefault="00EF747A" w:rsidP="00EB18EB">
            <w:pPr>
              <w:pStyle w:val="NoSpacing"/>
              <w:spacing w:line="260" w:lineRule="atLeast"/>
              <w:jc w:val="center"/>
              <w:rPr>
                <w:sz w:val="20"/>
              </w:rPr>
            </w:pPr>
          </w:p>
        </w:tc>
        <w:tc>
          <w:tcPr>
            <w:tcW w:w="600" w:type="dxa"/>
            <w:shd w:val="clear" w:color="auto" w:fill="FDE9D9" w:themeFill="accent6" w:themeFillTint="33"/>
          </w:tcPr>
          <w:p w14:paraId="5AC69943" w14:textId="77777777" w:rsidR="00EF747A" w:rsidRPr="00934FE4" w:rsidRDefault="00EF747A" w:rsidP="00EB18EB">
            <w:pPr>
              <w:pStyle w:val="NoSpacing"/>
              <w:spacing w:line="260" w:lineRule="atLeast"/>
              <w:jc w:val="center"/>
              <w:rPr>
                <w:sz w:val="20"/>
              </w:rPr>
            </w:pPr>
          </w:p>
        </w:tc>
      </w:tr>
    </w:tbl>
    <w:p w14:paraId="48FC5C61" w14:textId="77777777" w:rsidR="00EF747A" w:rsidRPr="00934FE4" w:rsidRDefault="00EF747A" w:rsidP="00EF747A">
      <w:pPr>
        <w:rPr>
          <w:rFonts w:ascii="Times New Roman" w:hAnsi="Times New Roman" w:cs="Times New Roman"/>
        </w:rPr>
      </w:pPr>
    </w:p>
    <w:p w14:paraId="0129FC7E" w14:textId="77777777" w:rsidR="00EF747A" w:rsidRPr="00934FE4" w:rsidRDefault="00EF747A" w:rsidP="006C722C">
      <w:pPr>
        <w:pStyle w:val="NoSpacing"/>
        <w:rPr>
          <w:rFonts w:ascii="Times New Roman" w:hAnsi="Times New Roman" w:cs="Times New Roman"/>
          <w:b/>
          <w:bCs/>
          <w:sz w:val="24"/>
          <w:szCs w:val="24"/>
        </w:rPr>
      </w:pPr>
      <w:r w:rsidRPr="00934FE4">
        <w:rPr>
          <w:rFonts w:ascii="Times New Roman" w:hAnsi="Times New Roman" w:cs="Times New Roman"/>
          <w:b/>
          <w:bCs/>
          <w:sz w:val="24"/>
          <w:szCs w:val="24"/>
        </w:rPr>
        <w:t>Narrative Response</w:t>
      </w:r>
    </w:p>
    <w:p w14:paraId="42C822F9" w14:textId="77777777" w:rsidR="00EF747A" w:rsidRPr="00934FE4" w:rsidRDefault="00EF747A" w:rsidP="006C722C">
      <w:pPr>
        <w:spacing w:after="0"/>
        <w:rPr>
          <w:rFonts w:ascii="Times New Roman" w:hAnsi="Times New Roman" w:cs="Times New Roman"/>
        </w:rPr>
      </w:pPr>
    </w:p>
    <w:p w14:paraId="12F282F4" w14:textId="0A1AD3A9" w:rsidR="00EF747A" w:rsidRPr="00934FE4" w:rsidRDefault="003F6D32" w:rsidP="007F7E97">
      <w:pPr>
        <w:pStyle w:val="ListParagraph"/>
        <w:widowControl w:val="0"/>
        <w:numPr>
          <w:ilvl w:val="0"/>
          <w:numId w:val="107"/>
        </w:numPr>
        <w:tabs>
          <w:tab w:val="left" w:pos="360"/>
        </w:tabs>
        <w:spacing w:after="0" w:line="240" w:lineRule="auto"/>
        <w:jc w:val="both"/>
        <w:rPr>
          <w:rFonts w:ascii="Times New Roman" w:hAnsi="Times New Roman" w:cs="Times New Roman"/>
        </w:rPr>
      </w:pPr>
      <w:r>
        <w:rPr>
          <w:rFonts w:ascii="Times New Roman" w:hAnsi="Times New Roman" w:cs="Times New Roman"/>
        </w:rPr>
        <w:t>Summarise</w:t>
      </w:r>
      <w:r w:rsidR="00EF747A" w:rsidRPr="00934FE4">
        <w:rPr>
          <w:rFonts w:ascii="Times New Roman" w:hAnsi="Times New Roman" w:cs="Times New Roman"/>
        </w:rPr>
        <w:t xml:space="preserve"> process used for evaluating whether students in aggregate are achieving each of the medical education </w:t>
      </w:r>
      <w:r w:rsidR="009B2A69" w:rsidRPr="00934FE4">
        <w:rPr>
          <w:rFonts w:ascii="Times New Roman" w:hAnsi="Times New Roman" w:cs="Times New Roman"/>
        </w:rPr>
        <w:t>programme</w:t>
      </w:r>
      <w:r w:rsidR="00EF747A" w:rsidRPr="00934FE4">
        <w:rPr>
          <w:rFonts w:ascii="Times New Roman" w:hAnsi="Times New Roman" w:cs="Times New Roman"/>
        </w:rPr>
        <w:t xml:space="preserve"> objectives (EPOs).</w:t>
      </w:r>
    </w:p>
    <w:p w14:paraId="7C967712" w14:textId="77777777" w:rsidR="00EF747A" w:rsidRPr="00934FE4" w:rsidRDefault="00EF747A" w:rsidP="006C722C">
      <w:pPr>
        <w:spacing w:after="0"/>
        <w:rPr>
          <w:rFonts w:ascii="Times New Roman" w:hAnsi="Times New Roman" w:cs="Times New Roman"/>
        </w:rPr>
      </w:pP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934FE4" w:rsidRPr="00934FE4" w14:paraId="10377A9C" w14:textId="77777777" w:rsidTr="008552C2">
        <w:trPr>
          <w:trHeight w:val="432"/>
        </w:trPr>
        <w:tc>
          <w:tcPr>
            <w:tcW w:w="8640" w:type="dxa"/>
            <w:shd w:val="clear" w:color="auto" w:fill="FDE9D9" w:themeFill="accent6" w:themeFillTint="33"/>
          </w:tcPr>
          <w:p w14:paraId="4C450E04" w14:textId="77777777" w:rsidR="0075710B" w:rsidRPr="00934FE4" w:rsidRDefault="0075710B" w:rsidP="008552C2">
            <w:pPr>
              <w:spacing w:before="40" w:after="40" w:line="260" w:lineRule="atLeast"/>
              <w:rPr>
                <w:rFonts w:ascii="Times New Roman" w:hAnsi="Times New Roman" w:cs="Times New Roman"/>
                <w:bCs/>
              </w:rPr>
            </w:pPr>
          </w:p>
        </w:tc>
      </w:tr>
    </w:tbl>
    <w:p w14:paraId="17A042A8" w14:textId="77777777" w:rsidR="00EF747A" w:rsidRPr="00934FE4" w:rsidRDefault="00EF747A" w:rsidP="00EF747A">
      <w:pPr>
        <w:pStyle w:val="ListParagraph"/>
        <w:ind w:left="1080"/>
        <w:rPr>
          <w:rFonts w:ascii="Times New Roman" w:hAnsi="Times New Roman" w:cs="Times New Roman"/>
        </w:rPr>
      </w:pPr>
    </w:p>
    <w:p w14:paraId="7A29ED63" w14:textId="51A459E3" w:rsidR="00EF747A" w:rsidRPr="00934FE4" w:rsidRDefault="00EF747A" w:rsidP="007F7E97">
      <w:pPr>
        <w:pStyle w:val="ListParagraph"/>
        <w:widowControl w:val="0"/>
        <w:numPr>
          <w:ilvl w:val="0"/>
          <w:numId w:val="107"/>
        </w:numPr>
        <w:tabs>
          <w:tab w:val="left" w:pos="360"/>
        </w:tabs>
        <w:spacing w:before="240" w:after="0" w:line="240" w:lineRule="auto"/>
        <w:contextualSpacing w:val="0"/>
        <w:jc w:val="both"/>
        <w:rPr>
          <w:rFonts w:ascii="Times New Roman" w:hAnsi="Times New Roman" w:cs="Times New Roman"/>
        </w:rPr>
      </w:pPr>
      <w:r w:rsidRPr="00934FE4">
        <w:rPr>
          <w:rFonts w:ascii="Times New Roman" w:hAnsi="Times New Roman" w:cs="Times New Roman"/>
        </w:rPr>
        <w:t xml:space="preserve">Select three current educational </w:t>
      </w:r>
      <w:r w:rsidR="009B2A69" w:rsidRPr="00934FE4">
        <w:rPr>
          <w:rFonts w:ascii="Times New Roman" w:hAnsi="Times New Roman" w:cs="Times New Roman"/>
        </w:rPr>
        <w:t>programme</w:t>
      </w:r>
      <w:r w:rsidRPr="00934FE4">
        <w:rPr>
          <w:rFonts w:ascii="Times New Roman" w:hAnsi="Times New Roman" w:cs="Times New Roman"/>
        </w:rPr>
        <w:t xml:space="preserve"> objectives from the response to Standard ED-1. One example should come from each of the domains of knowledge, skills, and </w:t>
      </w:r>
      <w:r w:rsidR="00461549">
        <w:rPr>
          <w:rFonts w:ascii="Times New Roman" w:hAnsi="Times New Roman" w:cs="Times New Roman"/>
        </w:rPr>
        <w:t>behaviour</w:t>
      </w:r>
      <w:r w:rsidRPr="00934FE4">
        <w:rPr>
          <w:rFonts w:ascii="Times New Roman" w:hAnsi="Times New Roman" w:cs="Times New Roman"/>
        </w:rPr>
        <w:t>s (e.g., professionalism). For each objective, describe how the attainment of the objective has been evaluated, including the outcome data from students and graduates and how the specific outcome data in aggregate, are util</w:t>
      </w:r>
      <w:r w:rsidR="0099591E">
        <w:rPr>
          <w:rFonts w:ascii="Times New Roman" w:hAnsi="Times New Roman" w:cs="Times New Roman"/>
        </w:rPr>
        <w:t>is</w:t>
      </w:r>
      <w:r w:rsidRPr="00934FE4">
        <w:rPr>
          <w:rFonts w:ascii="Times New Roman" w:hAnsi="Times New Roman" w:cs="Times New Roman"/>
        </w:rPr>
        <w:t xml:space="preserve">ed to determine the extent to which the objective is being met. </w:t>
      </w:r>
      <w:bookmarkStart w:id="323" w:name="_Toc385931578"/>
      <w:bookmarkStart w:id="324" w:name="_Toc385932131"/>
    </w:p>
    <w:p w14:paraId="3584DE4F" w14:textId="77777777" w:rsidR="00EF747A" w:rsidRPr="00934FE4" w:rsidRDefault="00EF747A" w:rsidP="006C722C">
      <w:pPr>
        <w:spacing w:after="0"/>
        <w:rPr>
          <w:rFonts w:ascii="Times New Roman" w:hAnsi="Times New Roman" w:cs="Times New Roman"/>
        </w:rPr>
      </w:pP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934FE4" w:rsidRPr="00934FE4" w14:paraId="09D7A532" w14:textId="77777777" w:rsidTr="008552C2">
        <w:trPr>
          <w:trHeight w:val="432"/>
        </w:trPr>
        <w:tc>
          <w:tcPr>
            <w:tcW w:w="8640" w:type="dxa"/>
            <w:shd w:val="clear" w:color="auto" w:fill="FDE9D9" w:themeFill="accent6" w:themeFillTint="33"/>
          </w:tcPr>
          <w:p w14:paraId="3B676D44" w14:textId="77777777" w:rsidR="0075710B" w:rsidRPr="00934FE4" w:rsidRDefault="0075710B" w:rsidP="008552C2">
            <w:pPr>
              <w:spacing w:before="40" w:after="40" w:line="260" w:lineRule="atLeast"/>
              <w:rPr>
                <w:rFonts w:ascii="Times New Roman" w:hAnsi="Times New Roman" w:cs="Times New Roman"/>
                <w:bCs/>
              </w:rPr>
            </w:pPr>
          </w:p>
        </w:tc>
      </w:tr>
    </w:tbl>
    <w:p w14:paraId="04313430" w14:textId="77777777" w:rsidR="00EF747A" w:rsidRPr="00934FE4" w:rsidRDefault="00EF747A" w:rsidP="00EF747A">
      <w:pPr>
        <w:ind w:left="1440"/>
        <w:rPr>
          <w:rFonts w:ascii="Times New Roman" w:hAnsi="Times New Roman" w:cs="Times New Roman"/>
        </w:rPr>
      </w:pPr>
    </w:p>
    <w:p w14:paraId="6EABD499" w14:textId="77777777" w:rsidR="00EF747A" w:rsidRPr="00934FE4" w:rsidRDefault="00EF747A" w:rsidP="007F7E97">
      <w:pPr>
        <w:pStyle w:val="ListParagraph"/>
        <w:widowControl w:val="0"/>
        <w:numPr>
          <w:ilvl w:val="0"/>
          <w:numId w:val="107"/>
        </w:numPr>
        <w:tabs>
          <w:tab w:val="left" w:pos="360"/>
        </w:tabs>
        <w:spacing w:after="0" w:line="240" w:lineRule="auto"/>
        <w:jc w:val="both"/>
        <w:rPr>
          <w:rFonts w:ascii="Times New Roman" w:hAnsi="Times New Roman" w:cs="Times New Roman"/>
        </w:rPr>
      </w:pPr>
      <w:r w:rsidRPr="00934FE4">
        <w:rPr>
          <w:rFonts w:ascii="Times New Roman" w:hAnsi="Times New Roman" w:cs="Times New Roman"/>
        </w:rPr>
        <w:t xml:space="preserve">Provide two examples of the steps taken to address individual outcome measures in one or more of the educational </w:t>
      </w:r>
      <w:r w:rsidR="009B2A69" w:rsidRPr="00934FE4">
        <w:rPr>
          <w:rFonts w:ascii="Times New Roman" w:hAnsi="Times New Roman" w:cs="Times New Roman"/>
        </w:rPr>
        <w:t>programme</w:t>
      </w:r>
      <w:r w:rsidRPr="00934FE4">
        <w:rPr>
          <w:rFonts w:ascii="Times New Roman" w:hAnsi="Times New Roman" w:cs="Times New Roman"/>
        </w:rPr>
        <w:t xml:space="preserve"> objectives that illustrate suboptimal performance by a cohort of medical students/graduates. </w:t>
      </w:r>
      <w:bookmarkEnd w:id="323"/>
      <w:bookmarkEnd w:id="324"/>
    </w:p>
    <w:p w14:paraId="5107F681" w14:textId="77777777" w:rsidR="00EF747A" w:rsidRPr="00934FE4" w:rsidRDefault="00EF747A" w:rsidP="00EF747A">
      <w:pPr>
        <w:pStyle w:val="NoSpacing"/>
        <w:rPr>
          <w:rFonts w:ascii="Times New Roman" w:hAnsi="Times New Roman" w:cs="Times New Roman"/>
          <w:b/>
          <w:bCs/>
          <w:sz w:val="24"/>
          <w:szCs w:val="24"/>
        </w:rPr>
      </w:pP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934FE4" w:rsidRPr="00934FE4" w14:paraId="3CE04272" w14:textId="77777777" w:rsidTr="008552C2">
        <w:trPr>
          <w:trHeight w:val="432"/>
        </w:trPr>
        <w:tc>
          <w:tcPr>
            <w:tcW w:w="8640" w:type="dxa"/>
            <w:shd w:val="clear" w:color="auto" w:fill="FDE9D9" w:themeFill="accent6" w:themeFillTint="33"/>
          </w:tcPr>
          <w:p w14:paraId="1747E9C7" w14:textId="77777777" w:rsidR="0075710B" w:rsidRPr="00934FE4" w:rsidRDefault="0075710B" w:rsidP="008552C2">
            <w:pPr>
              <w:spacing w:before="40" w:after="40" w:line="260" w:lineRule="atLeast"/>
              <w:rPr>
                <w:rFonts w:ascii="Times New Roman" w:hAnsi="Times New Roman" w:cs="Times New Roman"/>
                <w:bCs/>
              </w:rPr>
            </w:pPr>
          </w:p>
        </w:tc>
      </w:tr>
    </w:tbl>
    <w:p w14:paraId="17E63373" w14:textId="77777777" w:rsidR="00EF747A" w:rsidRPr="00934FE4" w:rsidRDefault="00EF747A" w:rsidP="00EF747A">
      <w:pPr>
        <w:pStyle w:val="NoSpacing"/>
        <w:rPr>
          <w:rFonts w:ascii="Times New Roman" w:hAnsi="Times New Roman" w:cs="Times New Roman"/>
          <w:b/>
          <w:bCs/>
          <w:sz w:val="24"/>
          <w:szCs w:val="24"/>
        </w:rPr>
      </w:pPr>
    </w:p>
    <w:p w14:paraId="40DE3FD6" w14:textId="77777777" w:rsidR="004D6011" w:rsidRDefault="004D6011">
      <w:pPr>
        <w:rPr>
          <w:rFonts w:ascii="Times New Roman" w:hAnsi="Times New Roman" w:cs="Times New Roman"/>
        </w:rPr>
      </w:pPr>
    </w:p>
    <w:p w14:paraId="75508DEE" w14:textId="0BEA918B" w:rsidR="006C722C" w:rsidRPr="00934FE4" w:rsidRDefault="006C722C">
      <w:pPr>
        <w:rPr>
          <w:rFonts w:ascii="Times New Roman" w:hAnsi="Times New Roman" w:cs="Times New Roman"/>
        </w:rPr>
      </w:pPr>
      <w:r w:rsidRPr="00934FE4">
        <w:rPr>
          <w:rFonts w:ascii="Times New Roman" w:hAnsi="Times New Roman" w:cs="Times New Roman"/>
        </w:rPr>
        <w:br w:type="page"/>
      </w:r>
    </w:p>
    <w:p w14:paraId="2E61CFEC" w14:textId="0390B112" w:rsidR="006C722C" w:rsidRPr="00934FE4" w:rsidRDefault="006C722C" w:rsidP="006C722C">
      <w:pPr>
        <w:pStyle w:val="NoSpacing"/>
        <w:rPr>
          <w:rFonts w:ascii="Times New Roman" w:hAnsi="Times New Roman" w:cs="Times New Roman"/>
          <w:b/>
          <w:bCs/>
          <w:sz w:val="25"/>
          <w:szCs w:val="25"/>
        </w:rPr>
      </w:pPr>
      <w:r w:rsidRPr="00934FE4">
        <w:rPr>
          <w:rFonts w:ascii="Times New Roman" w:hAnsi="Times New Roman" w:cs="Times New Roman"/>
          <w:b/>
          <w:bCs/>
          <w:sz w:val="25"/>
          <w:szCs w:val="25"/>
        </w:rPr>
        <w:lastRenderedPageBreak/>
        <w:t>ED-</w:t>
      </w:r>
      <w:r w:rsidR="00965BAF">
        <w:rPr>
          <w:rFonts w:ascii="Times New Roman" w:hAnsi="Times New Roman" w:cs="Times New Roman"/>
          <w:b/>
          <w:bCs/>
          <w:sz w:val="25"/>
          <w:szCs w:val="25"/>
        </w:rPr>
        <w:t>22</w:t>
      </w:r>
      <w:r w:rsidRPr="00934FE4">
        <w:rPr>
          <w:rFonts w:ascii="Times New Roman" w:hAnsi="Times New Roman" w:cs="Times New Roman"/>
          <w:b/>
          <w:bCs/>
          <w:sz w:val="25"/>
          <w:szCs w:val="25"/>
        </w:rPr>
        <w:t>:  Medical Student Feedback</w:t>
      </w:r>
      <w:bookmarkStart w:id="325" w:name="_Toc385931580"/>
      <w:bookmarkStart w:id="326" w:name="_Toc385932133"/>
    </w:p>
    <w:p w14:paraId="7972548B" w14:textId="77777777" w:rsidR="006C722C" w:rsidRPr="00934FE4" w:rsidRDefault="006C722C" w:rsidP="006C722C">
      <w:pPr>
        <w:pStyle w:val="NoSpacing"/>
        <w:ind w:left="144"/>
        <w:jc w:val="both"/>
        <w:rPr>
          <w:rFonts w:ascii="Times New Roman" w:hAnsi="Times New Roman" w:cs="Times New Roman"/>
          <w:b/>
          <w:sz w:val="24"/>
          <w:szCs w:val="24"/>
        </w:rPr>
      </w:pPr>
      <w:r w:rsidRPr="00934FE4">
        <w:rPr>
          <w:rFonts w:ascii="Times New Roman" w:hAnsi="Times New Roman" w:cs="Times New Roman"/>
          <w:b/>
          <w:sz w:val="24"/>
          <w:szCs w:val="24"/>
        </w:rPr>
        <w:t xml:space="preserve">In evaluating medical education </w:t>
      </w:r>
      <w:r w:rsidR="009B2A69" w:rsidRPr="00934FE4">
        <w:rPr>
          <w:rFonts w:ascii="Times New Roman" w:hAnsi="Times New Roman" w:cs="Times New Roman"/>
          <w:b/>
          <w:sz w:val="24"/>
          <w:szCs w:val="24"/>
        </w:rPr>
        <w:t>programme</w:t>
      </w:r>
      <w:r w:rsidRPr="00934FE4">
        <w:rPr>
          <w:rFonts w:ascii="Times New Roman" w:hAnsi="Times New Roman" w:cs="Times New Roman"/>
          <w:b/>
          <w:sz w:val="24"/>
          <w:szCs w:val="24"/>
        </w:rPr>
        <w:t xml:space="preserve"> quality, a medical school has formal processes in place to collect and consider medical student evaluations of their courses, clerkships, and teachers, and other relevant information.</w:t>
      </w:r>
      <w:bookmarkEnd w:id="325"/>
      <w:bookmarkEnd w:id="326"/>
    </w:p>
    <w:p w14:paraId="32224119" w14:textId="77777777" w:rsidR="006C722C" w:rsidRPr="00934FE4" w:rsidRDefault="006C722C" w:rsidP="006C722C">
      <w:pPr>
        <w:pStyle w:val="Heading3"/>
        <w:rPr>
          <w:rFonts w:ascii="Times New Roman" w:hAnsi="Times New Roman" w:cs="Times New Roman"/>
          <w:color w:val="auto"/>
        </w:rPr>
      </w:pPr>
    </w:p>
    <w:p w14:paraId="6728256F" w14:textId="77777777" w:rsidR="006C722C" w:rsidRPr="00934FE4" w:rsidRDefault="006C722C" w:rsidP="006C722C">
      <w:pPr>
        <w:pStyle w:val="NoSpacing"/>
        <w:rPr>
          <w:rFonts w:ascii="Times New Roman" w:hAnsi="Times New Roman" w:cs="Times New Roman"/>
          <w:b/>
          <w:bCs/>
          <w:sz w:val="24"/>
          <w:szCs w:val="24"/>
        </w:rPr>
      </w:pPr>
      <w:r w:rsidRPr="00934FE4">
        <w:rPr>
          <w:rFonts w:ascii="Times New Roman" w:hAnsi="Times New Roman" w:cs="Times New Roman"/>
          <w:b/>
          <w:bCs/>
          <w:sz w:val="24"/>
          <w:szCs w:val="24"/>
        </w:rPr>
        <w:t>Supporting Data</w:t>
      </w:r>
    </w:p>
    <w:p w14:paraId="0A310CDD" w14:textId="77777777" w:rsidR="006C722C" w:rsidRPr="00934FE4" w:rsidRDefault="006C722C" w:rsidP="006C722C">
      <w:pPr>
        <w:spacing w:after="0"/>
        <w:rPr>
          <w:rFonts w:ascii="Times New Roman" w:hAnsi="Times New Roman" w:cs="Times New Roman"/>
        </w:rPr>
      </w:pPr>
    </w:p>
    <w:tbl>
      <w:tblPr>
        <w:tblStyle w:val="TableGrid"/>
        <w:tblW w:w="9265" w:type="dxa"/>
        <w:tblLayout w:type="fixed"/>
        <w:tblLook w:val="04A0" w:firstRow="1" w:lastRow="0" w:firstColumn="1" w:lastColumn="0" w:noHBand="0" w:noVBand="1"/>
      </w:tblPr>
      <w:tblGrid>
        <w:gridCol w:w="985"/>
        <w:gridCol w:w="1035"/>
        <w:gridCol w:w="1035"/>
        <w:gridCol w:w="1035"/>
        <w:gridCol w:w="1035"/>
        <w:gridCol w:w="1035"/>
        <w:gridCol w:w="1035"/>
        <w:gridCol w:w="1035"/>
        <w:gridCol w:w="1035"/>
      </w:tblGrid>
      <w:tr w:rsidR="00934FE4" w:rsidRPr="00934FE4" w14:paraId="7005BC99" w14:textId="77777777" w:rsidTr="006C722C">
        <w:tc>
          <w:tcPr>
            <w:tcW w:w="9265" w:type="dxa"/>
            <w:gridSpan w:val="9"/>
          </w:tcPr>
          <w:p w14:paraId="16C71F3A" w14:textId="60E5AAC5" w:rsidR="006C722C" w:rsidRPr="00934FE4" w:rsidRDefault="006C722C" w:rsidP="00AF1292">
            <w:pPr>
              <w:pStyle w:val="Default"/>
              <w:rPr>
                <w:color w:val="auto"/>
                <w:sz w:val="22"/>
                <w:szCs w:val="22"/>
              </w:rPr>
            </w:pPr>
            <w:r w:rsidRPr="00934FE4">
              <w:rPr>
                <w:b/>
                <w:bCs/>
                <w:color w:val="auto"/>
                <w:sz w:val="22"/>
                <w:szCs w:val="22"/>
              </w:rPr>
              <w:t>Table ED-</w:t>
            </w:r>
            <w:r w:rsidR="00965BAF">
              <w:rPr>
                <w:b/>
                <w:bCs/>
                <w:color w:val="auto"/>
                <w:sz w:val="22"/>
                <w:szCs w:val="22"/>
              </w:rPr>
              <w:t>22</w:t>
            </w:r>
            <w:r w:rsidRPr="00934FE4">
              <w:rPr>
                <w:b/>
                <w:bCs/>
                <w:color w:val="auto"/>
                <w:sz w:val="22"/>
                <w:szCs w:val="22"/>
              </w:rPr>
              <w:t>.1:  Satisfaction with Responsiveness to Medical Student Feedback on Courses</w:t>
            </w:r>
          </w:p>
        </w:tc>
      </w:tr>
      <w:tr w:rsidR="00934FE4" w:rsidRPr="00B05408" w14:paraId="3FB5B126" w14:textId="77777777" w:rsidTr="006C722C">
        <w:tc>
          <w:tcPr>
            <w:tcW w:w="9265" w:type="dxa"/>
            <w:gridSpan w:val="9"/>
          </w:tcPr>
          <w:p w14:paraId="27213331" w14:textId="7BF6A2C1" w:rsidR="006C722C" w:rsidRPr="00B05408" w:rsidRDefault="006C722C" w:rsidP="00B05408">
            <w:pPr>
              <w:pStyle w:val="Default"/>
              <w:spacing w:after="40"/>
              <w:rPr>
                <w:color w:val="auto"/>
                <w:sz w:val="22"/>
                <w:szCs w:val="22"/>
              </w:rPr>
            </w:pPr>
            <w:r w:rsidRPr="00B05408">
              <w:rPr>
                <w:color w:val="auto"/>
                <w:sz w:val="22"/>
                <w:szCs w:val="22"/>
              </w:rPr>
              <w:t>Provide data from the ISA by curriculum year on the number and percentage of respondents who selected N/A, dissatisfied/very dissatisfied (combined), and satisfied/very satisfied (combined).</w:t>
            </w:r>
            <w:r w:rsidR="006513EC">
              <w:rPr>
                <w:color w:val="auto"/>
                <w:sz w:val="22"/>
                <w:szCs w:val="22"/>
              </w:rPr>
              <w:t xml:space="preserve">  Type N/A in the rows that do not apply to your school.</w:t>
            </w:r>
          </w:p>
        </w:tc>
      </w:tr>
      <w:tr w:rsidR="00934FE4" w:rsidRPr="00934FE4" w14:paraId="48769B08" w14:textId="77777777" w:rsidTr="006C722C">
        <w:tc>
          <w:tcPr>
            <w:tcW w:w="985" w:type="dxa"/>
            <w:vMerge w:val="restart"/>
          </w:tcPr>
          <w:p w14:paraId="3859CA2F" w14:textId="77777777" w:rsidR="006C722C" w:rsidRPr="00934FE4" w:rsidRDefault="006C722C" w:rsidP="00AF1292">
            <w:pPr>
              <w:pStyle w:val="Default"/>
              <w:rPr>
                <w:color w:val="auto"/>
                <w:sz w:val="22"/>
                <w:szCs w:val="22"/>
              </w:rPr>
            </w:pPr>
            <w:r w:rsidRPr="00934FE4">
              <w:rPr>
                <w:color w:val="auto"/>
                <w:sz w:val="22"/>
                <w:szCs w:val="22"/>
              </w:rPr>
              <w:t>Medical School Class</w:t>
            </w:r>
          </w:p>
        </w:tc>
        <w:tc>
          <w:tcPr>
            <w:tcW w:w="2070" w:type="dxa"/>
            <w:gridSpan w:val="2"/>
          </w:tcPr>
          <w:p w14:paraId="67AE3C92" w14:textId="77777777" w:rsidR="006C722C" w:rsidRPr="00934FE4" w:rsidRDefault="006C722C" w:rsidP="00AF1292">
            <w:pPr>
              <w:pStyle w:val="Default"/>
              <w:jc w:val="center"/>
              <w:rPr>
                <w:color w:val="auto"/>
                <w:sz w:val="22"/>
                <w:szCs w:val="22"/>
              </w:rPr>
            </w:pPr>
            <w:r w:rsidRPr="00934FE4">
              <w:rPr>
                <w:color w:val="auto"/>
                <w:sz w:val="22"/>
                <w:szCs w:val="22"/>
              </w:rPr>
              <w:t>Number of Total Responses/Response Rate to this Item</w:t>
            </w:r>
          </w:p>
        </w:tc>
        <w:tc>
          <w:tcPr>
            <w:tcW w:w="2070" w:type="dxa"/>
            <w:gridSpan w:val="2"/>
          </w:tcPr>
          <w:p w14:paraId="2256A287" w14:textId="77777777" w:rsidR="006C722C" w:rsidRPr="00934FE4" w:rsidRDefault="006C722C" w:rsidP="00AF1292">
            <w:pPr>
              <w:pStyle w:val="Default"/>
              <w:jc w:val="center"/>
              <w:rPr>
                <w:color w:val="auto"/>
                <w:sz w:val="22"/>
                <w:szCs w:val="22"/>
              </w:rPr>
            </w:pPr>
            <w:r w:rsidRPr="00934FE4">
              <w:rPr>
                <w:color w:val="auto"/>
                <w:sz w:val="22"/>
                <w:szCs w:val="22"/>
              </w:rPr>
              <w:t>Number and % of</w:t>
            </w:r>
          </w:p>
          <w:p w14:paraId="70A5E7B0" w14:textId="77777777" w:rsidR="006C722C" w:rsidRPr="00934FE4" w:rsidRDefault="006C722C" w:rsidP="00AF1292">
            <w:pPr>
              <w:pStyle w:val="Default"/>
              <w:jc w:val="center"/>
              <w:rPr>
                <w:color w:val="auto"/>
                <w:sz w:val="22"/>
                <w:szCs w:val="22"/>
              </w:rPr>
            </w:pPr>
            <w:r w:rsidRPr="00934FE4">
              <w:rPr>
                <w:color w:val="auto"/>
                <w:sz w:val="22"/>
                <w:szCs w:val="22"/>
              </w:rPr>
              <w:t>N/A</w:t>
            </w:r>
          </w:p>
          <w:p w14:paraId="27B63231" w14:textId="77777777" w:rsidR="006C722C" w:rsidRPr="00934FE4" w:rsidRDefault="006C722C" w:rsidP="00AF1292">
            <w:pPr>
              <w:pStyle w:val="Default"/>
              <w:jc w:val="center"/>
              <w:rPr>
                <w:color w:val="auto"/>
                <w:sz w:val="22"/>
                <w:szCs w:val="22"/>
              </w:rPr>
            </w:pPr>
            <w:r w:rsidRPr="00934FE4">
              <w:rPr>
                <w:color w:val="auto"/>
                <w:sz w:val="22"/>
                <w:szCs w:val="22"/>
              </w:rPr>
              <w:t>Responses</w:t>
            </w:r>
          </w:p>
        </w:tc>
        <w:tc>
          <w:tcPr>
            <w:tcW w:w="2070" w:type="dxa"/>
            <w:gridSpan w:val="2"/>
          </w:tcPr>
          <w:p w14:paraId="13B040F8" w14:textId="77777777" w:rsidR="006C722C" w:rsidRPr="00934FE4" w:rsidRDefault="006C722C" w:rsidP="00AF1292">
            <w:pPr>
              <w:pStyle w:val="Default"/>
              <w:jc w:val="center"/>
              <w:rPr>
                <w:color w:val="auto"/>
                <w:sz w:val="22"/>
                <w:szCs w:val="22"/>
              </w:rPr>
            </w:pPr>
            <w:r w:rsidRPr="00934FE4">
              <w:rPr>
                <w:color w:val="auto"/>
                <w:sz w:val="22"/>
                <w:szCs w:val="22"/>
              </w:rPr>
              <w:t xml:space="preserve">Number and % of </w:t>
            </w:r>
          </w:p>
          <w:p w14:paraId="6BB9224A" w14:textId="77777777" w:rsidR="006C722C" w:rsidRPr="00934FE4" w:rsidRDefault="006C722C" w:rsidP="00AF1292">
            <w:pPr>
              <w:pStyle w:val="Default"/>
              <w:jc w:val="center"/>
              <w:rPr>
                <w:color w:val="auto"/>
                <w:sz w:val="22"/>
                <w:szCs w:val="22"/>
              </w:rPr>
            </w:pPr>
            <w:r w:rsidRPr="00934FE4">
              <w:rPr>
                <w:color w:val="auto"/>
                <w:sz w:val="22"/>
                <w:szCs w:val="22"/>
              </w:rPr>
              <w:t>Dissatisfied/Very Dissatisfied</w:t>
            </w:r>
          </w:p>
          <w:p w14:paraId="38655390" w14:textId="77777777" w:rsidR="006C722C" w:rsidRPr="00934FE4" w:rsidRDefault="006C722C" w:rsidP="00AF1292">
            <w:pPr>
              <w:pStyle w:val="Default"/>
              <w:jc w:val="center"/>
              <w:rPr>
                <w:color w:val="auto"/>
                <w:sz w:val="22"/>
                <w:szCs w:val="22"/>
              </w:rPr>
            </w:pPr>
            <w:r w:rsidRPr="00934FE4">
              <w:rPr>
                <w:color w:val="auto"/>
                <w:sz w:val="22"/>
                <w:szCs w:val="22"/>
              </w:rPr>
              <w:t>Responses</w:t>
            </w:r>
          </w:p>
        </w:tc>
        <w:tc>
          <w:tcPr>
            <w:tcW w:w="2070" w:type="dxa"/>
            <w:gridSpan w:val="2"/>
          </w:tcPr>
          <w:p w14:paraId="22439DB2" w14:textId="77777777" w:rsidR="006C722C" w:rsidRPr="00934FE4" w:rsidRDefault="006C722C" w:rsidP="00AF1292">
            <w:pPr>
              <w:pStyle w:val="Default"/>
              <w:jc w:val="center"/>
              <w:rPr>
                <w:color w:val="auto"/>
                <w:sz w:val="22"/>
                <w:szCs w:val="22"/>
              </w:rPr>
            </w:pPr>
            <w:r w:rsidRPr="00934FE4">
              <w:rPr>
                <w:color w:val="auto"/>
                <w:sz w:val="22"/>
                <w:szCs w:val="22"/>
              </w:rPr>
              <w:t>Number and % of</w:t>
            </w:r>
          </w:p>
          <w:p w14:paraId="17057C19" w14:textId="77777777" w:rsidR="006C722C" w:rsidRPr="00934FE4" w:rsidRDefault="006C722C" w:rsidP="00AF1292">
            <w:pPr>
              <w:pStyle w:val="Default"/>
              <w:jc w:val="center"/>
              <w:rPr>
                <w:color w:val="auto"/>
                <w:sz w:val="22"/>
                <w:szCs w:val="22"/>
              </w:rPr>
            </w:pPr>
            <w:r w:rsidRPr="00934FE4">
              <w:rPr>
                <w:color w:val="auto"/>
                <w:sz w:val="22"/>
                <w:szCs w:val="22"/>
              </w:rPr>
              <w:t>Satisfied/Very Satisfied Responses</w:t>
            </w:r>
          </w:p>
        </w:tc>
      </w:tr>
      <w:tr w:rsidR="00934FE4" w:rsidRPr="00934FE4" w14:paraId="1D81EEC5" w14:textId="77777777" w:rsidTr="006C722C">
        <w:tc>
          <w:tcPr>
            <w:tcW w:w="985" w:type="dxa"/>
            <w:vMerge/>
          </w:tcPr>
          <w:p w14:paraId="0926547B" w14:textId="77777777" w:rsidR="006C722C" w:rsidRPr="00934FE4" w:rsidRDefault="006C722C" w:rsidP="00AF1292">
            <w:pPr>
              <w:pStyle w:val="Default"/>
              <w:rPr>
                <w:color w:val="auto"/>
                <w:sz w:val="22"/>
                <w:szCs w:val="22"/>
              </w:rPr>
            </w:pPr>
          </w:p>
        </w:tc>
        <w:tc>
          <w:tcPr>
            <w:tcW w:w="1035" w:type="dxa"/>
          </w:tcPr>
          <w:p w14:paraId="1E83AC9B" w14:textId="77777777" w:rsidR="006C722C" w:rsidRPr="00934FE4" w:rsidRDefault="006C722C" w:rsidP="00AF1292">
            <w:pPr>
              <w:pStyle w:val="Default"/>
              <w:jc w:val="center"/>
              <w:rPr>
                <w:color w:val="auto"/>
                <w:sz w:val="22"/>
                <w:szCs w:val="22"/>
              </w:rPr>
            </w:pPr>
            <w:r w:rsidRPr="00934FE4">
              <w:rPr>
                <w:color w:val="auto"/>
                <w:sz w:val="22"/>
                <w:szCs w:val="22"/>
              </w:rPr>
              <w:t>N</w:t>
            </w:r>
          </w:p>
        </w:tc>
        <w:tc>
          <w:tcPr>
            <w:tcW w:w="1035" w:type="dxa"/>
          </w:tcPr>
          <w:p w14:paraId="3C817972" w14:textId="77777777" w:rsidR="006C722C" w:rsidRPr="00934FE4" w:rsidRDefault="006C722C" w:rsidP="00AF1292">
            <w:pPr>
              <w:pStyle w:val="Default"/>
              <w:jc w:val="center"/>
              <w:rPr>
                <w:color w:val="auto"/>
                <w:sz w:val="22"/>
                <w:szCs w:val="22"/>
              </w:rPr>
            </w:pPr>
            <w:r w:rsidRPr="00934FE4">
              <w:rPr>
                <w:color w:val="auto"/>
                <w:sz w:val="22"/>
                <w:szCs w:val="22"/>
              </w:rPr>
              <w:t>%</w:t>
            </w:r>
          </w:p>
        </w:tc>
        <w:tc>
          <w:tcPr>
            <w:tcW w:w="1035" w:type="dxa"/>
          </w:tcPr>
          <w:p w14:paraId="4E1CDAA9" w14:textId="77777777" w:rsidR="006C722C" w:rsidRPr="00934FE4" w:rsidRDefault="006C722C" w:rsidP="00AF1292">
            <w:pPr>
              <w:pStyle w:val="Default"/>
              <w:jc w:val="center"/>
              <w:rPr>
                <w:color w:val="auto"/>
                <w:sz w:val="22"/>
                <w:szCs w:val="22"/>
              </w:rPr>
            </w:pPr>
            <w:r w:rsidRPr="00934FE4">
              <w:rPr>
                <w:color w:val="auto"/>
                <w:sz w:val="22"/>
                <w:szCs w:val="22"/>
              </w:rPr>
              <w:t>N</w:t>
            </w:r>
          </w:p>
        </w:tc>
        <w:tc>
          <w:tcPr>
            <w:tcW w:w="1035" w:type="dxa"/>
          </w:tcPr>
          <w:p w14:paraId="43FD73D7" w14:textId="77777777" w:rsidR="006C722C" w:rsidRPr="00934FE4" w:rsidRDefault="006C722C" w:rsidP="00AF1292">
            <w:pPr>
              <w:pStyle w:val="Default"/>
              <w:jc w:val="center"/>
              <w:rPr>
                <w:color w:val="auto"/>
                <w:sz w:val="22"/>
                <w:szCs w:val="22"/>
              </w:rPr>
            </w:pPr>
            <w:r w:rsidRPr="00934FE4">
              <w:rPr>
                <w:color w:val="auto"/>
                <w:sz w:val="22"/>
                <w:szCs w:val="22"/>
              </w:rPr>
              <w:t>%</w:t>
            </w:r>
          </w:p>
        </w:tc>
        <w:tc>
          <w:tcPr>
            <w:tcW w:w="1035" w:type="dxa"/>
          </w:tcPr>
          <w:p w14:paraId="6D51CEE7" w14:textId="77777777" w:rsidR="006C722C" w:rsidRPr="00934FE4" w:rsidRDefault="006C722C" w:rsidP="00AF1292">
            <w:pPr>
              <w:pStyle w:val="Default"/>
              <w:jc w:val="center"/>
              <w:rPr>
                <w:color w:val="auto"/>
                <w:sz w:val="22"/>
                <w:szCs w:val="22"/>
              </w:rPr>
            </w:pPr>
            <w:r w:rsidRPr="00934FE4">
              <w:rPr>
                <w:color w:val="auto"/>
                <w:sz w:val="22"/>
                <w:szCs w:val="22"/>
              </w:rPr>
              <w:t>N</w:t>
            </w:r>
          </w:p>
        </w:tc>
        <w:tc>
          <w:tcPr>
            <w:tcW w:w="1035" w:type="dxa"/>
          </w:tcPr>
          <w:p w14:paraId="767B5EEA" w14:textId="77777777" w:rsidR="006C722C" w:rsidRPr="00934FE4" w:rsidRDefault="006C722C" w:rsidP="00AF1292">
            <w:pPr>
              <w:pStyle w:val="Default"/>
              <w:jc w:val="center"/>
              <w:rPr>
                <w:color w:val="auto"/>
                <w:sz w:val="22"/>
                <w:szCs w:val="22"/>
              </w:rPr>
            </w:pPr>
            <w:r w:rsidRPr="00934FE4">
              <w:rPr>
                <w:color w:val="auto"/>
                <w:sz w:val="22"/>
                <w:szCs w:val="22"/>
              </w:rPr>
              <w:t>%</w:t>
            </w:r>
          </w:p>
        </w:tc>
        <w:tc>
          <w:tcPr>
            <w:tcW w:w="1035" w:type="dxa"/>
          </w:tcPr>
          <w:p w14:paraId="75F51F88" w14:textId="77777777" w:rsidR="006C722C" w:rsidRPr="00934FE4" w:rsidRDefault="006C722C" w:rsidP="00AF1292">
            <w:pPr>
              <w:pStyle w:val="Default"/>
              <w:jc w:val="center"/>
              <w:rPr>
                <w:color w:val="auto"/>
                <w:sz w:val="22"/>
                <w:szCs w:val="22"/>
              </w:rPr>
            </w:pPr>
            <w:r w:rsidRPr="00934FE4">
              <w:rPr>
                <w:color w:val="auto"/>
                <w:sz w:val="22"/>
                <w:szCs w:val="22"/>
              </w:rPr>
              <w:t>N</w:t>
            </w:r>
          </w:p>
        </w:tc>
        <w:tc>
          <w:tcPr>
            <w:tcW w:w="1035" w:type="dxa"/>
          </w:tcPr>
          <w:p w14:paraId="57C78D3B" w14:textId="77777777" w:rsidR="006C722C" w:rsidRPr="00934FE4" w:rsidRDefault="006C722C" w:rsidP="00AF1292">
            <w:pPr>
              <w:pStyle w:val="Default"/>
              <w:jc w:val="center"/>
              <w:rPr>
                <w:color w:val="auto"/>
                <w:sz w:val="22"/>
                <w:szCs w:val="22"/>
              </w:rPr>
            </w:pPr>
            <w:r w:rsidRPr="00934FE4">
              <w:rPr>
                <w:color w:val="auto"/>
                <w:sz w:val="22"/>
                <w:szCs w:val="22"/>
              </w:rPr>
              <w:t>%</w:t>
            </w:r>
          </w:p>
        </w:tc>
      </w:tr>
      <w:tr w:rsidR="00934FE4" w:rsidRPr="00934FE4" w14:paraId="1BE5AFEB" w14:textId="77777777" w:rsidTr="006C722C">
        <w:trPr>
          <w:trHeight w:val="288"/>
        </w:trPr>
        <w:tc>
          <w:tcPr>
            <w:tcW w:w="985" w:type="dxa"/>
          </w:tcPr>
          <w:p w14:paraId="1CB1C958" w14:textId="77777777" w:rsidR="006C722C" w:rsidRPr="00934FE4" w:rsidRDefault="006C722C" w:rsidP="0075710B">
            <w:pPr>
              <w:pStyle w:val="Default"/>
              <w:spacing w:line="260" w:lineRule="atLeast"/>
              <w:rPr>
                <w:color w:val="auto"/>
                <w:sz w:val="22"/>
                <w:szCs w:val="22"/>
              </w:rPr>
            </w:pPr>
            <w:r w:rsidRPr="00934FE4">
              <w:rPr>
                <w:color w:val="auto"/>
                <w:sz w:val="22"/>
                <w:szCs w:val="22"/>
              </w:rPr>
              <w:t>Year 1</w:t>
            </w:r>
          </w:p>
        </w:tc>
        <w:tc>
          <w:tcPr>
            <w:tcW w:w="1035" w:type="dxa"/>
            <w:shd w:val="clear" w:color="auto" w:fill="FDE9D9" w:themeFill="accent6" w:themeFillTint="33"/>
          </w:tcPr>
          <w:p w14:paraId="6B85FD46" w14:textId="77777777" w:rsidR="006C722C" w:rsidRPr="00934FE4" w:rsidRDefault="006C722C" w:rsidP="0075710B">
            <w:pPr>
              <w:pStyle w:val="Default"/>
              <w:spacing w:line="260" w:lineRule="atLeast"/>
              <w:jc w:val="center"/>
              <w:rPr>
                <w:color w:val="auto"/>
                <w:sz w:val="22"/>
                <w:szCs w:val="22"/>
              </w:rPr>
            </w:pPr>
          </w:p>
        </w:tc>
        <w:tc>
          <w:tcPr>
            <w:tcW w:w="1035" w:type="dxa"/>
            <w:shd w:val="clear" w:color="auto" w:fill="FDE9D9" w:themeFill="accent6" w:themeFillTint="33"/>
          </w:tcPr>
          <w:p w14:paraId="0E524B23" w14:textId="77777777" w:rsidR="006C722C" w:rsidRPr="00934FE4" w:rsidRDefault="006C722C" w:rsidP="0075710B">
            <w:pPr>
              <w:pStyle w:val="Default"/>
              <w:spacing w:line="260" w:lineRule="atLeast"/>
              <w:jc w:val="center"/>
              <w:rPr>
                <w:color w:val="auto"/>
                <w:sz w:val="22"/>
                <w:szCs w:val="22"/>
              </w:rPr>
            </w:pPr>
          </w:p>
        </w:tc>
        <w:tc>
          <w:tcPr>
            <w:tcW w:w="1035" w:type="dxa"/>
            <w:shd w:val="clear" w:color="auto" w:fill="FDE9D9" w:themeFill="accent6" w:themeFillTint="33"/>
          </w:tcPr>
          <w:p w14:paraId="061935FD" w14:textId="77777777" w:rsidR="006C722C" w:rsidRPr="00934FE4" w:rsidRDefault="006C722C" w:rsidP="0075710B">
            <w:pPr>
              <w:pStyle w:val="Default"/>
              <w:spacing w:line="260" w:lineRule="atLeast"/>
              <w:jc w:val="center"/>
              <w:rPr>
                <w:color w:val="auto"/>
                <w:sz w:val="22"/>
                <w:szCs w:val="22"/>
              </w:rPr>
            </w:pPr>
          </w:p>
        </w:tc>
        <w:tc>
          <w:tcPr>
            <w:tcW w:w="1035" w:type="dxa"/>
            <w:shd w:val="clear" w:color="auto" w:fill="FDE9D9" w:themeFill="accent6" w:themeFillTint="33"/>
          </w:tcPr>
          <w:p w14:paraId="1038EE33" w14:textId="77777777" w:rsidR="006C722C" w:rsidRPr="00934FE4" w:rsidRDefault="006C722C" w:rsidP="0075710B">
            <w:pPr>
              <w:pStyle w:val="Default"/>
              <w:spacing w:line="260" w:lineRule="atLeast"/>
              <w:jc w:val="center"/>
              <w:rPr>
                <w:color w:val="auto"/>
                <w:sz w:val="22"/>
                <w:szCs w:val="22"/>
              </w:rPr>
            </w:pPr>
          </w:p>
        </w:tc>
        <w:tc>
          <w:tcPr>
            <w:tcW w:w="1035" w:type="dxa"/>
            <w:shd w:val="clear" w:color="auto" w:fill="FDE9D9" w:themeFill="accent6" w:themeFillTint="33"/>
          </w:tcPr>
          <w:p w14:paraId="7316D259" w14:textId="77777777" w:rsidR="006C722C" w:rsidRPr="00934FE4" w:rsidRDefault="006C722C" w:rsidP="0075710B">
            <w:pPr>
              <w:pStyle w:val="Default"/>
              <w:spacing w:line="260" w:lineRule="atLeast"/>
              <w:jc w:val="center"/>
              <w:rPr>
                <w:color w:val="auto"/>
                <w:sz w:val="22"/>
                <w:szCs w:val="22"/>
              </w:rPr>
            </w:pPr>
          </w:p>
        </w:tc>
        <w:tc>
          <w:tcPr>
            <w:tcW w:w="1035" w:type="dxa"/>
            <w:shd w:val="clear" w:color="auto" w:fill="FDE9D9" w:themeFill="accent6" w:themeFillTint="33"/>
          </w:tcPr>
          <w:p w14:paraId="4D908689" w14:textId="77777777" w:rsidR="006C722C" w:rsidRPr="00934FE4" w:rsidRDefault="006C722C" w:rsidP="0075710B">
            <w:pPr>
              <w:pStyle w:val="Default"/>
              <w:spacing w:line="260" w:lineRule="atLeast"/>
              <w:jc w:val="center"/>
              <w:rPr>
                <w:color w:val="auto"/>
                <w:sz w:val="22"/>
                <w:szCs w:val="22"/>
              </w:rPr>
            </w:pPr>
          </w:p>
        </w:tc>
        <w:tc>
          <w:tcPr>
            <w:tcW w:w="1035" w:type="dxa"/>
            <w:shd w:val="clear" w:color="auto" w:fill="FDE9D9" w:themeFill="accent6" w:themeFillTint="33"/>
          </w:tcPr>
          <w:p w14:paraId="3C860651" w14:textId="77777777" w:rsidR="006C722C" w:rsidRPr="00934FE4" w:rsidRDefault="006C722C" w:rsidP="0075710B">
            <w:pPr>
              <w:pStyle w:val="Default"/>
              <w:spacing w:line="260" w:lineRule="atLeast"/>
              <w:jc w:val="center"/>
              <w:rPr>
                <w:color w:val="auto"/>
                <w:sz w:val="22"/>
                <w:szCs w:val="22"/>
              </w:rPr>
            </w:pPr>
          </w:p>
        </w:tc>
        <w:tc>
          <w:tcPr>
            <w:tcW w:w="1035" w:type="dxa"/>
            <w:shd w:val="clear" w:color="auto" w:fill="FDE9D9" w:themeFill="accent6" w:themeFillTint="33"/>
          </w:tcPr>
          <w:p w14:paraId="7CAD3560" w14:textId="77777777" w:rsidR="006C722C" w:rsidRPr="00934FE4" w:rsidRDefault="006C722C" w:rsidP="0075710B">
            <w:pPr>
              <w:pStyle w:val="Default"/>
              <w:spacing w:line="260" w:lineRule="atLeast"/>
              <w:jc w:val="center"/>
              <w:rPr>
                <w:color w:val="auto"/>
                <w:sz w:val="22"/>
                <w:szCs w:val="22"/>
              </w:rPr>
            </w:pPr>
          </w:p>
        </w:tc>
      </w:tr>
      <w:tr w:rsidR="00934FE4" w:rsidRPr="00934FE4" w14:paraId="66CBD44C" w14:textId="77777777" w:rsidTr="006C722C">
        <w:trPr>
          <w:trHeight w:val="288"/>
        </w:trPr>
        <w:tc>
          <w:tcPr>
            <w:tcW w:w="985" w:type="dxa"/>
          </w:tcPr>
          <w:p w14:paraId="559A9094" w14:textId="77777777" w:rsidR="006C722C" w:rsidRPr="00934FE4" w:rsidRDefault="006C722C" w:rsidP="0075710B">
            <w:pPr>
              <w:pStyle w:val="Default"/>
              <w:spacing w:line="260" w:lineRule="atLeast"/>
              <w:rPr>
                <w:color w:val="auto"/>
                <w:sz w:val="22"/>
                <w:szCs w:val="22"/>
              </w:rPr>
            </w:pPr>
            <w:r w:rsidRPr="00934FE4">
              <w:rPr>
                <w:color w:val="auto"/>
                <w:sz w:val="22"/>
                <w:szCs w:val="22"/>
              </w:rPr>
              <w:t>Year 2</w:t>
            </w:r>
          </w:p>
        </w:tc>
        <w:tc>
          <w:tcPr>
            <w:tcW w:w="1035" w:type="dxa"/>
            <w:shd w:val="clear" w:color="auto" w:fill="FDE9D9" w:themeFill="accent6" w:themeFillTint="33"/>
          </w:tcPr>
          <w:p w14:paraId="25A95F2D" w14:textId="77777777" w:rsidR="006C722C" w:rsidRPr="00934FE4" w:rsidRDefault="006C722C" w:rsidP="0075710B">
            <w:pPr>
              <w:pStyle w:val="Default"/>
              <w:spacing w:line="260" w:lineRule="atLeast"/>
              <w:jc w:val="center"/>
              <w:rPr>
                <w:color w:val="auto"/>
                <w:sz w:val="22"/>
                <w:szCs w:val="22"/>
              </w:rPr>
            </w:pPr>
          </w:p>
        </w:tc>
        <w:tc>
          <w:tcPr>
            <w:tcW w:w="1035" w:type="dxa"/>
            <w:shd w:val="clear" w:color="auto" w:fill="FDE9D9" w:themeFill="accent6" w:themeFillTint="33"/>
          </w:tcPr>
          <w:p w14:paraId="6DB4F9EB" w14:textId="77777777" w:rsidR="006C722C" w:rsidRPr="00934FE4" w:rsidRDefault="006C722C" w:rsidP="0075710B">
            <w:pPr>
              <w:pStyle w:val="Default"/>
              <w:spacing w:line="260" w:lineRule="atLeast"/>
              <w:jc w:val="center"/>
              <w:rPr>
                <w:color w:val="auto"/>
                <w:sz w:val="22"/>
                <w:szCs w:val="22"/>
              </w:rPr>
            </w:pPr>
          </w:p>
        </w:tc>
        <w:tc>
          <w:tcPr>
            <w:tcW w:w="1035" w:type="dxa"/>
            <w:shd w:val="clear" w:color="auto" w:fill="FDE9D9" w:themeFill="accent6" w:themeFillTint="33"/>
          </w:tcPr>
          <w:p w14:paraId="52E48B87" w14:textId="77777777" w:rsidR="006C722C" w:rsidRPr="00934FE4" w:rsidRDefault="006C722C" w:rsidP="0075710B">
            <w:pPr>
              <w:pStyle w:val="Default"/>
              <w:spacing w:line="260" w:lineRule="atLeast"/>
              <w:jc w:val="center"/>
              <w:rPr>
                <w:color w:val="auto"/>
                <w:sz w:val="22"/>
                <w:szCs w:val="22"/>
              </w:rPr>
            </w:pPr>
          </w:p>
        </w:tc>
        <w:tc>
          <w:tcPr>
            <w:tcW w:w="1035" w:type="dxa"/>
            <w:shd w:val="clear" w:color="auto" w:fill="FDE9D9" w:themeFill="accent6" w:themeFillTint="33"/>
          </w:tcPr>
          <w:p w14:paraId="24C9AE42" w14:textId="77777777" w:rsidR="006C722C" w:rsidRPr="00934FE4" w:rsidRDefault="006C722C" w:rsidP="0075710B">
            <w:pPr>
              <w:pStyle w:val="Default"/>
              <w:spacing w:line="260" w:lineRule="atLeast"/>
              <w:jc w:val="center"/>
              <w:rPr>
                <w:color w:val="auto"/>
                <w:sz w:val="22"/>
                <w:szCs w:val="22"/>
              </w:rPr>
            </w:pPr>
          </w:p>
        </w:tc>
        <w:tc>
          <w:tcPr>
            <w:tcW w:w="1035" w:type="dxa"/>
            <w:shd w:val="clear" w:color="auto" w:fill="FDE9D9" w:themeFill="accent6" w:themeFillTint="33"/>
          </w:tcPr>
          <w:p w14:paraId="682EE940" w14:textId="77777777" w:rsidR="006C722C" w:rsidRPr="00934FE4" w:rsidRDefault="006C722C" w:rsidP="0075710B">
            <w:pPr>
              <w:pStyle w:val="Default"/>
              <w:spacing w:line="260" w:lineRule="atLeast"/>
              <w:jc w:val="center"/>
              <w:rPr>
                <w:color w:val="auto"/>
                <w:sz w:val="22"/>
                <w:szCs w:val="22"/>
              </w:rPr>
            </w:pPr>
          </w:p>
        </w:tc>
        <w:tc>
          <w:tcPr>
            <w:tcW w:w="1035" w:type="dxa"/>
            <w:shd w:val="clear" w:color="auto" w:fill="FDE9D9" w:themeFill="accent6" w:themeFillTint="33"/>
          </w:tcPr>
          <w:p w14:paraId="6AB71CD5" w14:textId="77777777" w:rsidR="006C722C" w:rsidRPr="00934FE4" w:rsidRDefault="006C722C" w:rsidP="0075710B">
            <w:pPr>
              <w:pStyle w:val="Default"/>
              <w:spacing w:line="260" w:lineRule="atLeast"/>
              <w:jc w:val="center"/>
              <w:rPr>
                <w:color w:val="auto"/>
                <w:sz w:val="22"/>
                <w:szCs w:val="22"/>
              </w:rPr>
            </w:pPr>
          </w:p>
        </w:tc>
        <w:tc>
          <w:tcPr>
            <w:tcW w:w="1035" w:type="dxa"/>
            <w:shd w:val="clear" w:color="auto" w:fill="FDE9D9" w:themeFill="accent6" w:themeFillTint="33"/>
          </w:tcPr>
          <w:p w14:paraId="0DD9F664" w14:textId="77777777" w:rsidR="006C722C" w:rsidRPr="00934FE4" w:rsidRDefault="006C722C" w:rsidP="0075710B">
            <w:pPr>
              <w:pStyle w:val="Default"/>
              <w:spacing w:line="260" w:lineRule="atLeast"/>
              <w:jc w:val="center"/>
              <w:rPr>
                <w:color w:val="auto"/>
                <w:sz w:val="22"/>
                <w:szCs w:val="22"/>
              </w:rPr>
            </w:pPr>
          </w:p>
        </w:tc>
        <w:tc>
          <w:tcPr>
            <w:tcW w:w="1035" w:type="dxa"/>
            <w:shd w:val="clear" w:color="auto" w:fill="FDE9D9" w:themeFill="accent6" w:themeFillTint="33"/>
          </w:tcPr>
          <w:p w14:paraId="7DCE1A17" w14:textId="77777777" w:rsidR="006C722C" w:rsidRPr="00934FE4" w:rsidRDefault="006C722C" w:rsidP="0075710B">
            <w:pPr>
              <w:pStyle w:val="Default"/>
              <w:spacing w:line="260" w:lineRule="atLeast"/>
              <w:jc w:val="center"/>
              <w:rPr>
                <w:color w:val="auto"/>
                <w:sz w:val="22"/>
                <w:szCs w:val="22"/>
              </w:rPr>
            </w:pPr>
          </w:p>
        </w:tc>
      </w:tr>
      <w:tr w:rsidR="00934FE4" w:rsidRPr="00934FE4" w14:paraId="0665AD44" w14:textId="77777777" w:rsidTr="006C722C">
        <w:trPr>
          <w:trHeight w:val="288"/>
        </w:trPr>
        <w:tc>
          <w:tcPr>
            <w:tcW w:w="985" w:type="dxa"/>
          </w:tcPr>
          <w:p w14:paraId="349C4FD6" w14:textId="77777777" w:rsidR="006C722C" w:rsidRPr="00934FE4" w:rsidRDefault="006C722C" w:rsidP="0075710B">
            <w:pPr>
              <w:pStyle w:val="Default"/>
              <w:spacing w:line="260" w:lineRule="atLeast"/>
              <w:rPr>
                <w:color w:val="auto"/>
                <w:sz w:val="22"/>
                <w:szCs w:val="22"/>
              </w:rPr>
            </w:pPr>
            <w:r w:rsidRPr="00934FE4">
              <w:rPr>
                <w:color w:val="auto"/>
                <w:sz w:val="22"/>
                <w:szCs w:val="22"/>
              </w:rPr>
              <w:t>Year 3</w:t>
            </w:r>
          </w:p>
        </w:tc>
        <w:tc>
          <w:tcPr>
            <w:tcW w:w="1035" w:type="dxa"/>
            <w:shd w:val="clear" w:color="auto" w:fill="FDE9D9" w:themeFill="accent6" w:themeFillTint="33"/>
          </w:tcPr>
          <w:p w14:paraId="6BAF919E" w14:textId="77777777" w:rsidR="006C722C" w:rsidRPr="00934FE4" w:rsidRDefault="006C722C" w:rsidP="0075710B">
            <w:pPr>
              <w:pStyle w:val="Default"/>
              <w:spacing w:line="260" w:lineRule="atLeast"/>
              <w:jc w:val="center"/>
              <w:rPr>
                <w:color w:val="auto"/>
                <w:sz w:val="22"/>
                <w:szCs w:val="22"/>
              </w:rPr>
            </w:pPr>
          </w:p>
        </w:tc>
        <w:tc>
          <w:tcPr>
            <w:tcW w:w="1035" w:type="dxa"/>
            <w:shd w:val="clear" w:color="auto" w:fill="FDE9D9" w:themeFill="accent6" w:themeFillTint="33"/>
          </w:tcPr>
          <w:p w14:paraId="4972422D" w14:textId="77777777" w:rsidR="006C722C" w:rsidRPr="00934FE4" w:rsidRDefault="006C722C" w:rsidP="0075710B">
            <w:pPr>
              <w:pStyle w:val="Default"/>
              <w:spacing w:line="260" w:lineRule="atLeast"/>
              <w:jc w:val="center"/>
              <w:rPr>
                <w:color w:val="auto"/>
                <w:sz w:val="22"/>
                <w:szCs w:val="22"/>
              </w:rPr>
            </w:pPr>
          </w:p>
        </w:tc>
        <w:tc>
          <w:tcPr>
            <w:tcW w:w="1035" w:type="dxa"/>
            <w:shd w:val="clear" w:color="auto" w:fill="FDE9D9" w:themeFill="accent6" w:themeFillTint="33"/>
          </w:tcPr>
          <w:p w14:paraId="3F6181DA" w14:textId="77777777" w:rsidR="006C722C" w:rsidRPr="00934FE4" w:rsidRDefault="006C722C" w:rsidP="0075710B">
            <w:pPr>
              <w:pStyle w:val="Default"/>
              <w:spacing w:line="260" w:lineRule="atLeast"/>
              <w:jc w:val="center"/>
              <w:rPr>
                <w:color w:val="auto"/>
                <w:sz w:val="22"/>
                <w:szCs w:val="22"/>
              </w:rPr>
            </w:pPr>
          </w:p>
        </w:tc>
        <w:tc>
          <w:tcPr>
            <w:tcW w:w="1035" w:type="dxa"/>
            <w:shd w:val="clear" w:color="auto" w:fill="FDE9D9" w:themeFill="accent6" w:themeFillTint="33"/>
          </w:tcPr>
          <w:p w14:paraId="1ABF694E" w14:textId="77777777" w:rsidR="006C722C" w:rsidRPr="00934FE4" w:rsidRDefault="006C722C" w:rsidP="0075710B">
            <w:pPr>
              <w:pStyle w:val="Default"/>
              <w:spacing w:line="260" w:lineRule="atLeast"/>
              <w:jc w:val="center"/>
              <w:rPr>
                <w:color w:val="auto"/>
                <w:sz w:val="22"/>
                <w:szCs w:val="22"/>
              </w:rPr>
            </w:pPr>
          </w:p>
        </w:tc>
        <w:tc>
          <w:tcPr>
            <w:tcW w:w="1035" w:type="dxa"/>
            <w:shd w:val="clear" w:color="auto" w:fill="FDE9D9" w:themeFill="accent6" w:themeFillTint="33"/>
          </w:tcPr>
          <w:p w14:paraId="3C379866" w14:textId="77777777" w:rsidR="006C722C" w:rsidRPr="00934FE4" w:rsidRDefault="006C722C" w:rsidP="0075710B">
            <w:pPr>
              <w:pStyle w:val="Default"/>
              <w:spacing w:line="260" w:lineRule="atLeast"/>
              <w:jc w:val="center"/>
              <w:rPr>
                <w:color w:val="auto"/>
                <w:sz w:val="22"/>
                <w:szCs w:val="22"/>
              </w:rPr>
            </w:pPr>
          </w:p>
        </w:tc>
        <w:tc>
          <w:tcPr>
            <w:tcW w:w="1035" w:type="dxa"/>
            <w:shd w:val="clear" w:color="auto" w:fill="FDE9D9" w:themeFill="accent6" w:themeFillTint="33"/>
          </w:tcPr>
          <w:p w14:paraId="3BDE4A56" w14:textId="77777777" w:rsidR="006C722C" w:rsidRPr="00934FE4" w:rsidRDefault="006C722C" w:rsidP="0075710B">
            <w:pPr>
              <w:pStyle w:val="Default"/>
              <w:spacing w:line="260" w:lineRule="atLeast"/>
              <w:jc w:val="center"/>
              <w:rPr>
                <w:color w:val="auto"/>
                <w:sz w:val="22"/>
                <w:szCs w:val="22"/>
              </w:rPr>
            </w:pPr>
          </w:p>
        </w:tc>
        <w:tc>
          <w:tcPr>
            <w:tcW w:w="1035" w:type="dxa"/>
            <w:shd w:val="clear" w:color="auto" w:fill="FDE9D9" w:themeFill="accent6" w:themeFillTint="33"/>
          </w:tcPr>
          <w:p w14:paraId="59D69171" w14:textId="77777777" w:rsidR="006C722C" w:rsidRPr="00934FE4" w:rsidRDefault="006C722C" w:rsidP="0075710B">
            <w:pPr>
              <w:pStyle w:val="Default"/>
              <w:spacing w:line="260" w:lineRule="atLeast"/>
              <w:jc w:val="center"/>
              <w:rPr>
                <w:color w:val="auto"/>
                <w:sz w:val="22"/>
                <w:szCs w:val="22"/>
              </w:rPr>
            </w:pPr>
          </w:p>
        </w:tc>
        <w:tc>
          <w:tcPr>
            <w:tcW w:w="1035" w:type="dxa"/>
            <w:shd w:val="clear" w:color="auto" w:fill="FDE9D9" w:themeFill="accent6" w:themeFillTint="33"/>
          </w:tcPr>
          <w:p w14:paraId="179691D7" w14:textId="77777777" w:rsidR="006C722C" w:rsidRPr="00934FE4" w:rsidRDefault="006C722C" w:rsidP="0075710B">
            <w:pPr>
              <w:pStyle w:val="Default"/>
              <w:spacing w:line="260" w:lineRule="atLeast"/>
              <w:jc w:val="center"/>
              <w:rPr>
                <w:color w:val="auto"/>
                <w:sz w:val="22"/>
                <w:szCs w:val="22"/>
              </w:rPr>
            </w:pPr>
          </w:p>
        </w:tc>
      </w:tr>
      <w:tr w:rsidR="00934FE4" w:rsidRPr="00934FE4" w14:paraId="79419AD3" w14:textId="77777777" w:rsidTr="006C722C">
        <w:trPr>
          <w:trHeight w:val="288"/>
        </w:trPr>
        <w:tc>
          <w:tcPr>
            <w:tcW w:w="985" w:type="dxa"/>
          </w:tcPr>
          <w:p w14:paraId="05B4BA1C" w14:textId="77777777" w:rsidR="006C722C" w:rsidRPr="00934FE4" w:rsidRDefault="006C722C" w:rsidP="0075710B">
            <w:pPr>
              <w:pStyle w:val="Default"/>
              <w:spacing w:line="260" w:lineRule="atLeast"/>
              <w:rPr>
                <w:color w:val="auto"/>
                <w:sz w:val="22"/>
                <w:szCs w:val="22"/>
              </w:rPr>
            </w:pPr>
            <w:r w:rsidRPr="00934FE4">
              <w:rPr>
                <w:color w:val="auto"/>
                <w:sz w:val="22"/>
                <w:szCs w:val="22"/>
              </w:rPr>
              <w:t>Year 4</w:t>
            </w:r>
          </w:p>
        </w:tc>
        <w:tc>
          <w:tcPr>
            <w:tcW w:w="1035" w:type="dxa"/>
            <w:shd w:val="clear" w:color="auto" w:fill="FDE9D9" w:themeFill="accent6" w:themeFillTint="33"/>
          </w:tcPr>
          <w:p w14:paraId="015484B0" w14:textId="77777777" w:rsidR="006C722C" w:rsidRPr="00934FE4" w:rsidRDefault="006C722C" w:rsidP="0075710B">
            <w:pPr>
              <w:pStyle w:val="Default"/>
              <w:spacing w:line="260" w:lineRule="atLeast"/>
              <w:jc w:val="center"/>
              <w:rPr>
                <w:color w:val="auto"/>
                <w:sz w:val="22"/>
                <w:szCs w:val="22"/>
              </w:rPr>
            </w:pPr>
          </w:p>
        </w:tc>
        <w:tc>
          <w:tcPr>
            <w:tcW w:w="1035" w:type="dxa"/>
            <w:shd w:val="clear" w:color="auto" w:fill="FDE9D9" w:themeFill="accent6" w:themeFillTint="33"/>
          </w:tcPr>
          <w:p w14:paraId="2273167A" w14:textId="77777777" w:rsidR="006C722C" w:rsidRPr="00934FE4" w:rsidRDefault="006C722C" w:rsidP="0075710B">
            <w:pPr>
              <w:pStyle w:val="Default"/>
              <w:spacing w:line="260" w:lineRule="atLeast"/>
              <w:jc w:val="center"/>
              <w:rPr>
                <w:color w:val="auto"/>
                <w:sz w:val="22"/>
                <w:szCs w:val="22"/>
              </w:rPr>
            </w:pPr>
          </w:p>
        </w:tc>
        <w:tc>
          <w:tcPr>
            <w:tcW w:w="1035" w:type="dxa"/>
            <w:shd w:val="clear" w:color="auto" w:fill="FDE9D9" w:themeFill="accent6" w:themeFillTint="33"/>
          </w:tcPr>
          <w:p w14:paraId="34320530" w14:textId="77777777" w:rsidR="006C722C" w:rsidRPr="00934FE4" w:rsidRDefault="006C722C" w:rsidP="0075710B">
            <w:pPr>
              <w:pStyle w:val="Default"/>
              <w:spacing w:line="260" w:lineRule="atLeast"/>
              <w:jc w:val="center"/>
              <w:rPr>
                <w:color w:val="auto"/>
                <w:sz w:val="22"/>
                <w:szCs w:val="22"/>
              </w:rPr>
            </w:pPr>
          </w:p>
        </w:tc>
        <w:tc>
          <w:tcPr>
            <w:tcW w:w="1035" w:type="dxa"/>
            <w:shd w:val="clear" w:color="auto" w:fill="FDE9D9" w:themeFill="accent6" w:themeFillTint="33"/>
          </w:tcPr>
          <w:p w14:paraId="7DFDD09F" w14:textId="77777777" w:rsidR="006C722C" w:rsidRPr="00934FE4" w:rsidRDefault="006C722C" w:rsidP="0075710B">
            <w:pPr>
              <w:pStyle w:val="Default"/>
              <w:spacing w:line="260" w:lineRule="atLeast"/>
              <w:jc w:val="center"/>
              <w:rPr>
                <w:color w:val="auto"/>
                <w:sz w:val="22"/>
                <w:szCs w:val="22"/>
              </w:rPr>
            </w:pPr>
          </w:p>
        </w:tc>
        <w:tc>
          <w:tcPr>
            <w:tcW w:w="1035" w:type="dxa"/>
            <w:shd w:val="clear" w:color="auto" w:fill="FDE9D9" w:themeFill="accent6" w:themeFillTint="33"/>
          </w:tcPr>
          <w:p w14:paraId="0D396594" w14:textId="77777777" w:rsidR="006C722C" w:rsidRPr="00934FE4" w:rsidRDefault="006C722C" w:rsidP="0075710B">
            <w:pPr>
              <w:pStyle w:val="Default"/>
              <w:spacing w:line="260" w:lineRule="atLeast"/>
              <w:jc w:val="center"/>
              <w:rPr>
                <w:color w:val="auto"/>
                <w:sz w:val="22"/>
                <w:szCs w:val="22"/>
              </w:rPr>
            </w:pPr>
          </w:p>
        </w:tc>
        <w:tc>
          <w:tcPr>
            <w:tcW w:w="1035" w:type="dxa"/>
            <w:shd w:val="clear" w:color="auto" w:fill="FDE9D9" w:themeFill="accent6" w:themeFillTint="33"/>
          </w:tcPr>
          <w:p w14:paraId="6DFA99BB" w14:textId="77777777" w:rsidR="006C722C" w:rsidRPr="00934FE4" w:rsidRDefault="006C722C" w:rsidP="0075710B">
            <w:pPr>
              <w:pStyle w:val="Default"/>
              <w:spacing w:line="260" w:lineRule="atLeast"/>
              <w:jc w:val="center"/>
              <w:rPr>
                <w:color w:val="auto"/>
                <w:sz w:val="22"/>
                <w:szCs w:val="22"/>
              </w:rPr>
            </w:pPr>
          </w:p>
        </w:tc>
        <w:tc>
          <w:tcPr>
            <w:tcW w:w="1035" w:type="dxa"/>
            <w:shd w:val="clear" w:color="auto" w:fill="FDE9D9" w:themeFill="accent6" w:themeFillTint="33"/>
          </w:tcPr>
          <w:p w14:paraId="41E89943" w14:textId="77777777" w:rsidR="006C722C" w:rsidRPr="00934FE4" w:rsidRDefault="006C722C" w:rsidP="0075710B">
            <w:pPr>
              <w:pStyle w:val="Default"/>
              <w:spacing w:line="260" w:lineRule="atLeast"/>
              <w:jc w:val="center"/>
              <w:rPr>
                <w:color w:val="auto"/>
                <w:sz w:val="22"/>
                <w:szCs w:val="22"/>
              </w:rPr>
            </w:pPr>
          </w:p>
        </w:tc>
        <w:tc>
          <w:tcPr>
            <w:tcW w:w="1035" w:type="dxa"/>
            <w:shd w:val="clear" w:color="auto" w:fill="FDE9D9" w:themeFill="accent6" w:themeFillTint="33"/>
          </w:tcPr>
          <w:p w14:paraId="134C82C6" w14:textId="77777777" w:rsidR="006C722C" w:rsidRPr="00934FE4" w:rsidRDefault="006C722C" w:rsidP="0075710B">
            <w:pPr>
              <w:pStyle w:val="Default"/>
              <w:spacing w:line="260" w:lineRule="atLeast"/>
              <w:jc w:val="center"/>
              <w:rPr>
                <w:color w:val="auto"/>
                <w:sz w:val="22"/>
                <w:szCs w:val="22"/>
              </w:rPr>
            </w:pPr>
          </w:p>
        </w:tc>
      </w:tr>
      <w:tr w:rsidR="00934FE4" w:rsidRPr="00934FE4" w14:paraId="4C156F68" w14:textId="77777777" w:rsidTr="006C722C">
        <w:trPr>
          <w:trHeight w:val="288"/>
        </w:trPr>
        <w:tc>
          <w:tcPr>
            <w:tcW w:w="985" w:type="dxa"/>
          </w:tcPr>
          <w:p w14:paraId="64DD99FE" w14:textId="77777777" w:rsidR="006C722C" w:rsidRPr="00934FE4" w:rsidRDefault="006C722C" w:rsidP="0075710B">
            <w:pPr>
              <w:pStyle w:val="Default"/>
              <w:spacing w:line="260" w:lineRule="atLeast"/>
              <w:rPr>
                <w:color w:val="auto"/>
                <w:sz w:val="22"/>
                <w:szCs w:val="22"/>
              </w:rPr>
            </w:pPr>
            <w:r w:rsidRPr="00934FE4">
              <w:rPr>
                <w:color w:val="auto"/>
                <w:sz w:val="22"/>
                <w:szCs w:val="22"/>
              </w:rPr>
              <w:t>Year 5*</w:t>
            </w:r>
          </w:p>
        </w:tc>
        <w:tc>
          <w:tcPr>
            <w:tcW w:w="1035" w:type="dxa"/>
            <w:shd w:val="clear" w:color="auto" w:fill="FDE9D9" w:themeFill="accent6" w:themeFillTint="33"/>
          </w:tcPr>
          <w:p w14:paraId="2469A388" w14:textId="77777777" w:rsidR="006C722C" w:rsidRPr="00934FE4" w:rsidRDefault="006C722C" w:rsidP="0075710B">
            <w:pPr>
              <w:pStyle w:val="Default"/>
              <w:spacing w:line="260" w:lineRule="atLeast"/>
              <w:jc w:val="center"/>
              <w:rPr>
                <w:color w:val="auto"/>
                <w:sz w:val="22"/>
                <w:szCs w:val="22"/>
              </w:rPr>
            </w:pPr>
          </w:p>
        </w:tc>
        <w:tc>
          <w:tcPr>
            <w:tcW w:w="1035" w:type="dxa"/>
            <w:shd w:val="clear" w:color="auto" w:fill="FDE9D9" w:themeFill="accent6" w:themeFillTint="33"/>
          </w:tcPr>
          <w:p w14:paraId="03B34E5C" w14:textId="77777777" w:rsidR="006C722C" w:rsidRPr="00934FE4" w:rsidRDefault="006C722C" w:rsidP="0075710B">
            <w:pPr>
              <w:pStyle w:val="Default"/>
              <w:spacing w:line="260" w:lineRule="atLeast"/>
              <w:jc w:val="center"/>
              <w:rPr>
                <w:color w:val="auto"/>
                <w:sz w:val="22"/>
                <w:szCs w:val="22"/>
              </w:rPr>
            </w:pPr>
          </w:p>
        </w:tc>
        <w:tc>
          <w:tcPr>
            <w:tcW w:w="1035" w:type="dxa"/>
            <w:shd w:val="clear" w:color="auto" w:fill="FDE9D9" w:themeFill="accent6" w:themeFillTint="33"/>
          </w:tcPr>
          <w:p w14:paraId="10D1CA82" w14:textId="77777777" w:rsidR="006C722C" w:rsidRPr="00934FE4" w:rsidRDefault="006C722C" w:rsidP="0075710B">
            <w:pPr>
              <w:pStyle w:val="Default"/>
              <w:spacing w:line="260" w:lineRule="atLeast"/>
              <w:jc w:val="center"/>
              <w:rPr>
                <w:color w:val="auto"/>
                <w:sz w:val="22"/>
                <w:szCs w:val="22"/>
              </w:rPr>
            </w:pPr>
          </w:p>
        </w:tc>
        <w:tc>
          <w:tcPr>
            <w:tcW w:w="1035" w:type="dxa"/>
            <w:shd w:val="clear" w:color="auto" w:fill="FDE9D9" w:themeFill="accent6" w:themeFillTint="33"/>
          </w:tcPr>
          <w:p w14:paraId="5B52A1B6" w14:textId="77777777" w:rsidR="006C722C" w:rsidRPr="00934FE4" w:rsidRDefault="006C722C" w:rsidP="0075710B">
            <w:pPr>
              <w:pStyle w:val="Default"/>
              <w:spacing w:line="260" w:lineRule="atLeast"/>
              <w:jc w:val="center"/>
              <w:rPr>
                <w:color w:val="auto"/>
                <w:sz w:val="22"/>
                <w:szCs w:val="22"/>
              </w:rPr>
            </w:pPr>
          </w:p>
        </w:tc>
        <w:tc>
          <w:tcPr>
            <w:tcW w:w="1035" w:type="dxa"/>
            <w:shd w:val="clear" w:color="auto" w:fill="FDE9D9" w:themeFill="accent6" w:themeFillTint="33"/>
          </w:tcPr>
          <w:p w14:paraId="0C129DB6" w14:textId="77777777" w:rsidR="006C722C" w:rsidRPr="00934FE4" w:rsidRDefault="006C722C" w:rsidP="0075710B">
            <w:pPr>
              <w:pStyle w:val="Default"/>
              <w:spacing w:line="260" w:lineRule="atLeast"/>
              <w:jc w:val="center"/>
              <w:rPr>
                <w:color w:val="auto"/>
                <w:sz w:val="22"/>
                <w:szCs w:val="22"/>
              </w:rPr>
            </w:pPr>
          </w:p>
        </w:tc>
        <w:tc>
          <w:tcPr>
            <w:tcW w:w="1035" w:type="dxa"/>
            <w:shd w:val="clear" w:color="auto" w:fill="FDE9D9" w:themeFill="accent6" w:themeFillTint="33"/>
          </w:tcPr>
          <w:p w14:paraId="4138F362" w14:textId="77777777" w:rsidR="006C722C" w:rsidRPr="00934FE4" w:rsidRDefault="006C722C" w:rsidP="0075710B">
            <w:pPr>
              <w:pStyle w:val="Default"/>
              <w:spacing w:line="260" w:lineRule="atLeast"/>
              <w:jc w:val="center"/>
              <w:rPr>
                <w:color w:val="auto"/>
                <w:sz w:val="22"/>
                <w:szCs w:val="22"/>
              </w:rPr>
            </w:pPr>
          </w:p>
        </w:tc>
        <w:tc>
          <w:tcPr>
            <w:tcW w:w="1035" w:type="dxa"/>
            <w:shd w:val="clear" w:color="auto" w:fill="FDE9D9" w:themeFill="accent6" w:themeFillTint="33"/>
          </w:tcPr>
          <w:p w14:paraId="40DDCD25" w14:textId="77777777" w:rsidR="006C722C" w:rsidRPr="00934FE4" w:rsidRDefault="006C722C" w:rsidP="0075710B">
            <w:pPr>
              <w:pStyle w:val="Default"/>
              <w:spacing w:line="260" w:lineRule="atLeast"/>
              <w:jc w:val="center"/>
              <w:rPr>
                <w:color w:val="auto"/>
                <w:sz w:val="22"/>
                <w:szCs w:val="22"/>
              </w:rPr>
            </w:pPr>
          </w:p>
        </w:tc>
        <w:tc>
          <w:tcPr>
            <w:tcW w:w="1035" w:type="dxa"/>
            <w:shd w:val="clear" w:color="auto" w:fill="FDE9D9" w:themeFill="accent6" w:themeFillTint="33"/>
          </w:tcPr>
          <w:p w14:paraId="1813D66A" w14:textId="77777777" w:rsidR="006C722C" w:rsidRPr="00934FE4" w:rsidRDefault="006C722C" w:rsidP="0075710B">
            <w:pPr>
              <w:pStyle w:val="Default"/>
              <w:spacing w:line="260" w:lineRule="atLeast"/>
              <w:jc w:val="center"/>
              <w:rPr>
                <w:color w:val="auto"/>
                <w:sz w:val="22"/>
                <w:szCs w:val="22"/>
              </w:rPr>
            </w:pPr>
          </w:p>
        </w:tc>
      </w:tr>
      <w:tr w:rsidR="00934FE4" w:rsidRPr="00934FE4" w14:paraId="2833DE5E" w14:textId="77777777" w:rsidTr="006C722C">
        <w:trPr>
          <w:trHeight w:val="288"/>
        </w:trPr>
        <w:tc>
          <w:tcPr>
            <w:tcW w:w="985" w:type="dxa"/>
          </w:tcPr>
          <w:p w14:paraId="6D5FCCE2" w14:textId="77777777" w:rsidR="006C722C" w:rsidRPr="00934FE4" w:rsidRDefault="006C722C" w:rsidP="0075710B">
            <w:pPr>
              <w:pStyle w:val="Default"/>
              <w:spacing w:line="260" w:lineRule="atLeast"/>
              <w:rPr>
                <w:color w:val="auto"/>
                <w:sz w:val="22"/>
                <w:szCs w:val="22"/>
              </w:rPr>
            </w:pPr>
            <w:r w:rsidRPr="00934FE4">
              <w:rPr>
                <w:color w:val="auto"/>
                <w:sz w:val="22"/>
                <w:szCs w:val="22"/>
              </w:rPr>
              <w:t>Total</w:t>
            </w:r>
          </w:p>
        </w:tc>
        <w:tc>
          <w:tcPr>
            <w:tcW w:w="1035" w:type="dxa"/>
            <w:shd w:val="clear" w:color="auto" w:fill="FDE9D9" w:themeFill="accent6" w:themeFillTint="33"/>
          </w:tcPr>
          <w:p w14:paraId="0F43EDB8" w14:textId="77777777" w:rsidR="006C722C" w:rsidRPr="00934FE4" w:rsidRDefault="006C722C" w:rsidP="0075710B">
            <w:pPr>
              <w:pStyle w:val="Default"/>
              <w:spacing w:line="260" w:lineRule="atLeast"/>
              <w:jc w:val="center"/>
              <w:rPr>
                <w:color w:val="auto"/>
                <w:sz w:val="22"/>
                <w:szCs w:val="22"/>
              </w:rPr>
            </w:pPr>
          </w:p>
        </w:tc>
        <w:tc>
          <w:tcPr>
            <w:tcW w:w="1035" w:type="dxa"/>
            <w:shd w:val="clear" w:color="auto" w:fill="FDE9D9" w:themeFill="accent6" w:themeFillTint="33"/>
          </w:tcPr>
          <w:p w14:paraId="3C0369CF" w14:textId="77777777" w:rsidR="006C722C" w:rsidRPr="00934FE4" w:rsidRDefault="006C722C" w:rsidP="0075710B">
            <w:pPr>
              <w:pStyle w:val="Default"/>
              <w:spacing w:line="260" w:lineRule="atLeast"/>
              <w:jc w:val="center"/>
              <w:rPr>
                <w:color w:val="auto"/>
                <w:sz w:val="22"/>
                <w:szCs w:val="22"/>
              </w:rPr>
            </w:pPr>
          </w:p>
        </w:tc>
        <w:tc>
          <w:tcPr>
            <w:tcW w:w="1035" w:type="dxa"/>
            <w:shd w:val="clear" w:color="auto" w:fill="FDE9D9" w:themeFill="accent6" w:themeFillTint="33"/>
          </w:tcPr>
          <w:p w14:paraId="69FF0C5A" w14:textId="77777777" w:rsidR="006C722C" w:rsidRPr="00934FE4" w:rsidRDefault="006C722C" w:rsidP="0075710B">
            <w:pPr>
              <w:pStyle w:val="Default"/>
              <w:spacing w:line="260" w:lineRule="atLeast"/>
              <w:jc w:val="center"/>
              <w:rPr>
                <w:color w:val="auto"/>
                <w:sz w:val="22"/>
                <w:szCs w:val="22"/>
              </w:rPr>
            </w:pPr>
          </w:p>
        </w:tc>
        <w:tc>
          <w:tcPr>
            <w:tcW w:w="1035" w:type="dxa"/>
            <w:shd w:val="clear" w:color="auto" w:fill="FDE9D9" w:themeFill="accent6" w:themeFillTint="33"/>
          </w:tcPr>
          <w:p w14:paraId="7889D6F2" w14:textId="77777777" w:rsidR="006C722C" w:rsidRPr="00934FE4" w:rsidRDefault="006C722C" w:rsidP="0075710B">
            <w:pPr>
              <w:pStyle w:val="Default"/>
              <w:spacing w:line="260" w:lineRule="atLeast"/>
              <w:jc w:val="center"/>
              <w:rPr>
                <w:color w:val="auto"/>
                <w:sz w:val="22"/>
                <w:szCs w:val="22"/>
              </w:rPr>
            </w:pPr>
          </w:p>
        </w:tc>
        <w:tc>
          <w:tcPr>
            <w:tcW w:w="1035" w:type="dxa"/>
            <w:shd w:val="clear" w:color="auto" w:fill="FDE9D9" w:themeFill="accent6" w:themeFillTint="33"/>
          </w:tcPr>
          <w:p w14:paraId="5B080496" w14:textId="77777777" w:rsidR="006C722C" w:rsidRPr="00934FE4" w:rsidRDefault="006C722C" w:rsidP="0075710B">
            <w:pPr>
              <w:pStyle w:val="Default"/>
              <w:spacing w:line="260" w:lineRule="atLeast"/>
              <w:jc w:val="center"/>
              <w:rPr>
                <w:color w:val="auto"/>
                <w:sz w:val="22"/>
                <w:szCs w:val="22"/>
              </w:rPr>
            </w:pPr>
          </w:p>
        </w:tc>
        <w:tc>
          <w:tcPr>
            <w:tcW w:w="1035" w:type="dxa"/>
            <w:shd w:val="clear" w:color="auto" w:fill="FDE9D9" w:themeFill="accent6" w:themeFillTint="33"/>
          </w:tcPr>
          <w:p w14:paraId="5DA4E64D" w14:textId="77777777" w:rsidR="006C722C" w:rsidRPr="00934FE4" w:rsidRDefault="006C722C" w:rsidP="0075710B">
            <w:pPr>
              <w:pStyle w:val="Default"/>
              <w:spacing w:line="260" w:lineRule="atLeast"/>
              <w:jc w:val="center"/>
              <w:rPr>
                <w:color w:val="auto"/>
                <w:sz w:val="22"/>
                <w:szCs w:val="22"/>
              </w:rPr>
            </w:pPr>
          </w:p>
        </w:tc>
        <w:tc>
          <w:tcPr>
            <w:tcW w:w="1035" w:type="dxa"/>
            <w:shd w:val="clear" w:color="auto" w:fill="FDE9D9" w:themeFill="accent6" w:themeFillTint="33"/>
          </w:tcPr>
          <w:p w14:paraId="1A2402D3" w14:textId="77777777" w:rsidR="006C722C" w:rsidRPr="00934FE4" w:rsidRDefault="006C722C" w:rsidP="0075710B">
            <w:pPr>
              <w:pStyle w:val="Default"/>
              <w:spacing w:line="260" w:lineRule="atLeast"/>
              <w:jc w:val="center"/>
              <w:rPr>
                <w:color w:val="auto"/>
                <w:sz w:val="22"/>
                <w:szCs w:val="22"/>
              </w:rPr>
            </w:pPr>
          </w:p>
        </w:tc>
        <w:tc>
          <w:tcPr>
            <w:tcW w:w="1035" w:type="dxa"/>
            <w:shd w:val="clear" w:color="auto" w:fill="FDE9D9" w:themeFill="accent6" w:themeFillTint="33"/>
          </w:tcPr>
          <w:p w14:paraId="728D0CE0" w14:textId="77777777" w:rsidR="006C722C" w:rsidRPr="00934FE4" w:rsidRDefault="006C722C" w:rsidP="0075710B">
            <w:pPr>
              <w:pStyle w:val="Default"/>
              <w:spacing w:line="260" w:lineRule="atLeast"/>
              <w:jc w:val="center"/>
              <w:rPr>
                <w:color w:val="auto"/>
                <w:sz w:val="22"/>
                <w:szCs w:val="22"/>
              </w:rPr>
            </w:pPr>
          </w:p>
        </w:tc>
      </w:tr>
    </w:tbl>
    <w:p w14:paraId="68E692B0" w14:textId="77777777" w:rsidR="006C722C" w:rsidRPr="00934FE4" w:rsidRDefault="006C722C" w:rsidP="006C722C">
      <w:pPr>
        <w:spacing w:before="40"/>
        <w:rPr>
          <w:rFonts w:ascii="Times New Roman" w:hAnsi="Times New Roman" w:cs="Times New Roman"/>
        </w:rPr>
      </w:pPr>
      <w:r w:rsidRPr="00934FE4">
        <w:rPr>
          <w:rFonts w:ascii="Times New Roman" w:hAnsi="Times New Roman" w:cs="Times New Roman"/>
        </w:rPr>
        <w:t xml:space="preserve">*For schools that offer 5-year educational </w:t>
      </w:r>
      <w:r w:rsidR="009B2A69" w:rsidRPr="00934FE4">
        <w:rPr>
          <w:rFonts w:ascii="Times New Roman" w:hAnsi="Times New Roman" w:cs="Times New Roman"/>
        </w:rPr>
        <w:t>programme</w:t>
      </w:r>
    </w:p>
    <w:p w14:paraId="70966245" w14:textId="77777777" w:rsidR="006C722C" w:rsidRPr="00934FE4" w:rsidRDefault="006C722C" w:rsidP="00235D44">
      <w:pPr>
        <w:spacing w:after="0"/>
        <w:rPr>
          <w:rFonts w:ascii="Times New Roman" w:hAnsi="Times New Roman" w:cs="Times New Roman"/>
        </w:rPr>
      </w:pPr>
    </w:p>
    <w:tbl>
      <w:tblPr>
        <w:tblStyle w:val="TableGrid"/>
        <w:tblW w:w="9355" w:type="dxa"/>
        <w:tblLayout w:type="fixed"/>
        <w:tblLook w:val="04A0" w:firstRow="1" w:lastRow="0" w:firstColumn="1" w:lastColumn="0" w:noHBand="0" w:noVBand="1"/>
      </w:tblPr>
      <w:tblGrid>
        <w:gridCol w:w="985"/>
        <w:gridCol w:w="1035"/>
        <w:gridCol w:w="1035"/>
        <w:gridCol w:w="1035"/>
        <w:gridCol w:w="1035"/>
        <w:gridCol w:w="1035"/>
        <w:gridCol w:w="1035"/>
        <w:gridCol w:w="1035"/>
        <w:gridCol w:w="1125"/>
      </w:tblGrid>
      <w:tr w:rsidR="00934FE4" w:rsidRPr="00934FE4" w14:paraId="724508B1" w14:textId="77777777" w:rsidTr="00971955">
        <w:tc>
          <w:tcPr>
            <w:tcW w:w="9355" w:type="dxa"/>
            <w:gridSpan w:val="9"/>
            <w:vAlign w:val="center"/>
          </w:tcPr>
          <w:p w14:paraId="5444E654" w14:textId="65D54059" w:rsidR="006C722C" w:rsidRPr="00934FE4" w:rsidRDefault="006C722C" w:rsidP="006C722C">
            <w:pPr>
              <w:pStyle w:val="Default"/>
              <w:rPr>
                <w:color w:val="auto"/>
                <w:sz w:val="22"/>
                <w:szCs w:val="22"/>
              </w:rPr>
            </w:pPr>
            <w:r w:rsidRPr="00934FE4">
              <w:rPr>
                <w:b/>
                <w:color w:val="auto"/>
                <w:sz w:val="22"/>
                <w:szCs w:val="22"/>
              </w:rPr>
              <w:t>Table ED</w:t>
            </w:r>
            <w:r w:rsidR="00374512">
              <w:rPr>
                <w:b/>
                <w:color w:val="auto"/>
                <w:sz w:val="22"/>
                <w:szCs w:val="22"/>
              </w:rPr>
              <w:t>-</w:t>
            </w:r>
            <w:r w:rsidR="00965BAF">
              <w:rPr>
                <w:b/>
                <w:color w:val="auto"/>
                <w:sz w:val="22"/>
                <w:szCs w:val="22"/>
              </w:rPr>
              <w:t>22</w:t>
            </w:r>
            <w:r w:rsidRPr="00934FE4">
              <w:rPr>
                <w:b/>
                <w:color w:val="auto"/>
                <w:sz w:val="22"/>
                <w:szCs w:val="22"/>
              </w:rPr>
              <w:t>.2</w:t>
            </w:r>
            <w:r w:rsidR="00374512">
              <w:rPr>
                <w:b/>
                <w:color w:val="auto"/>
                <w:sz w:val="22"/>
                <w:szCs w:val="22"/>
              </w:rPr>
              <w:t>:</w:t>
            </w:r>
            <w:r w:rsidRPr="00934FE4">
              <w:rPr>
                <w:b/>
                <w:color w:val="auto"/>
                <w:sz w:val="22"/>
                <w:szCs w:val="22"/>
              </w:rPr>
              <w:t xml:space="preserve">  Satisfaction with the </w:t>
            </w:r>
            <w:r w:rsidRPr="00934FE4">
              <w:rPr>
                <w:b/>
                <w:bCs/>
                <w:color w:val="auto"/>
                <w:sz w:val="22"/>
                <w:szCs w:val="22"/>
              </w:rPr>
              <w:t xml:space="preserve">Responsiveness to Medical Student Feedback on </w:t>
            </w:r>
            <w:r w:rsidRPr="00934FE4">
              <w:rPr>
                <w:b/>
                <w:color w:val="auto"/>
                <w:sz w:val="22"/>
                <w:szCs w:val="22"/>
              </w:rPr>
              <w:t xml:space="preserve">Clerkships </w:t>
            </w:r>
          </w:p>
        </w:tc>
      </w:tr>
      <w:tr w:rsidR="00934FE4" w:rsidRPr="00B05408" w14:paraId="7CA3863B" w14:textId="77777777" w:rsidTr="00971955">
        <w:tc>
          <w:tcPr>
            <w:tcW w:w="9355" w:type="dxa"/>
            <w:gridSpan w:val="9"/>
          </w:tcPr>
          <w:p w14:paraId="5D6B68E2" w14:textId="13DFAA19" w:rsidR="006C722C" w:rsidRPr="00B05408" w:rsidRDefault="006C722C" w:rsidP="00B05408">
            <w:pPr>
              <w:pStyle w:val="Default"/>
              <w:spacing w:after="40"/>
              <w:rPr>
                <w:color w:val="auto"/>
                <w:sz w:val="22"/>
                <w:szCs w:val="22"/>
              </w:rPr>
            </w:pPr>
            <w:r w:rsidRPr="00B05408">
              <w:rPr>
                <w:color w:val="auto"/>
                <w:sz w:val="22"/>
                <w:szCs w:val="22"/>
              </w:rPr>
              <w:t>Provide data from the ISA by curriculum year on the number and percentage of respondents who selected N/A, dissatisfied/very dissatisfied (combined), and satisfied/very satisfied (combined).</w:t>
            </w:r>
            <w:r w:rsidR="006513EC">
              <w:rPr>
                <w:color w:val="auto"/>
                <w:sz w:val="22"/>
                <w:szCs w:val="22"/>
              </w:rPr>
              <w:t xml:space="preserve">  Type N/A in the rows that do not apply to your school.</w:t>
            </w:r>
          </w:p>
        </w:tc>
      </w:tr>
      <w:tr w:rsidR="00934FE4" w:rsidRPr="00934FE4" w14:paraId="29996BC9" w14:textId="77777777" w:rsidTr="00971955">
        <w:tc>
          <w:tcPr>
            <w:tcW w:w="985" w:type="dxa"/>
            <w:vMerge w:val="restart"/>
          </w:tcPr>
          <w:p w14:paraId="2861875C" w14:textId="77777777" w:rsidR="006C722C" w:rsidRPr="00934FE4" w:rsidRDefault="006C722C" w:rsidP="00AF1292">
            <w:pPr>
              <w:pStyle w:val="Default"/>
              <w:rPr>
                <w:color w:val="auto"/>
                <w:sz w:val="22"/>
                <w:szCs w:val="22"/>
              </w:rPr>
            </w:pPr>
            <w:r w:rsidRPr="00934FE4">
              <w:rPr>
                <w:color w:val="auto"/>
                <w:sz w:val="22"/>
                <w:szCs w:val="22"/>
              </w:rPr>
              <w:t>Medical School Class</w:t>
            </w:r>
          </w:p>
        </w:tc>
        <w:tc>
          <w:tcPr>
            <w:tcW w:w="2070" w:type="dxa"/>
            <w:gridSpan w:val="2"/>
          </w:tcPr>
          <w:p w14:paraId="4092AD10" w14:textId="77777777" w:rsidR="006C722C" w:rsidRPr="00934FE4" w:rsidRDefault="006C722C" w:rsidP="00AF1292">
            <w:pPr>
              <w:pStyle w:val="Default"/>
              <w:jc w:val="center"/>
              <w:rPr>
                <w:color w:val="auto"/>
                <w:sz w:val="22"/>
                <w:szCs w:val="22"/>
              </w:rPr>
            </w:pPr>
            <w:r w:rsidRPr="00934FE4">
              <w:rPr>
                <w:color w:val="auto"/>
                <w:sz w:val="22"/>
                <w:szCs w:val="22"/>
              </w:rPr>
              <w:t>Number of Total Responses/Response Rate to this Item</w:t>
            </w:r>
          </w:p>
        </w:tc>
        <w:tc>
          <w:tcPr>
            <w:tcW w:w="2070" w:type="dxa"/>
            <w:gridSpan w:val="2"/>
          </w:tcPr>
          <w:p w14:paraId="56061414" w14:textId="77777777" w:rsidR="006C722C" w:rsidRPr="00934FE4" w:rsidRDefault="006C722C" w:rsidP="00AF1292">
            <w:pPr>
              <w:pStyle w:val="Default"/>
              <w:jc w:val="center"/>
              <w:rPr>
                <w:color w:val="auto"/>
                <w:sz w:val="22"/>
                <w:szCs w:val="22"/>
              </w:rPr>
            </w:pPr>
            <w:r w:rsidRPr="00934FE4">
              <w:rPr>
                <w:color w:val="auto"/>
                <w:sz w:val="22"/>
                <w:szCs w:val="22"/>
              </w:rPr>
              <w:t>Number and % of</w:t>
            </w:r>
          </w:p>
          <w:p w14:paraId="423D383B" w14:textId="77777777" w:rsidR="006C722C" w:rsidRPr="00934FE4" w:rsidRDefault="006C722C" w:rsidP="00AF1292">
            <w:pPr>
              <w:pStyle w:val="Default"/>
              <w:jc w:val="center"/>
              <w:rPr>
                <w:color w:val="auto"/>
                <w:sz w:val="22"/>
                <w:szCs w:val="22"/>
              </w:rPr>
            </w:pPr>
            <w:r w:rsidRPr="00934FE4">
              <w:rPr>
                <w:color w:val="auto"/>
                <w:sz w:val="22"/>
                <w:szCs w:val="22"/>
              </w:rPr>
              <w:t>N/A</w:t>
            </w:r>
          </w:p>
          <w:p w14:paraId="41A2F7AA" w14:textId="77777777" w:rsidR="006C722C" w:rsidRPr="00934FE4" w:rsidRDefault="006C722C" w:rsidP="00AF1292">
            <w:pPr>
              <w:pStyle w:val="Default"/>
              <w:jc w:val="center"/>
              <w:rPr>
                <w:color w:val="auto"/>
                <w:sz w:val="22"/>
                <w:szCs w:val="22"/>
              </w:rPr>
            </w:pPr>
            <w:r w:rsidRPr="00934FE4">
              <w:rPr>
                <w:color w:val="auto"/>
                <w:sz w:val="22"/>
                <w:szCs w:val="22"/>
              </w:rPr>
              <w:t>Responses</w:t>
            </w:r>
          </w:p>
        </w:tc>
        <w:tc>
          <w:tcPr>
            <w:tcW w:w="2070" w:type="dxa"/>
            <w:gridSpan w:val="2"/>
          </w:tcPr>
          <w:p w14:paraId="2404127F" w14:textId="77777777" w:rsidR="006C722C" w:rsidRPr="00934FE4" w:rsidRDefault="006C722C" w:rsidP="00AF1292">
            <w:pPr>
              <w:pStyle w:val="Default"/>
              <w:jc w:val="center"/>
              <w:rPr>
                <w:color w:val="auto"/>
                <w:sz w:val="22"/>
                <w:szCs w:val="22"/>
              </w:rPr>
            </w:pPr>
            <w:r w:rsidRPr="00934FE4">
              <w:rPr>
                <w:color w:val="auto"/>
                <w:sz w:val="22"/>
                <w:szCs w:val="22"/>
              </w:rPr>
              <w:t xml:space="preserve">Number and % of </w:t>
            </w:r>
          </w:p>
          <w:p w14:paraId="4B464E87" w14:textId="77777777" w:rsidR="006C722C" w:rsidRPr="00934FE4" w:rsidRDefault="006C722C" w:rsidP="00AF1292">
            <w:pPr>
              <w:pStyle w:val="Default"/>
              <w:jc w:val="center"/>
              <w:rPr>
                <w:color w:val="auto"/>
                <w:sz w:val="22"/>
                <w:szCs w:val="22"/>
              </w:rPr>
            </w:pPr>
            <w:r w:rsidRPr="00934FE4">
              <w:rPr>
                <w:color w:val="auto"/>
                <w:sz w:val="22"/>
                <w:szCs w:val="22"/>
              </w:rPr>
              <w:t>Dissatisfied/Very Dissatisfied</w:t>
            </w:r>
          </w:p>
          <w:p w14:paraId="633F7A51" w14:textId="77777777" w:rsidR="006C722C" w:rsidRPr="00934FE4" w:rsidRDefault="006C722C" w:rsidP="00AF1292">
            <w:pPr>
              <w:pStyle w:val="Default"/>
              <w:jc w:val="center"/>
              <w:rPr>
                <w:color w:val="auto"/>
                <w:sz w:val="22"/>
                <w:szCs w:val="22"/>
              </w:rPr>
            </w:pPr>
            <w:r w:rsidRPr="00934FE4">
              <w:rPr>
                <w:color w:val="auto"/>
                <w:sz w:val="22"/>
                <w:szCs w:val="22"/>
              </w:rPr>
              <w:t>Responses</w:t>
            </w:r>
          </w:p>
        </w:tc>
        <w:tc>
          <w:tcPr>
            <w:tcW w:w="2160" w:type="dxa"/>
            <w:gridSpan w:val="2"/>
          </w:tcPr>
          <w:p w14:paraId="15445723" w14:textId="77777777" w:rsidR="006C722C" w:rsidRPr="00934FE4" w:rsidRDefault="006C722C" w:rsidP="00AF1292">
            <w:pPr>
              <w:pStyle w:val="Default"/>
              <w:jc w:val="center"/>
              <w:rPr>
                <w:color w:val="auto"/>
                <w:sz w:val="22"/>
                <w:szCs w:val="22"/>
              </w:rPr>
            </w:pPr>
            <w:r w:rsidRPr="00934FE4">
              <w:rPr>
                <w:color w:val="auto"/>
                <w:sz w:val="22"/>
                <w:szCs w:val="22"/>
              </w:rPr>
              <w:t>Number and % of</w:t>
            </w:r>
          </w:p>
          <w:p w14:paraId="79CF87CB" w14:textId="77777777" w:rsidR="006C722C" w:rsidRPr="00934FE4" w:rsidRDefault="006C722C" w:rsidP="00AF1292">
            <w:pPr>
              <w:pStyle w:val="Default"/>
              <w:jc w:val="center"/>
              <w:rPr>
                <w:color w:val="auto"/>
                <w:sz w:val="22"/>
                <w:szCs w:val="22"/>
              </w:rPr>
            </w:pPr>
            <w:r w:rsidRPr="00934FE4">
              <w:rPr>
                <w:color w:val="auto"/>
                <w:sz w:val="22"/>
                <w:szCs w:val="22"/>
              </w:rPr>
              <w:t>Satisfied/Very Satisfied Responses</w:t>
            </w:r>
          </w:p>
        </w:tc>
      </w:tr>
      <w:tr w:rsidR="00934FE4" w:rsidRPr="00934FE4" w14:paraId="7AB9E262" w14:textId="77777777" w:rsidTr="00971955">
        <w:tc>
          <w:tcPr>
            <w:tcW w:w="985" w:type="dxa"/>
            <w:vMerge/>
          </w:tcPr>
          <w:p w14:paraId="7DC8CD5D" w14:textId="77777777" w:rsidR="006C722C" w:rsidRPr="00934FE4" w:rsidRDefault="006C722C" w:rsidP="00AF1292">
            <w:pPr>
              <w:pStyle w:val="Default"/>
              <w:rPr>
                <w:color w:val="auto"/>
                <w:sz w:val="22"/>
                <w:szCs w:val="22"/>
              </w:rPr>
            </w:pPr>
          </w:p>
        </w:tc>
        <w:tc>
          <w:tcPr>
            <w:tcW w:w="1035" w:type="dxa"/>
          </w:tcPr>
          <w:p w14:paraId="1B7B76B4" w14:textId="77777777" w:rsidR="006C722C" w:rsidRPr="00934FE4" w:rsidRDefault="006C722C" w:rsidP="00AF1292">
            <w:pPr>
              <w:pStyle w:val="Default"/>
              <w:jc w:val="center"/>
              <w:rPr>
                <w:color w:val="auto"/>
                <w:sz w:val="22"/>
                <w:szCs w:val="22"/>
              </w:rPr>
            </w:pPr>
            <w:r w:rsidRPr="00934FE4">
              <w:rPr>
                <w:color w:val="auto"/>
                <w:sz w:val="22"/>
                <w:szCs w:val="22"/>
              </w:rPr>
              <w:t>N</w:t>
            </w:r>
          </w:p>
        </w:tc>
        <w:tc>
          <w:tcPr>
            <w:tcW w:w="1035" w:type="dxa"/>
          </w:tcPr>
          <w:p w14:paraId="6A858C10" w14:textId="77777777" w:rsidR="006C722C" w:rsidRPr="00934FE4" w:rsidRDefault="006C722C" w:rsidP="00AF1292">
            <w:pPr>
              <w:pStyle w:val="Default"/>
              <w:jc w:val="center"/>
              <w:rPr>
                <w:color w:val="auto"/>
                <w:sz w:val="22"/>
                <w:szCs w:val="22"/>
              </w:rPr>
            </w:pPr>
            <w:r w:rsidRPr="00934FE4">
              <w:rPr>
                <w:color w:val="auto"/>
                <w:sz w:val="22"/>
                <w:szCs w:val="22"/>
              </w:rPr>
              <w:t>%</w:t>
            </w:r>
          </w:p>
        </w:tc>
        <w:tc>
          <w:tcPr>
            <w:tcW w:w="1035" w:type="dxa"/>
          </w:tcPr>
          <w:p w14:paraId="205B3641" w14:textId="77777777" w:rsidR="006C722C" w:rsidRPr="00934FE4" w:rsidRDefault="006C722C" w:rsidP="00AF1292">
            <w:pPr>
              <w:pStyle w:val="Default"/>
              <w:jc w:val="center"/>
              <w:rPr>
                <w:color w:val="auto"/>
                <w:sz w:val="22"/>
                <w:szCs w:val="22"/>
              </w:rPr>
            </w:pPr>
            <w:r w:rsidRPr="00934FE4">
              <w:rPr>
                <w:color w:val="auto"/>
                <w:sz w:val="22"/>
                <w:szCs w:val="22"/>
              </w:rPr>
              <w:t>N</w:t>
            </w:r>
          </w:p>
        </w:tc>
        <w:tc>
          <w:tcPr>
            <w:tcW w:w="1035" w:type="dxa"/>
          </w:tcPr>
          <w:p w14:paraId="663D196D" w14:textId="77777777" w:rsidR="006C722C" w:rsidRPr="00934FE4" w:rsidRDefault="006C722C" w:rsidP="00AF1292">
            <w:pPr>
              <w:pStyle w:val="Default"/>
              <w:jc w:val="center"/>
              <w:rPr>
                <w:color w:val="auto"/>
                <w:sz w:val="22"/>
                <w:szCs w:val="22"/>
              </w:rPr>
            </w:pPr>
            <w:r w:rsidRPr="00934FE4">
              <w:rPr>
                <w:color w:val="auto"/>
                <w:sz w:val="22"/>
                <w:szCs w:val="22"/>
              </w:rPr>
              <w:t>%</w:t>
            </w:r>
          </w:p>
        </w:tc>
        <w:tc>
          <w:tcPr>
            <w:tcW w:w="1035" w:type="dxa"/>
          </w:tcPr>
          <w:p w14:paraId="5105652E" w14:textId="77777777" w:rsidR="006C722C" w:rsidRPr="00934FE4" w:rsidRDefault="006C722C" w:rsidP="00AF1292">
            <w:pPr>
              <w:pStyle w:val="Default"/>
              <w:jc w:val="center"/>
              <w:rPr>
                <w:color w:val="auto"/>
                <w:sz w:val="22"/>
                <w:szCs w:val="22"/>
              </w:rPr>
            </w:pPr>
            <w:r w:rsidRPr="00934FE4">
              <w:rPr>
                <w:color w:val="auto"/>
                <w:sz w:val="22"/>
                <w:szCs w:val="22"/>
              </w:rPr>
              <w:t>N</w:t>
            </w:r>
          </w:p>
        </w:tc>
        <w:tc>
          <w:tcPr>
            <w:tcW w:w="1035" w:type="dxa"/>
          </w:tcPr>
          <w:p w14:paraId="570775D8" w14:textId="77777777" w:rsidR="006C722C" w:rsidRPr="00934FE4" w:rsidRDefault="006C722C" w:rsidP="00AF1292">
            <w:pPr>
              <w:pStyle w:val="Default"/>
              <w:jc w:val="center"/>
              <w:rPr>
                <w:color w:val="auto"/>
                <w:sz w:val="22"/>
                <w:szCs w:val="22"/>
              </w:rPr>
            </w:pPr>
            <w:r w:rsidRPr="00934FE4">
              <w:rPr>
                <w:color w:val="auto"/>
                <w:sz w:val="22"/>
                <w:szCs w:val="22"/>
              </w:rPr>
              <w:t>%</w:t>
            </w:r>
          </w:p>
        </w:tc>
        <w:tc>
          <w:tcPr>
            <w:tcW w:w="1035" w:type="dxa"/>
          </w:tcPr>
          <w:p w14:paraId="5440BB08" w14:textId="77777777" w:rsidR="006C722C" w:rsidRPr="00934FE4" w:rsidRDefault="006C722C" w:rsidP="00AF1292">
            <w:pPr>
              <w:pStyle w:val="Default"/>
              <w:jc w:val="center"/>
              <w:rPr>
                <w:color w:val="auto"/>
                <w:sz w:val="22"/>
                <w:szCs w:val="22"/>
              </w:rPr>
            </w:pPr>
            <w:r w:rsidRPr="00934FE4">
              <w:rPr>
                <w:color w:val="auto"/>
                <w:sz w:val="22"/>
                <w:szCs w:val="22"/>
              </w:rPr>
              <w:t>N</w:t>
            </w:r>
          </w:p>
        </w:tc>
        <w:tc>
          <w:tcPr>
            <w:tcW w:w="1125" w:type="dxa"/>
          </w:tcPr>
          <w:p w14:paraId="5253FA65" w14:textId="77777777" w:rsidR="006C722C" w:rsidRPr="00934FE4" w:rsidRDefault="006C722C" w:rsidP="00AF1292">
            <w:pPr>
              <w:pStyle w:val="Default"/>
              <w:jc w:val="center"/>
              <w:rPr>
                <w:color w:val="auto"/>
                <w:sz w:val="22"/>
                <w:szCs w:val="22"/>
              </w:rPr>
            </w:pPr>
            <w:r w:rsidRPr="00934FE4">
              <w:rPr>
                <w:color w:val="auto"/>
                <w:sz w:val="22"/>
                <w:szCs w:val="22"/>
              </w:rPr>
              <w:t>%</w:t>
            </w:r>
          </w:p>
        </w:tc>
      </w:tr>
      <w:tr w:rsidR="00934FE4" w:rsidRPr="00934FE4" w14:paraId="1728210C" w14:textId="77777777" w:rsidTr="00971955">
        <w:tc>
          <w:tcPr>
            <w:tcW w:w="985" w:type="dxa"/>
          </w:tcPr>
          <w:p w14:paraId="482EC6CE" w14:textId="77777777" w:rsidR="006C722C" w:rsidRPr="00934FE4" w:rsidRDefault="006C722C" w:rsidP="0075710B">
            <w:pPr>
              <w:pStyle w:val="Default"/>
              <w:spacing w:line="260" w:lineRule="atLeast"/>
              <w:rPr>
                <w:color w:val="auto"/>
                <w:sz w:val="22"/>
                <w:szCs w:val="22"/>
              </w:rPr>
            </w:pPr>
            <w:r w:rsidRPr="00934FE4">
              <w:rPr>
                <w:color w:val="auto"/>
                <w:sz w:val="22"/>
                <w:szCs w:val="22"/>
              </w:rPr>
              <w:t>Year 3</w:t>
            </w:r>
          </w:p>
        </w:tc>
        <w:tc>
          <w:tcPr>
            <w:tcW w:w="1035" w:type="dxa"/>
            <w:shd w:val="clear" w:color="auto" w:fill="FDE9D9" w:themeFill="accent6" w:themeFillTint="33"/>
          </w:tcPr>
          <w:p w14:paraId="458DBAC1" w14:textId="77777777" w:rsidR="006C722C" w:rsidRPr="00934FE4" w:rsidRDefault="006C722C" w:rsidP="0075710B">
            <w:pPr>
              <w:pStyle w:val="Default"/>
              <w:spacing w:line="260" w:lineRule="atLeast"/>
              <w:jc w:val="center"/>
              <w:rPr>
                <w:color w:val="auto"/>
                <w:sz w:val="22"/>
                <w:szCs w:val="22"/>
              </w:rPr>
            </w:pPr>
          </w:p>
        </w:tc>
        <w:tc>
          <w:tcPr>
            <w:tcW w:w="1035" w:type="dxa"/>
            <w:shd w:val="clear" w:color="auto" w:fill="FDE9D9" w:themeFill="accent6" w:themeFillTint="33"/>
          </w:tcPr>
          <w:p w14:paraId="694269DC" w14:textId="77777777" w:rsidR="006C722C" w:rsidRPr="00934FE4" w:rsidRDefault="006C722C" w:rsidP="0075710B">
            <w:pPr>
              <w:pStyle w:val="Default"/>
              <w:spacing w:line="260" w:lineRule="atLeast"/>
              <w:jc w:val="center"/>
              <w:rPr>
                <w:color w:val="auto"/>
                <w:sz w:val="22"/>
                <w:szCs w:val="22"/>
              </w:rPr>
            </w:pPr>
          </w:p>
        </w:tc>
        <w:tc>
          <w:tcPr>
            <w:tcW w:w="1035" w:type="dxa"/>
            <w:shd w:val="clear" w:color="auto" w:fill="FDE9D9" w:themeFill="accent6" w:themeFillTint="33"/>
          </w:tcPr>
          <w:p w14:paraId="33E3FE68" w14:textId="77777777" w:rsidR="006C722C" w:rsidRPr="00934FE4" w:rsidRDefault="006C722C" w:rsidP="0075710B">
            <w:pPr>
              <w:pStyle w:val="Default"/>
              <w:spacing w:line="260" w:lineRule="atLeast"/>
              <w:jc w:val="center"/>
              <w:rPr>
                <w:color w:val="auto"/>
                <w:sz w:val="22"/>
                <w:szCs w:val="22"/>
              </w:rPr>
            </w:pPr>
          </w:p>
        </w:tc>
        <w:tc>
          <w:tcPr>
            <w:tcW w:w="1035" w:type="dxa"/>
            <w:shd w:val="clear" w:color="auto" w:fill="FDE9D9" w:themeFill="accent6" w:themeFillTint="33"/>
          </w:tcPr>
          <w:p w14:paraId="4CA39B52" w14:textId="77777777" w:rsidR="006C722C" w:rsidRPr="00934FE4" w:rsidRDefault="006C722C" w:rsidP="0075710B">
            <w:pPr>
              <w:pStyle w:val="Default"/>
              <w:spacing w:line="260" w:lineRule="atLeast"/>
              <w:jc w:val="center"/>
              <w:rPr>
                <w:color w:val="auto"/>
                <w:sz w:val="22"/>
                <w:szCs w:val="22"/>
              </w:rPr>
            </w:pPr>
          </w:p>
        </w:tc>
        <w:tc>
          <w:tcPr>
            <w:tcW w:w="1035" w:type="dxa"/>
            <w:shd w:val="clear" w:color="auto" w:fill="FDE9D9" w:themeFill="accent6" w:themeFillTint="33"/>
          </w:tcPr>
          <w:p w14:paraId="3B8A73D4" w14:textId="77777777" w:rsidR="006C722C" w:rsidRPr="00934FE4" w:rsidRDefault="006C722C" w:rsidP="0075710B">
            <w:pPr>
              <w:pStyle w:val="Default"/>
              <w:spacing w:line="260" w:lineRule="atLeast"/>
              <w:jc w:val="center"/>
              <w:rPr>
                <w:color w:val="auto"/>
                <w:sz w:val="22"/>
                <w:szCs w:val="22"/>
              </w:rPr>
            </w:pPr>
          </w:p>
        </w:tc>
        <w:tc>
          <w:tcPr>
            <w:tcW w:w="1035" w:type="dxa"/>
            <w:shd w:val="clear" w:color="auto" w:fill="FDE9D9" w:themeFill="accent6" w:themeFillTint="33"/>
          </w:tcPr>
          <w:p w14:paraId="498A5A17" w14:textId="77777777" w:rsidR="006C722C" w:rsidRPr="00934FE4" w:rsidRDefault="006C722C" w:rsidP="0075710B">
            <w:pPr>
              <w:pStyle w:val="Default"/>
              <w:spacing w:line="260" w:lineRule="atLeast"/>
              <w:jc w:val="center"/>
              <w:rPr>
                <w:color w:val="auto"/>
                <w:sz w:val="22"/>
                <w:szCs w:val="22"/>
              </w:rPr>
            </w:pPr>
          </w:p>
        </w:tc>
        <w:tc>
          <w:tcPr>
            <w:tcW w:w="1035" w:type="dxa"/>
            <w:shd w:val="clear" w:color="auto" w:fill="FDE9D9" w:themeFill="accent6" w:themeFillTint="33"/>
          </w:tcPr>
          <w:p w14:paraId="5BAF0889" w14:textId="77777777" w:rsidR="006C722C" w:rsidRPr="00934FE4" w:rsidRDefault="006C722C" w:rsidP="0075710B">
            <w:pPr>
              <w:pStyle w:val="Default"/>
              <w:spacing w:line="260" w:lineRule="atLeast"/>
              <w:jc w:val="center"/>
              <w:rPr>
                <w:color w:val="auto"/>
                <w:sz w:val="22"/>
                <w:szCs w:val="22"/>
              </w:rPr>
            </w:pPr>
          </w:p>
        </w:tc>
        <w:tc>
          <w:tcPr>
            <w:tcW w:w="1125" w:type="dxa"/>
            <w:shd w:val="clear" w:color="auto" w:fill="FDE9D9" w:themeFill="accent6" w:themeFillTint="33"/>
          </w:tcPr>
          <w:p w14:paraId="64E743FD" w14:textId="77777777" w:rsidR="006C722C" w:rsidRPr="00934FE4" w:rsidRDefault="006C722C" w:rsidP="0075710B">
            <w:pPr>
              <w:pStyle w:val="Default"/>
              <w:spacing w:line="260" w:lineRule="atLeast"/>
              <w:jc w:val="center"/>
              <w:rPr>
                <w:color w:val="auto"/>
                <w:sz w:val="22"/>
                <w:szCs w:val="22"/>
              </w:rPr>
            </w:pPr>
          </w:p>
        </w:tc>
      </w:tr>
      <w:tr w:rsidR="00934FE4" w:rsidRPr="00934FE4" w14:paraId="37636507" w14:textId="77777777" w:rsidTr="00971955">
        <w:tc>
          <w:tcPr>
            <w:tcW w:w="985" w:type="dxa"/>
          </w:tcPr>
          <w:p w14:paraId="79887E8E" w14:textId="77777777" w:rsidR="006C722C" w:rsidRPr="00934FE4" w:rsidRDefault="006C722C" w:rsidP="0075710B">
            <w:pPr>
              <w:pStyle w:val="Default"/>
              <w:spacing w:line="260" w:lineRule="atLeast"/>
              <w:rPr>
                <w:color w:val="auto"/>
                <w:sz w:val="22"/>
                <w:szCs w:val="22"/>
              </w:rPr>
            </w:pPr>
            <w:r w:rsidRPr="00934FE4">
              <w:rPr>
                <w:color w:val="auto"/>
                <w:sz w:val="22"/>
                <w:szCs w:val="22"/>
              </w:rPr>
              <w:t>Year 4</w:t>
            </w:r>
          </w:p>
        </w:tc>
        <w:tc>
          <w:tcPr>
            <w:tcW w:w="1035" w:type="dxa"/>
            <w:shd w:val="clear" w:color="auto" w:fill="FDE9D9" w:themeFill="accent6" w:themeFillTint="33"/>
          </w:tcPr>
          <w:p w14:paraId="046C0C72" w14:textId="77777777" w:rsidR="006C722C" w:rsidRPr="00934FE4" w:rsidRDefault="006C722C" w:rsidP="0075710B">
            <w:pPr>
              <w:pStyle w:val="Default"/>
              <w:spacing w:line="260" w:lineRule="atLeast"/>
              <w:jc w:val="center"/>
              <w:rPr>
                <w:color w:val="auto"/>
                <w:sz w:val="22"/>
                <w:szCs w:val="22"/>
              </w:rPr>
            </w:pPr>
          </w:p>
        </w:tc>
        <w:tc>
          <w:tcPr>
            <w:tcW w:w="1035" w:type="dxa"/>
            <w:shd w:val="clear" w:color="auto" w:fill="FDE9D9" w:themeFill="accent6" w:themeFillTint="33"/>
          </w:tcPr>
          <w:p w14:paraId="40261275" w14:textId="77777777" w:rsidR="006C722C" w:rsidRPr="00934FE4" w:rsidRDefault="006C722C" w:rsidP="0075710B">
            <w:pPr>
              <w:pStyle w:val="Default"/>
              <w:spacing w:line="260" w:lineRule="atLeast"/>
              <w:jc w:val="center"/>
              <w:rPr>
                <w:color w:val="auto"/>
                <w:sz w:val="22"/>
                <w:szCs w:val="22"/>
              </w:rPr>
            </w:pPr>
          </w:p>
        </w:tc>
        <w:tc>
          <w:tcPr>
            <w:tcW w:w="1035" w:type="dxa"/>
            <w:shd w:val="clear" w:color="auto" w:fill="FDE9D9" w:themeFill="accent6" w:themeFillTint="33"/>
          </w:tcPr>
          <w:p w14:paraId="0F9EF051" w14:textId="77777777" w:rsidR="006C722C" w:rsidRPr="00934FE4" w:rsidRDefault="006C722C" w:rsidP="0075710B">
            <w:pPr>
              <w:pStyle w:val="Default"/>
              <w:spacing w:line="260" w:lineRule="atLeast"/>
              <w:jc w:val="center"/>
              <w:rPr>
                <w:color w:val="auto"/>
                <w:sz w:val="22"/>
                <w:szCs w:val="22"/>
              </w:rPr>
            </w:pPr>
          </w:p>
        </w:tc>
        <w:tc>
          <w:tcPr>
            <w:tcW w:w="1035" w:type="dxa"/>
            <w:shd w:val="clear" w:color="auto" w:fill="FDE9D9" w:themeFill="accent6" w:themeFillTint="33"/>
          </w:tcPr>
          <w:p w14:paraId="5F7616C9" w14:textId="77777777" w:rsidR="006C722C" w:rsidRPr="00934FE4" w:rsidRDefault="006C722C" w:rsidP="0075710B">
            <w:pPr>
              <w:pStyle w:val="Default"/>
              <w:spacing w:line="260" w:lineRule="atLeast"/>
              <w:jc w:val="center"/>
              <w:rPr>
                <w:color w:val="auto"/>
                <w:sz w:val="22"/>
                <w:szCs w:val="22"/>
              </w:rPr>
            </w:pPr>
          </w:p>
        </w:tc>
        <w:tc>
          <w:tcPr>
            <w:tcW w:w="1035" w:type="dxa"/>
            <w:shd w:val="clear" w:color="auto" w:fill="FDE9D9" w:themeFill="accent6" w:themeFillTint="33"/>
          </w:tcPr>
          <w:p w14:paraId="5055022C" w14:textId="77777777" w:rsidR="006C722C" w:rsidRPr="00934FE4" w:rsidRDefault="006C722C" w:rsidP="0075710B">
            <w:pPr>
              <w:pStyle w:val="Default"/>
              <w:spacing w:line="260" w:lineRule="atLeast"/>
              <w:jc w:val="center"/>
              <w:rPr>
                <w:color w:val="auto"/>
                <w:sz w:val="22"/>
                <w:szCs w:val="22"/>
              </w:rPr>
            </w:pPr>
          </w:p>
        </w:tc>
        <w:tc>
          <w:tcPr>
            <w:tcW w:w="1035" w:type="dxa"/>
            <w:shd w:val="clear" w:color="auto" w:fill="FDE9D9" w:themeFill="accent6" w:themeFillTint="33"/>
          </w:tcPr>
          <w:p w14:paraId="68413410" w14:textId="77777777" w:rsidR="006C722C" w:rsidRPr="00934FE4" w:rsidRDefault="006C722C" w:rsidP="0075710B">
            <w:pPr>
              <w:pStyle w:val="Default"/>
              <w:spacing w:line="260" w:lineRule="atLeast"/>
              <w:jc w:val="center"/>
              <w:rPr>
                <w:color w:val="auto"/>
                <w:sz w:val="22"/>
                <w:szCs w:val="22"/>
              </w:rPr>
            </w:pPr>
          </w:p>
        </w:tc>
        <w:tc>
          <w:tcPr>
            <w:tcW w:w="1035" w:type="dxa"/>
            <w:shd w:val="clear" w:color="auto" w:fill="FDE9D9" w:themeFill="accent6" w:themeFillTint="33"/>
          </w:tcPr>
          <w:p w14:paraId="2877411A" w14:textId="77777777" w:rsidR="006C722C" w:rsidRPr="00934FE4" w:rsidRDefault="006C722C" w:rsidP="0075710B">
            <w:pPr>
              <w:pStyle w:val="Default"/>
              <w:spacing w:line="260" w:lineRule="atLeast"/>
              <w:jc w:val="center"/>
              <w:rPr>
                <w:color w:val="auto"/>
                <w:sz w:val="22"/>
                <w:szCs w:val="22"/>
              </w:rPr>
            </w:pPr>
          </w:p>
        </w:tc>
        <w:tc>
          <w:tcPr>
            <w:tcW w:w="1125" w:type="dxa"/>
            <w:shd w:val="clear" w:color="auto" w:fill="FDE9D9" w:themeFill="accent6" w:themeFillTint="33"/>
          </w:tcPr>
          <w:p w14:paraId="02093C85" w14:textId="77777777" w:rsidR="006C722C" w:rsidRPr="00934FE4" w:rsidRDefault="006C722C" w:rsidP="0075710B">
            <w:pPr>
              <w:pStyle w:val="Default"/>
              <w:spacing w:line="260" w:lineRule="atLeast"/>
              <w:jc w:val="center"/>
              <w:rPr>
                <w:color w:val="auto"/>
                <w:sz w:val="22"/>
                <w:szCs w:val="22"/>
              </w:rPr>
            </w:pPr>
          </w:p>
        </w:tc>
      </w:tr>
      <w:tr w:rsidR="00934FE4" w:rsidRPr="00934FE4" w14:paraId="5B2A973C" w14:textId="77777777" w:rsidTr="00971955">
        <w:tc>
          <w:tcPr>
            <w:tcW w:w="985" w:type="dxa"/>
          </w:tcPr>
          <w:p w14:paraId="7B27858C" w14:textId="77777777" w:rsidR="006C722C" w:rsidRPr="00934FE4" w:rsidRDefault="006C722C" w:rsidP="0075710B">
            <w:pPr>
              <w:pStyle w:val="Default"/>
              <w:spacing w:line="260" w:lineRule="atLeast"/>
              <w:rPr>
                <w:color w:val="auto"/>
                <w:sz w:val="22"/>
                <w:szCs w:val="22"/>
              </w:rPr>
            </w:pPr>
            <w:r w:rsidRPr="00934FE4">
              <w:rPr>
                <w:color w:val="auto"/>
                <w:sz w:val="22"/>
                <w:szCs w:val="22"/>
              </w:rPr>
              <w:t>Year 5*</w:t>
            </w:r>
          </w:p>
        </w:tc>
        <w:tc>
          <w:tcPr>
            <w:tcW w:w="1035" w:type="dxa"/>
            <w:shd w:val="clear" w:color="auto" w:fill="FDE9D9" w:themeFill="accent6" w:themeFillTint="33"/>
          </w:tcPr>
          <w:p w14:paraId="363B520F" w14:textId="77777777" w:rsidR="006C722C" w:rsidRPr="00934FE4" w:rsidRDefault="006C722C" w:rsidP="0075710B">
            <w:pPr>
              <w:pStyle w:val="Default"/>
              <w:spacing w:line="260" w:lineRule="atLeast"/>
              <w:jc w:val="center"/>
              <w:rPr>
                <w:color w:val="auto"/>
                <w:sz w:val="22"/>
                <w:szCs w:val="22"/>
              </w:rPr>
            </w:pPr>
          </w:p>
        </w:tc>
        <w:tc>
          <w:tcPr>
            <w:tcW w:w="1035" w:type="dxa"/>
            <w:shd w:val="clear" w:color="auto" w:fill="FDE9D9" w:themeFill="accent6" w:themeFillTint="33"/>
          </w:tcPr>
          <w:p w14:paraId="1CC7C937" w14:textId="77777777" w:rsidR="006C722C" w:rsidRPr="00934FE4" w:rsidRDefault="006C722C" w:rsidP="0075710B">
            <w:pPr>
              <w:pStyle w:val="Default"/>
              <w:spacing w:line="260" w:lineRule="atLeast"/>
              <w:jc w:val="center"/>
              <w:rPr>
                <w:color w:val="auto"/>
                <w:sz w:val="22"/>
                <w:szCs w:val="22"/>
              </w:rPr>
            </w:pPr>
          </w:p>
        </w:tc>
        <w:tc>
          <w:tcPr>
            <w:tcW w:w="1035" w:type="dxa"/>
            <w:shd w:val="clear" w:color="auto" w:fill="FDE9D9" w:themeFill="accent6" w:themeFillTint="33"/>
          </w:tcPr>
          <w:p w14:paraId="377F0C90" w14:textId="77777777" w:rsidR="006C722C" w:rsidRPr="00934FE4" w:rsidRDefault="006C722C" w:rsidP="0075710B">
            <w:pPr>
              <w:pStyle w:val="Default"/>
              <w:spacing w:line="260" w:lineRule="atLeast"/>
              <w:jc w:val="center"/>
              <w:rPr>
                <w:color w:val="auto"/>
                <w:sz w:val="22"/>
                <w:szCs w:val="22"/>
              </w:rPr>
            </w:pPr>
          </w:p>
        </w:tc>
        <w:tc>
          <w:tcPr>
            <w:tcW w:w="1035" w:type="dxa"/>
            <w:shd w:val="clear" w:color="auto" w:fill="FDE9D9" w:themeFill="accent6" w:themeFillTint="33"/>
          </w:tcPr>
          <w:p w14:paraId="2011B207" w14:textId="77777777" w:rsidR="006C722C" w:rsidRPr="00934FE4" w:rsidRDefault="006C722C" w:rsidP="0075710B">
            <w:pPr>
              <w:pStyle w:val="Default"/>
              <w:spacing w:line="260" w:lineRule="atLeast"/>
              <w:jc w:val="center"/>
              <w:rPr>
                <w:color w:val="auto"/>
                <w:sz w:val="22"/>
                <w:szCs w:val="22"/>
              </w:rPr>
            </w:pPr>
          </w:p>
        </w:tc>
        <w:tc>
          <w:tcPr>
            <w:tcW w:w="1035" w:type="dxa"/>
            <w:shd w:val="clear" w:color="auto" w:fill="FDE9D9" w:themeFill="accent6" w:themeFillTint="33"/>
          </w:tcPr>
          <w:p w14:paraId="61E7757B" w14:textId="77777777" w:rsidR="006C722C" w:rsidRPr="00934FE4" w:rsidRDefault="006C722C" w:rsidP="0075710B">
            <w:pPr>
              <w:pStyle w:val="Default"/>
              <w:spacing w:line="260" w:lineRule="atLeast"/>
              <w:jc w:val="center"/>
              <w:rPr>
                <w:color w:val="auto"/>
                <w:sz w:val="22"/>
                <w:szCs w:val="22"/>
              </w:rPr>
            </w:pPr>
          </w:p>
        </w:tc>
        <w:tc>
          <w:tcPr>
            <w:tcW w:w="1035" w:type="dxa"/>
            <w:shd w:val="clear" w:color="auto" w:fill="FDE9D9" w:themeFill="accent6" w:themeFillTint="33"/>
          </w:tcPr>
          <w:p w14:paraId="0792DFB5" w14:textId="77777777" w:rsidR="006C722C" w:rsidRPr="00934FE4" w:rsidRDefault="006C722C" w:rsidP="0075710B">
            <w:pPr>
              <w:pStyle w:val="Default"/>
              <w:spacing w:line="260" w:lineRule="atLeast"/>
              <w:jc w:val="center"/>
              <w:rPr>
                <w:color w:val="auto"/>
                <w:sz w:val="22"/>
                <w:szCs w:val="22"/>
              </w:rPr>
            </w:pPr>
          </w:p>
        </w:tc>
        <w:tc>
          <w:tcPr>
            <w:tcW w:w="1035" w:type="dxa"/>
            <w:shd w:val="clear" w:color="auto" w:fill="FDE9D9" w:themeFill="accent6" w:themeFillTint="33"/>
          </w:tcPr>
          <w:p w14:paraId="289CC513" w14:textId="77777777" w:rsidR="006C722C" w:rsidRPr="00934FE4" w:rsidRDefault="006C722C" w:rsidP="0075710B">
            <w:pPr>
              <w:pStyle w:val="Default"/>
              <w:spacing w:line="260" w:lineRule="atLeast"/>
              <w:jc w:val="center"/>
              <w:rPr>
                <w:color w:val="auto"/>
                <w:sz w:val="22"/>
                <w:szCs w:val="22"/>
              </w:rPr>
            </w:pPr>
          </w:p>
        </w:tc>
        <w:tc>
          <w:tcPr>
            <w:tcW w:w="1125" w:type="dxa"/>
            <w:shd w:val="clear" w:color="auto" w:fill="FDE9D9" w:themeFill="accent6" w:themeFillTint="33"/>
          </w:tcPr>
          <w:p w14:paraId="214124B9" w14:textId="77777777" w:rsidR="006C722C" w:rsidRPr="00934FE4" w:rsidRDefault="006C722C" w:rsidP="0075710B">
            <w:pPr>
              <w:pStyle w:val="Default"/>
              <w:spacing w:line="260" w:lineRule="atLeast"/>
              <w:jc w:val="center"/>
              <w:rPr>
                <w:color w:val="auto"/>
                <w:sz w:val="22"/>
                <w:szCs w:val="22"/>
              </w:rPr>
            </w:pPr>
          </w:p>
        </w:tc>
      </w:tr>
      <w:tr w:rsidR="00934FE4" w:rsidRPr="00934FE4" w14:paraId="664F4178" w14:textId="77777777" w:rsidTr="00971955">
        <w:tc>
          <w:tcPr>
            <w:tcW w:w="985" w:type="dxa"/>
          </w:tcPr>
          <w:p w14:paraId="0BF8C453" w14:textId="77777777" w:rsidR="006C722C" w:rsidRPr="00934FE4" w:rsidRDefault="006C722C" w:rsidP="0075710B">
            <w:pPr>
              <w:pStyle w:val="Default"/>
              <w:spacing w:line="260" w:lineRule="atLeast"/>
              <w:rPr>
                <w:color w:val="auto"/>
                <w:sz w:val="22"/>
                <w:szCs w:val="22"/>
              </w:rPr>
            </w:pPr>
            <w:r w:rsidRPr="00934FE4">
              <w:rPr>
                <w:color w:val="auto"/>
                <w:sz w:val="22"/>
                <w:szCs w:val="22"/>
              </w:rPr>
              <w:t>Total</w:t>
            </w:r>
          </w:p>
        </w:tc>
        <w:tc>
          <w:tcPr>
            <w:tcW w:w="1035" w:type="dxa"/>
            <w:shd w:val="clear" w:color="auto" w:fill="FDE9D9" w:themeFill="accent6" w:themeFillTint="33"/>
          </w:tcPr>
          <w:p w14:paraId="61904A5D" w14:textId="77777777" w:rsidR="006C722C" w:rsidRPr="00934FE4" w:rsidRDefault="006C722C" w:rsidP="0075710B">
            <w:pPr>
              <w:pStyle w:val="Default"/>
              <w:spacing w:line="260" w:lineRule="atLeast"/>
              <w:jc w:val="center"/>
              <w:rPr>
                <w:color w:val="auto"/>
                <w:sz w:val="22"/>
                <w:szCs w:val="22"/>
              </w:rPr>
            </w:pPr>
          </w:p>
        </w:tc>
        <w:tc>
          <w:tcPr>
            <w:tcW w:w="1035" w:type="dxa"/>
            <w:shd w:val="clear" w:color="auto" w:fill="FDE9D9" w:themeFill="accent6" w:themeFillTint="33"/>
          </w:tcPr>
          <w:p w14:paraId="7781C40C" w14:textId="77777777" w:rsidR="006C722C" w:rsidRPr="00934FE4" w:rsidRDefault="006C722C" w:rsidP="0075710B">
            <w:pPr>
              <w:pStyle w:val="Default"/>
              <w:spacing w:line="260" w:lineRule="atLeast"/>
              <w:jc w:val="center"/>
              <w:rPr>
                <w:color w:val="auto"/>
                <w:sz w:val="22"/>
                <w:szCs w:val="22"/>
              </w:rPr>
            </w:pPr>
          </w:p>
        </w:tc>
        <w:tc>
          <w:tcPr>
            <w:tcW w:w="1035" w:type="dxa"/>
            <w:shd w:val="clear" w:color="auto" w:fill="FDE9D9" w:themeFill="accent6" w:themeFillTint="33"/>
          </w:tcPr>
          <w:p w14:paraId="484B00A3" w14:textId="77777777" w:rsidR="006C722C" w:rsidRPr="00934FE4" w:rsidRDefault="006C722C" w:rsidP="0075710B">
            <w:pPr>
              <w:pStyle w:val="Default"/>
              <w:spacing w:line="260" w:lineRule="atLeast"/>
              <w:jc w:val="center"/>
              <w:rPr>
                <w:color w:val="auto"/>
                <w:sz w:val="22"/>
                <w:szCs w:val="22"/>
              </w:rPr>
            </w:pPr>
          </w:p>
        </w:tc>
        <w:tc>
          <w:tcPr>
            <w:tcW w:w="1035" w:type="dxa"/>
            <w:shd w:val="clear" w:color="auto" w:fill="FDE9D9" w:themeFill="accent6" w:themeFillTint="33"/>
          </w:tcPr>
          <w:p w14:paraId="006445DC" w14:textId="77777777" w:rsidR="006C722C" w:rsidRPr="00934FE4" w:rsidRDefault="006C722C" w:rsidP="0075710B">
            <w:pPr>
              <w:pStyle w:val="Default"/>
              <w:spacing w:line="260" w:lineRule="atLeast"/>
              <w:jc w:val="center"/>
              <w:rPr>
                <w:color w:val="auto"/>
                <w:sz w:val="22"/>
                <w:szCs w:val="22"/>
              </w:rPr>
            </w:pPr>
          </w:p>
        </w:tc>
        <w:tc>
          <w:tcPr>
            <w:tcW w:w="1035" w:type="dxa"/>
            <w:shd w:val="clear" w:color="auto" w:fill="FDE9D9" w:themeFill="accent6" w:themeFillTint="33"/>
          </w:tcPr>
          <w:p w14:paraId="21D8B7D4" w14:textId="77777777" w:rsidR="006C722C" w:rsidRPr="00934FE4" w:rsidRDefault="006C722C" w:rsidP="0075710B">
            <w:pPr>
              <w:pStyle w:val="Default"/>
              <w:spacing w:line="260" w:lineRule="atLeast"/>
              <w:jc w:val="center"/>
              <w:rPr>
                <w:color w:val="auto"/>
                <w:sz w:val="22"/>
                <w:szCs w:val="22"/>
              </w:rPr>
            </w:pPr>
          </w:p>
        </w:tc>
        <w:tc>
          <w:tcPr>
            <w:tcW w:w="1035" w:type="dxa"/>
            <w:shd w:val="clear" w:color="auto" w:fill="FDE9D9" w:themeFill="accent6" w:themeFillTint="33"/>
          </w:tcPr>
          <w:p w14:paraId="12110E9F" w14:textId="77777777" w:rsidR="006C722C" w:rsidRPr="00934FE4" w:rsidRDefault="006C722C" w:rsidP="0075710B">
            <w:pPr>
              <w:pStyle w:val="Default"/>
              <w:spacing w:line="260" w:lineRule="atLeast"/>
              <w:jc w:val="center"/>
              <w:rPr>
                <w:color w:val="auto"/>
                <w:sz w:val="22"/>
                <w:szCs w:val="22"/>
              </w:rPr>
            </w:pPr>
          </w:p>
        </w:tc>
        <w:tc>
          <w:tcPr>
            <w:tcW w:w="1035" w:type="dxa"/>
            <w:shd w:val="clear" w:color="auto" w:fill="FDE9D9" w:themeFill="accent6" w:themeFillTint="33"/>
          </w:tcPr>
          <w:p w14:paraId="336A9A04" w14:textId="77777777" w:rsidR="006C722C" w:rsidRPr="00934FE4" w:rsidRDefault="006C722C" w:rsidP="0075710B">
            <w:pPr>
              <w:pStyle w:val="Default"/>
              <w:spacing w:line="260" w:lineRule="atLeast"/>
              <w:jc w:val="center"/>
              <w:rPr>
                <w:color w:val="auto"/>
                <w:sz w:val="22"/>
                <w:szCs w:val="22"/>
              </w:rPr>
            </w:pPr>
          </w:p>
        </w:tc>
        <w:tc>
          <w:tcPr>
            <w:tcW w:w="1125" w:type="dxa"/>
            <w:shd w:val="clear" w:color="auto" w:fill="FDE9D9" w:themeFill="accent6" w:themeFillTint="33"/>
          </w:tcPr>
          <w:p w14:paraId="1BA36465" w14:textId="77777777" w:rsidR="006C722C" w:rsidRPr="00934FE4" w:rsidRDefault="006C722C" w:rsidP="0075710B">
            <w:pPr>
              <w:pStyle w:val="Default"/>
              <w:spacing w:line="260" w:lineRule="atLeast"/>
              <w:jc w:val="center"/>
              <w:rPr>
                <w:color w:val="auto"/>
                <w:sz w:val="22"/>
                <w:szCs w:val="22"/>
              </w:rPr>
            </w:pPr>
          </w:p>
        </w:tc>
      </w:tr>
    </w:tbl>
    <w:p w14:paraId="098F7D14" w14:textId="77777777" w:rsidR="006C722C" w:rsidRPr="00934FE4" w:rsidRDefault="006C722C" w:rsidP="006C722C">
      <w:pPr>
        <w:spacing w:before="40"/>
        <w:rPr>
          <w:rFonts w:ascii="Times New Roman" w:hAnsi="Times New Roman" w:cs="Times New Roman"/>
        </w:rPr>
      </w:pPr>
      <w:r w:rsidRPr="00934FE4">
        <w:rPr>
          <w:rFonts w:ascii="Times New Roman" w:hAnsi="Times New Roman" w:cs="Times New Roman"/>
        </w:rPr>
        <w:t xml:space="preserve">* For schools that offer 5-year educational </w:t>
      </w:r>
      <w:r w:rsidR="009B2A69" w:rsidRPr="00934FE4">
        <w:rPr>
          <w:rFonts w:ascii="Times New Roman" w:hAnsi="Times New Roman" w:cs="Times New Roman"/>
        </w:rPr>
        <w:t>programme</w:t>
      </w:r>
    </w:p>
    <w:p w14:paraId="60BE0BA1" w14:textId="6013FB3B" w:rsidR="006C722C" w:rsidRPr="00934FE4" w:rsidRDefault="006C722C" w:rsidP="006C722C">
      <w:pPr>
        <w:rPr>
          <w:rFonts w:ascii="Times New Roman" w:hAnsi="Times New Roman" w:cs="Times New Roman"/>
        </w:rPr>
      </w:pPr>
    </w:p>
    <w:p w14:paraId="7999F71F" w14:textId="77777777" w:rsidR="0075710B" w:rsidRPr="00934FE4" w:rsidRDefault="0075710B" w:rsidP="00B05408">
      <w:pPr>
        <w:spacing w:after="120"/>
        <w:rPr>
          <w:rFonts w:ascii="Times New Roman" w:hAnsi="Times New Roman" w:cs="Times New Roman"/>
        </w:rPr>
      </w:pPr>
    </w:p>
    <w:p w14:paraId="75D1157F" w14:textId="77777777" w:rsidR="006C722C" w:rsidRPr="00934FE4" w:rsidRDefault="006C722C" w:rsidP="006C722C">
      <w:pPr>
        <w:pStyle w:val="NoSpacing"/>
        <w:rPr>
          <w:rFonts w:ascii="Times New Roman" w:hAnsi="Times New Roman" w:cs="Times New Roman"/>
          <w:b/>
          <w:bCs/>
        </w:rPr>
      </w:pPr>
      <w:r w:rsidRPr="00934FE4">
        <w:rPr>
          <w:rFonts w:ascii="Times New Roman" w:hAnsi="Times New Roman" w:cs="Times New Roman"/>
          <w:b/>
          <w:bCs/>
          <w:sz w:val="24"/>
          <w:szCs w:val="24"/>
        </w:rPr>
        <w:t xml:space="preserve">Narrative </w:t>
      </w:r>
      <w:r w:rsidRPr="00934FE4">
        <w:rPr>
          <w:rFonts w:ascii="Times New Roman" w:hAnsi="Times New Roman" w:cs="Times New Roman"/>
          <w:b/>
          <w:bCs/>
        </w:rPr>
        <w:t>Response</w:t>
      </w:r>
    </w:p>
    <w:p w14:paraId="7132AC8F" w14:textId="77777777" w:rsidR="006C722C" w:rsidRPr="00934FE4" w:rsidRDefault="006C722C" w:rsidP="00235D44">
      <w:pPr>
        <w:spacing w:after="0"/>
        <w:rPr>
          <w:rFonts w:ascii="Times New Roman" w:hAnsi="Times New Roman" w:cs="Times New Roman"/>
        </w:rPr>
      </w:pPr>
    </w:p>
    <w:p w14:paraId="4012DADE" w14:textId="77777777" w:rsidR="006C722C" w:rsidRPr="00934FE4" w:rsidRDefault="006C722C" w:rsidP="007F7E97">
      <w:pPr>
        <w:pStyle w:val="ListParagraph"/>
        <w:widowControl w:val="0"/>
        <w:numPr>
          <w:ilvl w:val="0"/>
          <w:numId w:val="108"/>
        </w:numPr>
        <w:tabs>
          <w:tab w:val="left" w:pos="360"/>
        </w:tabs>
        <w:spacing w:after="0" w:line="240" w:lineRule="auto"/>
        <w:jc w:val="both"/>
        <w:rPr>
          <w:rFonts w:ascii="Times New Roman" w:hAnsi="Times New Roman" w:cs="Times New Roman"/>
        </w:rPr>
      </w:pPr>
      <w:bookmarkStart w:id="327" w:name="_Toc385931581"/>
      <w:bookmarkStart w:id="328" w:name="_Toc385932134"/>
      <w:bookmarkStart w:id="329" w:name="_Toc385931583"/>
      <w:bookmarkStart w:id="330" w:name="_Toc385932136"/>
      <w:r w:rsidRPr="00934FE4">
        <w:rPr>
          <w:rFonts w:ascii="Times New Roman" w:hAnsi="Times New Roman" w:cs="Times New Roman"/>
        </w:rPr>
        <w:t>Describe the methods used to collect evaluation data from medical students on course and clerkship quality, such as questionnaires, focus groups, and/or other data collection methods. Which individual(s)/office(s) have the responsibility for each type of data collection?</w:t>
      </w:r>
      <w:bookmarkEnd w:id="327"/>
      <w:bookmarkEnd w:id="328"/>
    </w:p>
    <w:p w14:paraId="2E63464C" w14:textId="77777777" w:rsidR="006C722C" w:rsidRPr="00934FE4" w:rsidRDefault="006C722C" w:rsidP="00235D44">
      <w:pPr>
        <w:spacing w:after="0"/>
        <w:rPr>
          <w:rFonts w:ascii="Times New Roman" w:hAnsi="Times New Roman" w:cs="Times New Roman"/>
        </w:rPr>
      </w:pP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934FE4" w:rsidRPr="00934FE4" w14:paraId="41C099C0" w14:textId="77777777" w:rsidTr="008552C2">
        <w:trPr>
          <w:trHeight w:val="432"/>
        </w:trPr>
        <w:tc>
          <w:tcPr>
            <w:tcW w:w="8640" w:type="dxa"/>
            <w:shd w:val="clear" w:color="auto" w:fill="FDE9D9" w:themeFill="accent6" w:themeFillTint="33"/>
          </w:tcPr>
          <w:p w14:paraId="29C6914A" w14:textId="77777777" w:rsidR="0075710B" w:rsidRPr="00934FE4" w:rsidRDefault="0075710B" w:rsidP="008552C2">
            <w:pPr>
              <w:spacing w:before="40" w:after="40" w:line="260" w:lineRule="atLeast"/>
              <w:rPr>
                <w:rFonts w:ascii="Times New Roman" w:hAnsi="Times New Roman" w:cs="Times New Roman"/>
                <w:bCs/>
              </w:rPr>
            </w:pPr>
          </w:p>
        </w:tc>
      </w:tr>
    </w:tbl>
    <w:p w14:paraId="7578E590" w14:textId="77777777" w:rsidR="00235D44" w:rsidRPr="00934FE4" w:rsidRDefault="00235D44" w:rsidP="00235D44">
      <w:pPr>
        <w:widowControl w:val="0"/>
        <w:tabs>
          <w:tab w:val="left" w:pos="360"/>
        </w:tabs>
        <w:spacing w:after="0" w:line="240" w:lineRule="auto"/>
        <w:ind w:left="360"/>
        <w:rPr>
          <w:rFonts w:ascii="Times New Roman" w:hAnsi="Times New Roman" w:cs="Times New Roman"/>
        </w:rPr>
      </w:pPr>
    </w:p>
    <w:p w14:paraId="3A0BB974" w14:textId="16D73D78" w:rsidR="00235D44" w:rsidRPr="00934FE4" w:rsidRDefault="00235D44" w:rsidP="00235D44">
      <w:pPr>
        <w:widowControl w:val="0"/>
        <w:tabs>
          <w:tab w:val="left" w:pos="360"/>
        </w:tabs>
        <w:spacing w:after="0" w:line="240" w:lineRule="auto"/>
        <w:ind w:left="360"/>
        <w:rPr>
          <w:rFonts w:ascii="Times New Roman" w:hAnsi="Times New Roman" w:cs="Times New Roman"/>
        </w:rPr>
      </w:pPr>
    </w:p>
    <w:p w14:paraId="5A5DEB2D" w14:textId="77777777" w:rsidR="0075710B" w:rsidRPr="00934FE4" w:rsidRDefault="0075710B" w:rsidP="00235D44">
      <w:pPr>
        <w:widowControl w:val="0"/>
        <w:tabs>
          <w:tab w:val="left" w:pos="360"/>
        </w:tabs>
        <w:spacing w:after="0" w:line="240" w:lineRule="auto"/>
        <w:ind w:left="360"/>
        <w:rPr>
          <w:rFonts w:ascii="Times New Roman" w:hAnsi="Times New Roman" w:cs="Times New Roman"/>
        </w:rPr>
      </w:pPr>
    </w:p>
    <w:p w14:paraId="311E3CDC" w14:textId="77777777" w:rsidR="006C722C" w:rsidRPr="00934FE4" w:rsidRDefault="006C722C" w:rsidP="007F7E97">
      <w:pPr>
        <w:pStyle w:val="ListParagraph"/>
        <w:widowControl w:val="0"/>
        <w:numPr>
          <w:ilvl w:val="0"/>
          <w:numId w:val="108"/>
        </w:numPr>
        <w:tabs>
          <w:tab w:val="left" w:pos="360"/>
        </w:tabs>
        <w:spacing w:after="0" w:line="240" w:lineRule="auto"/>
        <w:jc w:val="both"/>
        <w:rPr>
          <w:rFonts w:ascii="Times New Roman" w:hAnsi="Times New Roman" w:cs="Times New Roman"/>
        </w:rPr>
      </w:pPr>
      <w:r w:rsidRPr="00934FE4">
        <w:rPr>
          <w:rFonts w:ascii="Times New Roman" w:hAnsi="Times New Roman" w:cs="Times New Roman"/>
        </w:rPr>
        <w:t xml:space="preserve">Describe how medical students provide evaluation data on individual faculty, residents, and others who teach and supervise them in required courses and clerkships. </w:t>
      </w:r>
      <w:bookmarkEnd w:id="329"/>
      <w:bookmarkEnd w:id="330"/>
    </w:p>
    <w:p w14:paraId="70119A76" w14:textId="77777777" w:rsidR="006C722C" w:rsidRPr="00934FE4" w:rsidRDefault="006C722C" w:rsidP="00235D44">
      <w:pPr>
        <w:spacing w:after="0"/>
        <w:rPr>
          <w:rFonts w:ascii="Times New Roman" w:hAnsi="Times New Roman" w:cs="Times New Roman"/>
        </w:rPr>
      </w:pP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934FE4" w:rsidRPr="00934FE4" w14:paraId="1FF50BED" w14:textId="77777777" w:rsidTr="008552C2">
        <w:trPr>
          <w:trHeight w:val="432"/>
        </w:trPr>
        <w:tc>
          <w:tcPr>
            <w:tcW w:w="8640" w:type="dxa"/>
            <w:shd w:val="clear" w:color="auto" w:fill="FDE9D9" w:themeFill="accent6" w:themeFillTint="33"/>
          </w:tcPr>
          <w:p w14:paraId="14D73ABC" w14:textId="77777777" w:rsidR="0075710B" w:rsidRPr="00934FE4" w:rsidRDefault="0075710B" w:rsidP="008552C2">
            <w:pPr>
              <w:spacing w:before="40" w:after="40" w:line="260" w:lineRule="atLeast"/>
              <w:rPr>
                <w:rFonts w:ascii="Times New Roman" w:hAnsi="Times New Roman" w:cs="Times New Roman"/>
                <w:bCs/>
              </w:rPr>
            </w:pPr>
          </w:p>
        </w:tc>
      </w:tr>
    </w:tbl>
    <w:p w14:paraId="4FFA3F50" w14:textId="77777777" w:rsidR="006C722C" w:rsidRPr="00934FE4" w:rsidRDefault="006C722C" w:rsidP="006C722C">
      <w:pPr>
        <w:rPr>
          <w:rFonts w:ascii="Times New Roman" w:hAnsi="Times New Roman" w:cs="Times New Roman"/>
        </w:rPr>
      </w:pPr>
    </w:p>
    <w:p w14:paraId="4E5BC0F2" w14:textId="6B77E04B" w:rsidR="006C722C" w:rsidRPr="00934FE4" w:rsidRDefault="006C722C" w:rsidP="007F7E97">
      <w:pPr>
        <w:pStyle w:val="ListParagraph"/>
        <w:widowControl w:val="0"/>
        <w:numPr>
          <w:ilvl w:val="0"/>
          <w:numId w:val="108"/>
        </w:numPr>
        <w:tabs>
          <w:tab w:val="left" w:pos="360"/>
        </w:tabs>
        <w:spacing w:after="0" w:line="240" w:lineRule="auto"/>
        <w:jc w:val="both"/>
        <w:rPr>
          <w:rFonts w:ascii="Times New Roman" w:hAnsi="Times New Roman" w:cs="Times New Roman"/>
        </w:rPr>
      </w:pPr>
      <w:r w:rsidRPr="00934FE4">
        <w:rPr>
          <w:rFonts w:ascii="Times New Roman" w:hAnsi="Times New Roman" w:cs="Times New Roman"/>
        </w:rPr>
        <w:t>Discuss data from the ISA on students’ satisfaction with the school’s responsiveness to student feedback on courses and clerkships. Describe how students are informed about actions taken based on their input</w:t>
      </w:r>
      <w:r w:rsidR="00BE4063">
        <w:rPr>
          <w:rFonts w:ascii="Times New Roman" w:hAnsi="Times New Roman" w:cs="Times New Roman"/>
        </w:rPr>
        <w:t>.</w:t>
      </w:r>
    </w:p>
    <w:p w14:paraId="3105D86F" w14:textId="77777777" w:rsidR="006C722C" w:rsidRPr="00934FE4" w:rsidRDefault="006C722C" w:rsidP="00235D44">
      <w:pPr>
        <w:spacing w:after="0"/>
        <w:rPr>
          <w:rFonts w:ascii="Times New Roman" w:hAnsi="Times New Roman" w:cs="Times New Roman"/>
        </w:rPr>
      </w:pP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934FE4" w:rsidRPr="00934FE4" w14:paraId="7E577A8F" w14:textId="77777777" w:rsidTr="008552C2">
        <w:trPr>
          <w:trHeight w:val="432"/>
        </w:trPr>
        <w:tc>
          <w:tcPr>
            <w:tcW w:w="8640" w:type="dxa"/>
            <w:shd w:val="clear" w:color="auto" w:fill="FDE9D9" w:themeFill="accent6" w:themeFillTint="33"/>
          </w:tcPr>
          <w:p w14:paraId="22AA67A9" w14:textId="77777777" w:rsidR="0075710B" w:rsidRPr="00934FE4" w:rsidRDefault="0075710B" w:rsidP="008552C2">
            <w:pPr>
              <w:spacing w:before="40" w:after="40" w:line="260" w:lineRule="atLeast"/>
              <w:rPr>
                <w:rFonts w:ascii="Times New Roman" w:hAnsi="Times New Roman" w:cs="Times New Roman"/>
                <w:bCs/>
              </w:rPr>
            </w:pPr>
          </w:p>
        </w:tc>
      </w:tr>
    </w:tbl>
    <w:p w14:paraId="5C5B4510" w14:textId="77777777" w:rsidR="006C722C" w:rsidRPr="00934FE4" w:rsidRDefault="006C722C" w:rsidP="006C722C">
      <w:pPr>
        <w:pStyle w:val="Heading3"/>
        <w:rPr>
          <w:rFonts w:ascii="Times New Roman" w:hAnsi="Times New Roman" w:cs="Times New Roman"/>
          <w:color w:val="auto"/>
        </w:rPr>
      </w:pPr>
    </w:p>
    <w:p w14:paraId="5FD7936E" w14:textId="77777777" w:rsidR="0075710B" w:rsidRPr="00934FE4" w:rsidRDefault="0075710B" w:rsidP="00235D44">
      <w:pPr>
        <w:pStyle w:val="NoSpacing"/>
        <w:rPr>
          <w:rFonts w:ascii="Times New Roman" w:hAnsi="Times New Roman" w:cs="Times New Roman"/>
          <w:b/>
          <w:bCs/>
          <w:sz w:val="24"/>
          <w:szCs w:val="24"/>
        </w:rPr>
      </w:pPr>
    </w:p>
    <w:p w14:paraId="62F3F012" w14:textId="77777777" w:rsidR="0075710B" w:rsidRPr="00934FE4" w:rsidRDefault="0075710B" w:rsidP="00235D44">
      <w:pPr>
        <w:pStyle w:val="NoSpacing"/>
        <w:rPr>
          <w:rFonts w:ascii="Times New Roman" w:hAnsi="Times New Roman" w:cs="Times New Roman"/>
          <w:b/>
          <w:bCs/>
          <w:sz w:val="24"/>
          <w:szCs w:val="24"/>
        </w:rPr>
      </w:pPr>
    </w:p>
    <w:p w14:paraId="34756E53" w14:textId="56F07CE3" w:rsidR="006C722C" w:rsidRPr="00934FE4" w:rsidRDefault="006C722C" w:rsidP="00235D44">
      <w:pPr>
        <w:pStyle w:val="NoSpacing"/>
        <w:rPr>
          <w:rFonts w:ascii="Times New Roman" w:hAnsi="Times New Roman" w:cs="Times New Roman"/>
          <w:b/>
          <w:bCs/>
        </w:rPr>
      </w:pPr>
      <w:r w:rsidRPr="00934FE4">
        <w:rPr>
          <w:rFonts w:ascii="Times New Roman" w:hAnsi="Times New Roman" w:cs="Times New Roman"/>
          <w:b/>
          <w:bCs/>
          <w:sz w:val="24"/>
          <w:szCs w:val="24"/>
        </w:rPr>
        <w:t>Supporting Documentation</w:t>
      </w:r>
    </w:p>
    <w:p w14:paraId="18163521" w14:textId="77777777" w:rsidR="006C722C" w:rsidRPr="00934FE4" w:rsidRDefault="006C722C" w:rsidP="00235D44">
      <w:pPr>
        <w:spacing w:after="0"/>
        <w:rPr>
          <w:rFonts w:ascii="Times New Roman" w:hAnsi="Times New Roman" w:cs="Times New Roman"/>
        </w:rPr>
      </w:pPr>
    </w:p>
    <w:p w14:paraId="2700F7B3" w14:textId="2A52F256" w:rsidR="006C722C" w:rsidRPr="00934FE4" w:rsidRDefault="0075710B" w:rsidP="007F7E97">
      <w:pPr>
        <w:pStyle w:val="ListParagraph"/>
        <w:numPr>
          <w:ilvl w:val="0"/>
          <w:numId w:val="182"/>
        </w:numPr>
        <w:ind w:left="720"/>
        <w:jc w:val="both"/>
        <w:rPr>
          <w:rFonts w:ascii="Times New Roman" w:hAnsi="Times New Roman" w:cs="Times New Roman"/>
        </w:rPr>
      </w:pPr>
      <w:r w:rsidRPr="00934FE4">
        <w:rPr>
          <w:rFonts w:ascii="Times New Roman" w:hAnsi="Times New Roman" w:cs="Times New Roman"/>
        </w:rPr>
        <w:t xml:space="preserve">Provide </w:t>
      </w:r>
      <w:r w:rsidR="009600A8">
        <w:rPr>
          <w:rFonts w:ascii="Times New Roman" w:hAnsi="Times New Roman" w:cs="Times New Roman"/>
        </w:rPr>
        <w:t xml:space="preserve">an appendix with </w:t>
      </w:r>
      <w:r w:rsidRPr="00934FE4">
        <w:rPr>
          <w:rFonts w:ascii="Times New Roman" w:hAnsi="Times New Roman" w:cs="Times New Roman"/>
        </w:rPr>
        <w:t>a</w:t>
      </w:r>
      <w:r w:rsidR="006C722C" w:rsidRPr="00934FE4">
        <w:rPr>
          <w:rFonts w:ascii="Times New Roman" w:hAnsi="Times New Roman" w:cs="Times New Roman"/>
        </w:rPr>
        <w:t xml:space="preserve"> summary of the results of student questionnaires used to evaluate required course</w:t>
      </w:r>
      <w:r w:rsidR="009600A8">
        <w:rPr>
          <w:rFonts w:ascii="Times New Roman" w:hAnsi="Times New Roman" w:cs="Times New Roman"/>
        </w:rPr>
        <w:t>s</w:t>
      </w:r>
      <w:r w:rsidR="006C722C" w:rsidRPr="00934FE4">
        <w:rPr>
          <w:rFonts w:ascii="Times New Roman" w:hAnsi="Times New Roman" w:cs="Times New Roman"/>
        </w:rPr>
        <w:t xml:space="preserve"> and clerkship</w:t>
      </w:r>
      <w:r w:rsidR="009600A8">
        <w:rPr>
          <w:rFonts w:ascii="Times New Roman" w:hAnsi="Times New Roman" w:cs="Times New Roman"/>
        </w:rPr>
        <w:t>s</w:t>
      </w:r>
      <w:r w:rsidR="006C722C" w:rsidRPr="00934FE4">
        <w:rPr>
          <w:rFonts w:ascii="Times New Roman" w:hAnsi="Times New Roman" w:cs="Times New Roman"/>
        </w:rPr>
        <w:t xml:space="preserve"> for the most recently completed academic year. Include the overall response rate for the year for each course/clerkship. </w:t>
      </w:r>
    </w:p>
    <w:p w14:paraId="6B2B5728" w14:textId="77777777" w:rsidR="006C722C" w:rsidRPr="00934FE4" w:rsidRDefault="006C722C" w:rsidP="00235D44">
      <w:pPr>
        <w:spacing w:after="0"/>
        <w:ind w:left="720"/>
        <w:rPr>
          <w:rFonts w:ascii="Times New Roman" w:hAnsi="Times New Roman" w:cs="Times New Roman"/>
        </w:rPr>
      </w:pPr>
    </w:p>
    <w:tbl>
      <w:tblPr>
        <w:tblStyle w:val="TableGrid"/>
        <w:tblW w:w="0" w:type="auto"/>
        <w:tblInd w:w="1458" w:type="dxa"/>
        <w:tblLook w:val="04A0" w:firstRow="1" w:lastRow="0" w:firstColumn="1" w:lastColumn="0" w:noHBand="0" w:noVBand="1"/>
      </w:tblPr>
      <w:tblGrid>
        <w:gridCol w:w="2753"/>
        <w:gridCol w:w="2880"/>
      </w:tblGrid>
      <w:tr w:rsidR="00934FE4" w:rsidRPr="00934FE4" w14:paraId="7BAEB5A9" w14:textId="77777777" w:rsidTr="00235D44">
        <w:trPr>
          <w:trHeight w:val="288"/>
        </w:trPr>
        <w:tc>
          <w:tcPr>
            <w:tcW w:w="2753" w:type="dxa"/>
          </w:tcPr>
          <w:p w14:paraId="78BB7E28" w14:textId="12A1741F" w:rsidR="006C722C" w:rsidRPr="00934FE4" w:rsidRDefault="006C722C" w:rsidP="0075710B">
            <w:pPr>
              <w:pStyle w:val="NoSpacing"/>
              <w:spacing w:line="260" w:lineRule="atLeast"/>
              <w:rPr>
                <w:rFonts w:ascii="Times New Roman" w:hAnsi="Times New Roman" w:cs="Times New Roman"/>
              </w:rPr>
            </w:pPr>
            <w:r w:rsidRPr="00934FE4">
              <w:rPr>
                <w:rFonts w:ascii="Times New Roman" w:hAnsi="Times New Roman" w:cs="Times New Roman"/>
              </w:rPr>
              <w:t xml:space="preserve">Appendix </w:t>
            </w:r>
            <w:r w:rsidR="0075710B" w:rsidRPr="00934FE4">
              <w:rPr>
                <w:rFonts w:ascii="Times New Roman" w:hAnsi="Times New Roman" w:cs="Times New Roman"/>
              </w:rPr>
              <w:t>t</w:t>
            </w:r>
            <w:r w:rsidRPr="00934FE4">
              <w:rPr>
                <w:rFonts w:ascii="Times New Roman" w:hAnsi="Times New Roman" w:cs="Times New Roman"/>
              </w:rPr>
              <w:t>itle and number</w:t>
            </w:r>
          </w:p>
        </w:tc>
        <w:tc>
          <w:tcPr>
            <w:tcW w:w="2880" w:type="dxa"/>
            <w:shd w:val="clear" w:color="auto" w:fill="FDE9D9" w:themeFill="accent6" w:themeFillTint="33"/>
          </w:tcPr>
          <w:p w14:paraId="4BE3C2A3" w14:textId="77777777" w:rsidR="006C722C" w:rsidRPr="00934FE4" w:rsidRDefault="006C722C" w:rsidP="0075710B">
            <w:pPr>
              <w:pStyle w:val="NoSpacing"/>
              <w:spacing w:line="260" w:lineRule="atLeast"/>
              <w:rPr>
                <w:rFonts w:ascii="Times New Roman" w:hAnsi="Times New Roman" w:cs="Times New Roman"/>
              </w:rPr>
            </w:pPr>
          </w:p>
        </w:tc>
      </w:tr>
      <w:tr w:rsidR="00934FE4" w:rsidRPr="00934FE4" w14:paraId="18AA11DF" w14:textId="77777777" w:rsidTr="00235D44">
        <w:trPr>
          <w:trHeight w:val="288"/>
        </w:trPr>
        <w:tc>
          <w:tcPr>
            <w:tcW w:w="2753" w:type="dxa"/>
          </w:tcPr>
          <w:p w14:paraId="787C1B6A" w14:textId="77777777" w:rsidR="006C722C" w:rsidRPr="00934FE4" w:rsidRDefault="006C722C" w:rsidP="0075710B">
            <w:pPr>
              <w:pStyle w:val="NoSpacing"/>
              <w:spacing w:line="260" w:lineRule="atLeast"/>
              <w:rPr>
                <w:rFonts w:ascii="Times New Roman" w:hAnsi="Times New Roman" w:cs="Times New Roman"/>
              </w:rPr>
            </w:pPr>
            <w:r w:rsidRPr="00934FE4">
              <w:rPr>
                <w:rFonts w:ascii="Times New Roman" w:hAnsi="Times New Roman" w:cs="Times New Roman"/>
              </w:rPr>
              <w:t>Page number if applicable</w:t>
            </w:r>
          </w:p>
        </w:tc>
        <w:tc>
          <w:tcPr>
            <w:tcW w:w="2880" w:type="dxa"/>
            <w:shd w:val="clear" w:color="auto" w:fill="FDE9D9" w:themeFill="accent6" w:themeFillTint="33"/>
          </w:tcPr>
          <w:p w14:paraId="4C3497A2" w14:textId="77777777" w:rsidR="006C722C" w:rsidRPr="00934FE4" w:rsidRDefault="006C722C" w:rsidP="0075710B">
            <w:pPr>
              <w:pStyle w:val="NoSpacing"/>
              <w:spacing w:line="260" w:lineRule="atLeast"/>
              <w:rPr>
                <w:rFonts w:ascii="Times New Roman" w:hAnsi="Times New Roman" w:cs="Times New Roman"/>
              </w:rPr>
            </w:pPr>
          </w:p>
        </w:tc>
      </w:tr>
      <w:tr w:rsidR="00934FE4" w:rsidRPr="00934FE4" w14:paraId="2D412A14" w14:textId="77777777" w:rsidTr="00235D44">
        <w:trPr>
          <w:trHeight w:val="288"/>
        </w:trPr>
        <w:tc>
          <w:tcPr>
            <w:tcW w:w="2753" w:type="dxa"/>
          </w:tcPr>
          <w:p w14:paraId="4F7C60B1" w14:textId="77777777" w:rsidR="006C722C" w:rsidRPr="00934FE4" w:rsidRDefault="006C722C" w:rsidP="0075710B">
            <w:pPr>
              <w:pStyle w:val="NoSpacing"/>
              <w:spacing w:line="260" w:lineRule="atLeast"/>
              <w:rPr>
                <w:rFonts w:ascii="Times New Roman" w:hAnsi="Times New Roman" w:cs="Times New Roman"/>
              </w:rPr>
            </w:pPr>
            <w:r w:rsidRPr="00934FE4">
              <w:rPr>
                <w:rFonts w:ascii="Times New Roman" w:hAnsi="Times New Roman" w:cs="Times New Roman"/>
              </w:rPr>
              <w:t xml:space="preserve">Place </w:t>
            </w:r>
            <w:r w:rsidRPr="00934FE4">
              <w:rPr>
                <w:rFonts w:ascii="Segoe UI Symbol" w:hAnsi="Segoe UI Symbol" w:cs="Segoe UI Symbol"/>
              </w:rPr>
              <w:t>✔</w:t>
            </w:r>
            <w:r w:rsidRPr="00934FE4">
              <w:rPr>
                <w:rFonts w:ascii="Times New Roman" w:hAnsi="Times New Roman" w:cs="Times New Roman"/>
              </w:rPr>
              <w:t xml:space="preserve"> if not available</w:t>
            </w:r>
          </w:p>
        </w:tc>
        <w:tc>
          <w:tcPr>
            <w:tcW w:w="2880" w:type="dxa"/>
            <w:shd w:val="clear" w:color="auto" w:fill="FDE9D9" w:themeFill="accent6" w:themeFillTint="33"/>
          </w:tcPr>
          <w:p w14:paraId="7196477B" w14:textId="77777777" w:rsidR="006C722C" w:rsidRPr="00934FE4" w:rsidRDefault="006C722C" w:rsidP="0075710B">
            <w:pPr>
              <w:pStyle w:val="NoSpacing"/>
              <w:spacing w:line="260" w:lineRule="atLeast"/>
              <w:rPr>
                <w:rFonts w:ascii="Times New Roman" w:hAnsi="Times New Roman" w:cs="Times New Roman"/>
              </w:rPr>
            </w:pPr>
          </w:p>
        </w:tc>
      </w:tr>
    </w:tbl>
    <w:p w14:paraId="37F8066D" w14:textId="77777777" w:rsidR="006C722C" w:rsidRPr="00934FE4" w:rsidRDefault="006C722C" w:rsidP="006C722C">
      <w:pPr>
        <w:pStyle w:val="NoSpacing"/>
        <w:jc w:val="both"/>
        <w:rPr>
          <w:rFonts w:ascii="Times New Roman" w:hAnsi="Times New Roman" w:cs="Times New Roman"/>
          <w:b/>
          <w:bCs/>
          <w:sz w:val="24"/>
          <w:szCs w:val="24"/>
          <w:lang w:val="en-GB"/>
        </w:rPr>
      </w:pPr>
      <w:bookmarkStart w:id="331" w:name="_Toc385931584"/>
      <w:bookmarkStart w:id="332" w:name="_Toc385932137"/>
      <w:bookmarkStart w:id="333" w:name="_Toc448736822"/>
      <w:bookmarkStart w:id="334" w:name="_Toc100927615"/>
    </w:p>
    <w:bookmarkEnd w:id="331"/>
    <w:bookmarkEnd w:id="332"/>
    <w:bookmarkEnd w:id="333"/>
    <w:bookmarkEnd w:id="334"/>
    <w:p w14:paraId="2A10F387" w14:textId="77777777" w:rsidR="004D6011" w:rsidRDefault="004D6011">
      <w:pPr>
        <w:rPr>
          <w:rFonts w:ascii="Times New Roman" w:hAnsi="Times New Roman" w:cs="Times New Roman"/>
        </w:rPr>
      </w:pPr>
    </w:p>
    <w:p w14:paraId="411B502D" w14:textId="2943D361" w:rsidR="00235D44" w:rsidRPr="00934FE4" w:rsidRDefault="00235D44">
      <w:pPr>
        <w:rPr>
          <w:rFonts w:ascii="Times New Roman" w:hAnsi="Times New Roman" w:cs="Times New Roman"/>
        </w:rPr>
      </w:pPr>
      <w:r w:rsidRPr="00934FE4">
        <w:rPr>
          <w:rFonts w:ascii="Times New Roman" w:hAnsi="Times New Roman" w:cs="Times New Roman"/>
        </w:rPr>
        <w:br w:type="page"/>
      </w:r>
    </w:p>
    <w:p w14:paraId="4FDF9A40" w14:textId="41128F0B" w:rsidR="00235D44" w:rsidRPr="00934FE4" w:rsidRDefault="00235D44" w:rsidP="00235D44">
      <w:pPr>
        <w:pStyle w:val="NoSpacing"/>
        <w:rPr>
          <w:rFonts w:ascii="Times New Roman" w:hAnsi="Times New Roman" w:cs="Times New Roman"/>
          <w:b/>
          <w:bCs/>
          <w:sz w:val="25"/>
          <w:szCs w:val="25"/>
        </w:rPr>
      </w:pPr>
      <w:bookmarkStart w:id="335" w:name="_Hlk136509475"/>
      <w:r w:rsidRPr="00934FE4">
        <w:rPr>
          <w:rFonts w:ascii="Times New Roman" w:hAnsi="Times New Roman" w:cs="Times New Roman"/>
          <w:b/>
          <w:bCs/>
          <w:sz w:val="25"/>
          <w:szCs w:val="25"/>
        </w:rPr>
        <w:lastRenderedPageBreak/>
        <w:t>ED-</w:t>
      </w:r>
      <w:r w:rsidR="00965BAF">
        <w:rPr>
          <w:rFonts w:ascii="Times New Roman" w:hAnsi="Times New Roman" w:cs="Times New Roman"/>
          <w:b/>
          <w:bCs/>
          <w:sz w:val="25"/>
          <w:szCs w:val="25"/>
        </w:rPr>
        <w:t>23</w:t>
      </w:r>
      <w:r w:rsidRPr="00934FE4">
        <w:rPr>
          <w:rFonts w:ascii="Times New Roman" w:hAnsi="Times New Roman" w:cs="Times New Roman"/>
          <w:b/>
          <w:bCs/>
          <w:sz w:val="25"/>
          <w:szCs w:val="25"/>
        </w:rPr>
        <w:t>:  Monitoring of Completion of Required Clinical Experiences</w:t>
      </w:r>
    </w:p>
    <w:p w14:paraId="502D632A" w14:textId="77777777" w:rsidR="00235D44" w:rsidRPr="00934FE4" w:rsidRDefault="00235D44" w:rsidP="00235D44">
      <w:pPr>
        <w:pStyle w:val="NoSpacing"/>
        <w:ind w:left="144"/>
        <w:jc w:val="both"/>
        <w:rPr>
          <w:rFonts w:ascii="Times New Roman" w:hAnsi="Times New Roman" w:cs="Times New Roman"/>
          <w:b/>
          <w:sz w:val="24"/>
          <w:szCs w:val="24"/>
        </w:rPr>
      </w:pPr>
      <w:r w:rsidRPr="00934FE4">
        <w:rPr>
          <w:rFonts w:ascii="Times New Roman" w:hAnsi="Times New Roman" w:cs="Times New Roman"/>
          <w:b/>
          <w:sz w:val="24"/>
          <w:szCs w:val="24"/>
        </w:rPr>
        <w:t xml:space="preserve">A medical school has in place a system with central oversight that monitors and ensures completion by all medical students of required clinical experiences in the medical education </w:t>
      </w:r>
      <w:r w:rsidR="009B2A69" w:rsidRPr="00934FE4">
        <w:rPr>
          <w:rFonts w:ascii="Times New Roman" w:hAnsi="Times New Roman" w:cs="Times New Roman"/>
          <w:b/>
          <w:sz w:val="24"/>
          <w:szCs w:val="24"/>
        </w:rPr>
        <w:t>programme</w:t>
      </w:r>
      <w:r w:rsidRPr="00934FE4">
        <w:rPr>
          <w:rFonts w:ascii="Times New Roman" w:hAnsi="Times New Roman" w:cs="Times New Roman"/>
          <w:b/>
          <w:sz w:val="24"/>
          <w:szCs w:val="24"/>
        </w:rPr>
        <w:t xml:space="preserve"> and remedies any identified gaps.</w:t>
      </w:r>
    </w:p>
    <w:bookmarkEnd w:id="335"/>
    <w:p w14:paraId="78421AE5" w14:textId="77777777" w:rsidR="00235D44" w:rsidRPr="00934FE4" w:rsidRDefault="00235D44" w:rsidP="00235D44">
      <w:pPr>
        <w:rPr>
          <w:rFonts w:ascii="Times New Roman" w:hAnsi="Times New Roman" w:cs="Times New Roman"/>
        </w:rPr>
      </w:pPr>
    </w:p>
    <w:p w14:paraId="1B0EBED3" w14:textId="77777777" w:rsidR="00235D44" w:rsidRPr="00934FE4" w:rsidRDefault="00235D44" w:rsidP="00235D44">
      <w:pPr>
        <w:pStyle w:val="NoSpacing"/>
        <w:rPr>
          <w:rFonts w:ascii="Times New Roman" w:hAnsi="Times New Roman" w:cs="Times New Roman"/>
          <w:b/>
          <w:bCs/>
          <w:sz w:val="24"/>
          <w:szCs w:val="24"/>
        </w:rPr>
      </w:pPr>
      <w:r w:rsidRPr="00934FE4">
        <w:rPr>
          <w:rFonts w:ascii="Times New Roman" w:hAnsi="Times New Roman" w:cs="Times New Roman"/>
          <w:b/>
          <w:bCs/>
          <w:sz w:val="24"/>
          <w:szCs w:val="24"/>
        </w:rPr>
        <w:t>Narrative Response</w:t>
      </w:r>
    </w:p>
    <w:p w14:paraId="1FBB7367" w14:textId="77777777" w:rsidR="00235D44" w:rsidRPr="00934FE4" w:rsidRDefault="00235D44" w:rsidP="00235D44">
      <w:pPr>
        <w:spacing w:after="0"/>
        <w:rPr>
          <w:rFonts w:ascii="Times New Roman" w:hAnsi="Times New Roman" w:cs="Times New Roman"/>
        </w:rPr>
      </w:pPr>
    </w:p>
    <w:p w14:paraId="3E636E3F" w14:textId="77777777" w:rsidR="00965B8D" w:rsidRDefault="00235D44" w:rsidP="007F7E97">
      <w:pPr>
        <w:pStyle w:val="ListParagraph"/>
        <w:widowControl w:val="0"/>
        <w:numPr>
          <w:ilvl w:val="0"/>
          <w:numId w:val="109"/>
        </w:numPr>
        <w:tabs>
          <w:tab w:val="left" w:pos="360"/>
        </w:tabs>
        <w:spacing w:after="0" w:line="240" w:lineRule="auto"/>
        <w:jc w:val="both"/>
        <w:rPr>
          <w:rFonts w:ascii="Times New Roman" w:hAnsi="Times New Roman" w:cs="Times New Roman"/>
        </w:rPr>
      </w:pPr>
      <w:bookmarkStart w:id="336" w:name="_Toc385931587"/>
      <w:bookmarkStart w:id="337" w:name="_Toc385932140"/>
      <w:r w:rsidRPr="00934FE4">
        <w:rPr>
          <w:rFonts w:ascii="Times New Roman" w:hAnsi="Times New Roman" w:cs="Times New Roman"/>
        </w:rPr>
        <w:t>Describe the process(es) used by students to log the completion of their required clinical encounters and skills, including whether there is a central</w:t>
      </w:r>
      <w:r w:rsidR="0099591E">
        <w:rPr>
          <w:rFonts w:ascii="Times New Roman" w:hAnsi="Times New Roman" w:cs="Times New Roman"/>
        </w:rPr>
        <w:t>is</w:t>
      </w:r>
      <w:r w:rsidRPr="00934FE4">
        <w:rPr>
          <w:rFonts w:ascii="Times New Roman" w:hAnsi="Times New Roman" w:cs="Times New Roman"/>
        </w:rPr>
        <w:t>ed tool for logging or there are logging processes/tools at the departmental level.</w:t>
      </w:r>
      <w:bookmarkStart w:id="338" w:name="_Toc385931588"/>
      <w:bookmarkStart w:id="339" w:name="_Toc385932141"/>
      <w:bookmarkEnd w:id="336"/>
      <w:bookmarkEnd w:id="337"/>
    </w:p>
    <w:p w14:paraId="75470C95" w14:textId="53592796" w:rsidR="00235D44" w:rsidRPr="00965B8D" w:rsidRDefault="00235D44" w:rsidP="00965B8D">
      <w:pPr>
        <w:widowControl w:val="0"/>
        <w:tabs>
          <w:tab w:val="left" w:pos="360"/>
        </w:tabs>
        <w:spacing w:after="0" w:line="240" w:lineRule="auto"/>
        <w:ind w:left="360"/>
        <w:jc w:val="both"/>
        <w:rPr>
          <w:rFonts w:ascii="Times New Roman" w:hAnsi="Times New Roman" w:cs="Times New Roman"/>
        </w:rPr>
      </w:pP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934FE4" w:rsidRPr="00934FE4" w14:paraId="3237CDBB" w14:textId="77777777" w:rsidTr="008552C2">
        <w:trPr>
          <w:trHeight w:val="432"/>
        </w:trPr>
        <w:tc>
          <w:tcPr>
            <w:tcW w:w="8640" w:type="dxa"/>
            <w:shd w:val="clear" w:color="auto" w:fill="FDE9D9" w:themeFill="accent6" w:themeFillTint="33"/>
          </w:tcPr>
          <w:p w14:paraId="75F77B08" w14:textId="77777777" w:rsidR="0075710B" w:rsidRPr="00934FE4" w:rsidRDefault="0075710B" w:rsidP="008552C2">
            <w:pPr>
              <w:spacing w:before="40" w:after="40" w:line="260" w:lineRule="atLeast"/>
              <w:rPr>
                <w:rFonts w:ascii="Times New Roman" w:hAnsi="Times New Roman" w:cs="Times New Roman"/>
                <w:bCs/>
              </w:rPr>
            </w:pPr>
          </w:p>
        </w:tc>
      </w:tr>
    </w:tbl>
    <w:p w14:paraId="79A05363" w14:textId="77777777" w:rsidR="00235D44" w:rsidRPr="00934FE4" w:rsidRDefault="00235D44" w:rsidP="00235D44">
      <w:pPr>
        <w:ind w:left="720"/>
        <w:rPr>
          <w:rFonts w:ascii="Times New Roman" w:hAnsi="Times New Roman" w:cs="Times New Roman"/>
        </w:rPr>
      </w:pPr>
    </w:p>
    <w:p w14:paraId="16ABFBE6" w14:textId="46D014A6" w:rsidR="00235D44" w:rsidRPr="00934FE4" w:rsidRDefault="003F6D32" w:rsidP="007F7E97">
      <w:pPr>
        <w:pStyle w:val="ListParagraph"/>
        <w:widowControl w:val="0"/>
        <w:numPr>
          <w:ilvl w:val="0"/>
          <w:numId w:val="109"/>
        </w:numPr>
        <w:tabs>
          <w:tab w:val="left" w:pos="360"/>
        </w:tabs>
        <w:spacing w:after="0" w:line="240" w:lineRule="auto"/>
        <w:jc w:val="both"/>
        <w:rPr>
          <w:rFonts w:ascii="Times New Roman" w:hAnsi="Times New Roman" w:cs="Times New Roman"/>
        </w:rPr>
      </w:pPr>
      <w:r>
        <w:rPr>
          <w:rFonts w:ascii="Times New Roman" w:hAnsi="Times New Roman" w:cs="Times New Roman"/>
        </w:rPr>
        <w:t>Summarise</w:t>
      </w:r>
      <w:r w:rsidR="00235D44" w:rsidRPr="00934FE4">
        <w:rPr>
          <w:rFonts w:ascii="Times New Roman" w:hAnsi="Times New Roman" w:cs="Times New Roman"/>
        </w:rPr>
        <w:t xml:space="preserve"> when, how, and by whom each student’s completion of clerkship-specific required clinical encounters and skills is monitored at the level of the clerkship/clinical discipline. Describe when and by whom the results of monitoring an individual student’s log is discussed with the student (e.g., as part of a mid-clerkship review).</w:t>
      </w:r>
    </w:p>
    <w:p w14:paraId="5EEB6591" w14:textId="77777777" w:rsidR="00235D44" w:rsidRPr="00934FE4" w:rsidRDefault="00235D44" w:rsidP="00235D44">
      <w:pPr>
        <w:spacing w:after="0"/>
        <w:rPr>
          <w:rFonts w:ascii="Times New Roman" w:hAnsi="Times New Roman" w:cs="Times New Roman"/>
        </w:rPr>
      </w:pP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934FE4" w:rsidRPr="00934FE4" w14:paraId="19BA1E79" w14:textId="77777777" w:rsidTr="008552C2">
        <w:trPr>
          <w:trHeight w:val="432"/>
        </w:trPr>
        <w:tc>
          <w:tcPr>
            <w:tcW w:w="8640" w:type="dxa"/>
            <w:shd w:val="clear" w:color="auto" w:fill="FDE9D9" w:themeFill="accent6" w:themeFillTint="33"/>
          </w:tcPr>
          <w:p w14:paraId="21DC4119" w14:textId="77777777" w:rsidR="0075710B" w:rsidRPr="00934FE4" w:rsidRDefault="0075710B" w:rsidP="008552C2">
            <w:pPr>
              <w:spacing w:before="40" w:after="40" w:line="260" w:lineRule="atLeast"/>
              <w:rPr>
                <w:rFonts w:ascii="Times New Roman" w:hAnsi="Times New Roman" w:cs="Times New Roman"/>
                <w:bCs/>
              </w:rPr>
            </w:pPr>
          </w:p>
        </w:tc>
      </w:tr>
    </w:tbl>
    <w:p w14:paraId="5173960E" w14:textId="77777777" w:rsidR="00235D44" w:rsidRPr="00934FE4" w:rsidRDefault="00235D44" w:rsidP="00235D44">
      <w:pPr>
        <w:rPr>
          <w:rFonts w:ascii="Times New Roman" w:hAnsi="Times New Roman" w:cs="Times New Roman"/>
        </w:rPr>
      </w:pPr>
      <w:bookmarkStart w:id="340" w:name="_Toc385931589"/>
      <w:bookmarkStart w:id="341" w:name="_Toc385932142"/>
      <w:bookmarkEnd w:id="338"/>
      <w:bookmarkEnd w:id="339"/>
    </w:p>
    <w:p w14:paraId="5A506E00" w14:textId="36445A94" w:rsidR="00235D44" w:rsidRPr="00934FE4" w:rsidRDefault="003F6D32" w:rsidP="007F7E97">
      <w:pPr>
        <w:pStyle w:val="ListParagraph"/>
        <w:widowControl w:val="0"/>
        <w:numPr>
          <w:ilvl w:val="0"/>
          <w:numId w:val="109"/>
        </w:numPr>
        <w:tabs>
          <w:tab w:val="left" w:pos="360"/>
        </w:tabs>
        <w:spacing w:after="0" w:line="240" w:lineRule="auto"/>
        <w:jc w:val="both"/>
        <w:rPr>
          <w:rFonts w:ascii="Times New Roman" w:hAnsi="Times New Roman" w:cs="Times New Roman"/>
        </w:rPr>
      </w:pPr>
      <w:r>
        <w:rPr>
          <w:rFonts w:ascii="Times New Roman" w:hAnsi="Times New Roman" w:cs="Times New Roman"/>
        </w:rPr>
        <w:t>Summarise</w:t>
      </w:r>
      <w:r w:rsidR="00235D44" w:rsidRPr="00934FE4">
        <w:rPr>
          <w:rFonts w:ascii="Times New Roman" w:hAnsi="Times New Roman" w:cs="Times New Roman"/>
        </w:rPr>
        <w:t xml:space="preserve"> when, how, and by what individuals and/or committee(s) aggregate data on students’ completion of clerkship-specific required clinical encounters and skills are monitored. </w:t>
      </w:r>
    </w:p>
    <w:p w14:paraId="5A98EAD0" w14:textId="77777777" w:rsidR="00235D44" w:rsidRPr="00934FE4" w:rsidRDefault="00235D44" w:rsidP="00235D44">
      <w:pPr>
        <w:spacing w:after="0"/>
        <w:rPr>
          <w:rFonts w:ascii="Times New Roman" w:hAnsi="Times New Roman" w:cs="Times New Roman"/>
        </w:rPr>
      </w:pP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934FE4" w:rsidRPr="00934FE4" w14:paraId="45E4F5E0" w14:textId="77777777" w:rsidTr="008552C2">
        <w:trPr>
          <w:trHeight w:val="432"/>
        </w:trPr>
        <w:tc>
          <w:tcPr>
            <w:tcW w:w="8640" w:type="dxa"/>
            <w:shd w:val="clear" w:color="auto" w:fill="FDE9D9" w:themeFill="accent6" w:themeFillTint="33"/>
          </w:tcPr>
          <w:p w14:paraId="4A2699BE" w14:textId="77777777" w:rsidR="0075710B" w:rsidRPr="00934FE4" w:rsidRDefault="0075710B" w:rsidP="008552C2">
            <w:pPr>
              <w:spacing w:before="40" w:after="40" w:line="260" w:lineRule="atLeast"/>
              <w:rPr>
                <w:rFonts w:ascii="Times New Roman" w:hAnsi="Times New Roman" w:cs="Times New Roman"/>
                <w:bCs/>
              </w:rPr>
            </w:pPr>
          </w:p>
        </w:tc>
      </w:tr>
    </w:tbl>
    <w:p w14:paraId="73445B10" w14:textId="77777777" w:rsidR="00235D44" w:rsidRPr="00934FE4" w:rsidRDefault="00235D44" w:rsidP="00235D44">
      <w:pPr>
        <w:ind w:left="1440"/>
        <w:rPr>
          <w:rFonts w:ascii="Times New Roman" w:hAnsi="Times New Roman" w:cs="Times New Roman"/>
        </w:rPr>
      </w:pPr>
    </w:p>
    <w:p w14:paraId="2066595F" w14:textId="77777777" w:rsidR="00235D44" w:rsidRPr="00934FE4" w:rsidRDefault="00235D44" w:rsidP="007F7E97">
      <w:pPr>
        <w:pStyle w:val="ListParagraph"/>
        <w:widowControl w:val="0"/>
        <w:numPr>
          <w:ilvl w:val="0"/>
          <w:numId w:val="109"/>
        </w:numPr>
        <w:tabs>
          <w:tab w:val="left" w:pos="360"/>
        </w:tabs>
        <w:spacing w:after="0" w:line="240" w:lineRule="auto"/>
        <w:jc w:val="both"/>
        <w:rPr>
          <w:rFonts w:ascii="Times New Roman" w:hAnsi="Times New Roman" w:cs="Times New Roman"/>
        </w:rPr>
      </w:pPr>
      <w:r w:rsidRPr="00934FE4">
        <w:rPr>
          <w:rFonts w:ascii="Times New Roman" w:hAnsi="Times New Roman" w:cs="Times New Roman"/>
        </w:rPr>
        <w:t>Describe how aggregate data on completion rates are used by clerkship directors and the curriculum committee and/or a relevant curriculum subcommittee to assess the adequacy of patient volume and case mix.</w:t>
      </w:r>
      <w:bookmarkEnd w:id="340"/>
      <w:bookmarkEnd w:id="341"/>
      <w:r w:rsidRPr="00934FE4">
        <w:rPr>
          <w:rFonts w:ascii="Times New Roman" w:hAnsi="Times New Roman" w:cs="Times New Roman"/>
        </w:rPr>
        <w:t xml:space="preserve"> If there were clinical encounters or skills that needed to be satisfied with alternate methods, either in aggregate or at a particular site, describe the circumstances and the steps taken to address this finding. </w:t>
      </w:r>
    </w:p>
    <w:p w14:paraId="117F52ED" w14:textId="77777777" w:rsidR="00235D44" w:rsidRPr="00934FE4" w:rsidRDefault="00235D44" w:rsidP="00235D44">
      <w:pPr>
        <w:pStyle w:val="NoSpacing"/>
        <w:rPr>
          <w:rFonts w:ascii="Times New Roman" w:hAnsi="Times New Roman" w:cs="Times New Roman"/>
        </w:rPr>
      </w:pP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934FE4" w:rsidRPr="00934FE4" w14:paraId="120F1BF3" w14:textId="77777777" w:rsidTr="008552C2">
        <w:trPr>
          <w:trHeight w:val="432"/>
        </w:trPr>
        <w:tc>
          <w:tcPr>
            <w:tcW w:w="8640" w:type="dxa"/>
            <w:shd w:val="clear" w:color="auto" w:fill="FDE9D9" w:themeFill="accent6" w:themeFillTint="33"/>
          </w:tcPr>
          <w:p w14:paraId="7BB962C5" w14:textId="77777777" w:rsidR="0075710B" w:rsidRPr="00934FE4" w:rsidRDefault="0075710B" w:rsidP="008552C2">
            <w:pPr>
              <w:spacing w:before="40" w:after="40" w:line="260" w:lineRule="atLeast"/>
              <w:rPr>
                <w:rFonts w:ascii="Times New Roman" w:hAnsi="Times New Roman" w:cs="Times New Roman"/>
                <w:bCs/>
              </w:rPr>
            </w:pPr>
          </w:p>
        </w:tc>
      </w:tr>
    </w:tbl>
    <w:p w14:paraId="44F9E6E2" w14:textId="77777777" w:rsidR="00235D44" w:rsidRPr="00934FE4" w:rsidRDefault="00235D44" w:rsidP="00235D44">
      <w:pPr>
        <w:pStyle w:val="NoSpacing"/>
        <w:jc w:val="both"/>
        <w:rPr>
          <w:rFonts w:ascii="Times New Roman" w:hAnsi="Times New Roman" w:cs="Times New Roman"/>
          <w:b/>
          <w:bCs/>
          <w:sz w:val="24"/>
          <w:szCs w:val="24"/>
          <w:lang w:val="en-GB"/>
        </w:rPr>
      </w:pPr>
    </w:p>
    <w:p w14:paraId="31C7B97D" w14:textId="77777777" w:rsidR="004D6011" w:rsidRDefault="004D6011">
      <w:pPr>
        <w:rPr>
          <w:rFonts w:ascii="Times New Roman" w:hAnsi="Times New Roman" w:cs="Times New Roman"/>
        </w:rPr>
      </w:pPr>
    </w:p>
    <w:p w14:paraId="421B3BD3" w14:textId="675B39DD" w:rsidR="00235D44" w:rsidRPr="00934FE4" w:rsidRDefault="00235D44">
      <w:pPr>
        <w:rPr>
          <w:rFonts w:ascii="Times New Roman" w:hAnsi="Times New Roman" w:cs="Times New Roman"/>
        </w:rPr>
      </w:pPr>
      <w:r w:rsidRPr="00934FE4">
        <w:rPr>
          <w:rFonts w:ascii="Times New Roman" w:hAnsi="Times New Roman" w:cs="Times New Roman"/>
        </w:rPr>
        <w:br w:type="page"/>
      </w:r>
    </w:p>
    <w:p w14:paraId="29D2F1AF" w14:textId="11DE404E" w:rsidR="00235D44" w:rsidRPr="00934FE4" w:rsidRDefault="00235D44" w:rsidP="00235D44">
      <w:pPr>
        <w:pStyle w:val="NoSpacing"/>
        <w:rPr>
          <w:rFonts w:ascii="Times New Roman" w:hAnsi="Times New Roman" w:cs="Times New Roman"/>
          <w:b/>
          <w:bCs/>
          <w:sz w:val="25"/>
          <w:szCs w:val="25"/>
        </w:rPr>
      </w:pPr>
      <w:bookmarkStart w:id="342" w:name="_Hlk136509490"/>
      <w:bookmarkStart w:id="343" w:name="_Hlk161480298"/>
      <w:r w:rsidRPr="00934FE4">
        <w:rPr>
          <w:rFonts w:ascii="Times New Roman" w:hAnsi="Times New Roman" w:cs="Times New Roman"/>
          <w:b/>
          <w:bCs/>
          <w:sz w:val="25"/>
          <w:szCs w:val="25"/>
        </w:rPr>
        <w:lastRenderedPageBreak/>
        <w:t>ED-</w:t>
      </w:r>
      <w:r w:rsidR="00965BAF">
        <w:rPr>
          <w:rFonts w:ascii="Times New Roman" w:hAnsi="Times New Roman" w:cs="Times New Roman"/>
          <w:b/>
          <w:bCs/>
          <w:sz w:val="25"/>
          <w:szCs w:val="25"/>
        </w:rPr>
        <w:t>24</w:t>
      </w:r>
      <w:r w:rsidRPr="00934FE4">
        <w:rPr>
          <w:rFonts w:ascii="Times New Roman" w:hAnsi="Times New Roman" w:cs="Times New Roman"/>
          <w:b/>
          <w:bCs/>
          <w:sz w:val="25"/>
          <w:szCs w:val="25"/>
        </w:rPr>
        <w:t>:  Comparability of Education/Assessment</w:t>
      </w:r>
    </w:p>
    <w:p w14:paraId="1C8E8CDC" w14:textId="77777777" w:rsidR="00235D44" w:rsidRPr="00934FE4" w:rsidRDefault="00235D44" w:rsidP="00235D44">
      <w:pPr>
        <w:pStyle w:val="NoSpacing"/>
        <w:ind w:left="144"/>
        <w:jc w:val="both"/>
        <w:rPr>
          <w:rFonts w:ascii="Times New Roman" w:hAnsi="Times New Roman" w:cs="Times New Roman"/>
          <w:b/>
          <w:sz w:val="24"/>
          <w:szCs w:val="24"/>
        </w:rPr>
      </w:pPr>
      <w:r w:rsidRPr="00934FE4">
        <w:rPr>
          <w:rFonts w:ascii="Times New Roman" w:hAnsi="Times New Roman" w:cs="Times New Roman"/>
          <w:b/>
          <w:sz w:val="24"/>
          <w:szCs w:val="24"/>
        </w:rPr>
        <w:t xml:space="preserve">A medical school ensures that the medical curriculum includes comparable educational experiences and equivalent methods of assessment across all locations within a given course and clerkship to ensure that all medical students achieve the same medical education </w:t>
      </w:r>
      <w:r w:rsidR="009B2A69" w:rsidRPr="00934FE4">
        <w:rPr>
          <w:rFonts w:ascii="Times New Roman" w:hAnsi="Times New Roman" w:cs="Times New Roman"/>
          <w:b/>
          <w:sz w:val="24"/>
          <w:szCs w:val="24"/>
        </w:rPr>
        <w:t>programme</w:t>
      </w:r>
      <w:r w:rsidRPr="00934FE4">
        <w:rPr>
          <w:rFonts w:ascii="Times New Roman" w:hAnsi="Times New Roman" w:cs="Times New Roman"/>
          <w:b/>
          <w:sz w:val="24"/>
          <w:szCs w:val="24"/>
        </w:rPr>
        <w:t xml:space="preserve"> objectives. </w:t>
      </w:r>
    </w:p>
    <w:bookmarkEnd w:id="342"/>
    <w:p w14:paraId="23BE95F0" w14:textId="77777777" w:rsidR="00235D44" w:rsidRDefault="00235D44" w:rsidP="006837B3">
      <w:pPr>
        <w:spacing w:after="0"/>
        <w:rPr>
          <w:rFonts w:ascii="Times New Roman" w:hAnsi="Times New Roman" w:cs="Times New Roman"/>
        </w:rPr>
      </w:pPr>
    </w:p>
    <w:p w14:paraId="037A5BED" w14:textId="77777777" w:rsidR="00154AE2" w:rsidRPr="00934FE4" w:rsidRDefault="00154AE2" w:rsidP="006837B3">
      <w:pPr>
        <w:spacing w:after="0"/>
        <w:rPr>
          <w:rFonts w:ascii="Times New Roman" w:hAnsi="Times New Roman" w:cs="Times New Roman"/>
        </w:rPr>
      </w:pPr>
    </w:p>
    <w:p w14:paraId="618ACCA3" w14:textId="77777777" w:rsidR="00235D44" w:rsidRPr="00934FE4" w:rsidRDefault="00235D44" w:rsidP="00235D44">
      <w:pPr>
        <w:pStyle w:val="NoSpacing"/>
        <w:rPr>
          <w:rFonts w:ascii="Times New Roman" w:hAnsi="Times New Roman" w:cs="Times New Roman"/>
          <w:b/>
          <w:bCs/>
          <w:sz w:val="24"/>
          <w:szCs w:val="24"/>
        </w:rPr>
      </w:pPr>
      <w:bookmarkStart w:id="344" w:name="_Hlk33614361"/>
      <w:r w:rsidRPr="00934FE4">
        <w:rPr>
          <w:rFonts w:ascii="Times New Roman" w:hAnsi="Times New Roman" w:cs="Times New Roman"/>
          <w:b/>
          <w:bCs/>
          <w:sz w:val="24"/>
          <w:szCs w:val="24"/>
        </w:rPr>
        <w:t>Supporting Data</w:t>
      </w:r>
    </w:p>
    <w:p w14:paraId="24D968C0" w14:textId="6BEA56CD" w:rsidR="00235D44" w:rsidRPr="00934FE4" w:rsidRDefault="00235D44" w:rsidP="00235D44">
      <w:pPr>
        <w:spacing w:after="0"/>
        <w:rPr>
          <w:rFonts w:ascii="Times New Roman" w:hAnsi="Times New Roman" w:cs="Times New Roman"/>
        </w:rPr>
      </w:pPr>
    </w:p>
    <w:tbl>
      <w:tblPr>
        <w:tblStyle w:val="TableGrid"/>
        <w:tblW w:w="0" w:type="auto"/>
        <w:tblLook w:val="04A0" w:firstRow="1" w:lastRow="0" w:firstColumn="1" w:lastColumn="0" w:noHBand="0" w:noVBand="1"/>
      </w:tblPr>
      <w:tblGrid>
        <w:gridCol w:w="9016"/>
      </w:tblGrid>
      <w:tr w:rsidR="00934FE4" w:rsidRPr="00934FE4" w14:paraId="16E5CBD9" w14:textId="77777777" w:rsidTr="00BD6088">
        <w:tc>
          <w:tcPr>
            <w:tcW w:w="9535" w:type="dxa"/>
          </w:tcPr>
          <w:p w14:paraId="5C327600" w14:textId="6FA526C8" w:rsidR="00F42097" w:rsidRPr="00934FE4" w:rsidRDefault="00F42097" w:rsidP="00BD6088">
            <w:pPr>
              <w:pStyle w:val="NoSpacing"/>
            </w:pPr>
            <w:bookmarkStart w:id="345" w:name="_Hlk149820704"/>
            <w:r w:rsidRPr="00934FE4">
              <w:rPr>
                <w:rFonts w:ascii="Times New Roman" w:hAnsi="Times New Roman" w:cs="Times New Roman"/>
                <w:b/>
              </w:rPr>
              <w:t>Table ED-2</w:t>
            </w:r>
            <w:r w:rsidR="007A3B65">
              <w:rPr>
                <w:rFonts w:ascii="Times New Roman" w:hAnsi="Times New Roman" w:cs="Times New Roman"/>
                <w:b/>
              </w:rPr>
              <w:t>4</w:t>
            </w:r>
            <w:r w:rsidRPr="00934FE4">
              <w:rPr>
                <w:rFonts w:ascii="Times New Roman" w:hAnsi="Times New Roman" w:cs="Times New Roman"/>
                <w:b/>
              </w:rPr>
              <w:t>.1:  Actions to Support Comparability</w:t>
            </w:r>
          </w:p>
        </w:tc>
      </w:tr>
      <w:tr w:rsidR="00F42097" w:rsidRPr="00B05408" w14:paraId="4A7CDCB4" w14:textId="77777777" w:rsidTr="00BD6088">
        <w:tc>
          <w:tcPr>
            <w:tcW w:w="9535" w:type="dxa"/>
          </w:tcPr>
          <w:p w14:paraId="08CA0DB7" w14:textId="77777777" w:rsidR="00F42097" w:rsidRPr="00B05408" w:rsidRDefault="00F42097" w:rsidP="00B05408">
            <w:pPr>
              <w:pStyle w:val="Default"/>
              <w:spacing w:after="40"/>
              <w:rPr>
                <w:color w:val="auto"/>
                <w:sz w:val="22"/>
                <w:szCs w:val="22"/>
              </w:rPr>
            </w:pPr>
            <w:r w:rsidRPr="00B05408">
              <w:rPr>
                <w:color w:val="auto"/>
                <w:sz w:val="22"/>
                <w:szCs w:val="22"/>
              </w:rPr>
              <w:t>For each course or clerkship offered at more than one instructional site, including regional campuses, provide the information requested in a, b and c by entering your responses in the shaded spaces below each. Duplicate (copy/paste) the blank table as often as necessary for each named course or clerkship.</w:t>
            </w:r>
          </w:p>
        </w:tc>
      </w:tr>
    </w:tbl>
    <w:p w14:paraId="332BBA36" w14:textId="77777777" w:rsidR="00F42097" w:rsidRPr="00934FE4" w:rsidRDefault="00F42097" w:rsidP="00F42097">
      <w:pPr>
        <w:pStyle w:val="NoSpacing"/>
        <w:rPr>
          <w:rFonts w:ascii="Times New Roman" w:hAnsi="Times New Roman" w:cs="Times New Roman"/>
          <w:b/>
          <w:bCs/>
        </w:rPr>
      </w:pPr>
    </w:p>
    <w:tbl>
      <w:tblPr>
        <w:tblStyle w:val="TableGrid"/>
        <w:tblW w:w="0" w:type="auto"/>
        <w:tblLook w:val="04A0" w:firstRow="1" w:lastRow="0" w:firstColumn="1" w:lastColumn="0" w:noHBand="0" w:noVBand="1"/>
      </w:tblPr>
      <w:tblGrid>
        <w:gridCol w:w="2810"/>
        <w:gridCol w:w="6206"/>
      </w:tblGrid>
      <w:tr w:rsidR="00934FE4" w:rsidRPr="00934FE4" w14:paraId="0816122C" w14:textId="77777777" w:rsidTr="00832475">
        <w:trPr>
          <w:trHeight w:val="288"/>
        </w:trPr>
        <w:tc>
          <w:tcPr>
            <w:tcW w:w="2810" w:type="dxa"/>
            <w:vAlign w:val="center"/>
          </w:tcPr>
          <w:p w14:paraId="2F9374C6" w14:textId="77777777" w:rsidR="00F42097" w:rsidRPr="00934FE4" w:rsidRDefault="00F42097" w:rsidP="00BD6088">
            <w:pPr>
              <w:pStyle w:val="NoSpacing"/>
              <w:rPr>
                <w:rFonts w:ascii="Times New Roman" w:hAnsi="Times New Roman" w:cs="Times New Roman"/>
                <w:b/>
                <w:bCs/>
              </w:rPr>
            </w:pPr>
            <w:r w:rsidRPr="00934FE4">
              <w:rPr>
                <w:rFonts w:ascii="Times New Roman" w:hAnsi="Times New Roman" w:cs="Times New Roman"/>
                <w:b/>
                <w:bCs/>
              </w:rPr>
              <w:t>Name of Course/Clerkship:</w:t>
            </w:r>
          </w:p>
        </w:tc>
        <w:tc>
          <w:tcPr>
            <w:tcW w:w="6206" w:type="dxa"/>
            <w:shd w:val="clear" w:color="auto" w:fill="FDE9D9" w:themeFill="accent6" w:themeFillTint="33"/>
            <w:vAlign w:val="center"/>
          </w:tcPr>
          <w:p w14:paraId="46F38A86" w14:textId="77777777" w:rsidR="00F42097" w:rsidRPr="00934FE4" w:rsidRDefault="00F42097" w:rsidP="00BD6088">
            <w:pPr>
              <w:pStyle w:val="NoSpacing"/>
              <w:spacing w:line="260" w:lineRule="atLeast"/>
              <w:rPr>
                <w:rFonts w:ascii="Times New Roman" w:hAnsi="Times New Roman" w:cs="Times New Roman"/>
                <w:bCs/>
              </w:rPr>
            </w:pPr>
          </w:p>
        </w:tc>
      </w:tr>
      <w:tr w:rsidR="00934FE4" w:rsidRPr="00934FE4" w14:paraId="5FA1CFE5" w14:textId="77777777" w:rsidTr="00832475">
        <w:tc>
          <w:tcPr>
            <w:tcW w:w="9016" w:type="dxa"/>
            <w:gridSpan w:val="2"/>
          </w:tcPr>
          <w:p w14:paraId="51C3CD24" w14:textId="616EC7B4" w:rsidR="00F42097" w:rsidRPr="00934FE4" w:rsidRDefault="003F6D32" w:rsidP="007F7E97">
            <w:pPr>
              <w:pStyle w:val="NoSpacing"/>
              <w:numPr>
                <w:ilvl w:val="0"/>
                <w:numId w:val="181"/>
              </w:numPr>
              <w:spacing w:after="40"/>
              <w:ind w:left="288" w:hanging="288"/>
              <w:jc w:val="both"/>
              <w:rPr>
                <w:rFonts w:ascii="Times New Roman" w:hAnsi="Times New Roman" w:cs="Times New Roman"/>
              </w:rPr>
            </w:pPr>
            <w:r>
              <w:rPr>
                <w:rFonts w:ascii="Times New Roman" w:hAnsi="Times New Roman" w:cs="Times New Roman"/>
              </w:rPr>
              <w:t>Summarise</w:t>
            </w:r>
            <w:r w:rsidR="00F42097" w:rsidRPr="00934FE4">
              <w:rPr>
                <w:rFonts w:ascii="Times New Roman" w:hAnsi="Times New Roman" w:cs="Times New Roman"/>
              </w:rPr>
              <w:t xml:space="preserve"> how and by whom faculty at distributed sites are informed about learning objectives, assessment system, and required clinical encounters:</w:t>
            </w:r>
          </w:p>
        </w:tc>
      </w:tr>
      <w:tr w:rsidR="00934FE4" w:rsidRPr="00934FE4" w14:paraId="77EFD065" w14:textId="77777777" w:rsidTr="00832475">
        <w:tc>
          <w:tcPr>
            <w:tcW w:w="9016" w:type="dxa"/>
            <w:gridSpan w:val="2"/>
            <w:shd w:val="clear" w:color="auto" w:fill="FDE9D9" w:themeFill="accent6" w:themeFillTint="33"/>
          </w:tcPr>
          <w:p w14:paraId="5DB15AA8" w14:textId="77777777" w:rsidR="00F42097" w:rsidRPr="00934FE4" w:rsidRDefault="00F42097" w:rsidP="00BD6088">
            <w:pPr>
              <w:pStyle w:val="NoSpacing"/>
              <w:spacing w:line="260" w:lineRule="atLeast"/>
              <w:rPr>
                <w:rFonts w:ascii="Times New Roman" w:hAnsi="Times New Roman" w:cs="Times New Roman"/>
              </w:rPr>
            </w:pPr>
          </w:p>
        </w:tc>
      </w:tr>
      <w:tr w:rsidR="00934FE4" w:rsidRPr="00934FE4" w14:paraId="084838A3" w14:textId="77777777" w:rsidTr="00832475">
        <w:tc>
          <w:tcPr>
            <w:tcW w:w="9016" w:type="dxa"/>
            <w:gridSpan w:val="2"/>
          </w:tcPr>
          <w:p w14:paraId="461AAC13" w14:textId="271768D4" w:rsidR="00F42097" w:rsidRPr="00934FE4" w:rsidRDefault="003F6D32" w:rsidP="007F7E97">
            <w:pPr>
              <w:pStyle w:val="NoSpacing"/>
              <w:numPr>
                <w:ilvl w:val="0"/>
                <w:numId w:val="181"/>
              </w:numPr>
              <w:spacing w:after="40"/>
              <w:ind w:left="288" w:hanging="288"/>
              <w:jc w:val="both"/>
              <w:rPr>
                <w:rFonts w:ascii="Times New Roman" w:hAnsi="Times New Roman" w:cs="Times New Roman"/>
              </w:rPr>
            </w:pPr>
            <w:r>
              <w:rPr>
                <w:rFonts w:ascii="Times New Roman" w:hAnsi="Times New Roman" w:cs="Times New Roman"/>
              </w:rPr>
              <w:t>Summarise</w:t>
            </w:r>
            <w:r w:rsidR="00F42097" w:rsidRPr="00934FE4">
              <w:rPr>
                <w:rFonts w:ascii="Times New Roman" w:hAnsi="Times New Roman" w:cs="Times New Roman"/>
              </w:rPr>
              <w:t xml:space="preserve"> how and how often the leadership of this course/clerkship communicates with site leadership and faculty:</w:t>
            </w:r>
          </w:p>
        </w:tc>
      </w:tr>
      <w:tr w:rsidR="00934FE4" w:rsidRPr="00934FE4" w14:paraId="13141FA0" w14:textId="77777777" w:rsidTr="00832475">
        <w:tc>
          <w:tcPr>
            <w:tcW w:w="9016" w:type="dxa"/>
            <w:gridSpan w:val="2"/>
            <w:shd w:val="clear" w:color="auto" w:fill="FDE9D9" w:themeFill="accent6" w:themeFillTint="33"/>
          </w:tcPr>
          <w:p w14:paraId="55B16FA0" w14:textId="77777777" w:rsidR="00F42097" w:rsidRPr="00934FE4" w:rsidRDefault="00F42097" w:rsidP="00BD6088">
            <w:pPr>
              <w:pStyle w:val="NoSpacing"/>
              <w:spacing w:line="260" w:lineRule="atLeast"/>
              <w:rPr>
                <w:rFonts w:ascii="Times New Roman" w:hAnsi="Times New Roman" w:cs="Times New Roman"/>
              </w:rPr>
            </w:pPr>
          </w:p>
        </w:tc>
      </w:tr>
      <w:tr w:rsidR="00934FE4" w:rsidRPr="00934FE4" w14:paraId="5FBFF685" w14:textId="77777777" w:rsidTr="00832475">
        <w:tc>
          <w:tcPr>
            <w:tcW w:w="9016" w:type="dxa"/>
            <w:gridSpan w:val="2"/>
            <w:tcBorders>
              <w:bottom w:val="single" w:sz="4" w:space="0" w:color="auto"/>
            </w:tcBorders>
          </w:tcPr>
          <w:p w14:paraId="060DF015" w14:textId="77777777" w:rsidR="00F42097" w:rsidRPr="00934FE4" w:rsidRDefault="00F42097" w:rsidP="007F7E97">
            <w:pPr>
              <w:pStyle w:val="NoSpacing"/>
              <w:numPr>
                <w:ilvl w:val="0"/>
                <w:numId w:val="181"/>
              </w:numPr>
              <w:spacing w:after="40"/>
              <w:ind w:left="288" w:hanging="288"/>
              <w:jc w:val="both"/>
              <w:rPr>
                <w:rFonts w:ascii="Times New Roman" w:hAnsi="Times New Roman" w:cs="Times New Roman"/>
              </w:rPr>
            </w:pPr>
            <w:r w:rsidRPr="00934FE4">
              <w:rPr>
                <w:rFonts w:ascii="Times New Roman" w:hAnsi="Times New Roman" w:cs="Times New Roman"/>
              </w:rPr>
              <w:t>Describe methods used to ensure that site leadership and faculty receive information about student performance and satisfaction:</w:t>
            </w:r>
          </w:p>
        </w:tc>
      </w:tr>
      <w:tr w:rsidR="00934FE4" w:rsidRPr="00934FE4" w14:paraId="48430D30" w14:textId="77777777" w:rsidTr="00832475">
        <w:tc>
          <w:tcPr>
            <w:tcW w:w="9016" w:type="dxa"/>
            <w:gridSpan w:val="2"/>
            <w:shd w:val="clear" w:color="auto" w:fill="FDE9D9" w:themeFill="accent6" w:themeFillTint="33"/>
          </w:tcPr>
          <w:p w14:paraId="6261428D" w14:textId="77777777" w:rsidR="00F42097" w:rsidRPr="00934FE4" w:rsidRDefault="00F42097" w:rsidP="00BD6088">
            <w:pPr>
              <w:pStyle w:val="NoSpacing"/>
              <w:spacing w:line="260" w:lineRule="atLeast"/>
              <w:rPr>
                <w:rFonts w:ascii="Times New Roman" w:hAnsi="Times New Roman" w:cs="Times New Roman"/>
              </w:rPr>
            </w:pPr>
          </w:p>
        </w:tc>
      </w:tr>
      <w:bookmarkEnd w:id="345"/>
    </w:tbl>
    <w:p w14:paraId="4F5DCED7" w14:textId="77777777" w:rsidR="00F42097" w:rsidRDefault="00F42097" w:rsidP="00F42097">
      <w:pPr>
        <w:pStyle w:val="NoSpacing"/>
        <w:rPr>
          <w:sz w:val="24"/>
          <w:szCs w:val="24"/>
        </w:rPr>
      </w:pPr>
    </w:p>
    <w:p w14:paraId="77D9E59C" w14:textId="77777777" w:rsidR="00B725CF" w:rsidRPr="00934FE4" w:rsidRDefault="00B725CF" w:rsidP="00F42097">
      <w:pPr>
        <w:pStyle w:val="NoSpacing"/>
        <w:rPr>
          <w:sz w:val="24"/>
          <w:szCs w:val="24"/>
        </w:rPr>
      </w:pPr>
    </w:p>
    <w:p w14:paraId="1810E61E" w14:textId="5B58D940" w:rsidR="00F42097" w:rsidRPr="00934FE4" w:rsidRDefault="00F42097" w:rsidP="00235D44">
      <w:pPr>
        <w:spacing w:after="0"/>
        <w:rPr>
          <w:rFonts w:ascii="Times New Roman" w:hAnsi="Times New Roman" w:cs="Times New Roman"/>
        </w:rPr>
      </w:pPr>
    </w:p>
    <w:bookmarkEnd w:id="344"/>
    <w:p w14:paraId="32615DBC" w14:textId="77777777" w:rsidR="00235D44" w:rsidRPr="00934FE4" w:rsidRDefault="00235D44" w:rsidP="006837B3">
      <w:pPr>
        <w:pStyle w:val="NoSpacing"/>
        <w:spacing w:after="240"/>
        <w:rPr>
          <w:rFonts w:ascii="Times New Roman" w:hAnsi="Times New Roman" w:cs="Times New Roman"/>
          <w:b/>
          <w:bCs/>
          <w:sz w:val="24"/>
          <w:szCs w:val="24"/>
        </w:rPr>
      </w:pPr>
      <w:r w:rsidRPr="00934FE4">
        <w:rPr>
          <w:rFonts w:ascii="Times New Roman" w:hAnsi="Times New Roman" w:cs="Times New Roman"/>
          <w:b/>
          <w:bCs/>
          <w:sz w:val="24"/>
          <w:szCs w:val="24"/>
        </w:rPr>
        <w:t>Narrative Response</w:t>
      </w:r>
    </w:p>
    <w:p w14:paraId="47526D47" w14:textId="77777777" w:rsidR="00F07C52" w:rsidRDefault="003F6D32" w:rsidP="007F7E97">
      <w:pPr>
        <w:pStyle w:val="ListParagraph"/>
        <w:widowControl w:val="0"/>
        <w:numPr>
          <w:ilvl w:val="0"/>
          <w:numId w:val="110"/>
        </w:numPr>
        <w:tabs>
          <w:tab w:val="left" w:pos="360"/>
        </w:tabs>
        <w:spacing w:after="0" w:line="240" w:lineRule="auto"/>
        <w:jc w:val="both"/>
        <w:rPr>
          <w:rFonts w:ascii="Times New Roman" w:hAnsi="Times New Roman" w:cs="Times New Roman"/>
        </w:rPr>
      </w:pPr>
      <w:r>
        <w:rPr>
          <w:rFonts w:ascii="Times New Roman" w:hAnsi="Times New Roman" w:cs="Times New Roman"/>
        </w:rPr>
        <w:t>Summarise</w:t>
      </w:r>
      <w:r w:rsidR="00235D44" w:rsidRPr="00934FE4">
        <w:rPr>
          <w:rFonts w:ascii="Times New Roman" w:hAnsi="Times New Roman" w:cs="Times New Roman"/>
        </w:rPr>
        <w:t xml:space="preserve"> the data and information that typically are used to determine if there is comparability across sites within a given course or clerkship. Note if the data used to evaluate comparability are determined centrally or by the individual course/clerkship director/faculty or sponsoring department.</w:t>
      </w:r>
    </w:p>
    <w:p w14:paraId="5C55D20F" w14:textId="4B05A649" w:rsidR="00235D44" w:rsidRPr="00F07C52" w:rsidRDefault="00235D44" w:rsidP="00F07C52">
      <w:pPr>
        <w:widowControl w:val="0"/>
        <w:tabs>
          <w:tab w:val="left" w:pos="360"/>
        </w:tabs>
        <w:spacing w:after="0" w:line="240" w:lineRule="auto"/>
        <w:ind w:left="360"/>
        <w:jc w:val="both"/>
        <w:rPr>
          <w:rFonts w:ascii="Times New Roman" w:hAnsi="Times New Roman" w:cs="Times New Roman"/>
        </w:rPr>
      </w:pP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934FE4" w:rsidRPr="00934FE4" w14:paraId="431CD720" w14:textId="77777777" w:rsidTr="008552C2">
        <w:trPr>
          <w:trHeight w:val="432"/>
        </w:trPr>
        <w:tc>
          <w:tcPr>
            <w:tcW w:w="8640" w:type="dxa"/>
            <w:shd w:val="clear" w:color="auto" w:fill="FDE9D9" w:themeFill="accent6" w:themeFillTint="33"/>
          </w:tcPr>
          <w:p w14:paraId="68B000D5" w14:textId="77777777" w:rsidR="0075710B" w:rsidRPr="00934FE4" w:rsidRDefault="0075710B" w:rsidP="008552C2">
            <w:pPr>
              <w:spacing w:before="40" w:after="40" w:line="260" w:lineRule="atLeast"/>
              <w:rPr>
                <w:rFonts w:ascii="Times New Roman" w:hAnsi="Times New Roman" w:cs="Times New Roman"/>
                <w:bCs/>
              </w:rPr>
            </w:pPr>
          </w:p>
        </w:tc>
      </w:tr>
    </w:tbl>
    <w:p w14:paraId="491A4EAA" w14:textId="77777777" w:rsidR="00235D44" w:rsidRPr="00934FE4" w:rsidRDefault="00235D44" w:rsidP="007F7E97">
      <w:pPr>
        <w:pStyle w:val="ListParagraph"/>
        <w:widowControl w:val="0"/>
        <w:numPr>
          <w:ilvl w:val="0"/>
          <w:numId w:val="110"/>
        </w:numPr>
        <w:tabs>
          <w:tab w:val="left" w:pos="360"/>
        </w:tabs>
        <w:spacing w:before="240" w:after="0" w:line="240" w:lineRule="auto"/>
        <w:contextualSpacing w:val="0"/>
        <w:jc w:val="both"/>
        <w:rPr>
          <w:rFonts w:ascii="Times New Roman" w:hAnsi="Times New Roman" w:cs="Times New Roman"/>
        </w:rPr>
      </w:pPr>
      <w:r w:rsidRPr="00934FE4">
        <w:rPr>
          <w:rFonts w:ascii="Times New Roman" w:hAnsi="Times New Roman" w:cs="Times New Roman"/>
        </w:rPr>
        <w:t>Describe the individuals (e.g., site director, course/clerkship director, department chair) and/or groups (curriculum committee or a curriculum committee subcommittee) responsible for reviewing and acting on data/information related to comparability across instructional sites.</w:t>
      </w:r>
      <w:bookmarkStart w:id="346" w:name="_Toc385931597"/>
      <w:bookmarkStart w:id="347" w:name="_Toc385932150"/>
      <w:r w:rsidRPr="00934FE4">
        <w:rPr>
          <w:rFonts w:ascii="Times New Roman" w:hAnsi="Times New Roman" w:cs="Times New Roman"/>
        </w:rPr>
        <w:t xml:space="preserve"> In the description, note the role(s) of each individual/group.</w:t>
      </w:r>
    </w:p>
    <w:p w14:paraId="11489DC3" w14:textId="77777777" w:rsidR="00235D44" w:rsidRPr="00934FE4" w:rsidRDefault="00235D44" w:rsidP="009B2A69">
      <w:pPr>
        <w:spacing w:after="0"/>
        <w:rPr>
          <w:rFonts w:ascii="Times New Roman" w:hAnsi="Times New Roman" w:cs="Times New Roman"/>
        </w:rPr>
      </w:pP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934FE4" w:rsidRPr="00934FE4" w14:paraId="758A99B5" w14:textId="77777777" w:rsidTr="008552C2">
        <w:trPr>
          <w:trHeight w:val="432"/>
        </w:trPr>
        <w:tc>
          <w:tcPr>
            <w:tcW w:w="8640" w:type="dxa"/>
            <w:shd w:val="clear" w:color="auto" w:fill="FDE9D9" w:themeFill="accent6" w:themeFillTint="33"/>
          </w:tcPr>
          <w:p w14:paraId="4475C81B" w14:textId="77777777" w:rsidR="0075710B" w:rsidRPr="00934FE4" w:rsidRDefault="0075710B" w:rsidP="008552C2">
            <w:pPr>
              <w:spacing w:before="40" w:after="40" w:line="260" w:lineRule="atLeast"/>
              <w:rPr>
                <w:rFonts w:ascii="Times New Roman" w:hAnsi="Times New Roman" w:cs="Times New Roman"/>
                <w:bCs/>
              </w:rPr>
            </w:pPr>
          </w:p>
        </w:tc>
      </w:tr>
    </w:tbl>
    <w:p w14:paraId="393E674F" w14:textId="77777777" w:rsidR="00235D44" w:rsidRPr="00934FE4" w:rsidRDefault="00235D44" w:rsidP="007F7E97">
      <w:pPr>
        <w:pStyle w:val="ListParagraph"/>
        <w:widowControl w:val="0"/>
        <w:numPr>
          <w:ilvl w:val="0"/>
          <w:numId w:val="110"/>
        </w:numPr>
        <w:tabs>
          <w:tab w:val="left" w:pos="360"/>
        </w:tabs>
        <w:spacing w:before="240" w:after="0" w:line="240" w:lineRule="auto"/>
        <w:contextualSpacing w:val="0"/>
        <w:jc w:val="both"/>
        <w:rPr>
          <w:rFonts w:ascii="Times New Roman" w:hAnsi="Times New Roman" w:cs="Times New Roman"/>
        </w:rPr>
      </w:pPr>
      <w:r w:rsidRPr="00934FE4">
        <w:rPr>
          <w:rFonts w:ascii="Times New Roman" w:hAnsi="Times New Roman" w:cs="Times New Roman"/>
        </w:rPr>
        <w:t>Provide examples of the mechanisms employed and the groups/individuals involved in addressing inconsistencies across instructional sites in such areas as student satisfaction, completion of required clinical experiences, and student performance/grades.</w:t>
      </w:r>
      <w:bookmarkEnd w:id="346"/>
      <w:bookmarkEnd w:id="347"/>
    </w:p>
    <w:p w14:paraId="2A0E086F" w14:textId="77777777" w:rsidR="00235D44" w:rsidRPr="00934FE4" w:rsidRDefault="00235D44" w:rsidP="009B2A69">
      <w:pPr>
        <w:spacing w:after="0"/>
        <w:rPr>
          <w:rFonts w:ascii="Times New Roman" w:hAnsi="Times New Roman" w:cs="Times New Roman"/>
        </w:rPr>
      </w:pP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934FE4" w:rsidRPr="00934FE4" w14:paraId="3153EAAF" w14:textId="77777777" w:rsidTr="008552C2">
        <w:trPr>
          <w:trHeight w:val="432"/>
        </w:trPr>
        <w:tc>
          <w:tcPr>
            <w:tcW w:w="8640" w:type="dxa"/>
            <w:shd w:val="clear" w:color="auto" w:fill="FDE9D9" w:themeFill="accent6" w:themeFillTint="33"/>
          </w:tcPr>
          <w:p w14:paraId="6137B627" w14:textId="77777777" w:rsidR="0075710B" w:rsidRPr="00934FE4" w:rsidRDefault="0075710B" w:rsidP="008552C2">
            <w:pPr>
              <w:spacing w:before="40" w:after="40" w:line="260" w:lineRule="atLeast"/>
              <w:rPr>
                <w:rFonts w:ascii="Times New Roman" w:hAnsi="Times New Roman" w:cs="Times New Roman"/>
                <w:bCs/>
              </w:rPr>
            </w:pPr>
          </w:p>
        </w:tc>
      </w:tr>
      <w:bookmarkEnd w:id="343"/>
    </w:tbl>
    <w:p w14:paraId="7B03BB0C" w14:textId="77777777" w:rsidR="00832475" w:rsidRDefault="00832475">
      <w:pPr>
        <w:rPr>
          <w:rFonts w:ascii="Times New Roman" w:hAnsi="Times New Roman" w:cs="Times New Roman"/>
        </w:rPr>
      </w:pPr>
    </w:p>
    <w:p w14:paraId="68646726" w14:textId="77777777" w:rsidR="00832475" w:rsidRDefault="00832475">
      <w:pPr>
        <w:rPr>
          <w:rFonts w:ascii="Times New Roman" w:hAnsi="Times New Roman" w:cs="Times New Roman"/>
        </w:rPr>
      </w:pPr>
      <w:r>
        <w:rPr>
          <w:rFonts w:ascii="Times New Roman" w:hAnsi="Times New Roman" w:cs="Times New Roman"/>
        </w:rPr>
        <w:lastRenderedPageBreak/>
        <w:t>Supporting Documentation</w:t>
      </w:r>
    </w:p>
    <w:p w14:paraId="48FF03DB" w14:textId="76762AD9" w:rsidR="00832475" w:rsidRDefault="00832475">
      <w:pPr>
        <w:rPr>
          <w:rFonts w:ascii="Times New Roman" w:hAnsi="Times New Roman" w:cs="Times New Roman"/>
        </w:rPr>
      </w:pPr>
      <w:r>
        <w:rPr>
          <w:rFonts w:ascii="Times New Roman" w:hAnsi="Times New Roman" w:cs="Times New Roman"/>
        </w:rPr>
        <w:t>Provide as an appendix the most recent report assessing outcomes of student performance and satisfaction across sites.</w:t>
      </w:r>
    </w:p>
    <w:tbl>
      <w:tblPr>
        <w:tblStyle w:val="TableGrid"/>
        <w:tblW w:w="0" w:type="auto"/>
        <w:tblInd w:w="1458" w:type="dxa"/>
        <w:tblLook w:val="04A0" w:firstRow="1" w:lastRow="0" w:firstColumn="1" w:lastColumn="0" w:noHBand="0" w:noVBand="1"/>
      </w:tblPr>
      <w:tblGrid>
        <w:gridCol w:w="2753"/>
        <w:gridCol w:w="2880"/>
      </w:tblGrid>
      <w:tr w:rsidR="00832475" w:rsidRPr="00934FE4" w14:paraId="67B86846" w14:textId="77777777" w:rsidTr="002E1AC1">
        <w:trPr>
          <w:trHeight w:val="288"/>
        </w:trPr>
        <w:tc>
          <w:tcPr>
            <w:tcW w:w="2753" w:type="dxa"/>
          </w:tcPr>
          <w:p w14:paraId="60CFD962" w14:textId="77777777" w:rsidR="00832475" w:rsidRPr="00934FE4" w:rsidRDefault="00832475" w:rsidP="002E1AC1">
            <w:pPr>
              <w:pStyle w:val="NoSpacing"/>
              <w:spacing w:line="260" w:lineRule="atLeast"/>
              <w:rPr>
                <w:rFonts w:ascii="Times New Roman" w:hAnsi="Times New Roman" w:cs="Times New Roman"/>
              </w:rPr>
            </w:pPr>
            <w:r w:rsidRPr="00934FE4">
              <w:rPr>
                <w:rFonts w:ascii="Times New Roman" w:hAnsi="Times New Roman" w:cs="Times New Roman"/>
              </w:rPr>
              <w:t>Appendix title and number</w:t>
            </w:r>
          </w:p>
        </w:tc>
        <w:tc>
          <w:tcPr>
            <w:tcW w:w="2880" w:type="dxa"/>
            <w:shd w:val="clear" w:color="auto" w:fill="FDE9D9" w:themeFill="accent6" w:themeFillTint="33"/>
          </w:tcPr>
          <w:p w14:paraId="20D35D8B" w14:textId="77777777" w:rsidR="00832475" w:rsidRPr="00934FE4" w:rsidRDefault="00832475" w:rsidP="002E1AC1">
            <w:pPr>
              <w:pStyle w:val="NoSpacing"/>
              <w:spacing w:line="260" w:lineRule="atLeast"/>
              <w:rPr>
                <w:rFonts w:ascii="Times New Roman" w:hAnsi="Times New Roman" w:cs="Times New Roman"/>
              </w:rPr>
            </w:pPr>
          </w:p>
        </w:tc>
      </w:tr>
      <w:tr w:rsidR="00832475" w:rsidRPr="00934FE4" w14:paraId="46F9C786" w14:textId="77777777" w:rsidTr="002E1AC1">
        <w:trPr>
          <w:trHeight w:val="288"/>
        </w:trPr>
        <w:tc>
          <w:tcPr>
            <w:tcW w:w="2753" w:type="dxa"/>
          </w:tcPr>
          <w:p w14:paraId="288529E9" w14:textId="77777777" w:rsidR="00832475" w:rsidRPr="00934FE4" w:rsidRDefault="00832475" w:rsidP="002E1AC1">
            <w:pPr>
              <w:pStyle w:val="NoSpacing"/>
              <w:spacing w:line="260" w:lineRule="atLeast"/>
              <w:rPr>
                <w:rFonts w:ascii="Times New Roman" w:hAnsi="Times New Roman" w:cs="Times New Roman"/>
              </w:rPr>
            </w:pPr>
            <w:r w:rsidRPr="00934FE4">
              <w:rPr>
                <w:rFonts w:ascii="Times New Roman" w:hAnsi="Times New Roman" w:cs="Times New Roman"/>
              </w:rPr>
              <w:t>Page number if applicable</w:t>
            </w:r>
          </w:p>
        </w:tc>
        <w:tc>
          <w:tcPr>
            <w:tcW w:w="2880" w:type="dxa"/>
            <w:shd w:val="clear" w:color="auto" w:fill="FDE9D9" w:themeFill="accent6" w:themeFillTint="33"/>
          </w:tcPr>
          <w:p w14:paraId="17A59960" w14:textId="77777777" w:rsidR="00832475" w:rsidRPr="00934FE4" w:rsidRDefault="00832475" w:rsidP="002E1AC1">
            <w:pPr>
              <w:pStyle w:val="NoSpacing"/>
              <w:spacing w:line="260" w:lineRule="atLeast"/>
              <w:rPr>
                <w:rFonts w:ascii="Times New Roman" w:hAnsi="Times New Roman" w:cs="Times New Roman"/>
              </w:rPr>
            </w:pPr>
          </w:p>
        </w:tc>
      </w:tr>
      <w:tr w:rsidR="00832475" w:rsidRPr="00934FE4" w14:paraId="122FB0AD" w14:textId="77777777" w:rsidTr="002E1AC1">
        <w:trPr>
          <w:trHeight w:val="288"/>
        </w:trPr>
        <w:tc>
          <w:tcPr>
            <w:tcW w:w="2753" w:type="dxa"/>
          </w:tcPr>
          <w:p w14:paraId="77683CBD" w14:textId="77777777" w:rsidR="00832475" w:rsidRPr="00934FE4" w:rsidRDefault="00832475" w:rsidP="002E1AC1">
            <w:pPr>
              <w:pStyle w:val="NoSpacing"/>
              <w:spacing w:line="260" w:lineRule="atLeast"/>
              <w:rPr>
                <w:rFonts w:ascii="Times New Roman" w:hAnsi="Times New Roman" w:cs="Times New Roman"/>
              </w:rPr>
            </w:pPr>
            <w:r w:rsidRPr="00934FE4">
              <w:rPr>
                <w:rFonts w:ascii="Times New Roman" w:hAnsi="Times New Roman" w:cs="Times New Roman"/>
              </w:rPr>
              <w:t xml:space="preserve">Place </w:t>
            </w:r>
            <w:r w:rsidRPr="00934FE4">
              <w:rPr>
                <w:rFonts w:ascii="Segoe UI Symbol" w:hAnsi="Segoe UI Symbol" w:cs="Segoe UI Symbol"/>
              </w:rPr>
              <w:t>✔</w:t>
            </w:r>
            <w:r w:rsidRPr="00934FE4">
              <w:rPr>
                <w:rFonts w:ascii="Times New Roman" w:hAnsi="Times New Roman" w:cs="Times New Roman"/>
              </w:rPr>
              <w:t xml:space="preserve"> if not available</w:t>
            </w:r>
          </w:p>
        </w:tc>
        <w:tc>
          <w:tcPr>
            <w:tcW w:w="2880" w:type="dxa"/>
            <w:shd w:val="clear" w:color="auto" w:fill="FDE9D9" w:themeFill="accent6" w:themeFillTint="33"/>
          </w:tcPr>
          <w:p w14:paraId="74EF0F6D" w14:textId="77777777" w:rsidR="00832475" w:rsidRPr="00934FE4" w:rsidRDefault="00832475" w:rsidP="002E1AC1">
            <w:pPr>
              <w:pStyle w:val="NoSpacing"/>
              <w:spacing w:line="260" w:lineRule="atLeast"/>
              <w:rPr>
                <w:rFonts w:ascii="Times New Roman" w:hAnsi="Times New Roman" w:cs="Times New Roman"/>
              </w:rPr>
            </w:pPr>
          </w:p>
        </w:tc>
      </w:tr>
    </w:tbl>
    <w:p w14:paraId="2EFC8903" w14:textId="3AAAE424" w:rsidR="009B2A69" w:rsidRPr="00934FE4" w:rsidRDefault="009B2A69">
      <w:pPr>
        <w:rPr>
          <w:rFonts w:ascii="Times New Roman" w:hAnsi="Times New Roman" w:cs="Times New Roman"/>
        </w:rPr>
      </w:pPr>
      <w:r w:rsidRPr="00934FE4">
        <w:rPr>
          <w:rFonts w:ascii="Times New Roman" w:hAnsi="Times New Roman" w:cs="Times New Roman"/>
        </w:rPr>
        <w:br w:type="page"/>
      </w:r>
    </w:p>
    <w:p w14:paraId="2920FA67" w14:textId="5982E4FD" w:rsidR="00AF1292" w:rsidRPr="00934FE4" w:rsidRDefault="00AF1292" w:rsidP="00AF1292">
      <w:pPr>
        <w:pStyle w:val="NoSpacing"/>
        <w:rPr>
          <w:rFonts w:ascii="Times New Roman" w:hAnsi="Times New Roman" w:cs="Times New Roman"/>
          <w:b/>
          <w:bCs/>
          <w:sz w:val="25"/>
          <w:szCs w:val="25"/>
        </w:rPr>
      </w:pPr>
      <w:bookmarkStart w:id="348" w:name="_Hlk136509507"/>
      <w:r w:rsidRPr="00934FE4">
        <w:rPr>
          <w:rFonts w:ascii="Times New Roman" w:hAnsi="Times New Roman" w:cs="Times New Roman"/>
          <w:b/>
          <w:bCs/>
          <w:sz w:val="25"/>
          <w:szCs w:val="25"/>
        </w:rPr>
        <w:lastRenderedPageBreak/>
        <w:t>ED-</w:t>
      </w:r>
      <w:r w:rsidR="00965BAF">
        <w:rPr>
          <w:rFonts w:ascii="Times New Roman" w:hAnsi="Times New Roman" w:cs="Times New Roman"/>
          <w:b/>
          <w:bCs/>
          <w:sz w:val="25"/>
          <w:szCs w:val="25"/>
        </w:rPr>
        <w:t>25</w:t>
      </w:r>
      <w:r w:rsidRPr="00934FE4">
        <w:rPr>
          <w:rFonts w:ascii="Times New Roman" w:hAnsi="Times New Roman" w:cs="Times New Roman"/>
          <w:b/>
          <w:bCs/>
          <w:sz w:val="25"/>
          <w:szCs w:val="25"/>
        </w:rPr>
        <w:t>:  Monitoring Student Time</w:t>
      </w:r>
    </w:p>
    <w:p w14:paraId="713311BD" w14:textId="19536B7E" w:rsidR="00AF1292" w:rsidRPr="00934FE4" w:rsidRDefault="00AF1292" w:rsidP="00AF1292">
      <w:pPr>
        <w:pStyle w:val="NoSpacing"/>
        <w:ind w:left="144"/>
        <w:jc w:val="both"/>
        <w:rPr>
          <w:rFonts w:ascii="Times New Roman" w:hAnsi="Times New Roman" w:cs="Times New Roman"/>
          <w:b/>
          <w:sz w:val="24"/>
          <w:szCs w:val="24"/>
        </w:rPr>
      </w:pPr>
      <w:r w:rsidRPr="00934FE4">
        <w:rPr>
          <w:rFonts w:ascii="Times New Roman" w:hAnsi="Times New Roman" w:cs="Times New Roman"/>
          <w:b/>
          <w:sz w:val="24"/>
          <w:szCs w:val="24"/>
        </w:rPr>
        <w:t>The medical school faculty committee responsible for the medical curriculum and the program</w:t>
      </w:r>
      <w:r w:rsidR="0059496C">
        <w:rPr>
          <w:rFonts w:ascii="Times New Roman" w:hAnsi="Times New Roman" w:cs="Times New Roman"/>
          <w:b/>
          <w:sz w:val="24"/>
          <w:szCs w:val="24"/>
        </w:rPr>
        <w:t>me</w:t>
      </w:r>
      <w:r w:rsidRPr="00934FE4">
        <w:rPr>
          <w:rFonts w:ascii="Times New Roman" w:hAnsi="Times New Roman" w:cs="Times New Roman"/>
          <w:b/>
          <w:sz w:val="24"/>
          <w:szCs w:val="24"/>
        </w:rPr>
        <w:t>’s administration and leadership ensure the development and implementation of effective policies and procedures regarding the amount of time medical students spend in required activities, including the total number of hours medical students are required to spend in clinical and educational activities throughout the curriculum.</w:t>
      </w:r>
    </w:p>
    <w:bookmarkEnd w:id="348"/>
    <w:p w14:paraId="4F3C7512" w14:textId="77777777" w:rsidR="00AF1292" w:rsidRPr="00934FE4" w:rsidRDefault="00AF1292" w:rsidP="00AF1292">
      <w:pPr>
        <w:pStyle w:val="NoSpacing"/>
        <w:rPr>
          <w:rFonts w:ascii="Times New Roman" w:hAnsi="Times New Roman" w:cs="Times New Roman"/>
        </w:rPr>
      </w:pPr>
    </w:p>
    <w:p w14:paraId="5D6425A7" w14:textId="77777777" w:rsidR="00AF1292" w:rsidRPr="00934FE4" w:rsidRDefault="00AF1292" w:rsidP="00AF1292">
      <w:pPr>
        <w:spacing w:after="120"/>
        <w:rPr>
          <w:rFonts w:ascii="Times New Roman" w:hAnsi="Times New Roman" w:cs="Times New Roman"/>
          <w:b/>
          <w:sz w:val="24"/>
          <w:szCs w:val="24"/>
        </w:rPr>
      </w:pPr>
      <w:r w:rsidRPr="00934FE4">
        <w:rPr>
          <w:rFonts w:ascii="Times New Roman" w:hAnsi="Times New Roman" w:cs="Times New Roman"/>
          <w:b/>
          <w:sz w:val="24"/>
          <w:szCs w:val="24"/>
        </w:rPr>
        <w:t>Supporting Data</w:t>
      </w:r>
    </w:p>
    <w:p w14:paraId="66056A02" w14:textId="77777777" w:rsidR="00AF1292" w:rsidRPr="00934FE4" w:rsidRDefault="00AF1292" w:rsidP="00AF1292">
      <w:pPr>
        <w:spacing w:after="0"/>
        <w:rPr>
          <w:rFonts w:ascii="Times New Roman" w:hAnsi="Times New Roman" w:cs="Times New Roman"/>
        </w:rPr>
      </w:pPr>
    </w:p>
    <w:tbl>
      <w:tblPr>
        <w:tblStyle w:val="TableGrid"/>
        <w:tblW w:w="9445" w:type="dxa"/>
        <w:jc w:val="center"/>
        <w:tblLayout w:type="fixed"/>
        <w:tblLook w:val="04A0" w:firstRow="1" w:lastRow="0" w:firstColumn="1" w:lastColumn="0" w:noHBand="0" w:noVBand="1"/>
      </w:tblPr>
      <w:tblGrid>
        <w:gridCol w:w="985"/>
        <w:gridCol w:w="1057"/>
        <w:gridCol w:w="1058"/>
        <w:gridCol w:w="1057"/>
        <w:gridCol w:w="1058"/>
        <w:gridCol w:w="1057"/>
        <w:gridCol w:w="1058"/>
        <w:gridCol w:w="1057"/>
        <w:gridCol w:w="1058"/>
      </w:tblGrid>
      <w:tr w:rsidR="00934FE4" w:rsidRPr="00934FE4" w14:paraId="131DC832" w14:textId="77777777" w:rsidTr="00AF1292">
        <w:trPr>
          <w:jc w:val="center"/>
        </w:trPr>
        <w:tc>
          <w:tcPr>
            <w:tcW w:w="9445" w:type="dxa"/>
            <w:gridSpan w:val="9"/>
          </w:tcPr>
          <w:p w14:paraId="78C0AF9B" w14:textId="61088DF1" w:rsidR="00AF1292" w:rsidRPr="00934FE4" w:rsidRDefault="00AF1292" w:rsidP="00AF1292">
            <w:pPr>
              <w:pStyle w:val="Default"/>
              <w:rPr>
                <w:color w:val="auto"/>
                <w:sz w:val="22"/>
                <w:szCs w:val="22"/>
              </w:rPr>
            </w:pPr>
            <w:bookmarkStart w:id="349" w:name="_Hlk95227308"/>
            <w:r w:rsidRPr="00934FE4">
              <w:rPr>
                <w:b/>
                <w:color w:val="auto"/>
                <w:sz w:val="22"/>
                <w:szCs w:val="22"/>
              </w:rPr>
              <w:t>Table ED-</w:t>
            </w:r>
            <w:r w:rsidR="00965BAF">
              <w:rPr>
                <w:b/>
                <w:color w:val="auto"/>
                <w:sz w:val="22"/>
                <w:szCs w:val="22"/>
              </w:rPr>
              <w:t>25</w:t>
            </w:r>
            <w:r w:rsidRPr="00934FE4">
              <w:rPr>
                <w:b/>
                <w:color w:val="auto"/>
                <w:sz w:val="22"/>
                <w:szCs w:val="22"/>
              </w:rPr>
              <w:t xml:space="preserve">.1:  Satisfaction with the Adequacy of Unscheduled Time for Self-Directed Learning in the Pre-clerkship Phase </w:t>
            </w:r>
          </w:p>
        </w:tc>
      </w:tr>
      <w:tr w:rsidR="00934FE4" w:rsidRPr="00B05408" w14:paraId="272A417E" w14:textId="77777777" w:rsidTr="00AF1292">
        <w:trPr>
          <w:jc w:val="center"/>
        </w:trPr>
        <w:tc>
          <w:tcPr>
            <w:tcW w:w="9445" w:type="dxa"/>
            <w:gridSpan w:val="9"/>
          </w:tcPr>
          <w:p w14:paraId="7895D571" w14:textId="051DBDC3" w:rsidR="00AF1292" w:rsidRPr="00B05408" w:rsidRDefault="00AF1292" w:rsidP="00B05408">
            <w:pPr>
              <w:pStyle w:val="Default"/>
              <w:spacing w:after="40"/>
              <w:rPr>
                <w:color w:val="auto"/>
                <w:sz w:val="22"/>
                <w:szCs w:val="22"/>
              </w:rPr>
            </w:pPr>
            <w:r w:rsidRPr="00B05408">
              <w:rPr>
                <w:color w:val="auto"/>
                <w:sz w:val="22"/>
                <w:szCs w:val="22"/>
              </w:rPr>
              <w:t>Provide data from the ISA by curriculum year on the number and percentage of respondents who selected N/A, dissatisfied/very dissatisfied (combined), and satisfied/very satisfied (combined).</w:t>
            </w:r>
            <w:r w:rsidR="006513EC">
              <w:rPr>
                <w:color w:val="auto"/>
                <w:sz w:val="22"/>
                <w:szCs w:val="22"/>
              </w:rPr>
              <w:t xml:space="preserve">  Type N/A in the rows that do not apply to your school.</w:t>
            </w:r>
          </w:p>
        </w:tc>
      </w:tr>
      <w:tr w:rsidR="00934FE4" w:rsidRPr="00934FE4" w14:paraId="32A10E42" w14:textId="77777777" w:rsidTr="00AF1292">
        <w:trPr>
          <w:jc w:val="center"/>
        </w:trPr>
        <w:tc>
          <w:tcPr>
            <w:tcW w:w="985" w:type="dxa"/>
            <w:vMerge w:val="restart"/>
          </w:tcPr>
          <w:p w14:paraId="1B1F58EA" w14:textId="77777777" w:rsidR="00AF1292" w:rsidRPr="00934FE4" w:rsidRDefault="00AF1292" w:rsidP="00AF1292">
            <w:pPr>
              <w:pStyle w:val="Default"/>
              <w:rPr>
                <w:color w:val="auto"/>
                <w:sz w:val="22"/>
                <w:szCs w:val="22"/>
              </w:rPr>
            </w:pPr>
            <w:r w:rsidRPr="00934FE4">
              <w:rPr>
                <w:color w:val="auto"/>
                <w:sz w:val="22"/>
                <w:szCs w:val="22"/>
              </w:rPr>
              <w:t>Medical School Class</w:t>
            </w:r>
          </w:p>
        </w:tc>
        <w:tc>
          <w:tcPr>
            <w:tcW w:w="2115" w:type="dxa"/>
            <w:gridSpan w:val="2"/>
          </w:tcPr>
          <w:p w14:paraId="1CA2D031" w14:textId="77777777" w:rsidR="00AF1292" w:rsidRPr="00934FE4" w:rsidRDefault="00AF1292" w:rsidP="00AF1292">
            <w:pPr>
              <w:pStyle w:val="Default"/>
              <w:jc w:val="center"/>
              <w:rPr>
                <w:color w:val="auto"/>
                <w:sz w:val="22"/>
                <w:szCs w:val="22"/>
              </w:rPr>
            </w:pPr>
            <w:r w:rsidRPr="00934FE4">
              <w:rPr>
                <w:color w:val="auto"/>
                <w:sz w:val="22"/>
                <w:szCs w:val="22"/>
              </w:rPr>
              <w:t>Number of Total Responses/Response Rate to this Item</w:t>
            </w:r>
          </w:p>
        </w:tc>
        <w:tc>
          <w:tcPr>
            <w:tcW w:w="2115" w:type="dxa"/>
            <w:gridSpan w:val="2"/>
          </w:tcPr>
          <w:p w14:paraId="2D19B0B5" w14:textId="77777777" w:rsidR="00AF1292" w:rsidRPr="00934FE4" w:rsidRDefault="00AF1292" w:rsidP="00AF1292">
            <w:pPr>
              <w:pStyle w:val="Default"/>
              <w:jc w:val="center"/>
              <w:rPr>
                <w:color w:val="auto"/>
                <w:sz w:val="22"/>
                <w:szCs w:val="22"/>
              </w:rPr>
            </w:pPr>
            <w:r w:rsidRPr="00934FE4">
              <w:rPr>
                <w:color w:val="auto"/>
                <w:sz w:val="22"/>
                <w:szCs w:val="22"/>
              </w:rPr>
              <w:t>Number and % of</w:t>
            </w:r>
          </w:p>
          <w:p w14:paraId="4D9CDF7A" w14:textId="77777777" w:rsidR="00AF1292" w:rsidRPr="00934FE4" w:rsidRDefault="00AF1292" w:rsidP="00AF1292">
            <w:pPr>
              <w:pStyle w:val="Default"/>
              <w:jc w:val="center"/>
              <w:rPr>
                <w:color w:val="auto"/>
                <w:sz w:val="22"/>
                <w:szCs w:val="22"/>
              </w:rPr>
            </w:pPr>
            <w:r w:rsidRPr="00934FE4">
              <w:rPr>
                <w:color w:val="auto"/>
                <w:sz w:val="22"/>
                <w:szCs w:val="22"/>
              </w:rPr>
              <w:t>N/A</w:t>
            </w:r>
          </w:p>
          <w:p w14:paraId="16362F5A" w14:textId="77777777" w:rsidR="00AF1292" w:rsidRPr="00934FE4" w:rsidRDefault="00AF1292" w:rsidP="00AF1292">
            <w:pPr>
              <w:pStyle w:val="Default"/>
              <w:jc w:val="center"/>
              <w:rPr>
                <w:color w:val="auto"/>
                <w:sz w:val="22"/>
                <w:szCs w:val="22"/>
              </w:rPr>
            </w:pPr>
            <w:r w:rsidRPr="00934FE4">
              <w:rPr>
                <w:color w:val="auto"/>
                <w:sz w:val="22"/>
                <w:szCs w:val="22"/>
              </w:rPr>
              <w:t>Responses</w:t>
            </w:r>
          </w:p>
        </w:tc>
        <w:tc>
          <w:tcPr>
            <w:tcW w:w="2115" w:type="dxa"/>
            <w:gridSpan w:val="2"/>
          </w:tcPr>
          <w:p w14:paraId="37C355FB" w14:textId="77777777" w:rsidR="00AF1292" w:rsidRPr="00934FE4" w:rsidRDefault="00AF1292" w:rsidP="00AF1292">
            <w:pPr>
              <w:pStyle w:val="Default"/>
              <w:jc w:val="center"/>
              <w:rPr>
                <w:color w:val="auto"/>
                <w:sz w:val="22"/>
                <w:szCs w:val="22"/>
              </w:rPr>
            </w:pPr>
            <w:r w:rsidRPr="00934FE4">
              <w:rPr>
                <w:color w:val="auto"/>
                <w:sz w:val="22"/>
                <w:szCs w:val="22"/>
              </w:rPr>
              <w:t xml:space="preserve">Number and % of </w:t>
            </w:r>
          </w:p>
          <w:p w14:paraId="5BC64032" w14:textId="77777777" w:rsidR="00AF1292" w:rsidRPr="00934FE4" w:rsidRDefault="00AF1292" w:rsidP="00AF1292">
            <w:pPr>
              <w:pStyle w:val="Default"/>
              <w:jc w:val="center"/>
              <w:rPr>
                <w:color w:val="auto"/>
                <w:sz w:val="22"/>
                <w:szCs w:val="22"/>
              </w:rPr>
            </w:pPr>
            <w:r w:rsidRPr="00934FE4">
              <w:rPr>
                <w:color w:val="auto"/>
                <w:sz w:val="22"/>
                <w:szCs w:val="22"/>
              </w:rPr>
              <w:t>Dissatisfied/Very Dissatisfied</w:t>
            </w:r>
          </w:p>
          <w:p w14:paraId="5F9998FA" w14:textId="77777777" w:rsidR="00AF1292" w:rsidRPr="00934FE4" w:rsidRDefault="00AF1292" w:rsidP="00AF1292">
            <w:pPr>
              <w:pStyle w:val="Default"/>
              <w:jc w:val="center"/>
              <w:rPr>
                <w:color w:val="auto"/>
                <w:sz w:val="22"/>
                <w:szCs w:val="22"/>
              </w:rPr>
            </w:pPr>
            <w:r w:rsidRPr="00934FE4">
              <w:rPr>
                <w:color w:val="auto"/>
                <w:sz w:val="22"/>
                <w:szCs w:val="22"/>
              </w:rPr>
              <w:t>Responses</w:t>
            </w:r>
          </w:p>
        </w:tc>
        <w:tc>
          <w:tcPr>
            <w:tcW w:w="2115" w:type="dxa"/>
            <w:gridSpan w:val="2"/>
          </w:tcPr>
          <w:p w14:paraId="228E8E5B" w14:textId="77777777" w:rsidR="00AF1292" w:rsidRPr="00934FE4" w:rsidRDefault="00AF1292" w:rsidP="00AF1292">
            <w:pPr>
              <w:pStyle w:val="Default"/>
              <w:jc w:val="center"/>
              <w:rPr>
                <w:color w:val="auto"/>
                <w:sz w:val="22"/>
                <w:szCs w:val="22"/>
              </w:rPr>
            </w:pPr>
            <w:r w:rsidRPr="00934FE4">
              <w:rPr>
                <w:color w:val="auto"/>
                <w:sz w:val="22"/>
                <w:szCs w:val="22"/>
              </w:rPr>
              <w:t>Number and % of</w:t>
            </w:r>
          </w:p>
          <w:p w14:paraId="51F8033D" w14:textId="77777777" w:rsidR="00AF1292" w:rsidRPr="00934FE4" w:rsidRDefault="00AF1292" w:rsidP="00AF1292">
            <w:pPr>
              <w:pStyle w:val="Default"/>
              <w:jc w:val="center"/>
              <w:rPr>
                <w:color w:val="auto"/>
                <w:sz w:val="22"/>
                <w:szCs w:val="22"/>
              </w:rPr>
            </w:pPr>
            <w:r w:rsidRPr="00934FE4">
              <w:rPr>
                <w:color w:val="auto"/>
                <w:sz w:val="22"/>
                <w:szCs w:val="22"/>
              </w:rPr>
              <w:t>Satisfied/Very Satisfied Responses</w:t>
            </w:r>
          </w:p>
        </w:tc>
      </w:tr>
      <w:tr w:rsidR="00934FE4" w:rsidRPr="00934FE4" w14:paraId="37969D49" w14:textId="77777777" w:rsidTr="00AF1292">
        <w:trPr>
          <w:jc w:val="center"/>
        </w:trPr>
        <w:tc>
          <w:tcPr>
            <w:tcW w:w="985" w:type="dxa"/>
            <w:vMerge/>
          </w:tcPr>
          <w:p w14:paraId="67ACBE4F" w14:textId="77777777" w:rsidR="00AF1292" w:rsidRPr="00934FE4" w:rsidRDefault="00AF1292" w:rsidP="00AF1292">
            <w:pPr>
              <w:pStyle w:val="Default"/>
              <w:rPr>
                <w:color w:val="auto"/>
                <w:sz w:val="22"/>
                <w:szCs w:val="22"/>
              </w:rPr>
            </w:pPr>
          </w:p>
        </w:tc>
        <w:tc>
          <w:tcPr>
            <w:tcW w:w="1057" w:type="dxa"/>
          </w:tcPr>
          <w:p w14:paraId="690DCFB6" w14:textId="77777777" w:rsidR="00AF1292" w:rsidRPr="00934FE4" w:rsidRDefault="00AF1292" w:rsidP="00AF1292">
            <w:pPr>
              <w:pStyle w:val="Default"/>
              <w:jc w:val="center"/>
              <w:rPr>
                <w:color w:val="auto"/>
                <w:sz w:val="22"/>
                <w:szCs w:val="22"/>
              </w:rPr>
            </w:pPr>
            <w:r w:rsidRPr="00934FE4">
              <w:rPr>
                <w:color w:val="auto"/>
                <w:sz w:val="22"/>
                <w:szCs w:val="22"/>
              </w:rPr>
              <w:t>N</w:t>
            </w:r>
          </w:p>
        </w:tc>
        <w:tc>
          <w:tcPr>
            <w:tcW w:w="1058" w:type="dxa"/>
          </w:tcPr>
          <w:p w14:paraId="51E6725A" w14:textId="77777777" w:rsidR="00AF1292" w:rsidRPr="00934FE4" w:rsidRDefault="00AF1292" w:rsidP="00AF1292">
            <w:pPr>
              <w:pStyle w:val="Default"/>
              <w:jc w:val="center"/>
              <w:rPr>
                <w:color w:val="auto"/>
                <w:sz w:val="22"/>
                <w:szCs w:val="22"/>
              </w:rPr>
            </w:pPr>
            <w:r w:rsidRPr="00934FE4">
              <w:rPr>
                <w:color w:val="auto"/>
                <w:sz w:val="22"/>
                <w:szCs w:val="22"/>
              </w:rPr>
              <w:t>%</w:t>
            </w:r>
          </w:p>
        </w:tc>
        <w:tc>
          <w:tcPr>
            <w:tcW w:w="1057" w:type="dxa"/>
          </w:tcPr>
          <w:p w14:paraId="10BDBC7E" w14:textId="77777777" w:rsidR="00AF1292" w:rsidRPr="00934FE4" w:rsidRDefault="00AF1292" w:rsidP="00AF1292">
            <w:pPr>
              <w:pStyle w:val="Default"/>
              <w:jc w:val="center"/>
              <w:rPr>
                <w:color w:val="auto"/>
                <w:sz w:val="22"/>
                <w:szCs w:val="22"/>
              </w:rPr>
            </w:pPr>
            <w:r w:rsidRPr="00934FE4">
              <w:rPr>
                <w:color w:val="auto"/>
                <w:sz w:val="22"/>
                <w:szCs w:val="22"/>
              </w:rPr>
              <w:t>N</w:t>
            </w:r>
          </w:p>
        </w:tc>
        <w:tc>
          <w:tcPr>
            <w:tcW w:w="1058" w:type="dxa"/>
          </w:tcPr>
          <w:p w14:paraId="59F4E06C" w14:textId="77777777" w:rsidR="00AF1292" w:rsidRPr="00934FE4" w:rsidRDefault="00AF1292" w:rsidP="00AF1292">
            <w:pPr>
              <w:pStyle w:val="Default"/>
              <w:jc w:val="center"/>
              <w:rPr>
                <w:color w:val="auto"/>
                <w:sz w:val="22"/>
                <w:szCs w:val="22"/>
              </w:rPr>
            </w:pPr>
            <w:r w:rsidRPr="00934FE4">
              <w:rPr>
                <w:color w:val="auto"/>
                <w:sz w:val="22"/>
                <w:szCs w:val="22"/>
              </w:rPr>
              <w:t>%</w:t>
            </w:r>
          </w:p>
        </w:tc>
        <w:tc>
          <w:tcPr>
            <w:tcW w:w="1057" w:type="dxa"/>
          </w:tcPr>
          <w:p w14:paraId="22528759" w14:textId="77777777" w:rsidR="00AF1292" w:rsidRPr="00934FE4" w:rsidRDefault="00AF1292" w:rsidP="00AF1292">
            <w:pPr>
              <w:pStyle w:val="Default"/>
              <w:jc w:val="center"/>
              <w:rPr>
                <w:color w:val="auto"/>
                <w:sz w:val="22"/>
                <w:szCs w:val="22"/>
              </w:rPr>
            </w:pPr>
            <w:r w:rsidRPr="00934FE4">
              <w:rPr>
                <w:color w:val="auto"/>
                <w:sz w:val="22"/>
                <w:szCs w:val="22"/>
              </w:rPr>
              <w:t>N</w:t>
            </w:r>
          </w:p>
        </w:tc>
        <w:tc>
          <w:tcPr>
            <w:tcW w:w="1058" w:type="dxa"/>
          </w:tcPr>
          <w:p w14:paraId="531F1B53" w14:textId="77777777" w:rsidR="00AF1292" w:rsidRPr="00934FE4" w:rsidRDefault="00AF1292" w:rsidP="00AF1292">
            <w:pPr>
              <w:pStyle w:val="Default"/>
              <w:jc w:val="center"/>
              <w:rPr>
                <w:color w:val="auto"/>
                <w:sz w:val="22"/>
                <w:szCs w:val="22"/>
              </w:rPr>
            </w:pPr>
            <w:r w:rsidRPr="00934FE4">
              <w:rPr>
                <w:color w:val="auto"/>
                <w:sz w:val="22"/>
                <w:szCs w:val="22"/>
              </w:rPr>
              <w:t>%</w:t>
            </w:r>
          </w:p>
        </w:tc>
        <w:tc>
          <w:tcPr>
            <w:tcW w:w="1057" w:type="dxa"/>
          </w:tcPr>
          <w:p w14:paraId="6B682F9E" w14:textId="77777777" w:rsidR="00AF1292" w:rsidRPr="00934FE4" w:rsidRDefault="00AF1292" w:rsidP="00AF1292">
            <w:pPr>
              <w:pStyle w:val="Default"/>
              <w:jc w:val="center"/>
              <w:rPr>
                <w:color w:val="auto"/>
                <w:sz w:val="22"/>
                <w:szCs w:val="22"/>
              </w:rPr>
            </w:pPr>
            <w:r w:rsidRPr="00934FE4">
              <w:rPr>
                <w:color w:val="auto"/>
                <w:sz w:val="22"/>
                <w:szCs w:val="22"/>
              </w:rPr>
              <w:t>N</w:t>
            </w:r>
          </w:p>
        </w:tc>
        <w:tc>
          <w:tcPr>
            <w:tcW w:w="1058" w:type="dxa"/>
          </w:tcPr>
          <w:p w14:paraId="16F7B2E4" w14:textId="77777777" w:rsidR="00AF1292" w:rsidRPr="00934FE4" w:rsidRDefault="00AF1292" w:rsidP="00AF1292">
            <w:pPr>
              <w:pStyle w:val="Default"/>
              <w:jc w:val="center"/>
              <w:rPr>
                <w:color w:val="auto"/>
                <w:sz w:val="22"/>
                <w:szCs w:val="22"/>
              </w:rPr>
            </w:pPr>
            <w:r w:rsidRPr="00934FE4">
              <w:rPr>
                <w:color w:val="auto"/>
                <w:sz w:val="22"/>
                <w:szCs w:val="22"/>
              </w:rPr>
              <w:t>%</w:t>
            </w:r>
          </w:p>
        </w:tc>
      </w:tr>
      <w:tr w:rsidR="00934FE4" w:rsidRPr="00934FE4" w14:paraId="49F3FCDF" w14:textId="77777777" w:rsidTr="00AF1292">
        <w:trPr>
          <w:trHeight w:val="288"/>
          <w:jc w:val="center"/>
        </w:trPr>
        <w:tc>
          <w:tcPr>
            <w:tcW w:w="985" w:type="dxa"/>
          </w:tcPr>
          <w:p w14:paraId="281CC5CC" w14:textId="77777777" w:rsidR="00AF1292" w:rsidRPr="00934FE4" w:rsidRDefault="00AF1292" w:rsidP="0060148C">
            <w:pPr>
              <w:pStyle w:val="Default"/>
              <w:spacing w:line="260" w:lineRule="atLeast"/>
              <w:rPr>
                <w:color w:val="auto"/>
                <w:sz w:val="22"/>
                <w:szCs w:val="22"/>
              </w:rPr>
            </w:pPr>
            <w:r w:rsidRPr="00934FE4">
              <w:rPr>
                <w:color w:val="auto"/>
                <w:sz w:val="22"/>
                <w:szCs w:val="22"/>
              </w:rPr>
              <w:t>Year 1</w:t>
            </w:r>
          </w:p>
        </w:tc>
        <w:tc>
          <w:tcPr>
            <w:tcW w:w="1057" w:type="dxa"/>
            <w:shd w:val="clear" w:color="auto" w:fill="FDE9D9" w:themeFill="accent6" w:themeFillTint="33"/>
          </w:tcPr>
          <w:p w14:paraId="72DCF980" w14:textId="77777777" w:rsidR="00AF1292" w:rsidRPr="00934FE4" w:rsidRDefault="00AF1292" w:rsidP="0060148C">
            <w:pPr>
              <w:pStyle w:val="Default"/>
              <w:spacing w:line="260" w:lineRule="atLeast"/>
              <w:jc w:val="center"/>
              <w:rPr>
                <w:color w:val="auto"/>
                <w:sz w:val="22"/>
                <w:szCs w:val="22"/>
              </w:rPr>
            </w:pPr>
          </w:p>
        </w:tc>
        <w:tc>
          <w:tcPr>
            <w:tcW w:w="1058" w:type="dxa"/>
            <w:shd w:val="clear" w:color="auto" w:fill="FDE9D9" w:themeFill="accent6" w:themeFillTint="33"/>
          </w:tcPr>
          <w:p w14:paraId="225C8DE6" w14:textId="77777777" w:rsidR="00AF1292" w:rsidRPr="00934FE4" w:rsidRDefault="00AF1292" w:rsidP="0060148C">
            <w:pPr>
              <w:pStyle w:val="Default"/>
              <w:spacing w:line="260" w:lineRule="atLeast"/>
              <w:jc w:val="center"/>
              <w:rPr>
                <w:color w:val="auto"/>
                <w:sz w:val="22"/>
                <w:szCs w:val="22"/>
              </w:rPr>
            </w:pPr>
          </w:p>
        </w:tc>
        <w:tc>
          <w:tcPr>
            <w:tcW w:w="1057" w:type="dxa"/>
            <w:shd w:val="clear" w:color="auto" w:fill="FDE9D9" w:themeFill="accent6" w:themeFillTint="33"/>
          </w:tcPr>
          <w:p w14:paraId="53BC87B2" w14:textId="77777777" w:rsidR="00AF1292" w:rsidRPr="00934FE4" w:rsidRDefault="00AF1292" w:rsidP="0060148C">
            <w:pPr>
              <w:pStyle w:val="Default"/>
              <w:spacing w:line="260" w:lineRule="atLeast"/>
              <w:jc w:val="center"/>
              <w:rPr>
                <w:color w:val="auto"/>
                <w:sz w:val="22"/>
                <w:szCs w:val="22"/>
              </w:rPr>
            </w:pPr>
          </w:p>
        </w:tc>
        <w:tc>
          <w:tcPr>
            <w:tcW w:w="1058" w:type="dxa"/>
            <w:shd w:val="clear" w:color="auto" w:fill="FDE9D9" w:themeFill="accent6" w:themeFillTint="33"/>
          </w:tcPr>
          <w:p w14:paraId="02AE9B06" w14:textId="77777777" w:rsidR="00AF1292" w:rsidRPr="00934FE4" w:rsidRDefault="00AF1292" w:rsidP="0060148C">
            <w:pPr>
              <w:pStyle w:val="Default"/>
              <w:spacing w:line="260" w:lineRule="atLeast"/>
              <w:jc w:val="center"/>
              <w:rPr>
                <w:color w:val="auto"/>
                <w:sz w:val="22"/>
                <w:szCs w:val="22"/>
              </w:rPr>
            </w:pPr>
          </w:p>
        </w:tc>
        <w:tc>
          <w:tcPr>
            <w:tcW w:w="1057" w:type="dxa"/>
            <w:shd w:val="clear" w:color="auto" w:fill="FDE9D9" w:themeFill="accent6" w:themeFillTint="33"/>
          </w:tcPr>
          <w:p w14:paraId="7F7DE31B" w14:textId="77777777" w:rsidR="00AF1292" w:rsidRPr="00934FE4" w:rsidRDefault="00AF1292" w:rsidP="0060148C">
            <w:pPr>
              <w:pStyle w:val="Default"/>
              <w:spacing w:line="260" w:lineRule="atLeast"/>
              <w:jc w:val="center"/>
              <w:rPr>
                <w:color w:val="auto"/>
                <w:sz w:val="22"/>
                <w:szCs w:val="22"/>
              </w:rPr>
            </w:pPr>
          </w:p>
        </w:tc>
        <w:tc>
          <w:tcPr>
            <w:tcW w:w="1058" w:type="dxa"/>
            <w:shd w:val="clear" w:color="auto" w:fill="FDE9D9" w:themeFill="accent6" w:themeFillTint="33"/>
          </w:tcPr>
          <w:p w14:paraId="1B7E9047" w14:textId="77777777" w:rsidR="00AF1292" w:rsidRPr="00934FE4" w:rsidRDefault="00AF1292" w:rsidP="0060148C">
            <w:pPr>
              <w:pStyle w:val="Default"/>
              <w:spacing w:line="260" w:lineRule="atLeast"/>
              <w:jc w:val="center"/>
              <w:rPr>
                <w:color w:val="auto"/>
                <w:sz w:val="22"/>
                <w:szCs w:val="22"/>
              </w:rPr>
            </w:pPr>
          </w:p>
        </w:tc>
        <w:tc>
          <w:tcPr>
            <w:tcW w:w="1057" w:type="dxa"/>
            <w:shd w:val="clear" w:color="auto" w:fill="FDE9D9" w:themeFill="accent6" w:themeFillTint="33"/>
          </w:tcPr>
          <w:p w14:paraId="6171BBF2" w14:textId="77777777" w:rsidR="00AF1292" w:rsidRPr="00934FE4" w:rsidRDefault="00AF1292" w:rsidP="0060148C">
            <w:pPr>
              <w:pStyle w:val="Default"/>
              <w:spacing w:line="260" w:lineRule="atLeast"/>
              <w:jc w:val="center"/>
              <w:rPr>
                <w:color w:val="auto"/>
                <w:sz w:val="22"/>
                <w:szCs w:val="22"/>
              </w:rPr>
            </w:pPr>
          </w:p>
        </w:tc>
        <w:tc>
          <w:tcPr>
            <w:tcW w:w="1058" w:type="dxa"/>
            <w:shd w:val="clear" w:color="auto" w:fill="FDE9D9" w:themeFill="accent6" w:themeFillTint="33"/>
          </w:tcPr>
          <w:p w14:paraId="6344300B" w14:textId="77777777" w:rsidR="00AF1292" w:rsidRPr="00934FE4" w:rsidRDefault="00AF1292" w:rsidP="0060148C">
            <w:pPr>
              <w:pStyle w:val="Default"/>
              <w:spacing w:line="260" w:lineRule="atLeast"/>
              <w:jc w:val="center"/>
              <w:rPr>
                <w:color w:val="auto"/>
                <w:sz w:val="22"/>
                <w:szCs w:val="22"/>
              </w:rPr>
            </w:pPr>
          </w:p>
        </w:tc>
      </w:tr>
      <w:tr w:rsidR="00934FE4" w:rsidRPr="00934FE4" w14:paraId="444F4AAE" w14:textId="77777777" w:rsidTr="00AF1292">
        <w:trPr>
          <w:trHeight w:val="288"/>
          <w:jc w:val="center"/>
        </w:trPr>
        <w:tc>
          <w:tcPr>
            <w:tcW w:w="985" w:type="dxa"/>
          </w:tcPr>
          <w:p w14:paraId="3038DFEA" w14:textId="77777777" w:rsidR="00AF1292" w:rsidRPr="00934FE4" w:rsidRDefault="00AF1292" w:rsidP="0060148C">
            <w:pPr>
              <w:pStyle w:val="Default"/>
              <w:spacing w:line="260" w:lineRule="atLeast"/>
              <w:rPr>
                <w:color w:val="auto"/>
                <w:sz w:val="22"/>
                <w:szCs w:val="22"/>
              </w:rPr>
            </w:pPr>
            <w:r w:rsidRPr="00934FE4">
              <w:rPr>
                <w:color w:val="auto"/>
                <w:sz w:val="22"/>
                <w:szCs w:val="22"/>
              </w:rPr>
              <w:t>Year 2</w:t>
            </w:r>
          </w:p>
        </w:tc>
        <w:tc>
          <w:tcPr>
            <w:tcW w:w="1057" w:type="dxa"/>
            <w:shd w:val="clear" w:color="auto" w:fill="FDE9D9" w:themeFill="accent6" w:themeFillTint="33"/>
          </w:tcPr>
          <w:p w14:paraId="10F2D2E0" w14:textId="77777777" w:rsidR="00AF1292" w:rsidRPr="00934FE4" w:rsidRDefault="00AF1292" w:rsidP="0060148C">
            <w:pPr>
              <w:pStyle w:val="Default"/>
              <w:spacing w:line="260" w:lineRule="atLeast"/>
              <w:jc w:val="center"/>
              <w:rPr>
                <w:color w:val="auto"/>
                <w:sz w:val="22"/>
                <w:szCs w:val="22"/>
              </w:rPr>
            </w:pPr>
          </w:p>
        </w:tc>
        <w:tc>
          <w:tcPr>
            <w:tcW w:w="1058" w:type="dxa"/>
            <w:shd w:val="clear" w:color="auto" w:fill="FDE9D9" w:themeFill="accent6" w:themeFillTint="33"/>
          </w:tcPr>
          <w:p w14:paraId="4E909E10" w14:textId="77777777" w:rsidR="00AF1292" w:rsidRPr="00934FE4" w:rsidRDefault="00AF1292" w:rsidP="0060148C">
            <w:pPr>
              <w:pStyle w:val="Default"/>
              <w:spacing w:line="260" w:lineRule="atLeast"/>
              <w:jc w:val="center"/>
              <w:rPr>
                <w:color w:val="auto"/>
                <w:sz w:val="22"/>
                <w:szCs w:val="22"/>
              </w:rPr>
            </w:pPr>
          </w:p>
        </w:tc>
        <w:tc>
          <w:tcPr>
            <w:tcW w:w="1057" w:type="dxa"/>
            <w:shd w:val="clear" w:color="auto" w:fill="FDE9D9" w:themeFill="accent6" w:themeFillTint="33"/>
          </w:tcPr>
          <w:p w14:paraId="1D0C989E" w14:textId="77777777" w:rsidR="00AF1292" w:rsidRPr="00934FE4" w:rsidRDefault="00AF1292" w:rsidP="0060148C">
            <w:pPr>
              <w:pStyle w:val="Default"/>
              <w:spacing w:line="260" w:lineRule="atLeast"/>
              <w:jc w:val="center"/>
              <w:rPr>
                <w:color w:val="auto"/>
                <w:sz w:val="22"/>
                <w:szCs w:val="22"/>
              </w:rPr>
            </w:pPr>
          </w:p>
        </w:tc>
        <w:tc>
          <w:tcPr>
            <w:tcW w:w="1058" w:type="dxa"/>
            <w:shd w:val="clear" w:color="auto" w:fill="FDE9D9" w:themeFill="accent6" w:themeFillTint="33"/>
          </w:tcPr>
          <w:p w14:paraId="07479FD9" w14:textId="77777777" w:rsidR="00AF1292" w:rsidRPr="00934FE4" w:rsidRDefault="00AF1292" w:rsidP="0060148C">
            <w:pPr>
              <w:pStyle w:val="Default"/>
              <w:spacing w:line="260" w:lineRule="atLeast"/>
              <w:jc w:val="center"/>
              <w:rPr>
                <w:color w:val="auto"/>
                <w:sz w:val="22"/>
                <w:szCs w:val="22"/>
              </w:rPr>
            </w:pPr>
          </w:p>
        </w:tc>
        <w:tc>
          <w:tcPr>
            <w:tcW w:w="1057" w:type="dxa"/>
            <w:shd w:val="clear" w:color="auto" w:fill="FDE9D9" w:themeFill="accent6" w:themeFillTint="33"/>
          </w:tcPr>
          <w:p w14:paraId="61CBEF05" w14:textId="77777777" w:rsidR="00AF1292" w:rsidRPr="00934FE4" w:rsidRDefault="00AF1292" w:rsidP="0060148C">
            <w:pPr>
              <w:pStyle w:val="Default"/>
              <w:spacing w:line="260" w:lineRule="atLeast"/>
              <w:jc w:val="center"/>
              <w:rPr>
                <w:color w:val="auto"/>
                <w:sz w:val="22"/>
                <w:szCs w:val="22"/>
              </w:rPr>
            </w:pPr>
          </w:p>
        </w:tc>
        <w:tc>
          <w:tcPr>
            <w:tcW w:w="1058" w:type="dxa"/>
            <w:shd w:val="clear" w:color="auto" w:fill="FDE9D9" w:themeFill="accent6" w:themeFillTint="33"/>
          </w:tcPr>
          <w:p w14:paraId="679D6C94" w14:textId="77777777" w:rsidR="00AF1292" w:rsidRPr="00934FE4" w:rsidRDefault="00AF1292" w:rsidP="0060148C">
            <w:pPr>
              <w:pStyle w:val="Default"/>
              <w:spacing w:line="260" w:lineRule="atLeast"/>
              <w:jc w:val="center"/>
              <w:rPr>
                <w:color w:val="auto"/>
                <w:sz w:val="22"/>
                <w:szCs w:val="22"/>
              </w:rPr>
            </w:pPr>
          </w:p>
        </w:tc>
        <w:tc>
          <w:tcPr>
            <w:tcW w:w="1057" w:type="dxa"/>
            <w:shd w:val="clear" w:color="auto" w:fill="FDE9D9" w:themeFill="accent6" w:themeFillTint="33"/>
          </w:tcPr>
          <w:p w14:paraId="1D5B5AD6" w14:textId="77777777" w:rsidR="00AF1292" w:rsidRPr="00934FE4" w:rsidRDefault="00AF1292" w:rsidP="0060148C">
            <w:pPr>
              <w:pStyle w:val="Default"/>
              <w:spacing w:line="260" w:lineRule="atLeast"/>
              <w:jc w:val="center"/>
              <w:rPr>
                <w:color w:val="auto"/>
                <w:sz w:val="22"/>
                <w:szCs w:val="22"/>
              </w:rPr>
            </w:pPr>
          </w:p>
        </w:tc>
        <w:tc>
          <w:tcPr>
            <w:tcW w:w="1058" w:type="dxa"/>
            <w:shd w:val="clear" w:color="auto" w:fill="FDE9D9" w:themeFill="accent6" w:themeFillTint="33"/>
          </w:tcPr>
          <w:p w14:paraId="54B87AE3" w14:textId="77777777" w:rsidR="00AF1292" w:rsidRPr="00934FE4" w:rsidRDefault="00AF1292" w:rsidP="0060148C">
            <w:pPr>
              <w:pStyle w:val="Default"/>
              <w:spacing w:line="260" w:lineRule="atLeast"/>
              <w:jc w:val="center"/>
              <w:rPr>
                <w:color w:val="auto"/>
                <w:sz w:val="22"/>
                <w:szCs w:val="22"/>
              </w:rPr>
            </w:pPr>
          </w:p>
        </w:tc>
      </w:tr>
      <w:tr w:rsidR="00934FE4" w:rsidRPr="00934FE4" w14:paraId="662ED744" w14:textId="77777777" w:rsidTr="00AF1292">
        <w:trPr>
          <w:trHeight w:val="288"/>
          <w:jc w:val="center"/>
        </w:trPr>
        <w:tc>
          <w:tcPr>
            <w:tcW w:w="985" w:type="dxa"/>
          </w:tcPr>
          <w:p w14:paraId="30F0C47C" w14:textId="77777777" w:rsidR="00AF1292" w:rsidRPr="00934FE4" w:rsidRDefault="00AF1292" w:rsidP="0060148C">
            <w:pPr>
              <w:pStyle w:val="Default"/>
              <w:spacing w:line="260" w:lineRule="atLeast"/>
              <w:rPr>
                <w:color w:val="auto"/>
                <w:sz w:val="22"/>
                <w:szCs w:val="22"/>
              </w:rPr>
            </w:pPr>
            <w:r w:rsidRPr="00934FE4">
              <w:rPr>
                <w:color w:val="auto"/>
                <w:sz w:val="22"/>
                <w:szCs w:val="22"/>
              </w:rPr>
              <w:t>Year 3</w:t>
            </w:r>
          </w:p>
        </w:tc>
        <w:tc>
          <w:tcPr>
            <w:tcW w:w="1057" w:type="dxa"/>
            <w:shd w:val="clear" w:color="auto" w:fill="FDE9D9" w:themeFill="accent6" w:themeFillTint="33"/>
          </w:tcPr>
          <w:p w14:paraId="1FAEA9A2" w14:textId="77777777" w:rsidR="00AF1292" w:rsidRPr="00934FE4" w:rsidRDefault="00AF1292" w:rsidP="0060148C">
            <w:pPr>
              <w:pStyle w:val="Default"/>
              <w:spacing w:line="260" w:lineRule="atLeast"/>
              <w:jc w:val="center"/>
              <w:rPr>
                <w:color w:val="auto"/>
                <w:sz w:val="22"/>
                <w:szCs w:val="22"/>
              </w:rPr>
            </w:pPr>
          </w:p>
        </w:tc>
        <w:tc>
          <w:tcPr>
            <w:tcW w:w="1058" w:type="dxa"/>
            <w:shd w:val="clear" w:color="auto" w:fill="FDE9D9" w:themeFill="accent6" w:themeFillTint="33"/>
          </w:tcPr>
          <w:p w14:paraId="0AAE6480" w14:textId="77777777" w:rsidR="00AF1292" w:rsidRPr="00934FE4" w:rsidRDefault="00AF1292" w:rsidP="0060148C">
            <w:pPr>
              <w:pStyle w:val="Default"/>
              <w:spacing w:line="260" w:lineRule="atLeast"/>
              <w:jc w:val="center"/>
              <w:rPr>
                <w:color w:val="auto"/>
                <w:sz w:val="22"/>
                <w:szCs w:val="22"/>
              </w:rPr>
            </w:pPr>
          </w:p>
        </w:tc>
        <w:tc>
          <w:tcPr>
            <w:tcW w:w="1057" w:type="dxa"/>
            <w:shd w:val="clear" w:color="auto" w:fill="FDE9D9" w:themeFill="accent6" w:themeFillTint="33"/>
          </w:tcPr>
          <w:p w14:paraId="5F524243" w14:textId="77777777" w:rsidR="00AF1292" w:rsidRPr="00934FE4" w:rsidRDefault="00AF1292" w:rsidP="0060148C">
            <w:pPr>
              <w:pStyle w:val="Default"/>
              <w:spacing w:line="260" w:lineRule="atLeast"/>
              <w:jc w:val="center"/>
              <w:rPr>
                <w:color w:val="auto"/>
                <w:sz w:val="22"/>
                <w:szCs w:val="22"/>
              </w:rPr>
            </w:pPr>
          </w:p>
        </w:tc>
        <w:tc>
          <w:tcPr>
            <w:tcW w:w="1058" w:type="dxa"/>
            <w:shd w:val="clear" w:color="auto" w:fill="FDE9D9" w:themeFill="accent6" w:themeFillTint="33"/>
          </w:tcPr>
          <w:p w14:paraId="71C4F448" w14:textId="77777777" w:rsidR="00AF1292" w:rsidRPr="00934FE4" w:rsidRDefault="00AF1292" w:rsidP="0060148C">
            <w:pPr>
              <w:pStyle w:val="Default"/>
              <w:spacing w:line="260" w:lineRule="atLeast"/>
              <w:jc w:val="center"/>
              <w:rPr>
                <w:color w:val="auto"/>
                <w:sz w:val="22"/>
                <w:szCs w:val="22"/>
              </w:rPr>
            </w:pPr>
          </w:p>
        </w:tc>
        <w:tc>
          <w:tcPr>
            <w:tcW w:w="1057" w:type="dxa"/>
            <w:shd w:val="clear" w:color="auto" w:fill="FDE9D9" w:themeFill="accent6" w:themeFillTint="33"/>
          </w:tcPr>
          <w:p w14:paraId="2BDC563C" w14:textId="77777777" w:rsidR="00AF1292" w:rsidRPr="00934FE4" w:rsidRDefault="00AF1292" w:rsidP="0060148C">
            <w:pPr>
              <w:pStyle w:val="Default"/>
              <w:spacing w:line="260" w:lineRule="atLeast"/>
              <w:jc w:val="center"/>
              <w:rPr>
                <w:color w:val="auto"/>
                <w:sz w:val="22"/>
                <w:szCs w:val="22"/>
              </w:rPr>
            </w:pPr>
          </w:p>
        </w:tc>
        <w:tc>
          <w:tcPr>
            <w:tcW w:w="1058" w:type="dxa"/>
            <w:shd w:val="clear" w:color="auto" w:fill="FDE9D9" w:themeFill="accent6" w:themeFillTint="33"/>
          </w:tcPr>
          <w:p w14:paraId="3EE4FAD0" w14:textId="77777777" w:rsidR="00AF1292" w:rsidRPr="00934FE4" w:rsidRDefault="00AF1292" w:rsidP="0060148C">
            <w:pPr>
              <w:pStyle w:val="Default"/>
              <w:spacing w:line="260" w:lineRule="atLeast"/>
              <w:jc w:val="center"/>
              <w:rPr>
                <w:color w:val="auto"/>
                <w:sz w:val="22"/>
                <w:szCs w:val="22"/>
              </w:rPr>
            </w:pPr>
          </w:p>
        </w:tc>
        <w:tc>
          <w:tcPr>
            <w:tcW w:w="1057" w:type="dxa"/>
            <w:shd w:val="clear" w:color="auto" w:fill="FDE9D9" w:themeFill="accent6" w:themeFillTint="33"/>
          </w:tcPr>
          <w:p w14:paraId="7176CE2F" w14:textId="77777777" w:rsidR="00AF1292" w:rsidRPr="00934FE4" w:rsidRDefault="00AF1292" w:rsidP="0060148C">
            <w:pPr>
              <w:pStyle w:val="Default"/>
              <w:spacing w:line="260" w:lineRule="atLeast"/>
              <w:jc w:val="center"/>
              <w:rPr>
                <w:color w:val="auto"/>
                <w:sz w:val="22"/>
                <w:szCs w:val="22"/>
              </w:rPr>
            </w:pPr>
          </w:p>
        </w:tc>
        <w:tc>
          <w:tcPr>
            <w:tcW w:w="1058" w:type="dxa"/>
            <w:shd w:val="clear" w:color="auto" w:fill="FDE9D9" w:themeFill="accent6" w:themeFillTint="33"/>
          </w:tcPr>
          <w:p w14:paraId="75D0CBFE" w14:textId="77777777" w:rsidR="00AF1292" w:rsidRPr="00934FE4" w:rsidRDefault="00AF1292" w:rsidP="0060148C">
            <w:pPr>
              <w:pStyle w:val="Default"/>
              <w:spacing w:line="260" w:lineRule="atLeast"/>
              <w:jc w:val="center"/>
              <w:rPr>
                <w:color w:val="auto"/>
                <w:sz w:val="22"/>
                <w:szCs w:val="22"/>
              </w:rPr>
            </w:pPr>
          </w:p>
        </w:tc>
      </w:tr>
      <w:tr w:rsidR="00934FE4" w:rsidRPr="00934FE4" w14:paraId="1A3870C1" w14:textId="77777777" w:rsidTr="00AF1292">
        <w:trPr>
          <w:trHeight w:val="288"/>
          <w:jc w:val="center"/>
        </w:trPr>
        <w:tc>
          <w:tcPr>
            <w:tcW w:w="985" w:type="dxa"/>
          </w:tcPr>
          <w:p w14:paraId="2E053F9E" w14:textId="77777777" w:rsidR="00AF1292" w:rsidRPr="00934FE4" w:rsidRDefault="00AF1292" w:rsidP="0060148C">
            <w:pPr>
              <w:pStyle w:val="Default"/>
              <w:spacing w:line="260" w:lineRule="atLeast"/>
              <w:rPr>
                <w:color w:val="auto"/>
                <w:sz w:val="22"/>
                <w:szCs w:val="22"/>
              </w:rPr>
            </w:pPr>
            <w:r w:rsidRPr="00934FE4">
              <w:rPr>
                <w:color w:val="auto"/>
                <w:sz w:val="22"/>
                <w:szCs w:val="22"/>
              </w:rPr>
              <w:t>Year 4</w:t>
            </w:r>
          </w:p>
        </w:tc>
        <w:tc>
          <w:tcPr>
            <w:tcW w:w="1057" w:type="dxa"/>
            <w:shd w:val="clear" w:color="auto" w:fill="FDE9D9" w:themeFill="accent6" w:themeFillTint="33"/>
          </w:tcPr>
          <w:p w14:paraId="1A666A2A" w14:textId="77777777" w:rsidR="00AF1292" w:rsidRPr="00934FE4" w:rsidRDefault="00AF1292" w:rsidP="0060148C">
            <w:pPr>
              <w:pStyle w:val="Default"/>
              <w:spacing w:line="260" w:lineRule="atLeast"/>
              <w:jc w:val="center"/>
              <w:rPr>
                <w:color w:val="auto"/>
                <w:sz w:val="22"/>
                <w:szCs w:val="22"/>
              </w:rPr>
            </w:pPr>
          </w:p>
        </w:tc>
        <w:tc>
          <w:tcPr>
            <w:tcW w:w="1058" w:type="dxa"/>
            <w:shd w:val="clear" w:color="auto" w:fill="FDE9D9" w:themeFill="accent6" w:themeFillTint="33"/>
          </w:tcPr>
          <w:p w14:paraId="660397F6" w14:textId="77777777" w:rsidR="00AF1292" w:rsidRPr="00934FE4" w:rsidRDefault="00AF1292" w:rsidP="0060148C">
            <w:pPr>
              <w:pStyle w:val="Default"/>
              <w:spacing w:line="260" w:lineRule="atLeast"/>
              <w:jc w:val="center"/>
              <w:rPr>
                <w:color w:val="auto"/>
                <w:sz w:val="22"/>
                <w:szCs w:val="22"/>
              </w:rPr>
            </w:pPr>
          </w:p>
        </w:tc>
        <w:tc>
          <w:tcPr>
            <w:tcW w:w="1057" w:type="dxa"/>
            <w:shd w:val="clear" w:color="auto" w:fill="FDE9D9" w:themeFill="accent6" w:themeFillTint="33"/>
          </w:tcPr>
          <w:p w14:paraId="32E995E1" w14:textId="77777777" w:rsidR="00AF1292" w:rsidRPr="00934FE4" w:rsidRDefault="00AF1292" w:rsidP="0060148C">
            <w:pPr>
              <w:pStyle w:val="Default"/>
              <w:spacing w:line="260" w:lineRule="atLeast"/>
              <w:jc w:val="center"/>
              <w:rPr>
                <w:color w:val="auto"/>
                <w:sz w:val="22"/>
                <w:szCs w:val="22"/>
              </w:rPr>
            </w:pPr>
          </w:p>
        </w:tc>
        <w:tc>
          <w:tcPr>
            <w:tcW w:w="1058" w:type="dxa"/>
            <w:shd w:val="clear" w:color="auto" w:fill="FDE9D9" w:themeFill="accent6" w:themeFillTint="33"/>
          </w:tcPr>
          <w:p w14:paraId="4627A697" w14:textId="77777777" w:rsidR="00AF1292" w:rsidRPr="00934FE4" w:rsidRDefault="00AF1292" w:rsidP="0060148C">
            <w:pPr>
              <w:pStyle w:val="Default"/>
              <w:spacing w:line="260" w:lineRule="atLeast"/>
              <w:jc w:val="center"/>
              <w:rPr>
                <w:color w:val="auto"/>
                <w:sz w:val="22"/>
                <w:szCs w:val="22"/>
              </w:rPr>
            </w:pPr>
          </w:p>
        </w:tc>
        <w:tc>
          <w:tcPr>
            <w:tcW w:w="1057" w:type="dxa"/>
            <w:shd w:val="clear" w:color="auto" w:fill="FDE9D9" w:themeFill="accent6" w:themeFillTint="33"/>
          </w:tcPr>
          <w:p w14:paraId="7A2EBE20" w14:textId="77777777" w:rsidR="00AF1292" w:rsidRPr="00934FE4" w:rsidRDefault="00AF1292" w:rsidP="0060148C">
            <w:pPr>
              <w:pStyle w:val="Default"/>
              <w:spacing w:line="260" w:lineRule="atLeast"/>
              <w:jc w:val="center"/>
              <w:rPr>
                <w:color w:val="auto"/>
                <w:sz w:val="22"/>
                <w:szCs w:val="22"/>
              </w:rPr>
            </w:pPr>
          </w:p>
        </w:tc>
        <w:tc>
          <w:tcPr>
            <w:tcW w:w="1058" w:type="dxa"/>
            <w:shd w:val="clear" w:color="auto" w:fill="FDE9D9" w:themeFill="accent6" w:themeFillTint="33"/>
          </w:tcPr>
          <w:p w14:paraId="6E40D891" w14:textId="77777777" w:rsidR="00AF1292" w:rsidRPr="00934FE4" w:rsidRDefault="00AF1292" w:rsidP="0060148C">
            <w:pPr>
              <w:pStyle w:val="Default"/>
              <w:spacing w:line="260" w:lineRule="atLeast"/>
              <w:jc w:val="center"/>
              <w:rPr>
                <w:color w:val="auto"/>
                <w:sz w:val="22"/>
                <w:szCs w:val="22"/>
              </w:rPr>
            </w:pPr>
          </w:p>
        </w:tc>
        <w:tc>
          <w:tcPr>
            <w:tcW w:w="1057" w:type="dxa"/>
            <w:shd w:val="clear" w:color="auto" w:fill="FDE9D9" w:themeFill="accent6" w:themeFillTint="33"/>
          </w:tcPr>
          <w:p w14:paraId="48C1381F" w14:textId="77777777" w:rsidR="00AF1292" w:rsidRPr="00934FE4" w:rsidRDefault="00AF1292" w:rsidP="0060148C">
            <w:pPr>
              <w:pStyle w:val="Default"/>
              <w:spacing w:line="260" w:lineRule="atLeast"/>
              <w:jc w:val="center"/>
              <w:rPr>
                <w:color w:val="auto"/>
                <w:sz w:val="22"/>
                <w:szCs w:val="22"/>
              </w:rPr>
            </w:pPr>
          </w:p>
        </w:tc>
        <w:tc>
          <w:tcPr>
            <w:tcW w:w="1058" w:type="dxa"/>
            <w:shd w:val="clear" w:color="auto" w:fill="FDE9D9" w:themeFill="accent6" w:themeFillTint="33"/>
          </w:tcPr>
          <w:p w14:paraId="3792EA6F" w14:textId="77777777" w:rsidR="00AF1292" w:rsidRPr="00934FE4" w:rsidRDefault="00AF1292" w:rsidP="0060148C">
            <w:pPr>
              <w:pStyle w:val="Default"/>
              <w:spacing w:line="260" w:lineRule="atLeast"/>
              <w:jc w:val="center"/>
              <w:rPr>
                <w:color w:val="auto"/>
                <w:sz w:val="22"/>
                <w:szCs w:val="22"/>
              </w:rPr>
            </w:pPr>
          </w:p>
        </w:tc>
      </w:tr>
      <w:tr w:rsidR="00934FE4" w:rsidRPr="00934FE4" w14:paraId="6E0A1A52" w14:textId="77777777" w:rsidTr="00AF1292">
        <w:trPr>
          <w:trHeight w:val="288"/>
          <w:jc w:val="center"/>
        </w:trPr>
        <w:tc>
          <w:tcPr>
            <w:tcW w:w="985" w:type="dxa"/>
          </w:tcPr>
          <w:p w14:paraId="024A5A15" w14:textId="77777777" w:rsidR="00AF1292" w:rsidRPr="00934FE4" w:rsidRDefault="00AF1292" w:rsidP="0060148C">
            <w:pPr>
              <w:pStyle w:val="Default"/>
              <w:spacing w:line="260" w:lineRule="atLeast"/>
              <w:rPr>
                <w:color w:val="auto"/>
                <w:sz w:val="22"/>
                <w:szCs w:val="22"/>
              </w:rPr>
            </w:pPr>
            <w:r w:rsidRPr="00934FE4">
              <w:rPr>
                <w:color w:val="auto"/>
                <w:sz w:val="22"/>
                <w:szCs w:val="22"/>
              </w:rPr>
              <w:t>Year 5*</w:t>
            </w:r>
          </w:p>
        </w:tc>
        <w:tc>
          <w:tcPr>
            <w:tcW w:w="1057" w:type="dxa"/>
            <w:shd w:val="clear" w:color="auto" w:fill="FDE9D9" w:themeFill="accent6" w:themeFillTint="33"/>
          </w:tcPr>
          <w:p w14:paraId="796E936B" w14:textId="77777777" w:rsidR="00AF1292" w:rsidRPr="00934FE4" w:rsidRDefault="00AF1292" w:rsidP="0060148C">
            <w:pPr>
              <w:pStyle w:val="Default"/>
              <w:spacing w:line="260" w:lineRule="atLeast"/>
              <w:jc w:val="center"/>
              <w:rPr>
                <w:color w:val="auto"/>
                <w:sz w:val="22"/>
                <w:szCs w:val="22"/>
              </w:rPr>
            </w:pPr>
          </w:p>
        </w:tc>
        <w:tc>
          <w:tcPr>
            <w:tcW w:w="1058" w:type="dxa"/>
            <w:shd w:val="clear" w:color="auto" w:fill="FDE9D9" w:themeFill="accent6" w:themeFillTint="33"/>
          </w:tcPr>
          <w:p w14:paraId="221A6E21" w14:textId="77777777" w:rsidR="00AF1292" w:rsidRPr="00934FE4" w:rsidRDefault="00AF1292" w:rsidP="0060148C">
            <w:pPr>
              <w:pStyle w:val="Default"/>
              <w:spacing w:line="260" w:lineRule="atLeast"/>
              <w:jc w:val="center"/>
              <w:rPr>
                <w:color w:val="auto"/>
                <w:sz w:val="22"/>
                <w:szCs w:val="22"/>
              </w:rPr>
            </w:pPr>
          </w:p>
        </w:tc>
        <w:tc>
          <w:tcPr>
            <w:tcW w:w="1057" w:type="dxa"/>
            <w:shd w:val="clear" w:color="auto" w:fill="FDE9D9" w:themeFill="accent6" w:themeFillTint="33"/>
          </w:tcPr>
          <w:p w14:paraId="6AFFB4F0" w14:textId="77777777" w:rsidR="00AF1292" w:rsidRPr="00934FE4" w:rsidRDefault="00AF1292" w:rsidP="0060148C">
            <w:pPr>
              <w:pStyle w:val="Default"/>
              <w:spacing w:line="260" w:lineRule="atLeast"/>
              <w:jc w:val="center"/>
              <w:rPr>
                <w:color w:val="auto"/>
                <w:sz w:val="22"/>
                <w:szCs w:val="22"/>
              </w:rPr>
            </w:pPr>
          </w:p>
        </w:tc>
        <w:tc>
          <w:tcPr>
            <w:tcW w:w="1058" w:type="dxa"/>
            <w:shd w:val="clear" w:color="auto" w:fill="FDE9D9" w:themeFill="accent6" w:themeFillTint="33"/>
          </w:tcPr>
          <w:p w14:paraId="6ECD49EE" w14:textId="77777777" w:rsidR="00AF1292" w:rsidRPr="00934FE4" w:rsidRDefault="00AF1292" w:rsidP="0060148C">
            <w:pPr>
              <w:pStyle w:val="Default"/>
              <w:spacing w:line="260" w:lineRule="atLeast"/>
              <w:jc w:val="center"/>
              <w:rPr>
                <w:color w:val="auto"/>
                <w:sz w:val="22"/>
                <w:szCs w:val="22"/>
              </w:rPr>
            </w:pPr>
          </w:p>
        </w:tc>
        <w:tc>
          <w:tcPr>
            <w:tcW w:w="1057" w:type="dxa"/>
            <w:shd w:val="clear" w:color="auto" w:fill="FDE9D9" w:themeFill="accent6" w:themeFillTint="33"/>
          </w:tcPr>
          <w:p w14:paraId="549A1B48" w14:textId="77777777" w:rsidR="00AF1292" w:rsidRPr="00934FE4" w:rsidRDefault="00AF1292" w:rsidP="0060148C">
            <w:pPr>
              <w:pStyle w:val="Default"/>
              <w:spacing w:line="260" w:lineRule="atLeast"/>
              <w:jc w:val="center"/>
              <w:rPr>
                <w:color w:val="auto"/>
                <w:sz w:val="22"/>
                <w:szCs w:val="22"/>
              </w:rPr>
            </w:pPr>
          </w:p>
        </w:tc>
        <w:tc>
          <w:tcPr>
            <w:tcW w:w="1058" w:type="dxa"/>
            <w:shd w:val="clear" w:color="auto" w:fill="FDE9D9" w:themeFill="accent6" w:themeFillTint="33"/>
          </w:tcPr>
          <w:p w14:paraId="371581AF" w14:textId="77777777" w:rsidR="00AF1292" w:rsidRPr="00934FE4" w:rsidRDefault="00AF1292" w:rsidP="0060148C">
            <w:pPr>
              <w:pStyle w:val="Default"/>
              <w:spacing w:line="260" w:lineRule="atLeast"/>
              <w:jc w:val="center"/>
              <w:rPr>
                <w:color w:val="auto"/>
                <w:sz w:val="22"/>
                <w:szCs w:val="22"/>
              </w:rPr>
            </w:pPr>
          </w:p>
        </w:tc>
        <w:tc>
          <w:tcPr>
            <w:tcW w:w="1057" w:type="dxa"/>
            <w:shd w:val="clear" w:color="auto" w:fill="FDE9D9" w:themeFill="accent6" w:themeFillTint="33"/>
          </w:tcPr>
          <w:p w14:paraId="4F1CD8F6" w14:textId="77777777" w:rsidR="00AF1292" w:rsidRPr="00934FE4" w:rsidRDefault="00AF1292" w:rsidP="0060148C">
            <w:pPr>
              <w:pStyle w:val="Default"/>
              <w:spacing w:line="260" w:lineRule="atLeast"/>
              <w:jc w:val="center"/>
              <w:rPr>
                <w:color w:val="auto"/>
                <w:sz w:val="22"/>
                <w:szCs w:val="22"/>
              </w:rPr>
            </w:pPr>
          </w:p>
        </w:tc>
        <w:tc>
          <w:tcPr>
            <w:tcW w:w="1058" w:type="dxa"/>
            <w:shd w:val="clear" w:color="auto" w:fill="FDE9D9" w:themeFill="accent6" w:themeFillTint="33"/>
          </w:tcPr>
          <w:p w14:paraId="20BC2CA9" w14:textId="77777777" w:rsidR="00AF1292" w:rsidRPr="00934FE4" w:rsidRDefault="00AF1292" w:rsidP="0060148C">
            <w:pPr>
              <w:pStyle w:val="Default"/>
              <w:spacing w:line="260" w:lineRule="atLeast"/>
              <w:jc w:val="center"/>
              <w:rPr>
                <w:color w:val="auto"/>
                <w:sz w:val="22"/>
                <w:szCs w:val="22"/>
              </w:rPr>
            </w:pPr>
          </w:p>
        </w:tc>
      </w:tr>
      <w:tr w:rsidR="00934FE4" w:rsidRPr="00934FE4" w14:paraId="192E5E55" w14:textId="77777777" w:rsidTr="00AF1292">
        <w:trPr>
          <w:trHeight w:val="288"/>
          <w:jc w:val="center"/>
        </w:trPr>
        <w:tc>
          <w:tcPr>
            <w:tcW w:w="985" w:type="dxa"/>
          </w:tcPr>
          <w:p w14:paraId="14A0AE35" w14:textId="77777777" w:rsidR="00AF1292" w:rsidRPr="00934FE4" w:rsidRDefault="00AF1292" w:rsidP="0060148C">
            <w:pPr>
              <w:pStyle w:val="Default"/>
              <w:spacing w:line="260" w:lineRule="atLeast"/>
              <w:rPr>
                <w:color w:val="auto"/>
                <w:sz w:val="22"/>
                <w:szCs w:val="22"/>
              </w:rPr>
            </w:pPr>
            <w:r w:rsidRPr="00934FE4">
              <w:rPr>
                <w:color w:val="auto"/>
                <w:sz w:val="22"/>
                <w:szCs w:val="22"/>
              </w:rPr>
              <w:t>Total</w:t>
            </w:r>
          </w:p>
        </w:tc>
        <w:tc>
          <w:tcPr>
            <w:tcW w:w="1057" w:type="dxa"/>
            <w:shd w:val="clear" w:color="auto" w:fill="FDE9D9" w:themeFill="accent6" w:themeFillTint="33"/>
          </w:tcPr>
          <w:p w14:paraId="7347E8D0" w14:textId="77777777" w:rsidR="00AF1292" w:rsidRPr="00934FE4" w:rsidRDefault="00AF1292" w:rsidP="0060148C">
            <w:pPr>
              <w:pStyle w:val="Default"/>
              <w:spacing w:line="260" w:lineRule="atLeast"/>
              <w:jc w:val="center"/>
              <w:rPr>
                <w:color w:val="auto"/>
                <w:sz w:val="22"/>
                <w:szCs w:val="22"/>
              </w:rPr>
            </w:pPr>
          </w:p>
        </w:tc>
        <w:tc>
          <w:tcPr>
            <w:tcW w:w="1058" w:type="dxa"/>
            <w:shd w:val="clear" w:color="auto" w:fill="FDE9D9" w:themeFill="accent6" w:themeFillTint="33"/>
          </w:tcPr>
          <w:p w14:paraId="28BB714B" w14:textId="77777777" w:rsidR="00AF1292" w:rsidRPr="00934FE4" w:rsidRDefault="00AF1292" w:rsidP="0060148C">
            <w:pPr>
              <w:pStyle w:val="Default"/>
              <w:spacing w:line="260" w:lineRule="atLeast"/>
              <w:jc w:val="center"/>
              <w:rPr>
                <w:color w:val="auto"/>
                <w:sz w:val="22"/>
                <w:szCs w:val="22"/>
              </w:rPr>
            </w:pPr>
          </w:p>
        </w:tc>
        <w:tc>
          <w:tcPr>
            <w:tcW w:w="1057" w:type="dxa"/>
            <w:shd w:val="clear" w:color="auto" w:fill="FDE9D9" w:themeFill="accent6" w:themeFillTint="33"/>
          </w:tcPr>
          <w:p w14:paraId="39F61C4B" w14:textId="77777777" w:rsidR="00AF1292" w:rsidRPr="00934FE4" w:rsidRDefault="00AF1292" w:rsidP="0060148C">
            <w:pPr>
              <w:pStyle w:val="Default"/>
              <w:spacing w:line="260" w:lineRule="atLeast"/>
              <w:jc w:val="center"/>
              <w:rPr>
                <w:color w:val="auto"/>
                <w:sz w:val="22"/>
                <w:szCs w:val="22"/>
              </w:rPr>
            </w:pPr>
          </w:p>
        </w:tc>
        <w:tc>
          <w:tcPr>
            <w:tcW w:w="1058" w:type="dxa"/>
            <w:shd w:val="clear" w:color="auto" w:fill="FDE9D9" w:themeFill="accent6" w:themeFillTint="33"/>
          </w:tcPr>
          <w:p w14:paraId="31A83F1D" w14:textId="77777777" w:rsidR="00AF1292" w:rsidRPr="00934FE4" w:rsidRDefault="00AF1292" w:rsidP="0060148C">
            <w:pPr>
              <w:pStyle w:val="Default"/>
              <w:spacing w:line="260" w:lineRule="atLeast"/>
              <w:jc w:val="center"/>
              <w:rPr>
                <w:color w:val="auto"/>
                <w:sz w:val="22"/>
                <w:szCs w:val="22"/>
              </w:rPr>
            </w:pPr>
          </w:p>
        </w:tc>
        <w:tc>
          <w:tcPr>
            <w:tcW w:w="1057" w:type="dxa"/>
            <w:shd w:val="clear" w:color="auto" w:fill="FDE9D9" w:themeFill="accent6" w:themeFillTint="33"/>
          </w:tcPr>
          <w:p w14:paraId="1E8A1B85" w14:textId="77777777" w:rsidR="00AF1292" w:rsidRPr="00934FE4" w:rsidRDefault="00AF1292" w:rsidP="0060148C">
            <w:pPr>
              <w:pStyle w:val="Default"/>
              <w:spacing w:line="260" w:lineRule="atLeast"/>
              <w:jc w:val="center"/>
              <w:rPr>
                <w:color w:val="auto"/>
                <w:sz w:val="22"/>
                <w:szCs w:val="22"/>
              </w:rPr>
            </w:pPr>
          </w:p>
        </w:tc>
        <w:tc>
          <w:tcPr>
            <w:tcW w:w="1058" w:type="dxa"/>
            <w:shd w:val="clear" w:color="auto" w:fill="FDE9D9" w:themeFill="accent6" w:themeFillTint="33"/>
          </w:tcPr>
          <w:p w14:paraId="334E8AF1" w14:textId="77777777" w:rsidR="00AF1292" w:rsidRPr="00934FE4" w:rsidRDefault="00AF1292" w:rsidP="0060148C">
            <w:pPr>
              <w:pStyle w:val="Default"/>
              <w:spacing w:line="260" w:lineRule="atLeast"/>
              <w:jc w:val="center"/>
              <w:rPr>
                <w:color w:val="auto"/>
                <w:sz w:val="22"/>
                <w:szCs w:val="22"/>
              </w:rPr>
            </w:pPr>
          </w:p>
        </w:tc>
        <w:tc>
          <w:tcPr>
            <w:tcW w:w="1057" w:type="dxa"/>
            <w:shd w:val="clear" w:color="auto" w:fill="FDE9D9" w:themeFill="accent6" w:themeFillTint="33"/>
          </w:tcPr>
          <w:p w14:paraId="67352048" w14:textId="77777777" w:rsidR="00AF1292" w:rsidRPr="00934FE4" w:rsidRDefault="00AF1292" w:rsidP="0060148C">
            <w:pPr>
              <w:pStyle w:val="Default"/>
              <w:spacing w:line="260" w:lineRule="atLeast"/>
              <w:jc w:val="center"/>
              <w:rPr>
                <w:color w:val="auto"/>
                <w:sz w:val="22"/>
                <w:szCs w:val="22"/>
              </w:rPr>
            </w:pPr>
          </w:p>
        </w:tc>
        <w:tc>
          <w:tcPr>
            <w:tcW w:w="1058" w:type="dxa"/>
            <w:shd w:val="clear" w:color="auto" w:fill="FDE9D9" w:themeFill="accent6" w:themeFillTint="33"/>
          </w:tcPr>
          <w:p w14:paraId="7C245719" w14:textId="77777777" w:rsidR="00AF1292" w:rsidRPr="00934FE4" w:rsidRDefault="00AF1292" w:rsidP="0060148C">
            <w:pPr>
              <w:pStyle w:val="Default"/>
              <w:spacing w:line="260" w:lineRule="atLeast"/>
              <w:jc w:val="center"/>
              <w:rPr>
                <w:color w:val="auto"/>
                <w:sz w:val="22"/>
                <w:szCs w:val="22"/>
              </w:rPr>
            </w:pPr>
          </w:p>
        </w:tc>
      </w:tr>
    </w:tbl>
    <w:bookmarkEnd w:id="349"/>
    <w:p w14:paraId="22E5AD49" w14:textId="4D5F8BB4" w:rsidR="00AF1292" w:rsidRPr="00934FE4" w:rsidRDefault="00AF1292" w:rsidP="00AF1292">
      <w:pPr>
        <w:spacing w:before="40"/>
        <w:ind w:firstLine="720"/>
        <w:rPr>
          <w:rFonts w:ascii="Times New Roman" w:hAnsi="Times New Roman" w:cs="Times New Roman"/>
        </w:rPr>
      </w:pPr>
      <w:r w:rsidRPr="00934FE4">
        <w:rPr>
          <w:rFonts w:ascii="Times New Roman" w:hAnsi="Times New Roman" w:cs="Times New Roman"/>
        </w:rPr>
        <w:t>*For schools that offer 5-year educational program</w:t>
      </w:r>
      <w:r w:rsidR="000E47A0">
        <w:rPr>
          <w:rFonts w:ascii="Times New Roman" w:hAnsi="Times New Roman" w:cs="Times New Roman"/>
        </w:rPr>
        <w:t>me</w:t>
      </w:r>
    </w:p>
    <w:p w14:paraId="60358B28" w14:textId="77777777" w:rsidR="00AF1292" w:rsidRPr="00934FE4" w:rsidRDefault="00AF1292" w:rsidP="00AF1292">
      <w:pPr>
        <w:rPr>
          <w:rFonts w:ascii="Times New Roman" w:hAnsi="Times New Roman" w:cs="Times New Roman"/>
        </w:rPr>
      </w:pPr>
    </w:p>
    <w:tbl>
      <w:tblPr>
        <w:tblStyle w:val="TableGrid"/>
        <w:tblW w:w="9445" w:type="dxa"/>
        <w:jc w:val="center"/>
        <w:tblLayout w:type="fixed"/>
        <w:tblLook w:val="04A0" w:firstRow="1" w:lastRow="0" w:firstColumn="1" w:lastColumn="0" w:noHBand="0" w:noVBand="1"/>
      </w:tblPr>
      <w:tblGrid>
        <w:gridCol w:w="985"/>
        <w:gridCol w:w="1057"/>
        <w:gridCol w:w="1058"/>
        <w:gridCol w:w="1057"/>
        <w:gridCol w:w="1058"/>
        <w:gridCol w:w="1057"/>
        <w:gridCol w:w="1058"/>
        <w:gridCol w:w="1057"/>
        <w:gridCol w:w="1058"/>
      </w:tblGrid>
      <w:tr w:rsidR="00934FE4" w:rsidRPr="00934FE4" w14:paraId="0459216E" w14:textId="77777777" w:rsidTr="00AF1292">
        <w:trPr>
          <w:jc w:val="center"/>
        </w:trPr>
        <w:tc>
          <w:tcPr>
            <w:tcW w:w="9445" w:type="dxa"/>
            <w:gridSpan w:val="9"/>
          </w:tcPr>
          <w:p w14:paraId="01285BDF" w14:textId="203A52C9" w:rsidR="00AF1292" w:rsidRPr="00934FE4" w:rsidRDefault="00AF1292" w:rsidP="00AF1292">
            <w:pPr>
              <w:pStyle w:val="Default"/>
              <w:rPr>
                <w:color w:val="auto"/>
                <w:sz w:val="22"/>
                <w:szCs w:val="22"/>
              </w:rPr>
            </w:pPr>
            <w:r w:rsidRPr="00934FE4">
              <w:rPr>
                <w:b/>
                <w:color w:val="auto"/>
                <w:sz w:val="22"/>
                <w:szCs w:val="22"/>
              </w:rPr>
              <w:t>Table ED-</w:t>
            </w:r>
            <w:r w:rsidR="00965BAF">
              <w:rPr>
                <w:b/>
                <w:color w:val="auto"/>
                <w:sz w:val="22"/>
                <w:szCs w:val="22"/>
              </w:rPr>
              <w:t>25</w:t>
            </w:r>
            <w:r w:rsidRPr="00934FE4">
              <w:rPr>
                <w:b/>
                <w:color w:val="auto"/>
                <w:sz w:val="22"/>
                <w:szCs w:val="22"/>
              </w:rPr>
              <w:t xml:space="preserve">.2:  </w:t>
            </w:r>
            <w:r w:rsidRPr="00934FE4">
              <w:rPr>
                <w:b/>
                <w:color w:val="auto"/>
                <w:sz w:val="22"/>
              </w:rPr>
              <w:t xml:space="preserve">Satisfaction with </w:t>
            </w:r>
            <w:r w:rsidRPr="00934FE4">
              <w:rPr>
                <w:b/>
                <w:color w:val="auto"/>
                <w:sz w:val="22"/>
                <w:szCs w:val="22"/>
              </w:rPr>
              <w:t>Student Workload in the Pre-clerkship Phase</w:t>
            </w:r>
          </w:p>
        </w:tc>
      </w:tr>
      <w:tr w:rsidR="00934FE4" w:rsidRPr="00B05408" w14:paraId="1D69001F" w14:textId="77777777" w:rsidTr="00AF1292">
        <w:trPr>
          <w:jc w:val="center"/>
        </w:trPr>
        <w:tc>
          <w:tcPr>
            <w:tcW w:w="9445" w:type="dxa"/>
            <w:gridSpan w:val="9"/>
          </w:tcPr>
          <w:p w14:paraId="6A641AE7" w14:textId="77777777" w:rsidR="00AF1292" w:rsidRPr="00B05408" w:rsidRDefault="00AF1292" w:rsidP="00B05408">
            <w:pPr>
              <w:pStyle w:val="Default"/>
              <w:spacing w:after="40"/>
              <w:rPr>
                <w:color w:val="auto"/>
                <w:sz w:val="22"/>
                <w:szCs w:val="22"/>
              </w:rPr>
            </w:pPr>
            <w:r w:rsidRPr="00B05408">
              <w:rPr>
                <w:color w:val="auto"/>
                <w:sz w:val="22"/>
                <w:szCs w:val="22"/>
              </w:rPr>
              <w:t>Provide data from the ISA by curriculum year on the number and percentage of respondents who selected N/A, dissatisfied/very dissatisfied (combined), and satisfied/very satisfied (combined).</w:t>
            </w:r>
          </w:p>
        </w:tc>
      </w:tr>
      <w:tr w:rsidR="00934FE4" w:rsidRPr="00934FE4" w14:paraId="5C3B9223" w14:textId="77777777" w:rsidTr="00AF1292">
        <w:trPr>
          <w:trHeight w:val="1008"/>
          <w:jc w:val="center"/>
        </w:trPr>
        <w:tc>
          <w:tcPr>
            <w:tcW w:w="985" w:type="dxa"/>
            <w:vMerge w:val="restart"/>
          </w:tcPr>
          <w:p w14:paraId="60366493" w14:textId="77777777" w:rsidR="00AF1292" w:rsidRPr="00934FE4" w:rsidRDefault="00AF1292" w:rsidP="00AF1292">
            <w:pPr>
              <w:pStyle w:val="Default"/>
              <w:rPr>
                <w:color w:val="auto"/>
                <w:sz w:val="22"/>
                <w:szCs w:val="22"/>
              </w:rPr>
            </w:pPr>
            <w:r w:rsidRPr="00934FE4">
              <w:rPr>
                <w:color w:val="auto"/>
                <w:sz w:val="22"/>
                <w:szCs w:val="22"/>
              </w:rPr>
              <w:t>Medical School Class</w:t>
            </w:r>
          </w:p>
        </w:tc>
        <w:tc>
          <w:tcPr>
            <w:tcW w:w="2115" w:type="dxa"/>
            <w:gridSpan w:val="2"/>
          </w:tcPr>
          <w:p w14:paraId="21BD47E7" w14:textId="77777777" w:rsidR="00AF1292" w:rsidRPr="00934FE4" w:rsidRDefault="00AF1292" w:rsidP="00AF1292">
            <w:pPr>
              <w:pStyle w:val="Default"/>
              <w:jc w:val="center"/>
              <w:rPr>
                <w:color w:val="auto"/>
                <w:sz w:val="22"/>
                <w:szCs w:val="22"/>
              </w:rPr>
            </w:pPr>
            <w:r w:rsidRPr="00934FE4">
              <w:rPr>
                <w:color w:val="auto"/>
                <w:sz w:val="22"/>
                <w:szCs w:val="22"/>
              </w:rPr>
              <w:t>Number of Total Responses/Response Rate to this Item</w:t>
            </w:r>
          </w:p>
        </w:tc>
        <w:tc>
          <w:tcPr>
            <w:tcW w:w="2115" w:type="dxa"/>
            <w:gridSpan w:val="2"/>
          </w:tcPr>
          <w:p w14:paraId="757C1CFD" w14:textId="77777777" w:rsidR="00AF1292" w:rsidRPr="00934FE4" w:rsidRDefault="00AF1292" w:rsidP="00AF1292">
            <w:pPr>
              <w:pStyle w:val="Default"/>
              <w:jc w:val="center"/>
              <w:rPr>
                <w:color w:val="auto"/>
                <w:sz w:val="22"/>
                <w:szCs w:val="22"/>
              </w:rPr>
            </w:pPr>
            <w:r w:rsidRPr="00934FE4">
              <w:rPr>
                <w:color w:val="auto"/>
                <w:sz w:val="22"/>
                <w:szCs w:val="22"/>
              </w:rPr>
              <w:t>Number and % of</w:t>
            </w:r>
          </w:p>
          <w:p w14:paraId="35711F54" w14:textId="77777777" w:rsidR="00AF1292" w:rsidRPr="00934FE4" w:rsidRDefault="00AF1292" w:rsidP="00AF1292">
            <w:pPr>
              <w:pStyle w:val="Default"/>
              <w:jc w:val="center"/>
              <w:rPr>
                <w:color w:val="auto"/>
                <w:sz w:val="22"/>
                <w:szCs w:val="22"/>
              </w:rPr>
            </w:pPr>
            <w:r w:rsidRPr="00934FE4">
              <w:rPr>
                <w:color w:val="auto"/>
                <w:sz w:val="22"/>
                <w:szCs w:val="22"/>
              </w:rPr>
              <w:t>N/A</w:t>
            </w:r>
          </w:p>
          <w:p w14:paraId="4FCBB873" w14:textId="77777777" w:rsidR="00AF1292" w:rsidRPr="00934FE4" w:rsidRDefault="00AF1292" w:rsidP="00AF1292">
            <w:pPr>
              <w:pStyle w:val="Default"/>
              <w:jc w:val="center"/>
              <w:rPr>
                <w:color w:val="auto"/>
                <w:sz w:val="22"/>
                <w:szCs w:val="22"/>
              </w:rPr>
            </w:pPr>
            <w:r w:rsidRPr="00934FE4">
              <w:rPr>
                <w:color w:val="auto"/>
                <w:sz w:val="22"/>
                <w:szCs w:val="22"/>
              </w:rPr>
              <w:t>Responses</w:t>
            </w:r>
          </w:p>
        </w:tc>
        <w:tc>
          <w:tcPr>
            <w:tcW w:w="2115" w:type="dxa"/>
            <w:gridSpan w:val="2"/>
          </w:tcPr>
          <w:p w14:paraId="556FF2EF" w14:textId="77777777" w:rsidR="00AF1292" w:rsidRPr="00934FE4" w:rsidRDefault="00AF1292" w:rsidP="00AF1292">
            <w:pPr>
              <w:pStyle w:val="Default"/>
              <w:jc w:val="center"/>
              <w:rPr>
                <w:color w:val="auto"/>
                <w:sz w:val="22"/>
                <w:szCs w:val="22"/>
              </w:rPr>
            </w:pPr>
            <w:r w:rsidRPr="00934FE4">
              <w:rPr>
                <w:color w:val="auto"/>
                <w:sz w:val="22"/>
                <w:szCs w:val="22"/>
              </w:rPr>
              <w:t xml:space="preserve">Number and % of </w:t>
            </w:r>
          </w:p>
          <w:p w14:paraId="42C7AEE3" w14:textId="77777777" w:rsidR="00AF1292" w:rsidRPr="00934FE4" w:rsidRDefault="00AF1292" w:rsidP="00AF1292">
            <w:pPr>
              <w:pStyle w:val="Default"/>
              <w:jc w:val="center"/>
              <w:rPr>
                <w:color w:val="auto"/>
                <w:sz w:val="22"/>
                <w:szCs w:val="22"/>
              </w:rPr>
            </w:pPr>
            <w:r w:rsidRPr="00934FE4">
              <w:rPr>
                <w:color w:val="auto"/>
                <w:sz w:val="22"/>
                <w:szCs w:val="22"/>
              </w:rPr>
              <w:t>Dissatisfied/Very Dissatisfied</w:t>
            </w:r>
          </w:p>
          <w:p w14:paraId="018D222B" w14:textId="77777777" w:rsidR="00AF1292" w:rsidRPr="00934FE4" w:rsidRDefault="00AF1292" w:rsidP="00AF1292">
            <w:pPr>
              <w:pStyle w:val="Default"/>
              <w:jc w:val="center"/>
              <w:rPr>
                <w:color w:val="auto"/>
                <w:sz w:val="22"/>
                <w:szCs w:val="22"/>
              </w:rPr>
            </w:pPr>
            <w:r w:rsidRPr="00934FE4">
              <w:rPr>
                <w:color w:val="auto"/>
                <w:sz w:val="22"/>
                <w:szCs w:val="22"/>
              </w:rPr>
              <w:t>Responses</w:t>
            </w:r>
          </w:p>
        </w:tc>
        <w:tc>
          <w:tcPr>
            <w:tcW w:w="2115" w:type="dxa"/>
            <w:gridSpan w:val="2"/>
          </w:tcPr>
          <w:p w14:paraId="1E648E16" w14:textId="77777777" w:rsidR="00AF1292" w:rsidRPr="00934FE4" w:rsidRDefault="00AF1292" w:rsidP="00AF1292">
            <w:pPr>
              <w:pStyle w:val="Default"/>
              <w:jc w:val="center"/>
              <w:rPr>
                <w:color w:val="auto"/>
                <w:sz w:val="22"/>
                <w:szCs w:val="22"/>
              </w:rPr>
            </w:pPr>
            <w:r w:rsidRPr="00934FE4">
              <w:rPr>
                <w:color w:val="auto"/>
                <w:sz w:val="22"/>
                <w:szCs w:val="22"/>
              </w:rPr>
              <w:t>Number and % of</w:t>
            </w:r>
          </w:p>
          <w:p w14:paraId="12AB99E5" w14:textId="77777777" w:rsidR="00AF1292" w:rsidRPr="00934FE4" w:rsidRDefault="00AF1292" w:rsidP="00AF1292">
            <w:pPr>
              <w:pStyle w:val="Default"/>
              <w:jc w:val="center"/>
              <w:rPr>
                <w:color w:val="auto"/>
                <w:sz w:val="22"/>
                <w:szCs w:val="22"/>
              </w:rPr>
            </w:pPr>
            <w:r w:rsidRPr="00934FE4">
              <w:rPr>
                <w:color w:val="auto"/>
                <w:sz w:val="22"/>
                <w:szCs w:val="22"/>
              </w:rPr>
              <w:t>Satisfied/Very Satisfied Responses</w:t>
            </w:r>
          </w:p>
        </w:tc>
      </w:tr>
      <w:tr w:rsidR="00934FE4" w:rsidRPr="00934FE4" w14:paraId="49B87F1C" w14:textId="77777777" w:rsidTr="00AF1292">
        <w:trPr>
          <w:trHeight w:val="288"/>
          <w:jc w:val="center"/>
        </w:trPr>
        <w:tc>
          <w:tcPr>
            <w:tcW w:w="985" w:type="dxa"/>
            <w:vMerge/>
          </w:tcPr>
          <w:p w14:paraId="746223CA" w14:textId="77777777" w:rsidR="00AF1292" w:rsidRPr="00934FE4" w:rsidRDefault="00AF1292" w:rsidP="00AF1292">
            <w:pPr>
              <w:pStyle w:val="Default"/>
              <w:rPr>
                <w:color w:val="auto"/>
                <w:sz w:val="22"/>
                <w:szCs w:val="22"/>
              </w:rPr>
            </w:pPr>
          </w:p>
        </w:tc>
        <w:tc>
          <w:tcPr>
            <w:tcW w:w="1057" w:type="dxa"/>
          </w:tcPr>
          <w:p w14:paraId="7403E115" w14:textId="77777777" w:rsidR="00AF1292" w:rsidRPr="00934FE4" w:rsidRDefault="00AF1292" w:rsidP="00AF1292">
            <w:pPr>
              <w:pStyle w:val="Default"/>
              <w:jc w:val="center"/>
              <w:rPr>
                <w:color w:val="auto"/>
                <w:sz w:val="22"/>
                <w:szCs w:val="22"/>
              </w:rPr>
            </w:pPr>
            <w:r w:rsidRPr="00934FE4">
              <w:rPr>
                <w:color w:val="auto"/>
                <w:sz w:val="22"/>
                <w:szCs w:val="22"/>
              </w:rPr>
              <w:t>N</w:t>
            </w:r>
          </w:p>
        </w:tc>
        <w:tc>
          <w:tcPr>
            <w:tcW w:w="1058" w:type="dxa"/>
          </w:tcPr>
          <w:p w14:paraId="53DEE7A0" w14:textId="77777777" w:rsidR="00AF1292" w:rsidRPr="00934FE4" w:rsidRDefault="00AF1292" w:rsidP="00AF1292">
            <w:pPr>
              <w:pStyle w:val="Default"/>
              <w:jc w:val="center"/>
              <w:rPr>
                <w:color w:val="auto"/>
                <w:sz w:val="22"/>
                <w:szCs w:val="22"/>
              </w:rPr>
            </w:pPr>
            <w:r w:rsidRPr="00934FE4">
              <w:rPr>
                <w:color w:val="auto"/>
                <w:sz w:val="22"/>
                <w:szCs w:val="22"/>
              </w:rPr>
              <w:t>%</w:t>
            </w:r>
          </w:p>
        </w:tc>
        <w:tc>
          <w:tcPr>
            <w:tcW w:w="1057" w:type="dxa"/>
          </w:tcPr>
          <w:p w14:paraId="2968CEDA" w14:textId="77777777" w:rsidR="00AF1292" w:rsidRPr="00934FE4" w:rsidRDefault="00AF1292" w:rsidP="00AF1292">
            <w:pPr>
              <w:pStyle w:val="Default"/>
              <w:jc w:val="center"/>
              <w:rPr>
                <w:color w:val="auto"/>
                <w:sz w:val="22"/>
                <w:szCs w:val="22"/>
              </w:rPr>
            </w:pPr>
            <w:r w:rsidRPr="00934FE4">
              <w:rPr>
                <w:color w:val="auto"/>
                <w:sz w:val="22"/>
                <w:szCs w:val="22"/>
              </w:rPr>
              <w:t>N</w:t>
            </w:r>
          </w:p>
        </w:tc>
        <w:tc>
          <w:tcPr>
            <w:tcW w:w="1058" w:type="dxa"/>
          </w:tcPr>
          <w:p w14:paraId="34D43FFC" w14:textId="77777777" w:rsidR="00AF1292" w:rsidRPr="00934FE4" w:rsidRDefault="00AF1292" w:rsidP="00AF1292">
            <w:pPr>
              <w:pStyle w:val="Default"/>
              <w:jc w:val="center"/>
              <w:rPr>
                <w:color w:val="auto"/>
                <w:sz w:val="22"/>
                <w:szCs w:val="22"/>
              </w:rPr>
            </w:pPr>
            <w:r w:rsidRPr="00934FE4">
              <w:rPr>
                <w:color w:val="auto"/>
                <w:sz w:val="22"/>
                <w:szCs w:val="22"/>
              </w:rPr>
              <w:t>%</w:t>
            </w:r>
          </w:p>
        </w:tc>
        <w:tc>
          <w:tcPr>
            <w:tcW w:w="1057" w:type="dxa"/>
          </w:tcPr>
          <w:p w14:paraId="4DA788A1" w14:textId="77777777" w:rsidR="00AF1292" w:rsidRPr="00934FE4" w:rsidRDefault="00AF1292" w:rsidP="00AF1292">
            <w:pPr>
              <w:pStyle w:val="Default"/>
              <w:jc w:val="center"/>
              <w:rPr>
                <w:color w:val="auto"/>
                <w:sz w:val="22"/>
                <w:szCs w:val="22"/>
              </w:rPr>
            </w:pPr>
            <w:r w:rsidRPr="00934FE4">
              <w:rPr>
                <w:color w:val="auto"/>
                <w:sz w:val="22"/>
                <w:szCs w:val="22"/>
              </w:rPr>
              <w:t>N</w:t>
            </w:r>
          </w:p>
        </w:tc>
        <w:tc>
          <w:tcPr>
            <w:tcW w:w="1058" w:type="dxa"/>
          </w:tcPr>
          <w:p w14:paraId="2F31596A" w14:textId="77777777" w:rsidR="00AF1292" w:rsidRPr="00934FE4" w:rsidRDefault="00AF1292" w:rsidP="00AF1292">
            <w:pPr>
              <w:pStyle w:val="Default"/>
              <w:jc w:val="center"/>
              <w:rPr>
                <w:color w:val="auto"/>
                <w:sz w:val="22"/>
                <w:szCs w:val="22"/>
              </w:rPr>
            </w:pPr>
            <w:r w:rsidRPr="00934FE4">
              <w:rPr>
                <w:color w:val="auto"/>
                <w:sz w:val="22"/>
                <w:szCs w:val="22"/>
              </w:rPr>
              <w:t>%</w:t>
            </w:r>
          </w:p>
        </w:tc>
        <w:tc>
          <w:tcPr>
            <w:tcW w:w="1057" w:type="dxa"/>
          </w:tcPr>
          <w:p w14:paraId="133FF195" w14:textId="77777777" w:rsidR="00AF1292" w:rsidRPr="00934FE4" w:rsidRDefault="00AF1292" w:rsidP="00AF1292">
            <w:pPr>
              <w:pStyle w:val="Default"/>
              <w:jc w:val="center"/>
              <w:rPr>
                <w:color w:val="auto"/>
                <w:sz w:val="22"/>
                <w:szCs w:val="22"/>
              </w:rPr>
            </w:pPr>
            <w:r w:rsidRPr="00934FE4">
              <w:rPr>
                <w:color w:val="auto"/>
                <w:sz w:val="22"/>
                <w:szCs w:val="22"/>
              </w:rPr>
              <w:t>N</w:t>
            </w:r>
          </w:p>
        </w:tc>
        <w:tc>
          <w:tcPr>
            <w:tcW w:w="1058" w:type="dxa"/>
          </w:tcPr>
          <w:p w14:paraId="17238BD7" w14:textId="77777777" w:rsidR="00AF1292" w:rsidRPr="00934FE4" w:rsidRDefault="00AF1292" w:rsidP="00AF1292">
            <w:pPr>
              <w:pStyle w:val="Default"/>
              <w:jc w:val="center"/>
              <w:rPr>
                <w:color w:val="auto"/>
                <w:sz w:val="22"/>
                <w:szCs w:val="22"/>
              </w:rPr>
            </w:pPr>
            <w:r w:rsidRPr="00934FE4">
              <w:rPr>
                <w:color w:val="auto"/>
                <w:sz w:val="22"/>
                <w:szCs w:val="22"/>
              </w:rPr>
              <w:t>%</w:t>
            </w:r>
          </w:p>
        </w:tc>
      </w:tr>
      <w:tr w:rsidR="00934FE4" w:rsidRPr="00934FE4" w14:paraId="66DFB4A1" w14:textId="77777777" w:rsidTr="00AF1292">
        <w:trPr>
          <w:trHeight w:val="288"/>
          <w:jc w:val="center"/>
        </w:trPr>
        <w:tc>
          <w:tcPr>
            <w:tcW w:w="985" w:type="dxa"/>
          </w:tcPr>
          <w:p w14:paraId="45F1445E" w14:textId="77777777" w:rsidR="00AF1292" w:rsidRPr="00934FE4" w:rsidRDefault="00AF1292" w:rsidP="0060148C">
            <w:pPr>
              <w:pStyle w:val="Default"/>
              <w:spacing w:line="260" w:lineRule="atLeast"/>
              <w:rPr>
                <w:color w:val="auto"/>
                <w:sz w:val="22"/>
                <w:szCs w:val="22"/>
              </w:rPr>
            </w:pPr>
            <w:r w:rsidRPr="00934FE4">
              <w:rPr>
                <w:color w:val="auto"/>
                <w:sz w:val="22"/>
                <w:szCs w:val="22"/>
              </w:rPr>
              <w:t>Year 1</w:t>
            </w:r>
          </w:p>
        </w:tc>
        <w:tc>
          <w:tcPr>
            <w:tcW w:w="1057" w:type="dxa"/>
            <w:shd w:val="clear" w:color="auto" w:fill="FDE9D9" w:themeFill="accent6" w:themeFillTint="33"/>
          </w:tcPr>
          <w:p w14:paraId="53D892E7" w14:textId="77777777" w:rsidR="00AF1292" w:rsidRPr="00934FE4" w:rsidRDefault="00AF1292" w:rsidP="0060148C">
            <w:pPr>
              <w:pStyle w:val="Default"/>
              <w:spacing w:line="260" w:lineRule="atLeast"/>
              <w:jc w:val="center"/>
              <w:rPr>
                <w:color w:val="auto"/>
                <w:sz w:val="22"/>
                <w:szCs w:val="22"/>
              </w:rPr>
            </w:pPr>
          </w:p>
        </w:tc>
        <w:tc>
          <w:tcPr>
            <w:tcW w:w="1058" w:type="dxa"/>
            <w:shd w:val="clear" w:color="auto" w:fill="FDE9D9" w:themeFill="accent6" w:themeFillTint="33"/>
          </w:tcPr>
          <w:p w14:paraId="36889012" w14:textId="77777777" w:rsidR="00AF1292" w:rsidRPr="00934FE4" w:rsidRDefault="00AF1292" w:rsidP="0060148C">
            <w:pPr>
              <w:pStyle w:val="Default"/>
              <w:spacing w:line="260" w:lineRule="atLeast"/>
              <w:jc w:val="center"/>
              <w:rPr>
                <w:color w:val="auto"/>
                <w:sz w:val="22"/>
                <w:szCs w:val="22"/>
              </w:rPr>
            </w:pPr>
          </w:p>
        </w:tc>
        <w:tc>
          <w:tcPr>
            <w:tcW w:w="1057" w:type="dxa"/>
            <w:shd w:val="clear" w:color="auto" w:fill="FDE9D9" w:themeFill="accent6" w:themeFillTint="33"/>
          </w:tcPr>
          <w:p w14:paraId="300BC873" w14:textId="77777777" w:rsidR="00AF1292" w:rsidRPr="00934FE4" w:rsidRDefault="00AF1292" w:rsidP="0060148C">
            <w:pPr>
              <w:pStyle w:val="Default"/>
              <w:spacing w:line="260" w:lineRule="atLeast"/>
              <w:jc w:val="center"/>
              <w:rPr>
                <w:color w:val="auto"/>
                <w:sz w:val="22"/>
                <w:szCs w:val="22"/>
              </w:rPr>
            </w:pPr>
          </w:p>
        </w:tc>
        <w:tc>
          <w:tcPr>
            <w:tcW w:w="1058" w:type="dxa"/>
            <w:shd w:val="clear" w:color="auto" w:fill="FDE9D9" w:themeFill="accent6" w:themeFillTint="33"/>
          </w:tcPr>
          <w:p w14:paraId="4F15A94F" w14:textId="77777777" w:rsidR="00AF1292" w:rsidRPr="00934FE4" w:rsidRDefault="00AF1292" w:rsidP="0060148C">
            <w:pPr>
              <w:pStyle w:val="Default"/>
              <w:spacing w:line="260" w:lineRule="atLeast"/>
              <w:jc w:val="center"/>
              <w:rPr>
                <w:color w:val="auto"/>
                <w:sz w:val="22"/>
                <w:szCs w:val="22"/>
              </w:rPr>
            </w:pPr>
          </w:p>
        </w:tc>
        <w:tc>
          <w:tcPr>
            <w:tcW w:w="1057" w:type="dxa"/>
            <w:shd w:val="clear" w:color="auto" w:fill="FDE9D9" w:themeFill="accent6" w:themeFillTint="33"/>
          </w:tcPr>
          <w:p w14:paraId="0D0D2B1F" w14:textId="77777777" w:rsidR="00AF1292" w:rsidRPr="00934FE4" w:rsidRDefault="00AF1292" w:rsidP="0060148C">
            <w:pPr>
              <w:pStyle w:val="Default"/>
              <w:spacing w:line="260" w:lineRule="atLeast"/>
              <w:jc w:val="center"/>
              <w:rPr>
                <w:color w:val="auto"/>
                <w:sz w:val="22"/>
                <w:szCs w:val="22"/>
              </w:rPr>
            </w:pPr>
          </w:p>
        </w:tc>
        <w:tc>
          <w:tcPr>
            <w:tcW w:w="1058" w:type="dxa"/>
            <w:shd w:val="clear" w:color="auto" w:fill="FDE9D9" w:themeFill="accent6" w:themeFillTint="33"/>
          </w:tcPr>
          <w:p w14:paraId="4D3BFB8F" w14:textId="77777777" w:rsidR="00AF1292" w:rsidRPr="00934FE4" w:rsidRDefault="00AF1292" w:rsidP="0060148C">
            <w:pPr>
              <w:pStyle w:val="Default"/>
              <w:spacing w:line="260" w:lineRule="atLeast"/>
              <w:jc w:val="center"/>
              <w:rPr>
                <w:color w:val="auto"/>
                <w:sz w:val="22"/>
                <w:szCs w:val="22"/>
              </w:rPr>
            </w:pPr>
          </w:p>
        </w:tc>
        <w:tc>
          <w:tcPr>
            <w:tcW w:w="1057" w:type="dxa"/>
            <w:shd w:val="clear" w:color="auto" w:fill="FDE9D9" w:themeFill="accent6" w:themeFillTint="33"/>
          </w:tcPr>
          <w:p w14:paraId="112E78BD" w14:textId="77777777" w:rsidR="00AF1292" w:rsidRPr="00934FE4" w:rsidRDefault="00AF1292" w:rsidP="0060148C">
            <w:pPr>
              <w:pStyle w:val="Default"/>
              <w:spacing w:line="260" w:lineRule="atLeast"/>
              <w:jc w:val="center"/>
              <w:rPr>
                <w:color w:val="auto"/>
                <w:sz w:val="22"/>
                <w:szCs w:val="22"/>
              </w:rPr>
            </w:pPr>
          </w:p>
        </w:tc>
        <w:tc>
          <w:tcPr>
            <w:tcW w:w="1058" w:type="dxa"/>
            <w:shd w:val="clear" w:color="auto" w:fill="FDE9D9" w:themeFill="accent6" w:themeFillTint="33"/>
          </w:tcPr>
          <w:p w14:paraId="3EDAB1B1" w14:textId="77777777" w:rsidR="00AF1292" w:rsidRPr="00934FE4" w:rsidRDefault="00AF1292" w:rsidP="0060148C">
            <w:pPr>
              <w:pStyle w:val="Default"/>
              <w:spacing w:line="260" w:lineRule="atLeast"/>
              <w:jc w:val="center"/>
              <w:rPr>
                <w:color w:val="auto"/>
                <w:sz w:val="22"/>
                <w:szCs w:val="22"/>
              </w:rPr>
            </w:pPr>
          </w:p>
        </w:tc>
      </w:tr>
      <w:tr w:rsidR="00934FE4" w:rsidRPr="00934FE4" w14:paraId="3C758F7F" w14:textId="77777777" w:rsidTr="00AF1292">
        <w:trPr>
          <w:trHeight w:val="288"/>
          <w:jc w:val="center"/>
        </w:trPr>
        <w:tc>
          <w:tcPr>
            <w:tcW w:w="985" w:type="dxa"/>
          </w:tcPr>
          <w:p w14:paraId="2F2182D2" w14:textId="77777777" w:rsidR="00AF1292" w:rsidRPr="00934FE4" w:rsidRDefault="00AF1292" w:rsidP="0060148C">
            <w:pPr>
              <w:pStyle w:val="Default"/>
              <w:spacing w:line="260" w:lineRule="atLeast"/>
              <w:rPr>
                <w:color w:val="auto"/>
                <w:sz w:val="22"/>
                <w:szCs w:val="22"/>
              </w:rPr>
            </w:pPr>
            <w:r w:rsidRPr="00934FE4">
              <w:rPr>
                <w:color w:val="auto"/>
                <w:sz w:val="22"/>
                <w:szCs w:val="22"/>
              </w:rPr>
              <w:t>Year 2</w:t>
            </w:r>
          </w:p>
        </w:tc>
        <w:tc>
          <w:tcPr>
            <w:tcW w:w="1057" w:type="dxa"/>
            <w:shd w:val="clear" w:color="auto" w:fill="FDE9D9" w:themeFill="accent6" w:themeFillTint="33"/>
          </w:tcPr>
          <w:p w14:paraId="33A46F35" w14:textId="77777777" w:rsidR="00AF1292" w:rsidRPr="00934FE4" w:rsidRDefault="00AF1292" w:rsidP="0060148C">
            <w:pPr>
              <w:pStyle w:val="Default"/>
              <w:spacing w:line="260" w:lineRule="atLeast"/>
              <w:jc w:val="center"/>
              <w:rPr>
                <w:color w:val="auto"/>
                <w:sz w:val="22"/>
                <w:szCs w:val="22"/>
              </w:rPr>
            </w:pPr>
          </w:p>
        </w:tc>
        <w:tc>
          <w:tcPr>
            <w:tcW w:w="1058" w:type="dxa"/>
            <w:shd w:val="clear" w:color="auto" w:fill="FDE9D9" w:themeFill="accent6" w:themeFillTint="33"/>
          </w:tcPr>
          <w:p w14:paraId="464B1194" w14:textId="77777777" w:rsidR="00AF1292" w:rsidRPr="00934FE4" w:rsidRDefault="00AF1292" w:rsidP="0060148C">
            <w:pPr>
              <w:pStyle w:val="Default"/>
              <w:spacing w:line="260" w:lineRule="atLeast"/>
              <w:jc w:val="center"/>
              <w:rPr>
                <w:color w:val="auto"/>
                <w:sz w:val="22"/>
                <w:szCs w:val="22"/>
              </w:rPr>
            </w:pPr>
          </w:p>
        </w:tc>
        <w:tc>
          <w:tcPr>
            <w:tcW w:w="1057" w:type="dxa"/>
            <w:shd w:val="clear" w:color="auto" w:fill="FDE9D9" w:themeFill="accent6" w:themeFillTint="33"/>
          </w:tcPr>
          <w:p w14:paraId="48EE45FD" w14:textId="77777777" w:rsidR="00AF1292" w:rsidRPr="00934FE4" w:rsidRDefault="00AF1292" w:rsidP="0060148C">
            <w:pPr>
              <w:pStyle w:val="Default"/>
              <w:spacing w:line="260" w:lineRule="atLeast"/>
              <w:jc w:val="center"/>
              <w:rPr>
                <w:color w:val="auto"/>
                <w:sz w:val="22"/>
                <w:szCs w:val="22"/>
              </w:rPr>
            </w:pPr>
          </w:p>
        </w:tc>
        <w:tc>
          <w:tcPr>
            <w:tcW w:w="1058" w:type="dxa"/>
            <w:shd w:val="clear" w:color="auto" w:fill="FDE9D9" w:themeFill="accent6" w:themeFillTint="33"/>
          </w:tcPr>
          <w:p w14:paraId="77FFD1F9" w14:textId="77777777" w:rsidR="00AF1292" w:rsidRPr="00934FE4" w:rsidRDefault="00AF1292" w:rsidP="0060148C">
            <w:pPr>
              <w:pStyle w:val="Default"/>
              <w:spacing w:line="260" w:lineRule="atLeast"/>
              <w:jc w:val="center"/>
              <w:rPr>
                <w:color w:val="auto"/>
                <w:sz w:val="22"/>
                <w:szCs w:val="22"/>
              </w:rPr>
            </w:pPr>
          </w:p>
        </w:tc>
        <w:tc>
          <w:tcPr>
            <w:tcW w:w="1057" w:type="dxa"/>
            <w:shd w:val="clear" w:color="auto" w:fill="FDE9D9" w:themeFill="accent6" w:themeFillTint="33"/>
          </w:tcPr>
          <w:p w14:paraId="2C274035" w14:textId="77777777" w:rsidR="00AF1292" w:rsidRPr="00934FE4" w:rsidRDefault="00AF1292" w:rsidP="0060148C">
            <w:pPr>
              <w:pStyle w:val="Default"/>
              <w:spacing w:line="260" w:lineRule="atLeast"/>
              <w:jc w:val="center"/>
              <w:rPr>
                <w:color w:val="auto"/>
                <w:sz w:val="22"/>
                <w:szCs w:val="22"/>
              </w:rPr>
            </w:pPr>
          </w:p>
        </w:tc>
        <w:tc>
          <w:tcPr>
            <w:tcW w:w="1058" w:type="dxa"/>
            <w:shd w:val="clear" w:color="auto" w:fill="FDE9D9" w:themeFill="accent6" w:themeFillTint="33"/>
          </w:tcPr>
          <w:p w14:paraId="78D709BE" w14:textId="77777777" w:rsidR="00AF1292" w:rsidRPr="00934FE4" w:rsidRDefault="00AF1292" w:rsidP="0060148C">
            <w:pPr>
              <w:pStyle w:val="Default"/>
              <w:spacing w:line="260" w:lineRule="atLeast"/>
              <w:jc w:val="center"/>
              <w:rPr>
                <w:color w:val="auto"/>
                <w:sz w:val="22"/>
                <w:szCs w:val="22"/>
              </w:rPr>
            </w:pPr>
          </w:p>
        </w:tc>
        <w:tc>
          <w:tcPr>
            <w:tcW w:w="1057" w:type="dxa"/>
            <w:shd w:val="clear" w:color="auto" w:fill="FDE9D9" w:themeFill="accent6" w:themeFillTint="33"/>
          </w:tcPr>
          <w:p w14:paraId="6C9DABB7" w14:textId="77777777" w:rsidR="00AF1292" w:rsidRPr="00934FE4" w:rsidRDefault="00AF1292" w:rsidP="0060148C">
            <w:pPr>
              <w:pStyle w:val="Default"/>
              <w:spacing w:line="260" w:lineRule="atLeast"/>
              <w:jc w:val="center"/>
              <w:rPr>
                <w:color w:val="auto"/>
                <w:sz w:val="22"/>
                <w:szCs w:val="22"/>
              </w:rPr>
            </w:pPr>
          </w:p>
        </w:tc>
        <w:tc>
          <w:tcPr>
            <w:tcW w:w="1058" w:type="dxa"/>
            <w:shd w:val="clear" w:color="auto" w:fill="FDE9D9" w:themeFill="accent6" w:themeFillTint="33"/>
          </w:tcPr>
          <w:p w14:paraId="77D188AF" w14:textId="77777777" w:rsidR="00AF1292" w:rsidRPr="00934FE4" w:rsidRDefault="00AF1292" w:rsidP="0060148C">
            <w:pPr>
              <w:pStyle w:val="Default"/>
              <w:spacing w:line="260" w:lineRule="atLeast"/>
              <w:jc w:val="center"/>
              <w:rPr>
                <w:color w:val="auto"/>
                <w:sz w:val="22"/>
                <w:szCs w:val="22"/>
              </w:rPr>
            </w:pPr>
          </w:p>
        </w:tc>
      </w:tr>
      <w:tr w:rsidR="00934FE4" w:rsidRPr="00934FE4" w14:paraId="6785816F" w14:textId="77777777" w:rsidTr="00AF1292">
        <w:trPr>
          <w:trHeight w:val="288"/>
          <w:jc w:val="center"/>
        </w:trPr>
        <w:tc>
          <w:tcPr>
            <w:tcW w:w="985" w:type="dxa"/>
          </w:tcPr>
          <w:p w14:paraId="050EC099" w14:textId="77777777" w:rsidR="00AF1292" w:rsidRPr="00934FE4" w:rsidRDefault="00AF1292" w:rsidP="0060148C">
            <w:pPr>
              <w:pStyle w:val="Default"/>
              <w:spacing w:line="260" w:lineRule="atLeast"/>
              <w:rPr>
                <w:color w:val="auto"/>
                <w:sz w:val="22"/>
                <w:szCs w:val="22"/>
              </w:rPr>
            </w:pPr>
            <w:r w:rsidRPr="00934FE4">
              <w:rPr>
                <w:color w:val="auto"/>
                <w:sz w:val="22"/>
                <w:szCs w:val="22"/>
              </w:rPr>
              <w:t>Year 3</w:t>
            </w:r>
          </w:p>
        </w:tc>
        <w:tc>
          <w:tcPr>
            <w:tcW w:w="1057" w:type="dxa"/>
            <w:shd w:val="clear" w:color="auto" w:fill="FDE9D9" w:themeFill="accent6" w:themeFillTint="33"/>
          </w:tcPr>
          <w:p w14:paraId="21FF6FAC" w14:textId="77777777" w:rsidR="00AF1292" w:rsidRPr="00934FE4" w:rsidRDefault="00AF1292" w:rsidP="0060148C">
            <w:pPr>
              <w:pStyle w:val="Default"/>
              <w:spacing w:line="260" w:lineRule="atLeast"/>
              <w:jc w:val="center"/>
              <w:rPr>
                <w:color w:val="auto"/>
                <w:sz w:val="22"/>
                <w:szCs w:val="22"/>
              </w:rPr>
            </w:pPr>
          </w:p>
        </w:tc>
        <w:tc>
          <w:tcPr>
            <w:tcW w:w="1058" w:type="dxa"/>
            <w:shd w:val="clear" w:color="auto" w:fill="FDE9D9" w:themeFill="accent6" w:themeFillTint="33"/>
          </w:tcPr>
          <w:p w14:paraId="5F6BD4E7" w14:textId="77777777" w:rsidR="00AF1292" w:rsidRPr="00934FE4" w:rsidRDefault="00AF1292" w:rsidP="0060148C">
            <w:pPr>
              <w:pStyle w:val="Default"/>
              <w:spacing w:line="260" w:lineRule="atLeast"/>
              <w:jc w:val="center"/>
              <w:rPr>
                <w:color w:val="auto"/>
                <w:sz w:val="22"/>
                <w:szCs w:val="22"/>
              </w:rPr>
            </w:pPr>
          </w:p>
        </w:tc>
        <w:tc>
          <w:tcPr>
            <w:tcW w:w="1057" w:type="dxa"/>
            <w:shd w:val="clear" w:color="auto" w:fill="FDE9D9" w:themeFill="accent6" w:themeFillTint="33"/>
          </w:tcPr>
          <w:p w14:paraId="46D37D55" w14:textId="77777777" w:rsidR="00AF1292" w:rsidRPr="00934FE4" w:rsidRDefault="00AF1292" w:rsidP="0060148C">
            <w:pPr>
              <w:pStyle w:val="Default"/>
              <w:spacing w:line="260" w:lineRule="atLeast"/>
              <w:jc w:val="center"/>
              <w:rPr>
                <w:color w:val="auto"/>
                <w:sz w:val="22"/>
                <w:szCs w:val="22"/>
              </w:rPr>
            </w:pPr>
          </w:p>
        </w:tc>
        <w:tc>
          <w:tcPr>
            <w:tcW w:w="1058" w:type="dxa"/>
            <w:shd w:val="clear" w:color="auto" w:fill="FDE9D9" w:themeFill="accent6" w:themeFillTint="33"/>
          </w:tcPr>
          <w:p w14:paraId="3A7BF06F" w14:textId="77777777" w:rsidR="00AF1292" w:rsidRPr="00934FE4" w:rsidRDefault="00AF1292" w:rsidP="0060148C">
            <w:pPr>
              <w:pStyle w:val="Default"/>
              <w:spacing w:line="260" w:lineRule="atLeast"/>
              <w:jc w:val="center"/>
              <w:rPr>
                <w:color w:val="auto"/>
                <w:sz w:val="22"/>
                <w:szCs w:val="22"/>
              </w:rPr>
            </w:pPr>
          </w:p>
        </w:tc>
        <w:tc>
          <w:tcPr>
            <w:tcW w:w="1057" w:type="dxa"/>
            <w:shd w:val="clear" w:color="auto" w:fill="FDE9D9" w:themeFill="accent6" w:themeFillTint="33"/>
          </w:tcPr>
          <w:p w14:paraId="3FC3A1E6" w14:textId="77777777" w:rsidR="00AF1292" w:rsidRPr="00934FE4" w:rsidRDefault="00AF1292" w:rsidP="0060148C">
            <w:pPr>
              <w:pStyle w:val="Default"/>
              <w:spacing w:line="260" w:lineRule="atLeast"/>
              <w:jc w:val="center"/>
              <w:rPr>
                <w:color w:val="auto"/>
                <w:sz w:val="22"/>
                <w:szCs w:val="22"/>
              </w:rPr>
            </w:pPr>
          </w:p>
        </w:tc>
        <w:tc>
          <w:tcPr>
            <w:tcW w:w="1058" w:type="dxa"/>
            <w:shd w:val="clear" w:color="auto" w:fill="FDE9D9" w:themeFill="accent6" w:themeFillTint="33"/>
          </w:tcPr>
          <w:p w14:paraId="4F26CAA6" w14:textId="77777777" w:rsidR="00AF1292" w:rsidRPr="00934FE4" w:rsidRDefault="00AF1292" w:rsidP="0060148C">
            <w:pPr>
              <w:pStyle w:val="Default"/>
              <w:spacing w:line="260" w:lineRule="atLeast"/>
              <w:jc w:val="center"/>
              <w:rPr>
                <w:color w:val="auto"/>
                <w:sz w:val="22"/>
                <w:szCs w:val="22"/>
              </w:rPr>
            </w:pPr>
          </w:p>
        </w:tc>
        <w:tc>
          <w:tcPr>
            <w:tcW w:w="1057" w:type="dxa"/>
            <w:shd w:val="clear" w:color="auto" w:fill="FDE9D9" w:themeFill="accent6" w:themeFillTint="33"/>
          </w:tcPr>
          <w:p w14:paraId="1E3910D5" w14:textId="77777777" w:rsidR="00AF1292" w:rsidRPr="00934FE4" w:rsidRDefault="00AF1292" w:rsidP="0060148C">
            <w:pPr>
              <w:pStyle w:val="Default"/>
              <w:spacing w:line="260" w:lineRule="atLeast"/>
              <w:jc w:val="center"/>
              <w:rPr>
                <w:color w:val="auto"/>
                <w:sz w:val="22"/>
                <w:szCs w:val="22"/>
              </w:rPr>
            </w:pPr>
          </w:p>
        </w:tc>
        <w:tc>
          <w:tcPr>
            <w:tcW w:w="1058" w:type="dxa"/>
            <w:shd w:val="clear" w:color="auto" w:fill="FDE9D9" w:themeFill="accent6" w:themeFillTint="33"/>
          </w:tcPr>
          <w:p w14:paraId="0E477CA5" w14:textId="77777777" w:rsidR="00AF1292" w:rsidRPr="00934FE4" w:rsidRDefault="00AF1292" w:rsidP="0060148C">
            <w:pPr>
              <w:pStyle w:val="Default"/>
              <w:spacing w:line="260" w:lineRule="atLeast"/>
              <w:jc w:val="center"/>
              <w:rPr>
                <w:color w:val="auto"/>
                <w:sz w:val="22"/>
                <w:szCs w:val="22"/>
              </w:rPr>
            </w:pPr>
          </w:p>
        </w:tc>
      </w:tr>
      <w:tr w:rsidR="00934FE4" w:rsidRPr="00934FE4" w14:paraId="76B59C88" w14:textId="77777777" w:rsidTr="00AF1292">
        <w:trPr>
          <w:trHeight w:val="288"/>
          <w:jc w:val="center"/>
        </w:trPr>
        <w:tc>
          <w:tcPr>
            <w:tcW w:w="985" w:type="dxa"/>
          </w:tcPr>
          <w:p w14:paraId="07C361B5" w14:textId="77777777" w:rsidR="00AF1292" w:rsidRPr="00934FE4" w:rsidRDefault="00AF1292" w:rsidP="0060148C">
            <w:pPr>
              <w:pStyle w:val="Default"/>
              <w:spacing w:line="260" w:lineRule="atLeast"/>
              <w:rPr>
                <w:color w:val="auto"/>
                <w:sz w:val="22"/>
                <w:szCs w:val="22"/>
              </w:rPr>
            </w:pPr>
            <w:r w:rsidRPr="00934FE4">
              <w:rPr>
                <w:color w:val="auto"/>
                <w:sz w:val="22"/>
                <w:szCs w:val="22"/>
              </w:rPr>
              <w:t>Year 4</w:t>
            </w:r>
          </w:p>
        </w:tc>
        <w:tc>
          <w:tcPr>
            <w:tcW w:w="1057" w:type="dxa"/>
            <w:shd w:val="clear" w:color="auto" w:fill="FDE9D9" w:themeFill="accent6" w:themeFillTint="33"/>
          </w:tcPr>
          <w:p w14:paraId="6D88232F" w14:textId="77777777" w:rsidR="00AF1292" w:rsidRPr="00934FE4" w:rsidRDefault="00AF1292" w:rsidP="0060148C">
            <w:pPr>
              <w:pStyle w:val="Default"/>
              <w:spacing w:line="260" w:lineRule="atLeast"/>
              <w:jc w:val="center"/>
              <w:rPr>
                <w:color w:val="auto"/>
                <w:sz w:val="22"/>
                <w:szCs w:val="22"/>
              </w:rPr>
            </w:pPr>
          </w:p>
        </w:tc>
        <w:tc>
          <w:tcPr>
            <w:tcW w:w="1058" w:type="dxa"/>
            <w:shd w:val="clear" w:color="auto" w:fill="FDE9D9" w:themeFill="accent6" w:themeFillTint="33"/>
          </w:tcPr>
          <w:p w14:paraId="1ABAB863" w14:textId="77777777" w:rsidR="00AF1292" w:rsidRPr="00934FE4" w:rsidRDefault="00AF1292" w:rsidP="0060148C">
            <w:pPr>
              <w:pStyle w:val="Default"/>
              <w:spacing w:line="260" w:lineRule="atLeast"/>
              <w:jc w:val="center"/>
              <w:rPr>
                <w:color w:val="auto"/>
                <w:sz w:val="22"/>
                <w:szCs w:val="22"/>
              </w:rPr>
            </w:pPr>
          </w:p>
        </w:tc>
        <w:tc>
          <w:tcPr>
            <w:tcW w:w="1057" w:type="dxa"/>
            <w:shd w:val="clear" w:color="auto" w:fill="FDE9D9" w:themeFill="accent6" w:themeFillTint="33"/>
          </w:tcPr>
          <w:p w14:paraId="0840809D" w14:textId="77777777" w:rsidR="00AF1292" w:rsidRPr="00934FE4" w:rsidRDefault="00AF1292" w:rsidP="0060148C">
            <w:pPr>
              <w:pStyle w:val="Default"/>
              <w:spacing w:line="260" w:lineRule="atLeast"/>
              <w:jc w:val="center"/>
              <w:rPr>
                <w:color w:val="auto"/>
                <w:sz w:val="22"/>
                <w:szCs w:val="22"/>
              </w:rPr>
            </w:pPr>
          </w:p>
        </w:tc>
        <w:tc>
          <w:tcPr>
            <w:tcW w:w="1058" w:type="dxa"/>
            <w:shd w:val="clear" w:color="auto" w:fill="FDE9D9" w:themeFill="accent6" w:themeFillTint="33"/>
          </w:tcPr>
          <w:p w14:paraId="2D92C7ED" w14:textId="77777777" w:rsidR="00AF1292" w:rsidRPr="00934FE4" w:rsidRDefault="00AF1292" w:rsidP="0060148C">
            <w:pPr>
              <w:pStyle w:val="Default"/>
              <w:spacing w:line="260" w:lineRule="atLeast"/>
              <w:jc w:val="center"/>
              <w:rPr>
                <w:color w:val="auto"/>
                <w:sz w:val="22"/>
                <w:szCs w:val="22"/>
              </w:rPr>
            </w:pPr>
          </w:p>
        </w:tc>
        <w:tc>
          <w:tcPr>
            <w:tcW w:w="1057" w:type="dxa"/>
            <w:shd w:val="clear" w:color="auto" w:fill="FDE9D9" w:themeFill="accent6" w:themeFillTint="33"/>
          </w:tcPr>
          <w:p w14:paraId="730C8E1C" w14:textId="77777777" w:rsidR="00AF1292" w:rsidRPr="00934FE4" w:rsidRDefault="00AF1292" w:rsidP="0060148C">
            <w:pPr>
              <w:pStyle w:val="Default"/>
              <w:spacing w:line="260" w:lineRule="atLeast"/>
              <w:jc w:val="center"/>
              <w:rPr>
                <w:color w:val="auto"/>
                <w:sz w:val="22"/>
                <w:szCs w:val="22"/>
              </w:rPr>
            </w:pPr>
          </w:p>
        </w:tc>
        <w:tc>
          <w:tcPr>
            <w:tcW w:w="1058" w:type="dxa"/>
            <w:shd w:val="clear" w:color="auto" w:fill="FDE9D9" w:themeFill="accent6" w:themeFillTint="33"/>
          </w:tcPr>
          <w:p w14:paraId="43B4BF28" w14:textId="77777777" w:rsidR="00AF1292" w:rsidRPr="00934FE4" w:rsidRDefault="00AF1292" w:rsidP="0060148C">
            <w:pPr>
              <w:pStyle w:val="Default"/>
              <w:spacing w:line="260" w:lineRule="atLeast"/>
              <w:jc w:val="center"/>
              <w:rPr>
                <w:color w:val="auto"/>
                <w:sz w:val="22"/>
                <w:szCs w:val="22"/>
              </w:rPr>
            </w:pPr>
          </w:p>
        </w:tc>
        <w:tc>
          <w:tcPr>
            <w:tcW w:w="1057" w:type="dxa"/>
            <w:shd w:val="clear" w:color="auto" w:fill="FDE9D9" w:themeFill="accent6" w:themeFillTint="33"/>
          </w:tcPr>
          <w:p w14:paraId="08164C75" w14:textId="77777777" w:rsidR="00AF1292" w:rsidRPr="00934FE4" w:rsidRDefault="00AF1292" w:rsidP="0060148C">
            <w:pPr>
              <w:pStyle w:val="Default"/>
              <w:spacing w:line="260" w:lineRule="atLeast"/>
              <w:jc w:val="center"/>
              <w:rPr>
                <w:color w:val="auto"/>
                <w:sz w:val="22"/>
                <w:szCs w:val="22"/>
              </w:rPr>
            </w:pPr>
          </w:p>
        </w:tc>
        <w:tc>
          <w:tcPr>
            <w:tcW w:w="1058" w:type="dxa"/>
            <w:shd w:val="clear" w:color="auto" w:fill="FDE9D9" w:themeFill="accent6" w:themeFillTint="33"/>
          </w:tcPr>
          <w:p w14:paraId="5A7FDFB2" w14:textId="77777777" w:rsidR="00AF1292" w:rsidRPr="00934FE4" w:rsidRDefault="00AF1292" w:rsidP="0060148C">
            <w:pPr>
              <w:pStyle w:val="Default"/>
              <w:spacing w:line="260" w:lineRule="atLeast"/>
              <w:jc w:val="center"/>
              <w:rPr>
                <w:color w:val="auto"/>
                <w:sz w:val="22"/>
                <w:szCs w:val="22"/>
              </w:rPr>
            </w:pPr>
          </w:p>
        </w:tc>
      </w:tr>
      <w:tr w:rsidR="00934FE4" w:rsidRPr="00934FE4" w14:paraId="1F2B532E" w14:textId="77777777" w:rsidTr="00AF1292">
        <w:trPr>
          <w:trHeight w:val="288"/>
          <w:jc w:val="center"/>
        </w:trPr>
        <w:tc>
          <w:tcPr>
            <w:tcW w:w="985" w:type="dxa"/>
          </w:tcPr>
          <w:p w14:paraId="30430AB0" w14:textId="77777777" w:rsidR="00AF1292" w:rsidRPr="00934FE4" w:rsidRDefault="00AF1292" w:rsidP="0060148C">
            <w:pPr>
              <w:pStyle w:val="Default"/>
              <w:spacing w:line="260" w:lineRule="atLeast"/>
              <w:rPr>
                <w:color w:val="auto"/>
                <w:sz w:val="22"/>
                <w:szCs w:val="22"/>
              </w:rPr>
            </w:pPr>
            <w:r w:rsidRPr="00934FE4">
              <w:rPr>
                <w:color w:val="auto"/>
                <w:sz w:val="22"/>
                <w:szCs w:val="22"/>
              </w:rPr>
              <w:t>Year 5*</w:t>
            </w:r>
          </w:p>
        </w:tc>
        <w:tc>
          <w:tcPr>
            <w:tcW w:w="1057" w:type="dxa"/>
            <w:shd w:val="clear" w:color="auto" w:fill="FDE9D9" w:themeFill="accent6" w:themeFillTint="33"/>
          </w:tcPr>
          <w:p w14:paraId="16FDD064" w14:textId="77777777" w:rsidR="00AF1292" w:rsidRPr="00934FE4" w:rsidRDefault="00AF1292" w:rsidP="0060148C">
            <w:pPr>
              <w:pStyle w:val="Default"/>
              <w:spacing w:line="260" w:lineRule="atLeast"/>
              <w:jc w:val="center"/>
              <w:rPr>
                <w:color w:val="auto"/>
                <w:sz w:val="22"/>
                <w:szCs w:val="22"/>
              </w:rPr>
            </w:pPr>
          </w:p>
        </w:tc>
        <w:tc>
          <w:tcPr>
            <w:tcW w:w="1058" w:type="dxa"/>
            <w:shd w:val="clear" w:color="auto" w:fill="FDE9D9" w:themeFill="accent6" w:themeFillTint="33"/>
          </w:tcPr>
          <w:p w14:paraId="223046A0" w14:textId="77777777" w:rsidR="00AF1292" w:rsidRPr="00934FE4" w:rsidRDefault="00AF1292" w:rsidP="0060148C">
            <w:pPr>
              <w:pStyle w:val="Default"/>
              <w:spacing w:line="260" w:lineRule="atLeast"/>
              <w:jc w:val="center"/>
              <w:rPr>
                <w:color w:val="auto"/>
                <w:sz w:val="22"/>
                <w:szCs w:val="22"/>
              </w:rPr>
            </w:pPr>
          </w:p>
        </w:tc>
        <w:tc>
          <w:tcPr>
            <w:tcW w:w="1057" w:type="dxa"/>
            <w:shd w:val="clear" w:color="auto" w:fill="FDE9D9" w:themeFill="accent6" w:themeFillTint="33"/>
          </w:tcPr>
          <w:p w14:paraId="311227BE" w14:textId="77777777" w:rsidR="00AF1292" w:rsidRPr="00934FE4" w:rsidRDefault="00AF1292" w:rsidP="0060148C">
            <w:pPr>
              <w:pStyle w:val="Default"/>
              <w:spacing w:line="260" w:lineRule="atLeast"/>
              <w:jc w:val="center"/>
              <w:rPr>
                <w:color w:val="auto"/>
                <w:sz w:val="22"/>
                <w:szCs w:val="22"/>
              </w:rPr>
            </w:pPr>
          </w:p>
        </w:tc>
        <w:tc>
          <w:tcPr>
            <w:tcW w:w="1058" w:type="dxa"/>
            <w:shd w:val="clear" w:color="auto" w:fill="FDE9D9" w:themeFill="accent6" w:themeFillTint="33"/>
          </w:tcPr>
          <w:p w14:paraId="208B5FAB" w14:textId="77777777" w:rsidR="00AF1292" w:rsidRPr="00934FE4" w:rsidRDefault="00AF1292" w:rsidP="0060148C">
            <w:pPr>
              <w:pStyle w:val="Default"/>
              <w:spacing w:line="260" w:lineRule="atLeast"/>
              <w:jc w:val="center"/>
              <w:rPr>
                <w:color w:val="auto"/>
                <w:sz w:val="22"/>
                <w:szCs w:val="22"/>
              </w:rPr>
            </w:pPr>
          </w:p>
        </w:tc>
        <w:tc>
          <w:tcPr>
            <w:tcW w:w="1057" w:type="dxa"/>
            <w:shd w:val="clear" w:color="auto" w:fill="FDE9D9" w:themeFill="accent6" w:themeFillTint="33"/>
          </w:tcPr>
          <w:p w14:paraId="1DE1ED14" w14:textId="77777777" w:rsidR="00AF1292" w:rsidRPr="00934FE4" w:rsidRDefault="00AF1292" w:rsidP="0060148C">
            <w:pPr>
              <w:pStyle w:val="Default"/>
              <w:spacing w:line="260" w:lineRule="atLeast"/>
              <w:jc w:val="center"/>
              <w:rPr>
                <w:color w:val="auto"/>
                <w:sz w:val="22"/>
                <w:szCs w:val="22"/>
              </w:rPr>
            </w:pPr>
          </w:p>
        </w:tc>
        <w:tc>
          <w:tcPr>
            <w:tcW w:w="1058" w:type="dxa"/>
            <w:shd w:val="clear" w:color="auto" w:fill="FDE9D9" w:themeFill="accent6" w:themeFillTint="33"/>
          </w:tcPr>
          <w:p w14:paraId="7F50D674" w14:textId="77777777" w:rsidR="00AF1292" w:rsidRPr="00934FE4" w:rsidRDefault="00AF1292" w:rsidP="0060148C">
            <w:pPr>
              <w:pStyle w:val="Default"/>
              <w:spacing w:line="260" w:lineRule="atLeast"/>
              <w:jc w:val="center"/>
              <w:rPr>
                <w:color w:val="auto"/>
                <w:sz w:val="22"/>
                <w:szCs w:val="22"/>
              </w:rPr>
            </w:pPr>
          </w:p>
        </w:tc>
        <w:tc>
          <w:tcPr>
            <w:tcW w:w="1057" w:type="dxa"/>
            <w:shd w:val="clear" w:color="auto" w:fill="FDE9D9" w:themeFill="accent6" w:themeFillTint="33"/>
          </w:tcPr>
          <w:p w14:paraId="5B401733" w14:textId="77777777" w:rsidR="00AF1292" w:rsidRPr="00934FE4" w:rsidRDefault="00AF1292" w:rsidP="0060148C">
            <w:pPr>
              <w:pStyle w:val="Default"/>
              <w:spacing w:line="260" w:lineRule="atLeast"/>
              <w:jc w:val="center"/>
              <w:rPr>
                <w:color w:val="auto"/>
                <w:sz w:val="22"/>
                <w:szCs w:val="22"/>
              </w:rPr>
            </w:pPr>
          </w:p>
        </w:tc>
        <w:tc>
          <w:tcPr>
            <w:tcW w:w="1058" w:type="dxa"/>
            <w:shd w:val="clear" w:color="auto" w:fill="FDE9D9" w:themeFill="accent6" w:themeFillTint="33"/>
          </w:tcPr>
          <w:p w14:paraId="44C6F17E" w14:textId="77777777" w:rsidR="00AF1292" w:rsidRPr="00934FE4" w:rsidRDefault="00AF1292" w:rsidP="0060148C">
            <w:pPr>
              <w:pStyle w:val="Default"/>
              <w:spacing w:line="260" w:lineRule="atLeast"/>
              <w:jc w:val="center"/>
              <w:rPr>
                <w:color w:val="auto"/>
                <w:sz w:val="22"/>
                <w:szCs w:val="22"/>
              </w:rPr>
            </w:pPr>
          </w:p>
        </w:tc>
      </w:tr>
      <w:tr w:rsidR="00934FE4" w:rsidRPr="00934FE4" w14:paraId="2E439865" w14:textId="77777777" w:rsidTr="00AF1292">
        <w:trPr>
          <w:trHeight w:val="288"/>
          <w:jc w:val="center"/>
        </w:trPr>
        <w:tc>
          <w:tcPr>
            <w:tcW w:w="985" w:type="dxa"/>
          </w:tcPr>
          <w:p w14:paraId="5C22CE78" w14:textId="77777777" w:rsidR="00AF1292" w:rsidRPr="00934FE4" w:rsidRDefault="00AF1292" w:rsidP="0060148C">
            <w:pPr>
              <w:pStyle w:val="Default"/>
              <w:spacing w:line="260" w:lineRule="atLeast"/>
              <w:rPr>
                <w:color w:val="auto"/>
                <w:sz w:val="22"/>
                <w:szCs w:val="22"/>
              </w:rPr>
            </w:pPr>
            <w:r w:rsidRPr="00934FE4">
              <w:rPr>
                <w:color w:val="auto"/>
                <w:sz w:val="22"/>
                <w:szCs w:val="22"/>
              </w:rPr>
              <w:t>Total</w:t>
            </w:r>
          </w:p>
        </w:tc>
        <w:tc>
          <w:tcPr>
            <w:tcW w:w="1057" w:type="dxa"/>
            <w:shd w:val="clear" w:color="auto" w:fill="FDE9D9" w:themeFill="accent6" w:themeFillTint="33"/>
          </w:tcPr>
          <w:p w14:paraId="3E57CBBA" w14:textId="77777777" w:rsidR="00AF1292" w:rsidRPr="00934FE4" w:rsidRDefault="00AF1292" w:rsidP="0060148C">
            <w:pPr>
              <w:pStyle w:val="Default"/>
              <w:spacing w:line="260" w:lineRule="atLeast"/>
              <w:jc w:val="center"/>
              <w:rPr>
                <w:color w:val="auto"/>
                <w:sz w:val="22"/>
                <w:szCs w:val="22"/>
              </w:rPr>
            </w:pPr>
          </w:p>
        </w:tc>
        <w:tc>
          <w:tcPr>
            <w:tcW w:w="1058" w:type="dxa"/>
            <w:shd w:val="clear" w:color="auto" w:fill="FDE9D9" w:themeFill="accent6" w:themeFillTint="33"/>
          </w:tcPr>
          <w:p w14:paraId="492F7B42" w14:textId="77777777" w:rsidR="00AF1292" w:rsidRPr="00934FE4" w:rsidRDefault="00AF1292" w:rsidP="0060148C">
            <w:pPr>
              <w:pStyle w:val="Default"/>
              <w:spacing w:line="260" w:lineRule="atLeast"/>
              <w:jc w:val="center"/>
              <w:rPr>
                <w:color w:val="auto"/>
                <w:sz w:val="22"/>
                <w:szCs w:val="22"/>
              </w:rPr>
            </w:pPr>
          </w:p>
        </w:tc>
        <w:tc>
          <w:tcPr>
            <w:tcW w:w="1057" w:type="dxa"/>
            <w:shd w:val="clear" w:color="auto" w:fill="FDE9D9" w:themeFill="accent6" w:themeFillTint="33"/>
          </w:tcPr>
          <w:p w14:paraId="3D9860E7" w14:textId="77777777" w:rsidR="00AF1292" w:rsidRPr="00934FE4" w:rsidRDefault="00AF1292" w:rsidP="0060148C">
            <w:pPr>
              <w:pStyle w:val="Default"/>
              <w:spacing w:line="260" w:lineRule="atLeast"/>
              <w:jc w:val="center"/>
              <w:rPr>
                <w:color w:val="auto"/>
                <w:sz w:val="22"/>
                <w:szCs w:val="22"/>
              </w:rPr>
            </w:pPr>
          </w:p>
        </w:tc>
        <w:tc>
          <w:tcPr>
            <w:tcW w:w="1058" w:type="dxa"/>
            <w:shd w:val="clear" w:color="auto" w:fill="FDE9D9" w:themeFill="accent6" w:themeFillTint="33"/>
          </w:tcPr>
          <w:p w14:paraId="19CA542A" w14:textId="77777777" w:rsidR="00AF1292" w:rsidRPr="00934FE4" w:rsidRDefault="00AF1292" w:rsidP="0060148C">
            <w:pPr>
              <w:pStyle w:val="Default"/>
              <w:spacing w:line="260" w:lineRule="atLeast"/>
              <w:jc w:val="center"/>
              <w:rPr>
                <w:color w:val="auto"/>
                <w:sz w:val="22"/>
                <w:szCs w:val="22"/>
              </w:rPr>
            </w:pPr>
          </w:p>
        </w:tc>
        <w:tc>
          <w:tcPr>
            <w:tcW w:w="1057" w:type="dxa"/>
            <w:shd w:val="clear" w:color="auto" w:fill="FDE9D9" w:themeFill="accent6" w:themeFillTint="33"/>
          </w:tcPr>
          <w:p w14:paraId="020B855C" w14:textId="77777777" w:rsidR="00AF1292" w:rsidRPr="00934FE4" w:rsidRDefault="00AF1292" w:rsidP="0060148C">
            <w:pPr>
              <w:pStyle w:val="Default"/>
              <w:spacing w:line="260" w:lineRule="atLeast"/>
              <w:jc w:val="center"/>
              <w:rPr>
                <w:color w:val="auto"/>
                <w:sz w:val="22"/>
                <w:szCs w:val="22"/>
              </w:rPr>
            </w:pPr>
          </w:p>
        </w:tc>
        <w:tc>
          <w:tcPr>
            <w:tcW w:w="1058" w:type="dxa"/>
            <w:shd w:val="clear" w:color="auto" w:fill="FDE9D9" w:themeFill="accent6" w:themeFillTint="33"/>
          </w:tcPr>
          <w:p w14:paraId="0F07D372" w14:textId="77777777" w:rsidR="00AF1292" w:rsidRPr="00934FE4" w:rsidRDefault="00AF1292" w:rsidP="0060148C">
            <w:pPr>
              <w:pStyle w:val="Default"/>
              <w:spacing w:line="260" w:lineRule="atLeast"/>
              <w:jc w:val="center"/>
              <w:rPr>
                <w:color w:val="auto"/>
                <w:sz w:val="22"/>
                <w:szCs w:val="22"/>
              </w:rPr>
            </w:pPr>
          </w:p>
        </w:tc>
        <w:tc>
          <w:tcPr>
            <w:tcW w:w="1057" w:type="dxa"/>
            <w:shd w:val="clear" w:color="auto" w:fill="FDE9D9" w:themeFill="accent6" w:themeFillTint="33"/>
          </w:tcPr>
          <w:p w14:paraId="3A4778A9" w14:textId="77777777" w:rsidR="00AF1292" w:rsidRPr="00934FE4" w:rsidRDefault="00AF1292" w:rsidP="0060148C">
            <w:pPr>
              <w:pStyle w:val="Default"/>
              <w:spacing w:line="260" w:lineRule="atLeast"/>
              <w:jc w:val="center"/>
              <w:rPr>
                <w:color w:val="auto"/>
                <w:sz w:val="22"/>
                <w:szCs w:val="22"/>
              </w:rPr>
            </w:pPr>
          </w:p>
        </w:tc>
        <w:tc>
          <w:tcPr>
            <w:tcW w:w="1058" w:type="dxa"/>
            <w:shd w:val="clear" w:color="auto" w:fill="FDE9D9" w:themeFill="accent6" w:themeFillTint="33"/>
          </w:tcPr>
          <w:p w14:paraId="62ECB75F" w14:textId="77777777" w:rsidR="00AF1292" w:rsidRPr="00934FE4" w:rsidRDefault="00AF1292" w:rsidP="0060148C">
            <w:pPr>
              <w:pStyle w:val="Default"/>
              <w:spacing w:line="260" w:lineRule="atLeast"/>
              <w:jc w:val="center"/>
              <w:rPr>
                <w:color w:val="auto"/>
                <w:sz w:val="22"/>
                <w:szCs w:val="22"/>
              </w:rPr>
            </w:pPr>
          </w:p>
        </w:tc>
      </w:tr>
    </w:tbl>
    <w:p w14:paraId="723A2F35" w14:textId="5C9DE447" w:rsidR="00AF1292" w:rsidRPr="00934FE4" w:rsidRDefault="00AF1292" w:rsidP="00AF1292">
      <w:pPr>
        <w:spacing w:before="40"/>
        <w:ind w:firstLine="720"/>
        <w:rPr>
          <w:rFonts w:ascii="Times New Roman" w:hAnsi="Times New Roman" w:cs="Times New Roman"/>
        </w:rPr>
      </w:pPr>
      <w:r w:rsidRPr="00934FE4">
        <w:rPr>
          <w:rFonts w:ascii="Times New Roman" w:hAnsi="Times New Roman" w:cs="Times New Roman"/>
        </w:rPr>
        <w:t>*For schools that offer 5-year educational program</w:t>
      </w:r>
      <w:r w:rsidR="000E47A0">
        <w:rPr>
          <w:rFonts w:ascii="Times New Roman" w:hAnsi="Times New Roman" w:cs="Times New Roman"/>
        </w:rPr>
        <w:t>me</w:t>
      </w:r>
    </w:p>
    <w:p w14:paraId="3D320043" w14:textId="77777777" w:rsidR="00AF1292" w:rsidRPr="00934FE4" w:rsidRDefault="00AF1292" w:rsidP="00AF1292">
      <w:pPr>
        <w:rPr>
          <w:rFonts w:ascii="Times New Roman" w:hAnsi="Times New Roman" w:cs="Times New Roman"/>
        </w:rPr>
      </w:pPr>
    </w:p>
    <w:p w14:paraId="4240D57E" w14:textId="77777777" w:rsidR="00AF1292" w:rsidRPr="00934FE4" w:rsidRDefault="00AF1292" w:rsidP="00AF1292">
      <w:pPr>
        <w:rPr>
          <w:rFonts w:ascii="Times New Roman" w:hAnsi="Times New Roman" w:cs="Times New Roman"/>
        </w:rPr>
      </w:pPr>
    </w:p>
    <w:p w14:paraId="4C4B23BB" w14:textId="77777777" w:rsidR="006930D6" w:rsidRPr="00934FE4" w:rsidRDefault="006930D6" w:rsidP="00AF1292">
      <w:pPr>
        <w:rPr>
          <w:rFonts w:ascii="Times New Roman" w:hAnsi="Times New Roman" w:cs="Times New Roman"/>
        </w:rPr>
      </w:pPr>
    </w:p>
    <w:p w14:paraId="79A6986B" w14:textId="77777777" w:rsidR="00AF1292" w:rsidRPr="00934FE4" w:rsidRDefault="00AF1292" w:rsidP="00AF1292">
      <w:pPr>
        <w:rPr>
          <w:rFonts w:ascii="Times New Roman" w:hAnsi="Times New Roman" w:cs="Times New Roman"/>
        </w:rPr>
      </w:pPr>
    </w:p>
    <w:tbl>
      <w:tblPr>
        <w:tblStyle w:val="TableGrid"/>
        <w:tblW w:w="9625" w:type="dxa"/>
        <w:jc w:val="center"/>
        <w:tblLayout w:type="fixed"/>
        <w:tblLook w:val="04A0" w:firstRow="1" w:lastRow="0" w:firstColumn="1" w:lastColumn="0" w:noHBand="0" w:noVBand="1"/>
      </w:tblPr>
      <w:tblGrid>
        <w:gridCol w:w="985"/>
        <w:gridCol w:w="1080"/>
        <w:gridCol w:w="1080"/>
        <w:gridCol w:w="1080"/>
        <w:gridCol w:w="1080"/>
        <w:gridCol w:w="1080"/>
        <w:gridCol w:w="1080"/>
        <w:gridCol w:w="1080"/>
        <w:gridCol w:w="1080"/>
      </w:tblGrid>
      <w:tr w:rsidR="00934FE4" w:rsidRPr="00934FE4" w14:paraId="2CB835EE" w14:textId="77777777" w:rsidTr="00AF1292">
        <w:trPr>
          <w:jc w:val="center"/>
        </w:trPr>
        <w:tc>
          <w:tcPr>
            <w:tcW w:w="9625" w:type="dxa"/>
            <w:gridSpan w:val="9"/>
          </w:tcPr>
          <w:p w14:paraId="073238C3" w14:textId="7886B9A4" w:rsidR="00AF1292" w:rsidRPr="00934FE4" w:rsidRDefault="00AF1292" w:rsidP="00AF1292">
            <w:pPr>
              <w:pStyle w:val="Default"/>
              <w:rPr>
                <w:color w:val="auto"/>
                <w:sz w:val="22"/>
                <w:szCs w:val="22"/>
              </w:rPr>
            </w:pPr>
            <w:r w:rsidRPr="00934FE4">
              <w:rPr>
                <w:b/>
                <w:color w:val="auto"/>
                <w:sz w:val="22"/>
                <w:szCs w:val="22"/>
              </w:rPr>
              <w:t>Table ED-</w:t>
            </w:r>
            <w:r w:rsidR="00965BAF">
              <w:rPr>
                <w:b/>
                <w:color w:val="auto"/>
                <w:sz w:val="22"/>
                <w:szCs w:val="22"/>
              </w:rPr>
              <w:t>25</w:t>
            </w:r>
            <w:r w:rsidRPr="00934FE4">
              <w:rPr>
                <w:b/>
                <w:color w:val="auto"/>
                <w:sz w:val="22"/>
                <w:szCs w:val="22"/>
              </w:rPr>
              <w:t>.3:  Satisfaction with Student Workload in the Required Clerkships</w:t>
            </w:r>
          </w:p>
        </w:tc>
      </w:tr>
      <w:tr w:rsidR="00934FE4" w:rsidRPr="00B05408" w14:paraId="55919277" w14:textId="77777777" w:rsidTr="00AF1292">
        <w:trPr>
          <w:jc w:val="center"/>
        </w:trPr>
        <w:tc>
          <w:tcPr>
            <w:tcW w:w="9625" w:type="dxa"/>
            <w:gridSpan w:val="9"/>
          </w:tcPr>
          <w:p w14:paraId="31F9C1EE" w14:textId="77777777" w:rsidR="00AF1292" w:rsidRPr="00B05408" w:rsidRDefault="00AF1292" w:rsidP="00B05408">
            <w:pPr>
              <w:pStyle w:val="Default"/>
              <w:spacing w:after="40"/>
              <w:rPr>
                <w:color w:val="auto"/>
                <w:sz w:val="22"/>
                <w:szCs w:val="22"/>
              </w:rPr>
            </w:pPr>
            <w:r w:rsidRPr="00B05408">
              <w:rPr>
                <w:color w:val="auto"/>
                <w:sz w:val="22"/>
                <w:szCs w:val="22"/>
              </w:rPr>
              <w:t>Provide data from the ISA by curriculum year on the number and percentage of respondents who selected N/A, dissatisfied/very dissatisfied (combined), and satisfied/very satisfied (combined).</w:t>
            </w:r>
          </w:p>
        </w:tc>
      </w:tr>
      <w:tr w:rsidR="00934FE4" w:rsidRPr="00934FE4" w14:paraId="1496A5AA" w14:textId="77777777" w:rsidTr="00AF1292">
        <w:trPr>
          <w:jc w:val="center"/>
        </w:trPr>
        <w:tc>
          <w:tcPr>
            <w:tcW w:w="985" w:type="dxa"/>
            <w:vMerge w:val="restart"/>
          </w:tcPr>
          <w:p w14:paraId="4CACB240" w14:textId="77777777" w:rsidR="00AF1292" w:rsidRPr="00934FE4" w:rsidRDefault="00AF1292" w:rsidP="00AF1292">
            <w:pPr>
              <w:pStyle w:val="Default"/>
              <w:rPr>
                <w:color w:val="auto"/>
                <w:sz w:val="22"/>
                <w:szCs w:val="22"/>
              </w:rPr>
            </w:pPr>
            <w:r w:rsidRPr="00934FE4">
              <w:rPr>
                <w:color w:val="auto"/>
                <w:sz w:val="22"/>
                <w:szCs w:val="22"/>
              </w:rPr>
              <w:t>Medical School Class*</w:t>
            </w:r>
          </w:p>
        </w:tc>
        <w:tc>
          <w:tcPr>
            <w:tcW w:w="2160" w:type="dxa"/>
            <w:gridSpan w:val="2"/>
          </w:tcPr>
          <w:p w14:paraId="183F24FB" w14:textId="77777777" w:rsidR="00AF1292" w:rsidRPr="00934FE4" w:rsidRDefault="00AF1292" w:rsidP="00AF1292">
            <w:pPr>
              <w:pStyle w:val="Default"/>
              <w:jc w:val="center"/>
              <w:rPr>
                <w:color w:val="auto"/>
                <w:sz w:val="22"/>
                <w:szCs w:val="22"/>
              </w:rPr>
            </w:pPr>
            <w:r w:rsidRPr="00934FE4">
              <w:rPr>
                <w:color w:val="auto"/>
                <w:sz w:val="22"/>
                <w:szCs w:val="22"/>
              </w:rPr>
              <w:t>Number of Total Responses/Response Rate to this Item</w:t>
            </w:r>
          </w:p>
        </w:tc>
        <w:tc>
          <w:tcPr>
            <w:tcW w:w="2160" w:type="dxa"/>
            <w:gridSpan w:val="2"/>
          </w:tcPr>
          <w:p w14:paraId="497A81F5" w14:textId="77777777" w:rsidR="00AF1292" w:rsidRPr="00934FE4" w:rsidRDefault="00AF1292" w:rsidP="00AF1292">
            <w:pPr>
              <w:pStyle w:val="Default"/>
              <w:jc w:val="center"/>
              <w:rPr>
                <w:color w:val="auto"/>
                <w:sz w:val="22"/>
                <w:szCs w:val="22"/>
              </w:rPr>
            </w:pPr>
            <w:r w:rsidRPr="00934FE4">
              <w:rPr>
                <w:color w:val="auto"/>
                <w:sz w:val="22"/>
                <w:szCs w:val="22"/>
              </w:rPr>
              <w:t>Number and % of</w:t>
            </w:r>
          </w:p>
          <w:p w14:paraId="7BD8667F" w14:textId="77777777" w:rsidR="00AF1292" w:rsidRPr="00934FE4" w:rsidRDefault="00AF1292" w:rsidP="00AF1292">
            <w:pPr>
              <w:pStyle w:val="Default"/>
              <w:jc w:val="center"/>
              <w:rPr>
                <w:color w:val="auto"/>
                <w:sz w:val="22"/>
                <w:szCs w:val="22"/>
              </w:rPr>
            </w:pPr>
            <w:r w:rsidRPr="00934FE4">
              <w:rPr>
                <w:color w:val="auto"/>
                <w:sz w:val="22"/>
                <w:szCs w:val="22"/>
              </w:rPr>
              <w:t>N/A</w:t>
            </w:r>
          </w:p>
          <w:p w14:paraId="37E115D1" w14:textId="77777777" w:rsidR="00AF1292" w:rsidRPr="00934FE4" w:rsidRDefault="00AF1292" w:rsidP="00AF1292">
            <w:pPr>
              <w:pStyle w:val="Default"/>
              <w:jc w:val="center"/>
              <w:rPr>
                <w:color w:val="auto"/>
                <w:sz w:val="22"/>
                <w:szCs w:val="22"/>
              </w:rPr>
            </w:pPr>
            <w:r w:rsidRPr="00934FE4">
              <w:rPr>
                <w:color w:val="auto"/>
                <w:sz w:val="22"/>
                <w:szCs w:val="22"/>
              </w:rPr>
              <w:t>Responses</w:t>
            </w:r>
          </w:p>
        </w:tc>
        <w:tc>
          <w:tcPr>
            <w:tcW w:w="2160" w:type="dxa"/>
            <w:gridSpan w:val="2"/>
          </w:tcPr>
          <w:p w14:paraId="510EBA2F" w14:textId="77777777" w:rsidR="00AF1292" w:rsidRPr="00934FE4" w:rsidRDefault="00AF1292" w:rsidP="00AF1292">
            <w:pPr>
              <w:pStyle w:val="Default"/>
              <w:jc w:val="center"/>
              <w:rPr>
                <w:color w:val="auto"/>
                <w:sz w:val="22"/>
                <w:szCs w:val="22"/>
              </w:rPr>
            </w:pPr>
            <w:r w:rsidRPr="00934FE4">
              <w:rPr>
                <w:color w:val="auto"/>
                <w:sz w:val="22"/>
                <w:szCs w:val="22"/>
              </w:rPr>
              <w:t xml:space="preserve">Number and % of </w:t>
            </w:r>
          </w:p>
          <w:p w14:paraId="3D096CF3" w14:textId="77777777" w:rsidR="00AF1292" w:rsidRPr="00934FE4" w:rsidRDefault="00AF1292" w:rsidP="00AF1292">
            <w:pPr>
              <w:pStyle w:val="Default"/>
              <w:jc w:val="center"/>
              <w:rPr>
                <w:color w:val="auto"/>
                <w:sz w:val="22"/>
                <w:szCs w:val="22"/>
              </w:rPr>
            </w:pPr>
            <w:r w:rsidRPr="00934FE4">
              <w:rPr>
                <w:color w:val="auto"/>
                <w:sz w:val="22"/>
                <w:szCs w:val="22"/>
              </w:rPr>
              <w:t>Dissatisfied/Very Dissatisfied</w:t>
            </w:r>
          </w:p>
          <w:p w14:paraId="2DA571E2" w14:textId="77777777" w:rsidR="00AF1292" w:rsidRPr="00934FE4" w:rsidRDefault="00AF1292" w:rsidP="00AF1292">
            <w:pPr>
              <w:pStyle w:val="Default"/>
              <w:jc w:val="center"/>
              <w:rPr>
                <w:color w:val="auto"/>
                <w:sz w:val="22"/>
                <w:szCs w:val="22"/>
              </w:rPr>
            </w:pPr>
            <w:r w:rsidRPr="00934FE4">
              <w:rPr>
                <w:color w:val="auto"/>
                <w:sz w:val="22"/>
                <w:szCs w:val="22"/>
              </w:rPr>
              <w:t>Responses</w:t>
            </w:r>
          </w:p>
        </w:tc>
        <w:tc>
          <w:tcPr>
            <w:tcW w:w="2160" w:type="dxa"/>
            <w:gridSpan w:val="2"/>
          </w:tcPr>
          <w:p w14:paraId="3F0EA924" w14:textId="77777777" w:rsidR="00AF1292" w:rsidRPr="00934FE4" w:rsidRDefault="00AF1292" w:rsidP="00AF1292">
            <w:pPr>
              <w:pStyle w:val="Default"/>
              <w:jc w:val="center"/>
              <w:rPr>
                <w:color w:val="auto"/>
                <w:sz w:val="22"/>
                <w:szCs w:val="22"/>
              </w:rPr>
            </w:pPr>
            <w:r w:rsidRPr="00934FE4">
              <w:rPr>
                <w:color w:val="auto"/>
                <w:sz w:val="22"/>
                <w:szCs w:val="22"/>
              </w:rPr>
              <w:t>Number and % of</w:t>
            </w:r>
          </w:p>
          <w:p w14:paraId="307BB334" w14:textId="77777777" w:rsidR="00AF1292" w:rsidRPr="00934FE4" w:rsidRDefault="00AF1292" w:rsidP="00AF1292">
            <w:pPr>
              <w:pStyle w:val="Default"/>
              <w:jc w:val="center"/>
              <w:rPr>
                <w:color w:val="auto"/>
                <w:sz w:val="22"/>
                <w:szCs w:val="22"/>
              </w:rPr>
            </w:pPr>
            <w:r w:rsidRPr="00934FE4">
              <w:rPr>
                <w:color w:val="auto"/>
                <w:sz w:val="22"/>
                <w:szCs w:val="22"/>
              </w:rPr>
              <w:t>Satisfied/Very Satisfied Responses</w:t>
            </w:r>
          </w:p>
        </w:tc>
      </w:tr>
      <w:tr w:rsidR="00934FE4" w:rsidRPr="00934FE4" w14:paraId="103B120B" w14:textId="77777777" w:rsidTr="00AF1292">
        <w:trPr>
          <w:jc w:val="center"/>
        </w:trPr>
        <w:tc>
          <w:tcPr>
            <w:tcW w:w="985" w:type="dxa"/>
            <w:vMerge/>
          </w:tcPr>
          <w:p w14:paraId="725E2114" w14:textId="77777777" w:rsidR="00AF1292" w:rsidRPr="00934FE4" w:rsidRDefault="00AF1292" w:rsidP="00AF1292">
            <w:pPr>
              <w:pStyle w:val="Default"/>
              <w:rPr>
                <w:color w:val="auto"/>
                <w:sz w:val="22"/>
                <w:szCs w:val="22"/>
              </w:rPr>
            </w:pPr>
          </w:p>
        </w:tc>
        <w:tc>
          <w:tcPr>
            <w:tcW w:w="1080" w:type="dxa"/>
          </w:tcPr>
          <w:p w14:paraId="2027F08E" w14:textId="77777777" w:rsidR="00AF1292" w:rsidRPr="00934FE4" w:rsidRDefault="00AF1292" w:rsidP="00AF1292">
            <w:pPr>
              <w:pStyle w:val="Default"/>
              <w:jc w:val="center"/>
              <w:rPr>
                <w:color w:val="auto"/>
                <w:sz w:val="22"/>
                <w:szCs w:val="22"/>
              </w:rPr>
            </w:pPr>
            <w:r w:rsidRPr="00934FE4">
              <w:rPr>
                <w:color w:val="auto"/>
                <w:sz w:val="22"/>
                <w:szCs w:val="22"/>
              </w:rPr>
              <w:t>N</w:t>
            </w:r>
          </w:p>
        </w:tc>
        <w:tc>
          <w:tcPr>
            <w:tcW w:w="1080" w:type="dxa"/>
          </w:tcPr>
          <w:p w14:paraId="37444DD4" w14:textId="77777777" w:rsidR="00AF1292" w:rsidRPr="00934FE4" w:rsidRDefault="00AF1292" w:rsidP="00AF1292">
            <w:pPr>
              <w:pStyle w:val="Default"/>
              <w:jc w:val="center"/>
              <w:rPr>
                <w:color w:val="auto"/>
                <w:sz w:val="22"/>
                <w:szCs w:val="22"/>
              </w:rPr>
            </w:pPr>
            <w:r w:rsidRPr="00934FE4">
              <w:rPr>
                <w:color w:val="auto"/>
                <w:sz w:val="22"/>
                <w:szCs w:val="22"/>
              </w:rPr>
              <w:t>%</w:t>
            </w:r>
          </w:p>
        </w:tc>
        <w:tc>
          <w:tcPr>
            <w:tcW w:w="1080" w:type="dxa"/>
          </w:tcPr>
          <w:p w14:paraId="526A9A7A" w14:textId="77777777" w:rsidR="00AF1292" w:rsidRPr="00934FE4" w:rsidRDefault="00AF1292" w:rsidP="00AF1292">
            <w:pPr>
              <w:pStyle w:val="Default"/>
              <w:jc w:val="center"/>
              <w:rPr>
                <w:color w:val="auto"/>
                <w:sz w:val="22"/>
                <w:szCs w:val="22"/>
              </w:rPr>
            </w:pPr>
            <w:r w:rsidRPr="00934FE4">
              <w:rPr>
                <w:color w:val="auto"/>
                <w:sz w:val="22"/>
                <w:szCs w:val="22"/>
              </w:rPr>
              <w:t>N</w:t>
            </w:r>
          </w:p>
        </w:tc>
        <w:tc>
          <w:tcPr>
            <w:tcW w:w="1080" w:type="dxa"/>
          </w:tcPr>
          <w:p w14:paraId="5EB519B4" w14:textId="77777777" w:rsidR="00AF1292" w:rsidRPr="00934FE4" w:rsidRDefault="00AF1292" w:rsidP="00AF1292">
            <w:pPr>
              <w:pStyle w:val="Default"/>
              <w:jc w:val="center"/>
              <w:rPr>
                <w:color w:val="auto"/>
                <w:sz w:val="22"/>
                <w:szCs w:val="22"/>
              </w:rPr>
            </w:pPr>
            <w:r w:rsidRPr="00934FE4">
              <w:rPr>
                <w:color w:val="auto"/>
                <w:sz w:val="22"/>
                <w:szCs w:val="22"/>
              </w:rPr>
              <w:t>%</w:t>
            </w:r>
          </w:p>
        </w:tc>
        <w:tc>
          <w:tcPr>
            <w:tcW w:w="1080" w:type="dxa"/>
          </w:tcPr>
          <w:p w14:paraId="64A7F0FF" w14:textId="77777777" w:rsidR="00AF1292" w:rsidRPr="00934FE4" w:rsidRDefault="00AF1292" w:rsidP="00AF1292">
            <w:pPr>
              <w:pStyle w:val="Default"/>
              <w:jc w:val="center"/>
              <w:rPr>
                <w:color w:val="auto"/>
                <w:sz w:val="22"/>
                <w:szCs w:val="22"/>
              </w:rPr>
            </w:pPr>
            <w:r w:rsidRPr="00934FE4">
              <w:rPr>
                <w:color w:val="auto"/>
                <w:sz w:val="22"/>
                <w:szCs w:val="22"/>
              </w:rPr>
              <w:t>N</w:t>
            </w:r>
          </w:p>
        </w:tc>
        <w:tc>
          <w:tcPr>
            <w:tcW w:w="1080" w:type="dxa"/>
          </w:tcPr>
          <w:p w14:paraId="19D541FA" w14:textId="77777777" w:rsidR="00AF1292" w:rsidRPr="00934FE4" w:rsidRDefault="00AF1292" w:rsidP="00AF1292">
            <w:pPr>
              <w:pStyle w:val="Default"/>
              <w:jc w:val="center"/>
              <w:rPr>
                <w:color w:val="auto"/>
                <w:sz w:val="22"/>
                <w:szCs w:val="22"/>
              </w:rPr>
            </w:pPr>
            <w:r w:rsidRPr="00934FE4">
              <w:rPr>
                <w:color w:val="auto"/>
                <w:sz w:val="22"/>
                <w:szCs w:val="22"/>
              </w:rPr>
              <w:t>%</w:t>
            </w:r>
          </w:p>
        </w:tc>
        <w:tc>
          <w:tcPr>
            <w:tcW w:w="1080" w:type="dxa"/>
          </w:tcPr>
          <w:p w14:paraId="2550D768" w14:textId="77777777" w:rsidR="00AF1292" w:rsidRPr="00934FE4" w:rsidRDefault="00AF1292" w:rsidP="00AF1292">
            <w:pPr>
              <w:pStyle w:val="Default"/>
              <w:jc w:val="center"/>
              <w:rPr>
                <w:color w:val="auto"/>
                <w:sz w:val="22"/>
                <w:szCs w:val="22"/>
              </w:rPr>
            </w:pPr>
            <w:r w:rsidRPr="00934FE4">
              <w:rPr>
                <w:color w:val="auto"/>
                <w:sz w:val="22"/>
                <w:szCs w:val="22"/>
              </w:rPr>
              <w:t>N</w:t>
            </w:r>
          </w:p>
        </w:tc>
        <w:tc>
          <w:tcPr>
            <w:tcW w:w="1080" w:type="dxa"/>
          </w:tcPr>
          <w:p w14:paraId="2964847A" w14:textId="77777777" w:rsidR="00AF1292" w:rsidRPr="00934FE4" w:rsidRDefault="00AF1292" w:rsidP="00AF1292">
            <w:pPr>
              <w:pStyle w:val="Default"/>
              <w:jc w:val="center"/>
              <w:rPr>
                <w:color w:val="auto"/>
                <w:sz w:val="22"/>
                <w:szCs w:val="22"/>
              </w:rPr>
            </w:pPr>
            <w:r w:rsidRPr="00934FE4">
              <w:rPr>
                <w:color w:val="auto"/>
                <w:sz w:val="22"/>
                <w:szCs w:val="22"/>
              </w:rPr>
              <w:t>%</w:t>
            </w:r>
          </w:p>
        </w:tc>
      </w:tr>
      <w:tr w:rsidR="00934FE4" w:rsidRPr="00934FE4" w14:paraId="2E9690A4" w14:textId="77777777" w:rsidTr="006930D6">
        <w:trPr>
          <w:trHeight w:val="288"/>
          <w:jc w:val="center"/>
        </w:trPr>
        <w:tc>
          <w:tcPr>
            <w:tcW w:w="985" w:type="dxa"/>
          </w:tcPr>
          <w:p w14:paraId="452FDBAE" w14:textId="77777777" w:rsidR="00AF1292" w:rsidRPr="00934FE4" w:rsidRDefault="00AF1292" w:rsidP="0060148C">
            <w:pPr>
              <w:pStyle w:val="Default"/>
              <w:spacing w:line="260" w:lineRule="atLeast"/>
              <w:rPr>
                <w:color w:val="auto"/>
                <w:sz w:val="22"/>
                <w:szCs w:val="22"/>
              </w:rPr>
            </w:pPr>
            <w:r w:rsidRPr="00934FE4">
              <w:rPr>
                <w:color w:val="auto"/>
                <w:sz w:val="22"/>
                <w:szCs w:val="22"/>
              </w:rPr>
              <w:t>Year 2</w:t>
            </w:r>
          </w:p>
        </w:tc>
        <w:tc>
          <w:tcPr>
            <w:tcW w:w="1080" w:type="dxa"/>
            <w:shd w:val="clear" w:color="auto" w:fill="FDE9D9" w:themeFill="accent6" w:themeFillTint="33"/>
          </w:tcPr>
          <w:p w14:paraId="580B7814" w14:textId="77777777" w:rsidR="00AF1292" w:rsidRPr="00934FE4" w:rsidRDefault="00AF1292" w:rsidP="0060148C">
            <w:pPr>
              <w:pStyle w:val="Default"/>
              <w:spacing w:line="260" w:lineRule="atLeast"/>
              <w:jc w:val="center"/>
              <w:rPr>
                <w:color w:val="auto"/>
                <w:sz w:val="22"/>
                <w:szCs w:val="22"/>
              </w:rPr>
            </w:pPr>
          </w:p>
        </w:tc>
        <w:tc>
          <w:tcPr>
            <w:tcW w:w="1080" w:type="dxa"/>
            <w:shd w:val="clear" w:color="auto" w:fill="FDE9D9" w:themeFill="accent6" w:themeFillTint="33"/>
          </w:tcPr>
          <w:p w14:paraId="4B0A7740" w14:textId="77777777" w:rsidR="00AF1292" w:rsidRPr="00934FE4" w:rsidRDefault="00AF1292" w:rsidP="0060148C">
            <w:pPr>
              <w:pStyle w:val="Default"/>
              <w:spacing w:line="260" w:lineRule="atLeast"/>
              <w:jc w:val="center"/>
              <w:rPr>
                <w:color w:val="auto"/>
                <w:sz w:val="22"/>
                <w:szCs w:val="22"/>
              </w:rPr>
            </w:pPr>
          </w:p>
        </w:tc>
        <w:tc>
          <w:tcPr>
            <w:tcW w:w="1080" w:type="dxa"/>
            <w:shd w:val="clear" w:color="auto" w:fill="FDE9D9" w:themeFill="accent6" w:themeFillTint="33"/>
          </w:tcPr>
          <w:p w14:paraId="6B8D9FE0" w14:textId="77777777" w:rsidR="00AF1292" w:rsidRPr="00934FE4" w:rsidRDefault="00AF1292" w:rsidP="0060148C">
            <w:pPr>
              <w:pStyle w:val="Default"/>
              <w:spacing w:line="260" w:lineRule="atLeast"/>
              <w:jc w:val="center"/>
              <w:rPr>
                <w:color w:val="auto"/>
                <w:sz w:val="22"/>
                <w:szCs w:val="22"/>
              </w:rPr>
            </w:pPr>
          </w:p>
        </w:tc>
        <w:tc>
          <w:tcPr>
            <w:tcW w:w="1080" w:type="dxa"/>
            <w:shd w:val="clear" w:color="auto" w:fill="FDE9D9" w:themeFill="accent6" w:themeFillTint="33"/>
          </w:tcPr>
          <w:p w14:paraId="333B351C" w14:textId="77777777" w:rsidR="00AF1292" w:rsidRPr="00934FE4" w:rsidRDefault="00AF1292" w:rsidP="0060148C">
            <w:pPr>
              <w:pStyle w:val="Default"/>
              <w:spacing w:line="260" w:lineRule="atLeast"/>
              <w:jc w:val="center"/>
              <w:rPr>
                <w:color w:val="auto"/>
                <w:sz w:val="22"/>
                <w:szCs w:val="22"/>
              </w:rPr>
            </w:pPr>
          </w:p>
        </w:tc>
        <w:tc>
          <w:tcPr>
            <w:tcW w:w="1080" w:type="dxa"/>
            <w:shd w:val="clear" w:color="auto" w:fill="FDE9D9" w:themeFill="accent6" w:themeFillTint="33"/>
          </w:tcPr>
          <w:p w14:paraId="017139D5" w14:textId="77777777" w:rsidR="00AF1292" w:rsidRPr="00934FE4" w:rsidRDefault="00AF1292" w:rsidP="0060148C">
            <w:pPr>
              <w:pStyle w:val="Default"/>
              <w:spacing w:line="260" w:lineRule="atLeast"/>
              <w:jc w:val="center"/>
              <w:rPr>
                <w:color w:val="auto"/>
                <w:sz w:val="22"/>
                <w:szCs w:val="22"/>
              </w:rPr>
            </w:pPr>
          </w:p>
        </w:tc>
        <w:tc>
          <w:tcPr>
            <w:tcW w:w="1080" w:type="dxa"/>
            <w:shd w:val="clear" w:color="auto" w:fill="FDE9D9" w:themeFill="accent6" w:themeFillTint="33"/>
          </w:tcPr>
          <w:p w14:paraId="6FC45EDE" w14:textId="77777777" w:rsidR="00AF1292" w:rsidRPr="00934FE4" w:rsidRDefault="00AF1292" w:rsidP="0060148C">
            <w:pPr>
              <w:pStyle w:val="Default"/>
              <w:spacing w:line="260" w:lineRule="atLeast"/>
              <w:jc w:val="center"/>
              <w:rPr>
                <w:color w:val="auto"/>
                <w:sz w:val="22"/>
                <w:szCs w:val="22"/>
              </w:rPr>
            </w:pPr>
          </w:p>
        </w:tc>
        <w:tc>
          <w:tcPr>
            <w:tcW w:w="1080" w:type="dxa"/>
            <w:shd w:val="clear" w:color="auto" w:fill="FDE9D9" w:themeFill="accent6" w:themeFillTint="33"/>
          </w:tcPr>
          <w:p w14:paraId="5B785738" w14:textId="77777777" w:rsidR="00AF1292" w:rsidRPr="00934FE4" w:rsidRDefault="00AF1292" w:rsidP="0060148C">
            <w:pPr>
              <w:pStyle w:val="Default"/>
              <w:spacing w:line="260" w:lineRule="atLeast"/>
              <w:jc w:val="center"/>
              <w:rPr>
                <w:color w:val="auto"/>
                <w:sz w:val="22"/>
                <w:szCs w:val="22"/>
              </w:rPr>
            </w:pPr>
          </w:p>
        </w:tc>
        <w:tc>
          <w:tcPr>
            <w:tcW w:w="1080" w:type="dxa"/>
            <w:shd w:val="clear" w:color="auto" w:fill="FDE9D9" w:themeFill="accent6" w:themeFillTint="33"/>
          </w:tcPr>
          <w:p w14:paraId="32B6EC5E" w14:textId="77777777" w:rsidR="00AF1292" w:rsidRPr="00934FE4" w:rsidRDefault="00AF1292" w:rsidP="0060148C">
            <w:pPr>
              <w:pStyle w:val="Default"/>
              <w:spacing w:line="260" w:lineRule="atLeast"/>
              <w:jc w:val="center"/>
              <w:rPr>
                <w:color w:val="auto"/>
                <w:sz w:val="22"/>
                <w:szCs w:val="22"/>
              </w:rPr>
            </w:pPr>
          </w:p>
        </w:tc>
      </w:tr>
      <w:tr w:rsidR="00934FE4" w:rsidRPr="00934FE4" w14:paraId="12B3155E" w14:textId="77777777" w:rsidTr="006930D6">
        <w:trPr>
          <w:trHeight w:val="288"/>
          <w:jc w:val="center"/>
        </w:trPr>
        <w:tc>
          <w:tcPr>
            <w:tcW w:w="985" w:type="dxa"/>
          </w:tcPr>
          <w:p w14:paraId="6137A9C9" w14:textId="77777777" w:rsidR="00AF1292" w:rsidRPr="00934FE4" w:rsidRDefault="00AF1292" w:rsidP="0060148C">
            <w:pPr>
              <w:pStyle w:val="Default"/>
              <w:spacing w:line="260" w:lineRule="atLeast"/>
              <w:rPr>
                <w:color w:val="auto"/>
                <w:sz w:val="22"/>
                <w:szCs w:val="22"/>
              </w:rPr>
            </w:pPr>
            <w:r w:rsidRPr="00934FE4">
              <w:rPr>
                <w:color w:val="auto"/>
                <w:sz w:val="22"/>
                <w:szCs w:val="22"/>
              </w:rPr>
              <w:t>Year 3</w:t>
            </w:r>
          </w:p>
        </w:tc>
        <w:tc>
          <w:tcPr>
            <w:tcW w:w="1080" w:type="dxa"/>
            <w:shd w:val="clear" w:color="auto" w:fill="FDE9D9" w:themeFill="accent6" w:themeFillTint="33"/>
          </w:tcPr>
          <w:p w14:paraId="2F79656D" w14:textId="77777777" w:rsidR="00AF1292" w:rsidRPr="00934FE4" w:rsidRDefault="00AF1292" w:rsidP="0060148C">
            <w:pPr>
              <w:pStyle w:val="Default"/>
              <w:spacing w:line="260" w:lineRule="atLeast"/>
              <w:jc w:val="center"/>
              <w:rPr>
                <w:color w:val="auto"/>
                <w:sz w:val="22"/>
                <w:szCs w:val="22"/>
              </w:rPr>
            </w:pPr>
          </w:p>
        </w:tc>
        <w:tc>
          <w:tcPr>
            <w:tcW w:w="1080" w:type="dxa"/>
            <w:shd w:val="clear" w:color="auto" w:fill="FDE9D9" w:themeFill="accent6" w:themeFillTint="33"/>
          </w:tcPr>
          <w:p w14:paraId="5F34E588" w14:textId="77777777" w:rsidR="00AF1292" w:rsidRPr="00934FE4" w:rsidRDefault="00AF1292" w:rsidP="0060148C">
            <w:pPr>
              <w:pStyle w:val="Default"/>
              <w:spacing w:line="260" w:lineRule="atLeast"/>
              <w:jc w:val="center"/>
              <w:rPr>
                <w:color w:val="auto"/>
                <w:sz w:val="22"/>
                <w:szCs w:val="22"/>
              </w:rPr>
            </w:pPr>
          </w:p>
        </w:tc>
        <w:tc>
          <w:tcPr>
            <w:tcW w:w="1080" w:type="dxa"/>
            <w:shd w:val="clear" w:color="auto" w:fill="FDE9D9" w:themeFill="accent6" w:themeFillTint="33"/>
          </w:tcPr>
          <w:p w14:paraId="0B567192" w14:textId="77777777" w:rsidR="00AF1292" w:rsidRPr="00934FE4" w:rsidRDefault="00AF1292" w:rsidP="0060148C">
            <w:pPr>
              <w:pStyle w:val="Default"/>
              <w:spacing w:line="260" w:lineRule="atLeast"/>
              <w:jc w:val="center"/>
              <w:rPr>
                <w:color w:val="auto"/>
                <w:sz w:val="22"/>
                <w:szCs w:val="22"/>
              </w:rPr>
            </w:pPr>
          </w:p>
        </w:tc>
        <w:tc>
          <w:tcPr>
            <w:tcW w:w="1080" w:type="dxa"/>
            <w:shd w:val="clear" w:color="auto" w:fill="FDE9D9" w:themeFill="accent6" w:themeFillTint="33"/>
          </w:tcPr>
          <w:p w14:paraId="0E4F9561" w14:textId="77777777" w:rsidR="00AF1292" w:rsidRPr="00934FE4" w:rsidRDefault="00AF1292" w:rsidP="0060148C">
            <w:pPr>
              <w:pStyle w:val="Default"/>
              <w:spacing w:line="260" w:lineRule="atLeast"/>
              <w:jc w:val="center"/>
              <w:rPr>
                <w:color w:val="auto"/>
                <w:sz w:val="22"/>
                <w:szCs w:val="22"/>
              </w:rPr>
            </w:pPr>
          </w:p>
        </w:tc>
        <w:tc>
          <w:tcPr>
            <w:tcW w:w="1080" w:type="dxa"/>
            <w:shd w:val="clear" w:color="auto" w:fill="FDE9D9" w:themeFill="accent6" w:themeFillTint="33"/>
          </w:tcPr>
          <w:p w14:paraId="1E226B94" w14:textId="77777777" w:rsidR="00AF1292" w:rsidRPr="00934FE4" w:rsidRDefault="00AF1292" w:rsidP="0060148C">
            <w:pPr>
              <w:pStyle w:val="Default"/>
              <w:spacing w:line="260" w:lineRule="atLeast"/>
              <w:jc w:val="center"/>
              <w:rPr>
                <w:color w:val="auto"/>
                <w:sz w:val="22"/>
                <w:szCs w:val="22"/>
              </w:rPr>
            </w:pPr>
          </w:p>
        </w:tc>
        <w:tc>
          <w:tcPr>
            <w:tcW w:w="1080" w:type="dxa"/>
            <w:shd w:val="clear" w:color="auto" w:fill="FDE9D9" w:themeFill="accent6" w:themeFillTint="33"/>
          </w:tcPr>
          <w:p w14:paraId="2985CF3B" w14:textId="77777777" w:rsidR="00AF1292" w:rsidRPr="00934FE4" w:rsidRDefault="00AF1292" w:rsidP="0060148C">
            <w:pPr>
              <w:pStyle w:val="Default"/>
              <w:spacing w:line="260" w:lineRule="atLeast"/>
              <w:jc w:val="center"/>
              <w:rPr>
                <w:color w:val="auto"/>
                <w:sz w:val="22"/>
                <w:szCs w:val="22"/>
              </w:rPr>
            </w:pPr>
          </w:p>
        </w:tc>
        <w:tc>
          <w:tcPr>
            <w:tcW w:w="1080" w:type="dxa"/>
            <w:shd w:val="clear" w:color="auto" w:fill="FDE9D9" w:themeFill="accent6" w:themeFillTint="33"/>
          </w:tcPr>
          <w:p w14:paraId="0D6BC255" w14:textId="77777777" w:rsidR="00AF1292" w:rsidRPr="00934FE4" w:rsidRDefault="00AF1292" w:rsidP="0060148C">
            <w:pPr>
              <w:pStyle w:val="Default"/>
              <w:spacing w:line="260" w:lineRule="atLeast"/>
              <w:jc w:val="center"/>
              <w:rPr>
                <w:color w:val="auto"/>
                <w:sz w:val="22"/>
                <w:szCs w:val="22"/>
              </w:rPr>
            </w:pPr>
          </w:p>
        </w:tc>
        <w:tc>
          <w:tcPr>
            <w:tcW w:w="1080" w:type="dxa"/>
            <w:shd w:val="clear" w:color="auto" w:fill="FDE9D9" w:themeFill="accent6" w:themeFillTint="33"/>
          </w:tcPr>
          <w:p w14:paraId="7A0AFDAF" w14:textId="77777777" w:rsidR="00AF1292" w:rsidRPr="00934FE4" w:rsidRDefault="00AF1292" w:rsidP="0060148C">
            <w:pPr>
              <w:pStyle w:val="Default"/>
              <w:spacing w:line="260" w:lineRule="atLeast"/>
              <w:jc w:val="center"/>
              <w:rPr>
                <w:color w:val="auto"/>
                <w:sz w:val="22"/>
                <w:szCs w:val="22"/>
              </w:rPr>
            </w:pPr>
          </w:p>
        </w:tc>
      </w:tr>
      <w:tr w:rsidR="00934FE4" w:rsidRPr="00934FE4" w14:paraId="21945CDD" w14:textId="77777777" w:rsidTr="006930D6">
        <w:trPr>
          <w:trHeight w:val="288"/>
          <w:jc w:val="center"/>
        </w:trPr>
        <w:tc>
          <w:tcPr>
            <w:tcW w:w="985" w:type="dxa"/>
          </w:tcPr>
          <w:p w14:paraId="7B47751C" w14:textId="77777777" w:rsidR="00AF1292" w:rsidRPr="00934FE4" w:rsidRDefault="00AF1292" w:rsidP="0060148C">
            <w:pPr>
              <w:pStyle w:val="Default"/>
              <w:spacing w:line="260" w:lineRule="atLeast"/>
              <w:rPr>
                <w:color w:val="auto"/>
                <w:sz w:val="22"/>
                <w:szCs w:val="22"/>
              </w:rPr>
            </w:pPr>
            <w:r w:rsidRPr="00934FE4">
              <w:rPr>
                <w:color w:val="auto"/>
                <w:sz w:val="22"/>
                <w:szCs w:val="22"/>
              </w:rPr>
              <w:t>Year 4</w:t>
            </w:r>
          </w:p>
        </w:tc>
        <w:tc>
          <w:tcPr>
            <w:tcW w:w="1080" w:type="dxa"/>
            <w:shd w:val="clear" w:color="auto" w:fill="FDE9D9" w:themeFill="accent6" w:themeFillTint="33"/>
          </w:tcPr>
          <w:p w14:paraId="7F64BBB0" w14:textId="77777777" w:rsidR="00AF1292" w:rsidRPr="00934FE4" w:rsidRDefault="00AF1292" w:rsidP="0060148C">
            <w:pPr>
              <w:pStyle w:val="Default"/>
              <w:spacing w:line="260" w:lineRule="atLeast"/>
              <w:jc w:val="center"/>
              <w:rPr>
                <w:color w:val="auto"/>
                <w:sz w:val="22"/>
                <w:szCs w:val="22"/>
              </w:rPr>
            </w:pPr>
          </w:p>
        </w:tc>
        <w:tc>
          <w:tcPr>
            <w:tcW w:w="1080" w:type="dxa"/>
            <w:shd w:val="clear" w:color="auto" w:fill="FDE9D9" w:themeFill="accent6" w:themeFillTint="33"/>
          </w:tcPr>
          <w:p w14:paraId="56814D57" w14:textId="77777777" w:rsidR="00AF1292" w:rsidRPr="00934FE4" w:rsidRDefault="00AF1292" w:rsidP="0060148C">
            <w:pPr>
              <w:pStyle w:val="Default"/>
              <w:spacing w:line="260" w:lineRule="atLeast"/>
              <w:jc w:val="center"/>
              <w:rPr>
                <w:color w:val="auto"/>
                <w:sz w:val="22"/>
                <w:szCs w:val="22"/>
              </w:rPr>
            </w:pPr>
          </w:p>
        </w:tc>
        <w:tc>
          <w:tcPr>
            <w:tcW w:w="1080" w:type="dxa"/>
            <w:shd w:val="clear" w:color="auto" w:fill="FDE9D9" w:themeFill="accent6" w:themeFillTint="33"/>
          </w:tcPr>
          <w:p w14:paraId="3980ECEE" w14:textId="77777777" w:rsidR="00AF1292" w:rsidRPr="00934FE4" w:rsidRDefault="00AF1292" w:rsidP="0060148C">
            <w:pPr>
              <w:pStyle w:val="Default"/>
              <w:spacing w:line="260" w:lineRule="atLeast"/>
              <w:jc w:val="center"/>
              <w:rPr>
                <w:color w:val="auto"/>
                <w:sz w:val="22"/>
                <w:szCs w:val="22"/>
              </w:rPr>
            </w:pPr>
          </w:p>
        </w:tc>
        <w:tc>
          <w:tcPr>
            <w:tcW w:w="1080" w:type="dxa"/>
            <w:shd w:val="clear" w:color="auto" w:fill="FDE9D9" w:themeFill="accent6" w:themeFillTint="33"/>
          </w:tcPr>
          <w:p w14:paraId="220E36A3" w14:textId="77777777" w:rsidR="00AF1292" w:rsidRPr="00934FE4" w:rsidRDefault="00AF1292" w:rsidP="0060148C">
            <w:pPr>
              <w:pStyle w:val="Default"/>
              <w:spacing w:line="260" w:lineRule="atLeast"/>
              <w:jc w:val="center"/>
              <w:rPr>
                <w:color w:val="auto"/>
                <w:sz w:val="22"/>
                <w:szCs w:val="22"/>
              </w:rPr>
            </w:pPr>
          </w:p>
        </w:tc>
        <w:tc>
          <w:tcPr>
            <w:tcW w:w="1080" w:type="dxa"/>
            <w:shd w:val="clear" w:color="auto" w:fill="FDE9D9" w:themeFill="accent6" w:themeFillTint="33"/>
          </w:tcPr>
          <w:p w14:paraId="1652CC55" w14:textId="77777777" w:rsidR="00AF1292" w:rsidRPr="00934FE4" w:rsidRDefault="00AF1292" w:rsidP="0060148C">
            <w:pPr>
              <w:pStyle w:val="Default"/>
              <w:spacing w:line="260" w:lineRule="atLeast"/>
              <w:jc w:val="center"/>
              <w:rPr>
                <w:color w:val="auto"/>
                <w:sz w:val="22"/>
                <w:szCs w:val="22"/>
              </w:rPr>
            </w:pPr>
          </w:p>
        </w:tc>
        <w:tc>
          <w:tcPr>
            <w:tcW w:w="1080" w:type="dxa"/>
            <w:shd w:val="clear" w:color="auto" w:fill="FDE9D9" w:themeFill="accent6" w:themeFillTint="33"/>
          </w:tcPr>
          <w:p w14:paraId="01758671" w14:textId="77777777" w:rsidR="00AF1292" w:rsidRPr="00934FE4" w:rsidRDefault="00AF1292" w:rsidP="0060148C">
            <w:pPr>
              <w:pStyle w:val="Default"/>
              <w:spacing w:line="260" w:lineRule="atLeast"/>
              <w:jc w:val="center"/>
              <w:rPr>
                <w:color w:val="auto"/>
                <w:sz w:val="22"/>
                <w:szCs w:val="22"/>
              </w:rPr>
            </w:pPr>
          </w:p>
        </w:tc>
        <w:tc>
          <w:tcPr>
            <w:tcW w:w="1080" w:type="dxa"/>
            <w:shd w:val="clear" w:color="auto" w:fill="FDE9D9" w:themeFill="accent6" w:themeFillTint="33"/>
          </w:tcPr>
          <w:p w14:paraId="14B33AF3" w14:textId="77777777" w:rsidR="00AF1292" w:rsidRPr="00934FE4" w:rsidRDefault="00AF1292" w:rsidP="0060148C">
            <w:pPr>
              <w:pStyle w:val="Default"/>
              <w:spacing w:line="260" w:lineRule="atLeast"/>
              <w:jc w:val="center"/>
              <w:rPr>
                <w:color w:val="auto"/>
                <w:sz w:val="22"/>
                <w:szCs w:val="22"/>
              </w:rPr>
            </w:pPr>
          </w:p>
        </w:tc>
        <w:tc>
          <w:tcPr>
            <w:tcW w:w="1080" w:type="dxa"/>
            <w:shd w:val="clear" w:color="auto" w:fill="FDE9D9" w:themeFill="accent6" w:themeFillTint="33"/>
          </w:tcPr>
          <w:p w14:paraId="3AE941F6" w14:textId="77777777" w:rsidR="00AF1292" w:rsidRPr="00934FE4" w:rsidRDefault="00AF1292" w:rsidP="0060148C">
            <w:pPr>
              <w:pStyle w:val="Default"/>
              <w:spacing w:line="260" w:lineRule="atLeast"/>
              <w:jc w:val="center"/>
              <w:rPr>
                <w:color w:val="auto"/>
                <w:sz w:val="22"/>
                <w:szCs w:val="22"/>
              </w:rPr>
            </w:pPr>
          </w:p>
        </w:tc>
      </w:tr>
      <w:tr w:rsidR="00934FE4" w:rsidRPr="00934FE4" w14:paraId="5278B205" w14:textId="77777777" w:rsidTr="006930D6">
        <w:trPr>
          <w:trHeight w:val="288"/>
          <w:jc w:val="center"/>
        </w:trPr>
        <w:tc>
          <w:tcPr>
            <w:tcW w:w="985" w:type="dxa"/>
          </w:tcPr>
          <w:p w14:paraId="53BB4806" w14:textId="77777777" w:rsidR="00AF1292" w:rsidRPr="00934FE4" w:rsidRDefault="00AF1292" w:rsidP="0060148C">
            <w:pPr>
              <w:pStyle w:val="Default"/>
              <w:spacing w:line="260" w:lineRule="atLeast"/>
              <w:rPr>
                <w:color w:val="auto"/>
                <w:sz w:val="22"/>
                <w:szCs w:val="22"/>
              </w:rPr>
            </w:pPr>
            <w:r w:rsidRPr="00934FE4">
              <w:rPr>
                <w:color w:val="auto"/>
                <w:sz w:val="22"/>
                <w:szCs w:val="22"/>
              </w:rPr>
              <w:t>Year 5*</w:t>
            </w:r>
          </w:p>
        </w:tc>
        <w:tc>
          <w:tcPr>
            <w:tcW w:w="1080" w:type="dxa"/>
            <w:shd w:val="clear" w:color="auto" w:fill="FDE9D9" w:themeFill="accent6" w:themeFillTint="33"/>
          </w:tcPr>
          <w:p w14:paraId="52C701CB" w14:textId="77777777" w:rsidR="00AF1292" w:rsidRPr="00934FE4" w:rsidRDefault="00AF1292" w:rsidP="0060148C">
            <w:pPr>
              <w:pStyle w:val="Default"/>
              <w:spacing w:line="260" w:lineRule="atLeast"/>
              <w:jc w:val="center"/>
              <w:rPr>
                <w:color w:val="auto"/>
                <w:sz w:val="22"/>
                <w:szCs w:val="22"/>
              </w:rPr>
            </w:pPr>
          </w:p>
        </w:tc>
        <w:tc>
          <w:tcPr>
            <w:tcW w:w="1080" w:type="dxa"/>
            <w:shd w:val="clear" w:color="auto" w:fill="FDE9D9" w:themeFill="accent6" w:themeFillTint="33"/>
          </w:tcPr>
          <w:p w14:paraId="379CAD00" w14:textId="77777777" w:rsidR="00AF1292" w:rsidRPr="00934FE4" w:rsidRDefault="00AF1292" w:rsidP="0060148C">
            <w:pPr>
              <w:pStyle w:val="Default"/>
              <w:spacing w:line="260" w:lineRule="atLeast"/>
              <w:jc w:val="center"/>
              <w:rPr>
                <w:color w:val="auto"/>
                <w:sz w:val="22"/>
                <w:szCs w:val="22"/>
              </w:rPr>
            </w:pPr>
          </w:p>
        </w:tc>
        <w:tc>
          <w:tcPr>
            <w:tcW w:w="1080" w:type="dxa"/>
            <w:shd w:val="clear" w:color="auto" w:fill="FDE9D9" w:themeFill="accent6" w:themeFillTint="33"/>
          </w:tcPr>
          <w:p w14:paraId="10A5B431" w14:textId="77777777" w:rsidR="00AF1292" w:rsidRPr="00934FE4" w:rsidRDefault="00AF1292" w:rsidP="0060148C">
            <w:pPr>
              <w:pStyle w:val="Default"/>
              <w:spacing w:line="260" w:lineRule="atLeast"/>
              <w:jc w:val="center"/>
              <w:rPr>
                <w:color w:val="auto"/>
                <w:sz w:val="22"/>
                <w:szCs w:val="22"/>
              </w:rPr>
            </w:pPr>
          </w:p>
        </w:tc>
        <w:tc>
          <w:tcPr>
            <w:tcW w:w="1080" w:type="dxa"/>
            <w:shd w:val="clear" w:color="auto" w:fill="FDE9D9" w:themeFill="accent6" w:themeFillTint="33"/>
          </w:tcPr>
          <w:p w14:paraId="3FFE7173" w14:textId="77777777" w:rsidR="00AF1292" w:rsidRPr="00934FE4" w:rsidRDefault="00AF1292" w:rsidP="0060148C">
            <w:pPr>
              <w:pStyle w:val="Default"/>
              <w:spacing w:line="260" w:lineRule="atLeast"/>
              <w:jc w:val="center"/>
              <w:rPr>
                <w:color w:val="auto"/>
                <w:sz w:val="22"/>
                <w:szCs w:val="22"/>
              </w:rPr>
            </w:pPr>
          </w:p>
        </w:tc>
        <w:tc>
          <w:tcPr>
            <w:tcW w:w="1080" w:type="dxa"/>
            <w:shd w:val="clear" w:color="auto" w:fill="FDE9D9" w:themeFill="accent6" w:themeFillTint="33"/>
          </w:tcPr>
          <w:p w14:paraId="1F5324B7" w14:textId="77777777" w:rsidR="00AF1292" w:rsidRPr="00934FE4" w:rsidRDefault="00AF1292" w:rsidP="0060148C">
            <w:pPr>
              <w:pStyle w:val="Default"/>
              <w:spacing w:line="260" w:lineRule="atLeast"/>
              <w:jc w:val="center"/>
              <w:rPr>
                <w:color w:val="auto"/>
                <w:sz w:val="22"/>
                <w:szCs w:val="22"/>
              </w:rPr>
            </w:pPr>
          </w:p>
        </w:tc>
        <w:tc>
          <w:tcPr>
            <w:tcW w:w="1080" w:type="dxa"/>
            <w:shd w:val="clear" w:color="auto" w:fill="FDE9D9" w:themeFill="accent6" w:themeFillTint="33"/>
          </w:tcPr>
          <w:p w14:paraId="53B45573" w14:textId="77777777" w:rsidR="00AF1292" w:rsidRPr="00934FE4" w:rsidRDefault="00AF1292" w:rsidP="0060148C">
            <w:pPr>
              <w:pStyle w:val="Default"/>
              <w:spacing w:line="260" w:lineRule="atLeast"/>
              <w:jc w:val="center"/>
              <w:rPr>
                <w:color w:val="auto"/>
                <w:sz w:val="22"/>
                <w:szCs w:val="22"/>
              </w:rPr>
            </w:pPr>
          </w:p>
        </w:tc>
        <w:tc>
          <w:tcPr>
            <w:tcW w:w="1080" w:type="dxa"/>
            <w:shd w:val="clear" w:color="auto" w:fill="FDE9D9" w:themeFill="accent6" w:themeFillTint="33"/>
          </w:tcPr>
          <w:p w14:paraId="483EF5DE" w14:textId="77777777" w:rsidR="00AF1292" w:rsidRPr="00934FE4" w:rsidRDefault="00AF1292" w:rsidP="0060148C">
            <w:pPr>
              <w:pStyle w:val="Default"/>
              <w:spacing w:line="260" w:lineRule="atLeast"/>
              <w:jc w:val="center"/>
              <w:rPr>
                <w:color w:val="auto"/>
                <w:sz w:val="22"/>
                <w:szCs w:val="22"/>
              </w:rPr>
            </w:pPr>
          </w:p>
        </w:tc>
        <w:tc>
          <w:tcPr>
            <w:tcW w:w="1080" w:type="dxa"/>
            <w:shd w:val="clear" w:color="auto" w:fill="FDE9D9" w:themeFill="accent6" w:themeFillTint="33"/>
          </w:tcPr>
          <w:p w14:paraId="326B1E5D" w14:textId="77777777" w:rsidR="00AF1292" w:rsidRPr="00934FE4" w:rsidRDefault="00AF1292" w:rsidP="0060148C">
            <w:pPr>
              <w:pStyle w:val="Default"/>
              <w:spacing w:line="260" w:lineRule="atLeast"/>
              <w:jc w:val="center"/>
              <w:rPr>
                <w:color w:val="auto"/>
                <w:sz w:val="22"/>
                <w:szCs w:val="22"/>
              </w:rPr>
            </w:pPr>
          </w:p>
        </w:tc>
      </w:tr>
      <w:tr w:rsidR="00934FE4" w:rsidRPr="00934FE4" w14:paraId="05996A7A" w14:textId="77777777" w:rsidTr="006930D6">
        <w:trPr>
          <w:trHeight w:val="288"/>
          <w:jc w:val="center"/>
        </w:trPr>
        <w:tc>
          <w:tcPr>
            <w:tcW w:w="985" w:type="dxa"/>
          </w:tcPr>
          <w:p w14:paraId="7B525AA8" w14:textId="77777777" w:rsidR="00AF1292" w:rsidRPr="00934FE4" w:rsidRDefault="00AF1292" w:rsidP="0060148C">
            <w:pPr>
              <w:pStyle w:val="Default"/>
              <w:spacing w:line="260" w:lineRule="atLeast"/>
              <w:rPr>
                <w:color w:val="auto"/>
                <w:sz w:val="22"/>
                <w:szCs w:val="22"/>
              </w:rPr>
            </w:pPr>
            <w:r w:rsidRPr="00934FE4">
              <w:rPr>
                <w:color w:val="auto"/>
                <w:sz w:val="22"/>
                <w:szCs w:val="22"/>
              </w:rPr>
              <w:t>Total</w:t>
            </w:r>
          </w:p>
        </w:tc>
        <w:tc>
          <w:tcPr>
            <w:tcW w:w="1080" w:type="dxa"/>
            <w:shd w:val="clear" w:color="auto" w:fill="FDE9D9" w:themeFill="accent6" w:themeFillTint="33"/>
          </w:tcPr>
          <w:p w14:paraId="216CCE01" w14:textId="77777777" w:rsidR="00AF1292" w:rsidRPr="00934FE4" w:rsidRDefault="00AF1292" w:rsidP="0060148C">
            <w:pPr>
              <w:pStyle w:val="Default"/>
              <w:spacing w:line="260" w:lineRule="atLeast"/>
              <w:jc w:val="center"/>
              <w:rPr>
                <w:color w:val="auto"/>
                <w:sz w:val="22"/>
                <w:szCs w:val="22"/>
              </w:rPr>
            </w:pPr>
          </w:p>
        </w:tc>
        <w:tc>
          <w:tcPr>
            <w:tcW w:w="1080" w:type="dxa"/>
            <w:shd w:val="clear" w:color="auto" w:fill="FDE9D9" w:themeFill="accent6" w:themeFillTint="33"/>
          </w:tcPr>
          <w:p w14:paraId="6627B049" w14:textId="77777777" w:rsidR="00AF1292" w:rsidRPr="00934FE4" w:rsidRDefault="00AF1292" w:rsidP="0060148C">
            <w:pPr>
              <w:pStyle w:val="Default"/>
              <w:spacing w:line="260" w:lineRule="atLeast"/>
              <w:jc w:val="center"/>
              <w:rPr>
                <w:color w:val="auto"/>
                <w:sz w:val="22"/>
                <w:szCs w:val="22"/>
              </w:rPr>
            </w:pPr>
          </w:p>
        </w:tc>
        <w:tc>
          <w:tcPr>
            <w:tcW w:w="1080" w:type="dxa"/>
            <w:shd w:val="clear" w:color="auto" w:fill="FDE9D9" w:themeFill="accent6" w:themeFillTint="33"/>
          </w:tcPr>
          <w:p w14:paraId="1BA2DC01" w14:textId="77777777" w:rsidR="00AF1292" w:rsidRPr="00934FE4" w:rsidRDefault="00AF1292" w:rsidP="0060148C">
            <w:pPr>
              <w:pStyle w:val="Default"/>
              <w:spacing w:line="260" w:lineRule="atLeast"/>
              <w:jc w:val="center"/>
              <w:rPr>
                <w:color w:val="auto"/>
                <w:sz w:val="22"/>
                <w:szCs w:val="22"/>
              </w:rPr>
            </w:pPr>
          </w:p>
        </w:tc>
        <w:tc>
          <w:tcPr>
            <w:tcW w:w="1080" w:type="dxa"/>
            <w:shd w:val="clear" w:color="auto" w:fill="FDE9D9" w:themeFill="accent6" w:themeFillTint="33"/>
          </w:tcPr>
          <w:p w14:paraId="51DED307" w14:textId="77777777" w:rsidR="00AF1292" w:rsidRPr="00934FE4" w:rsidRDefault="00AF1292" w:rsidP="0060148C">
            <w:pPr>
              <w:pStyle w:val="Default"/>
              <w:spacing w:line="260" w:lineRule="atLeast"/>
              <w:jc w:val="center"/>
              <w:rPr>
                <w:color w:val="auto"/>
                <w:sz w:val="22"/>
                <w:szCs w:val="22"/>
              </w:rPr>
            </w:pPr>
          </w:p>
        </w:tc>
        <w:tc>
          <w:tcPr>
            <w:tcW w:w="1080" w:type="dxa"/>
            <w:shd w:val="clear" w:color="auto" w:fill="FDE9D9" w:themeFill="accent6" w:themeFillTint="33"/>
          </w:tcPr>
          <w:p w14:paraId="6C528403" w14:textId="77777777" w:rsidR="00AF1292" w:rsidRPr="00934FE4" w:rsidRDefault="00AF1292" w:rsidP="0060148C">
            <w:pPr>
              <w:pStyle w:val="Default"/>
              <w:spacing w:line="260" w:lineRule="atLeast"/>
              <w:jc w:val="center"/>
              <w:rPr>
                <w:color w:val="auto"/>
                <w:sz w:val="22"/>
                <w:szCs w:val="22"/>
              </w:rPr>
            </w:pPr>
          </w:p>
        </w:tc>
        <w:tc>
          <w:tcPr>
            <w:tcW w:w="1080" w:type="dxa"/>
            <w:shd w:val="clear" w:color="auto" w:fill="FDE9D9" w:themeFill="accent6" w:themeFillTint="33"/>
          </w:tcPr>
          <w:p w14:paraId="349F6A71" w14:textId="77777777" w:rsidR="00AF1292" w:rsidRPr="00934FE4" w:rsidRDefault="00AF1292" w:rsidP="0060148C">
            <w:pPr>
              <w:pStyle w:val="Default"/>
              <w:spacing w:line="260" w:lineRule="atLeast"/>
              <w:jc w:val="center"/>
              <w:rPr>
                <w:color w:val="auto"/>
                <w:sz w:val="22"/>
                <w:szCs w:val="22"/>
              </w:rPr>
            </w:pPr>
          </w:p>
        </w:tc>
        <w:tc>
          <w:tcPr>
            <w:tcW w:w="1080" w:type="dxa"/>
            <w:shd w:val="clear" w:color="auto" w:fill="FDE9D9" w:themeFill="accent6" w:themeFillTint="33"/>
          </w:tcPr>
          <w:p w14:paraId="62C3348F" w14:textId="77777777" w:rsidR="00AF1292" w:rsidRPr="00934FE4" w:rsidRDefault="00AF1292" w:rsidP="0060148C">
            <w:pPr>
              <w:pStyle w:val="Default"/>
              <w:spacing w:line="260" w:lineRule="atLeast"/>
              <w:jc w:val="center"/>
              <w:rPr>
                <w:color w:val="auto"/>
                <w:sz w:val="22"/>
                <w:szCs w:val="22"/>
              </w:rPr>
            </w:pPr>
          </w:p>
        </w:tc>
        <w:tc>
          <w:tcPr>
            <w:tcW w:w="1080" w:type="dxa"/>
            <w:shd w:val="clear" w:color="auto" w:fill="FDE9D9" w:themeFill="accent6" w:themeFillTint="33"/>
          </w:tcPr>
          <w:p w14:paraId="75C44509" w14:textId="77777777" w:rsidR="00AF1292" w:rsidRPr="00934FE4" w:rsidRDefault="00AF1292" w:rsidP="0060148C">
            <w:pPr>
              <w:pStyle w:val="Default"/>
              <w:spacing w:line="260" w:lineRule="atLeast"/>
              <w:jc w:val="center"/>
              <w:rPr>
                <w:color w:val="auto"/>
                <w:sz w:val="22"/>
                <w:szCs w:val="22"/>
              </w:rPr>
            </w:pPr>
          </w:p>
        </w:tc>
      </w:tr>
    </w:tbl>
    <w:p w14:paraId="699675B4" w14:textId="3F1156DD" w:rsidR="00AF1292" w:rsidRPr="00934FE4" w:rsidRDefault="00AF1292" w:rsidP="00AF1292">
      <w:pPr>
        <w:spacing w:before="40"/>
        <w:ind w:firstLine="720"/>
        <w:rPr>
          <w:rFonts w:ascii="Times New Roman" w:hAnsi="Times New Roman" w:cs="Times New Roman"/>
        </w:rPr>
      </w:pPr>
      <w:r w:rsidRPr="00934FE4">
        <w:rPr>
          <w:rFonts w:ascii="Times New Roman" w:hAnsi="Times New Roman" w:cs="Times New Roman"/>
        </w:rPr>
        <w:t xml:space="preserve">* For schools that offer 5-year educational </w:t>
      </w:r>
      <w:r w:rsidR="000E47A0">
        <w:rPr>
          <w:rFonts w:ascii="Times New Roman" w:hAnsi="Times New Roman" w:cs="Times New Roman"/>
        </w:rPr>
        <w:t>p</w:t>
      </w:r>
      <w:r w:rsidR="006930D6" w:rsidRPr="00934FE4">
        <w:rPr>
          <w:rFonts w:ascii="Times New Roman" w:hAnsi="Times New Roman" w:cs="Times New Roman"/>
        </w:rPr>
        <w:t>rogramme</w:t>
      </w:r>
      <w:r w:rsidRPr="00934FE4">
        <w:rPr>
          <w:rFonts w:ascii="Times New Roman" w:hAnsi="Times New Roman" w:cs="Times New Roman"/>
        </w:rPr>
        <w:t xml:space="preserve">. </w:t>
      </w:r>
    </w:p>
    <w:p w14:paraId="4C2E5ABF" w14:textId="77777777" w:rsidR="00AF1292" w:rsidRPr="00934FE4" w:rsidRDefault="00AF1292" w:rsidP="00DB658B">
      <w:pPr>
        <w:spacing w:after="0"/>
        <w:rPr>
          <w:rFonts w:ascii="Times New Roman" w:hAnsi="Times New Roman" w:cs="Times New Roman"/>
        </w:rPr>
      </w:pPr>
    </w:p>
    <w:p w14:paraId="295C41DB" w14:textId="77777777" w:rsidR="00AF1292" w:rsidRPr="00934FE4" w:rsidRDefault="00AF1292" w:rsidP="006837B3">
      <w:pPr>
        <w:spacing w:after="240"/>
        <w:rPr>
          <w:rFonts w:ascii="Times New Roman" w:hAnsi="Times New Roman" w:cs="Times New Roman"/>
          <w:b/>
          <w:sz w:val="24"/>
          <w:szCs w:val="24"/>
        </w:rPr>
      </w:pPr>
      <w:bookmarkStart w:id="350" w:name="_Hlk157503715"/>
      <w:r w:rsidRPr="00934FE4">
        <w:rPr>
          <w:rFonts w:ascii="Times New Roman" w:hAnsi="Times New Roman" w:cs="Times New Roman"/>
          <w:b/>
          <w:sz w:val="24"/>
          <w:szCs w:val="24"/>
        </w:rPr>
        <w:t>Narrative Response</w:t>
      </w:r>
    </w:p>
    <w:p w14:paraId="53573AAF" w14:textId="43A6D759" w:rsidR="00AF1292" w:rsidRPr="00934FE4" w:rsidRDefault="00AF1292" w:rsidP="007F7E97">
      <w:pPr>
        <w:pStyle w:val="ListParagraph"/>
        <w:widowControl w:val="0"/>
        <w:numPr>
          <w:ilvl w:val="0"/>
          <w:numId w:val="111"/>
        </w:numPr>
        <w:tabs>
          <w:tab w:val="left" w:pos="360"/>
        </w:tabs>
        <w:spacing w:after="0" w:line="240" w:lineRule="auto"/>
        <w:jc w:val="both"/>
        <w:rPr>
          <w:rFonts w:ascii="Times New Roman" w:hAnsi="Times New Roman" w:cs="Times New Roman"/>
        </w:rPr>
      </w:pPr>
      <w:r w:rsidRPr="00934FE4">
        <w:rPr>
          <w:rFonts w:ascii="Times New Roman" w:hAnsi="Times New Roman" w:cs="Times New Roman"/>
        </w:rPr>
        <w:t xml:space="preserve">Referring to the sample weekly schedules requested for the supporting documentation below, describe the amount of unscheduled time in an average week available for medical students to engage in self-directed learning in the pre-clerkship phase of the curriculum. </w:t>
      </w:r>
    </w:p>
    <w:p w14:paraId="54733A64" w14:textId="77777777" w:rsidR="00AF1292" w:rsidRPr="00934FE4" w:rsidRDefault="00AF1292" w:rsidP="00AF1292">
      <w:pPr>
        <w:spacing w:after="0"/>
        <w:rPr>
          <w:rFonts w:ascii="Times New Roman" w:hAnsi="Times New Roman" w:cs="Times New Roman"/>
        </w:rPr>
      </w:pP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934FE4" w:rsidRPr="00934FE4" w14:paraId="41B80173" w14:textId="77777777" w:rsidTr="008552C2">
        <w:trPr>
          <w:trHeight w:val="432"/>
        </w:trPr>
        <w:tc>
          <w:tcPr>
            <w:tcW w:w="8640" w:type="dxa"/>
            <w:shd w:val="clear" w:color="auto" w:fill="FDE9D9" w:themeFill="accent6" w:themeFillTint="33"/>
          </w:tcPr>
          <w:p w14:paraId="178E1B3F" w14:textId="77777777" w:rsidR="0060148C" w:rsidRPr="00934FE4" w:rsidRDefault="0060148C" w:rsidP="008552C2">
            <w:pPr>
              <w:spacing w:before="40" w:after="40" w:line="260" w:lineRule="atLeast"/>
              <w:rPr>
                <w:rFonts w:ascii="Times New Roman" w:hAnsi="Times New Roman" w:cs="Times New Roman"/>
                <w:bCs/>
              </w:rPr>
            </w:pPr>
          </w:p>
        </w:tc>
      </w:tr>
    </w:tbl>
    <w:p w14:paraId="788F0F8D" w14:textId="77777777" w:rsidR="00AF1292" w:rsidRPr="00934FE4" w:rsidRDefault="00AF1292" w:rsidP="0060148C">
      <w:pPr>
        <w:spacing w:after="0"/>
        <w:rPr>
          <w:rFonts w:ascii="Times New Roman" w:hAnsi="Times New Roman" w:cs="Times New Roman"/>
        </w:rPr>
      </w:pPr>
    </w:p>
    <w:p w14:paraId="23549DF1" w14:textId="77777777" w:rsidR="00AF1292" w:rsidRPr="00934FE4" w:rsidRDefault="00AF1292" w:rsidP="007F7E97">
      <w:pPr>
        <w:pStyle w:val="ListParagraph"/>
        <w:widowControl w:val="0"/>
        <w:numPr>
          <w:ilvl w:val="0"/>
          <w:numId w:val="98"/>
        </w:numPr>
        <w:tabs>
          <w:tab w:val="left" w:pos="360"/>
        </w:tabs>
        <w:spacing w:after="0" w:line="240" w:lineRule="auto"/>
        <w:jc w:val="both"/>
        <w:rPr>
          <w:rFonts w:ascii="Times New Roman" w:hAnsi="Times New Roman" w:cs="Times New Roman"/>
        </w:rPr>
      </w:pPr>
      <w:r w:rsidRPr="00934FE4">
        <w:rPr>
          <w:rFonts w:ascii="Times New Roman" w:hAnsi="Times New Roman" w:cs="Times New Roman"/>
        </w:rPr>
        <w:t>Note if medical students in the pre-clerkship phase of the curriculum have required activities outside of regularly scheduled class time, such as assigned reading or online modules that include information to prepare them for in-class activities. Do not include time for regular study or review. Describe if there has been a determination of the average amount of time students spend in such required “out-of-class” activities and how this time is accounted for in calculating student academic workload.</w:t>
      </w:r>
    </w:p>
    <w:p w14:paraId="003BFB00" w14:textId="77777777" w:rsidR="00AF1292" w:rsidRPr="00934FE4" w:rsidRDefault="00AF1292" w:rsidP="00AF1292">
      <w:pPr>
        <w:spacing w:after="0"/>
        <w:rPr>
          <w:rFonts w:ascii="Times New Roman" w:hAnsi="Times New Roman" w:cs="Times New Roman"/>
        </w:rPr>
      </w:pP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934FE4" w:rsidRPr="00934FE4" w14:paraId="7AAA91FE" w14:textId="77777777" w:rsidTr="008552C2">
        <w:trPr>
          <w:trHeight w:val="432"/>
        </w:trPr>
        <w:tc>
          <w:tcPr>
            <w:tcW w:w="8640" w:type="dxa"/>
            <w:shd w:val="clear" w:color="auto" w:fill="FDE9D9" w:themeFill="accent6" w:themeFillTint="33"/>
          </w:tcPr>
          <w:p w14:paraId="32978A8A" w14:textId="77777777" w:rsidR="0060148C" w:rsidRPr="00934FE4" w:rsidRDefault="0060148C" w:rsidP="008552C2">
            <w:pPr>
              <w:spacing w:before="40" w:after="40" w:line="260" w:lineRule="atLeast"/>
              <w:rPr>
                <w:rFonts w:ascii="Times New Roman" w:hAnsi="Times New Roman" w:cs="Times New Roman"/>
                <w:bCs/>
              </w:rPr>
            </w:pPr>
          </w:p>
        </w:tc>
      </w:tr>
    </w:tbl>
    <w:p w14:paraId="38E378F9" w14:textId="77777777" w:rsidR="00AF1292" w:rsidRPr="00934FE4" w:rsidRDefault="00AF1292" w:rsidP="006837B3">
      <w:pPr>
        <w:spacing w:after="120"/>
        <w:rPr>
          <w:rFonts w:ascii="Times New Roman" w:hAnsi="Times New Roman" w:cs="Times New Roman"/>
        </w:rPr>
      </w:pPr>
    </w:p>
    <w:p w14:paraId="09A4C0E0" w14:textId="72CB4256" w:rsidR="00AF1292" w:rsidRPr="00934FE4" w:rsidRDefault="003F6D32" w:rsidP="007F7E97">
      <w:pPr>
        <w:pStyle w:val="ListParagraph"/>
        <w:widowControl w:val="0"/>
        <w:numPr>
          <w:ilvl w:val="0"/>
          <w:numId w:val="98"/>
        </w:numPr>
        <w:tabs>
          <w:tab w:val="left" w:pos="360"/>
        </w:tabs>
        <w:spacing w:after="0" w:line="240" w:lineRule="auto"/>
        <w:jc w:val="both"/>
        <w:rPr>
          <w:rFonts w:ascii="Times New Roman" w:hAnsi="Times New Roman" w:cs="Times New Roman"/>
        </w:rPr>
      </w:pPr>
      <w:r>
        <w:rPr>
          <w:rFonts w:ascii="Times New Roman" w:hAnsi="Times New Roman" w:cs="Times New Roman"/>
        </w:rPr>
        <w:t>Summarise</w:t>
      </w:r>
      <w:r w:rsidR="00AF1292" w:rsidRPr="00934FE4">
        <w:rPr>
          <w:rFonts w:ascii="Times New Roman" w:hAnsi="Times New Roman" w:cs="Times New Roman"/>
        </w:rPr>
        <w:t xml:space="preserve"> the content of any policies/guidelines covering the amount of time per week that students spend in required activities during the pre-clerkship phase of the curriculum. Note whether the policy addresses only scheduled in-class activities or also includes required activities that must be completed outside of scheduled class time. </w:t>
      </w:r>
    </w:p>
    <w:p w14:paraId="108811BE" w14:textId="77777777" w:rsidR="00AF1292" w:rsidRPr="00934FE4" w:rsidRDefault="00AF1292" w:rsidP="00AF1292">
      <w:pPr>
        <w:spacing w:after="0"/>
        <w:rPr>
          <w:rFonts w:ascii="Times New Roman" w:hAnsi="Times New Roman" w:cs="Times New Roman"/>
        </w:rPr>
      </w:pP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934FE4" w:rsidRPr="00934FE4" w14:paraId="2FD928F8" w14:textId="77777777" w:rsidTr="008552C2">
        <w:trPr>
          <w:trHeight w:val="432"/>
        </w:trPr>
        <w:tc>
          <w:tcPr>
            <w:tcW w:w="8640" w:type="dxa"/>
            <w:shd w:val="clear" w:color="auto" w:fill="FDE9D9" w:themeFill="accent6" w:themeFillTint="33"/>
          </w:tcPr>
          <w:p w14:paraId="777A74A0" w14:textId="77777777" w:rsidR="0060148C" w:rsidRPr="00934FE4" w:rsidRDefault="0060148C" w:rsidP="008552C2">
            <w:pPr>
              <w:spacing w:before="40" w:after="40" w:line="260" w:lineRule="atLeast"/>
              <w:rPr>
                <w:rFonts w:ascii="Times New Roman" w:hAnsi="Times New Roman" w:cs="Times New Roman"/>
                <w:bCs/>
              </w:rPr>
            </w:pPr>
          </w:p>
        </w:tc>
      </w:tr>
      <w:bookmarkEnd w:id="350"/>
    </w:tbl>
    <w:p w14:paraId="45A4AE24" w14:textId="77777777" w:rsidR="00AF1292" w:rsidRPr="00934FE4" w:rsidRDefault="00AF1292" w:rsidP="006837B3">
      <w:pPr>
        <w:spacing w:after="120"/>
        <w:ind w:left="720"/>
        <w:rPr>
          <w:rFonts w:ascii="Times New Roman" w:hAnsi="Times New Roman" w:cs="Times New Roman"/>
        </w:rPr>
      </w:pPr>
    </w:p>
    <w:p w14:paraId="59B97EBB" w14:textId="77777777" w:rsidR="00AF1292" w:rsidRPr="00934FE4" w:rsidRDefault="00AF1292" w:rsidP="007F7E97">
      <w:pPr>
        <w:pStyle w:val="ListParagraph"/>
        <w:widowControl w:val="0"/>
        <w:numPr>
          <w:ilvl w:val="0"/>
          <w:numId w:val="98"/>
        </w:numPr>
        <w:tabs>
          <w:tab w:val="left" w:pos="360"/>
        </w:tabs>
        <w:spacing w:after="0" w:line="240" w:lineRule="auto"/>
        <w:jc w:val="both"/>
        <w:rPr>
          <w:rFonts w:ascii="Times New Roman" w:hAnsi="Times New Roman" w:cs="Times New Roman"/>
        </w:rPr>
      </w:pPr>
      <w:r w:rsidRPr="00934FE4">
        <w:rPr>
          <w:rFonts w:ascii="Times New Roman" w:hAnsi="Times New Roman" w:cs="Times New Roman"/>
        </w:rPr>
        <w:t>Describe the policies relating to duty hours in the clinical clerkships and how duty hours requirements are disseminated to medical students, residents, and faculty.</w:t>
      </w:r>
      <w:bookmarkStart w:id="351" w:name="_Toc385931602"/>
      <w:bookmarkStart w:id="352" w:name="_Toc385932155"/>
      <w:r w:rsidRPr="00934FE4">
        <w:rPr>
          <w:rFonts w:ascii="Times New Roman" w:hAnsi="Times New Roman" w:cs="Times New Roman"/>
        </w:rPr>
        <w:t xml:space="preserve"> </w:t>
      </w:r>
    </w:p>
    <w:p w14:paraId="3C3FBC1A" w14:textId="77777777" w:rsidR="00AF1292" w:rsidRPr="00934FE4" w:rsidRDefault="00AF1292" w:rsidP="006930D6">
      <w:pPr>
        <w:spacing w:after="0"/>
        <w:rPr>
          <w:rFonts w:ascii="Times New Roman" w:hAnsi="Times New Roman" w:cs="Times New Roman"/>
        </w:rPr>
      </w:pP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934FE4" w:rsidRPr="00934FE4" w14:paraId="0038174B" w14:textId="77777777" w:rsidTr="008552C2">
        <w:trPr>
          <w:trHeight w:val="432"/>
        </w:trPr>
        <w:tc>
          <w:tcPr>
            <w:tcW w:w="8640" w:type="dxa"/>
            <w:shd w:val="clear" w:color="auto" w:fill="FDE9D9" w:themeFill="accent6" w:themeFillTint="33"/>
          </w:tcPr>
          <w:p w14:paraId="3C14ACDB" w14:textId="77777777" w:rsidR="0060148C" w:rsidRPr="00934FE4" w:rsidRDefault="0060148C" w:rsidP="008552C2">
            <w:pPr>
              <w:spacing w:before="40" w:after="40" w:line="260" w:lineRule="atLeast"/>
              <w:rPr>
                <w:rFonts w:ascii="Times New Roman" w:hAnsi="Times New Roman" w:cs="Times New Roman"/>
                <w:bCs/>
              </w:rPr>
            </w:pPr>
          </w:p>
        </w:tc>
      </w:tr>
    </w:tbl>
    <w:p w14:paraId="3CF8DB78" w14:textId="17516BD2" w:rsidR="0060148C" w:rsidRPr="00934FE4" w:rsidRDefault="0060148C" w:rsidP="0060148C">
      <w:pPr>
        <w:widowControl w:val="0"/>
        <w:tabs>
          <w:tab w:val="left" w:pos="360"/>
        </w:tabs>
        <w:spacing w:after="0" w:line="240" w:lineRule="auto"/>
        <w:ind w:left="360"/>
        <w:rPr>
          <w:rFonts w:ascii="Times New Roman" w:hAnsi="Times New Roman" w:cs="Times New Roman"/>
        </w:rPr>
      </w:pPr>
      <w:bookmarkStart w:id="353" w:name="_Toc385931603"/>
      <w:bookmarkStart w:id="354" w:name="_Toc385932156"/>
      <w:bookmarkEnd w:id="351"/>
      <w:bookmarkEnd w:id="352"/>
    </w:p>
    <w:p w14:paraId="29A21748" w14:textId="167E016A" w:rsidR="0060148C" w:rsidRPr="00934FE4" w:rsidRDefault="0060148C" w:rsidP="0060148C">
      <w:pPr>
        <w:widowControl w:val="0"/>
        <w:tabs>
          <w:tab w:val="left" w:pos="360"/>
        </w:tabs>
        <w:spacing w:after="0" w:line="240" w:lineRule="auto"/>
        <w:ind w:left="360"/>
        <w:rPr>
          <w:rFonts w:ascii="Times New Roman" w:hAnsi="Times New Roman" w:cs="Times New Roman"/>
        </w:rPr>
      </w:pPr>
    </w:p>
    <w:p w14:paraId="7B08FC92" w14:textId="22CE6EAB" w:rsidR="0060148C" w:rsidRPr="00934FE4" w:rsidRDefault="0060148C" w:rsidP="0060148C">
      <w:pPr>
        <w:widowControl w:val="0"/>
        <w:tabs>
          <w:tab w:val="left" w:pos="360"/>
        </w:tabs>
        <w:spacing w:after="0" w:line="240" w:lineRule="auto"/>
        <w:ind w:left="360"/>
        <w:rPr>
          <w:rFonts w:ascii="Times New Roman" w:hAnsi="Times New Roman" w:cs="Times New Roman"/>
        </w:rPr>
      </w:pPr>
    </w:p>
    <w:p w14:paraId="647852E3" w14:textId="7710B437" w:rsidR="0060148C" w:rsidRPr="00934FE4" w:rsidRDefault="0060148C" w:rsidP="0060148C">
      <w:pPr>
        <w:widowControl w:val="0"/>
        <w:tabs>
          <w:tab w:val="left" w:pos="360"/>
        </w:tabs>
        <w:spacing w:after="0" w:line="240" w:lineRule="auto"/>
        <w:ind w:left="360"/>
        <w:rPr>
          <w:rFonts w:ascii="Times New Roman" w:hAnsi="Times New Roman" w:cs="Times New Roman"/>
        </w:rPr>
      </w:pPr>
    </w:p>
    <w:p w14:paraId="56DE9572" w14:textId="77777777" w:rsidR="0060148C" w:rsidRPr="00934FE4" w:rsidRDefault="0060148C" w:rsidP="0060148C">
      <w:pPr>
        <w:widowControl w:val="0"/>
        <w:tabs>
          <w:tab w:val="left" w:pos="360"/>
        </w:tabs>
        <w:spacing w:after="0" w:line="240" w:lineRule="auto"/>
        <w:ind w:left="360"/>
        <w:rPr>
          <w:rFonts w:ascii="Times New Roman" w:hAnsi="Times New Roman" w:cs="Times New Roman"/>
        </w:rPr>
      </w:pPr>
    </w:p>
    <w:p w14:paraId="4EFAE32D" w14:textId="02E24189" w:rsidR="00AF1292" w:rsidRPr="00934FE4" w:rsidRDefault="00AF1292" w:rsidP="007F7E97">
      <w:pPr>
        <w:pStyle w:val="ListParagraph"/>
        <w:widowControl w:val="0"/>
        <w:numPr>
          <w:ilvl w:val="0"/>
          <w:numId w:val="98"/>
        </w:numPr>
        <w:tabs>
          <w:tab w:val="left" w:pos="360"/>
        </w:tabs>
        <w:spacing w:after="0" w:line="240" w:lineRule="auto"/>
        <w:jc w:val="both"/>
        <w:rPr>
          <w:rFonts w:ascii="Times New Roman" w:hAnsi="Times New Roman" w:cs="Times New Roman"/>
        </w:rPr>
      </w:pPr>
      <w:r w:rsidRPr="00934FE4">
        <w:rPr>
          <w:rFonts w:ascii="Times New Roman" w:hAnsi="Times New Roman" w:cs="Times New Roman"/>
        </w:rPr>
        <w:t>Describe the mechanisms that exist for students to report violations of duty hours policies either during or at the completion of a clerkship, including the methods available to report without fear of retaliation, and the individuals receiving this information. Describe the steps that can be taken and the individuals responsible for each if duty hour limits are exceeded.</w:t>
      </w:r>
      <w:bookmarkEnd w:id="353"/>
      <w:bookmarkEnd w:id="354"/>
    </w:p>
    <w:p w14:paraId="09EA2179" w14:textId="77777777" w:rsidR="00AF1292" w:rsidRPr="00934FE4" w:rsidRDefault="00AF1292" w:rsidP="0060148C">
      <w:pPr>
        <w:spacing w:after="0"/>
        <w:rPr>
          <w:rFonts w:ascii="Times New Roman" w:hAnsi="Times New Roman" w:cs="Times New Roman"/>
        </w:rPr>
      </w:pP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934FE4" w:rsidRPr="00934FE4" w14:paraId="3D607369" w14:textId="77777777" w:rsidTr="008552C2">
        <w:trPr>
          <w:trHeight w:val="432"/>
        </w:trPr>
        <w:tc>
          <w:tcPr>
            <w:tcW w:w="8640" w:type="dxa"/>
            <w:shd w:val="clear" w:color="auto" w:fill="FDE9D9" w:themeFill="accent6" w:themeFillTint="33"/>
          </w:tcPr>
          <w:p w14:paraId="7514E34A" w14:textId="77777777" w:rsidR="0060148C" w:rsidRPr="00934FE4" w:rsidRDefault="0060148C" w:rsidP="008552C2">
            <w:pPr>
              <w:spacing w:before="40" w:after="40" w:line="260" w:lineRule="atLeast"/>
              <w:rPr>
                <w:rFonts w:ascii="Times New Roman" w:hAnsi="Times New Roman" w:cs="Times New Roman"/>
                <w:bCs/>
              </w:rPr>
            </w:pPr>
          </w:p>
        </w:tc>
      </w:tr>
    </w:tbl>
    <w:p w14:paraId="33D72ACB" w14:textId="77777777" w:rsidR="00AF1292" w:rsidRPr="00934FE4" w:rsidRDefault="00AF1292" w:rsidP="00AF1292">
      <w:pPr>
        <w:ind w:left="720"/>
        <w:rPr>
          <w:rFonts w:ascii="Times New Roman" w:hAnsi="Times New Roman" w:cs="Times New Roman"/>
        </w:rPr>
      </w:pPr>
    </w:p>
    <w:p w14:paraId="60917381" w14:textId="77777777" w:rsidR="00AF1292" w:rsidRPr="00934FE4" w:rsidRDefault="00AF1292" w:rsidP="007F7E97">
      <w:pPr>
        <w:pStyle w:val="ListParagraph"/>
        <w:widowControl w:val="0"/>
        <w:numPr>
          <w:ilvl w:val="0"/>
          <w:numId w:val="98"/>
        </w:numPr>
        <w:tabs>
          <w:tab w:val="left" w:pos="360"/>
        </w:tabs>
        <w:spacing w:after="0" w:line="240" w:lineRule="auto"/>
        <w:jc w:val="both"/>
        <w:rPr>
          <w:rFonts w:ascii="Times New Roman" w:hAnsi="Times New Roman" w:cs="Times New Roman"/>
        </w:rPr>
      </w:pPr>
      <w:r w:rsidRPr="00934FE4">
        <w:rPr>
          <w:rFonts w:ascii="Times New Roman" w:hAnsi="Times New Roman" w:cs="Times New Roman"/>
        </w:rPr>
        <w:t>Describe when and how data on duty hours for all students are collected and how aggregate data on medical student duty hours are prepared. Note to whom the aggregate data are reported.</w:t>
      </w:r>
    </w:p>
    <w:p w14:paraId="4708F9D3" w14:textId="77777777" w:rsidR="00AF1292" w:rsidRPr="00934FE4" w:rsidRDefault="00AF1292" w:rsidP="006930D6">
      <w:pPr>
        <w:spacing w:after="0"/>
        <w:rPr>
          <w:rFonts w:ascii="Times New Roman" w:hAnsi="Times New Roman" w:cs="Times New Roman"/>
        </w:rPr>
      </w:pP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934FE4" w:rsidRPr="00934FE4" w14:paraId="19B0253D" w14:textId="77777777" w:rsidTr="008552C2">
        <w:trPr>
          <w:trHeight w:val="432"/>
        </w:trPr>
        <w:tc>
          <w:tcPr>
            <w:tcW w:w="8640" w:type="dxa"/>
            <w:shd w:val="clear" w:color="auto" w:fill="FDE9D9" w:themeFill="accent6" w:themeFillTint="33"/>
          </w:tcPr>
          <w:p w14:paraId="34180CCF" w14:textId="77777777" w:rsidR="0060148C" w:rsidRPr="00934FE4" w:rsidRDefault="0060148C" w:rsidP="008552C2">
            <w:pPr>
              <w:spacing w:before="40" w:after="40" w:line="260" w:lineRule="atLeast"/>
              <w:rPr>
                <w:rFonts w:ascii="Times New Roman" w:hAnsi="Times New Roman" w:cs="Times New Roman"/>
                <w:bCs/>
              </w:rPr>
            </w:pPr>
          </w:p>
        </w:tc>
      </w:tr>
    </w:tbl>
    <w:p w14:paraId="168E97F3" w14:textId="77777777" w:rsidR="00AF1292" w:rsidRPr="00934FE4" w:rsidRDefault="00AF1292" w:rsidP="00AF1292">
      <w:pPr>
        <w:rPr>
          <w:rFonts w:ascii="Times New Roman" w:hAnsi="Times New Roman" w:cs="Times New Roman"/>
        </w:rPr>
      </w:pPr>
    </w:p>
    <w:p w14:paraId="7767FC7F" w14:textId="77777777" w:rsidR="00AF1292" w:rsidRPr="00934FE4" w:rsidRDefault="00AF1292" w:rsidP="007F7E97">
      <w:pPr>
        <w:pStyle w:val="ListParagraph"/>
        <w:widowControl w:val="0"/>
        <w:numPr>
          <w:ilvl w:val="0"/>
          <w:numId w:val="98"/>
        </w:numPr>
        <w:tabs>
          <w:tab w:val="left" w:pos="360"/>
        </w:tabs>
        <w:spacing w:after="0" w:line="240" w:lineRule="auto"/>
        <w:jc w:val="both"/>
        <w:rPr>
          <w:rFonts w:ascii="Times New Roman" w:hAnsi="Times New Roman" w:cs="Times New Roman"/>
        </w:rPr>
      </w:pPr>
      <w:r w:rsidRPr="00934FE4">
        <w:rPr>
          <w:rFonts w:ascii="Times New Roman" w:hAnsi="Times New Roman" w:cs="Times New Roman"/>
        </w:rPr>
        <w:t>Describe the frequency with which the curriculum committee or its relevant subcommittee(s) monitor the scheduled time in the pre-clerkship phase of the curriculum and the clinical workload of medical students, in the context of formal policies and/or guidelines.</w:t>
      </w:r>
    </w:p>
    <w:p w14:paraId="6B4E8F51" w14:textId="77777777" w:rsidR="00AF1292" w:rsidRPr="00934FE4" w:rsidRDefault="00AF1292" w:rsidP="00AF1292">
      <w:pPr>
        <w:pStyle w:val="NoSpacing"/>
        <w:rPr>
          <w:rFonts w:ascii="Times New Roman" w:hAnsi="Times New Roman" w:cs="Times New Roman"/>
        </w:rPr>
      </w:pP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934FE4" w:rsidRPr="00934FE4" w14:paraId="4E60B77C" w14:textId="77777777" w:rsidTr="008552C2">
        <w:trPr>
          <w:trHeight w:val="432"/>
        </w:trPr>
        <w:tc>
          <w:tcPr>
            <w:tcW w:w="8640" w:type="dxa"/>
            <w:shd w:val="clear" w:color="auto" w:fill="FDE9D9" w:themeFill="accent6" w:themeFillTint="33"/>
          </w:tcPr>
          <w:p w14:paraId="663D07CA" w14:textId="77777777" w:rsidR="0060148C" w:rsidRPr="00934FE4" w:rsidRDefault="0060148C" w:rsidP="008552C2">
            <w:pPr>
              <w:spacing w:before="40" w:after="40" w:line="260" w:lineRule="atLeast"/>
              <w:rPr>
                <w:rFonts w:ascii="Times New Roman" w:hAnsi="Times New Roman" w:cs="Times New Roman"/>
                <w:bCs/>
              </w:rPr>
            </w:pPr>
          </w:p>
        </w:tc>
      </w:tr>
    </w:tbl>
    <w:p w14:paraId="69B876E4" w14:textId="77777777" w:rsidR="00AF1292" w:rsidRPr="00934FE4" w:rsidRDefault="00AF1292" w:rsidP="00AF1292">
      <w:pPr>
        <w:pStyle w:val="Heading3"/>
        <w:rPr>
          <w:rFonts w:ascii="Times New Roman" w:hAnsi="Times New Roman" w:cs="Times New Roman"/>
          <w:color w:val="auto"/>
        </w:rPr>
      </w:pPr>
    </w:p>
    <w:p w14:paraId="5B3C294F" w14:textId="77777777" w:rsidR="0060148C" w:rsidRPr="00934FE4" w:rsidRDefault="0060148C" w:rsidP="006930D6">
      <w:pPr>
        <w:spacing w:after="0"/>
        <w:rPr>
          <w:rFonts w:ascii="Times New Roman" w:hAnsi="Times New Roman" w:cs="Times New Roman"/>
          <w:b/>
          <w:sz w:val="24"/>
          <w:szCs w:val="24"/>
        </w:rPr>
      </w:pPr>
    </w:p>
    <w:p w14:paraId="64B5FB04" w14:textId="621859DC" w:rsidR="00AF1292" w:rsidRPr="00934FE4" w:rsidRDefault="00AF1292" w:rsidP="006930D6">
      <w:pPr>
        <w:spacing w:after="0"/>
        <w:rPr>
          <w:rFonts w:ascii="Times New Roman" w:hAnsi="Times New Roman" w:cs="Times New Roman"/>
          <w:b/>
          <w:sz w:val="24"/>
          <w:szCs w:val="24"/>
        </w:rPr>
      </w:pPr>
      <w:bookmarkStart w:id="355" w:name="_Hlk157503774"/>
      <w:r w:rsidRPr="00934FE4">
        <w:rPr>
          <w:rFonts w:ascii="Times New Roman" w:hAnsi="Times New Roman" w:cs="Times New Roman"/>
          <w:b/>
          <w:sz w:val="24"/>
          <w:szCs w:val="24"/>
        </w:rPr>
        <w:t xml:space="preserve">Supporting Documentation </w:t>
      </w:r>
    </w:p>
    <w:p w14:paraId="346BC1C3" w14:textId="77777777" w:rsidR="00AF1292" w:rsidRPr="00934FE4" w:rsidRDefault="00AF1292" w:rsidP="006930D6">
      <w:pPr>
        <w:spacing w:after="0"/>
        <w:rPr>
          <w:rFonts w:ascii="Times New Roman" w:hAnsi="Times New Roman" w:cs="Times New Roman"/>
        </w:rPr>
      </w:pPr>
    </w:p>
    <w:p w14:paraId="24F5329A" w14:textId="4B27A55C" w:rsidR="00AF1292" w:rsidRPr="00934FE4" w:rsidRDefault="0060148C" w:rsidP="007F7E97">
      <w:pPr>
        <w:pStyle w:val="ListParagraph"/>
        <w:numPr>
          <w:ilvl w:val="0"/>
          <w:numId w:val="112"/>
        </w:numPr>
        <w:spacing w:after="120"/>
        <w:ind w:left="720"/>
        <w:contextualSpacing w:val="0"/>
        <w:jc w:val="both"/>
        <w:rPr>
          <w:rFonts w:ascii="Times New Roman" w:hAnsi="Times New Roman" w:cs="Times New Roman"/>
        </w:rPr>
      </w:pPr>
      <w:r w:rsidRPr="00934FE4">
        <w:rPr>
          <w:rFonts w:ascii="Times New Roman" w:hAnsi="Times New Roman" w:cs="Times New Roman"/>
        </w:rPr>
        <w:t>Provide as an a</w:t>
      </w:r>
      <w:r w:rsidR="00AF1292" w:rsidRPr="00934FE4">
        <w:rPr>
          <w:rFonts w:ascii="Times New Roman" w:hAnsi="Times New Roman" w:cs="Times New Roman"/>
        </w:rPr>
        <w:t>ppendix</w:t>
      </w:r>
      <w:r w:rsidR="009600A8">
        <w:rPr>
          <w:rFonts w:ascii="Times New Roman" w:hAnsi="Times New Roman" w:cs="Times New Roman"/>
        </w:rPr>
        <w:t>,</w:t>
      </w:r>
      <w:r w:rsidR="00AF1292" w:rsidRPr="00934FE4">
        <w:rPr>
          <w:rFonts w:ascii="Times New Roman" w:hAnsi="Times New Roman" w:cs="Times New Roman"/>
        </w:rPr>
        <w:t xml:space="preserve"> a sample of a weekly schedule in the pre-clerkship phase of the curriculum.</w:t>
      </w:r>
    </w:p>
    <w:p w14:paraId="6DA312D6" w14:textId="77777777" w:rsidR="00AF1292" w:rsidRPr="00934FE4" w:rsidRDefault="00AF1292" w:rsidP="006930D6">
      <w:pPr>
        <w:spacing w:after="0"/>
        <w:rPr>
          <w:rFonts w:ascii="Times New Roman" w:hAnsi="Times New Roman" w:cs="Times New Roman"/>
        </w:rPr>
      </w:pPr>
    </w:p>
    <w:tbl>
      <w:tblPr>
        <w:tblStyle w:val="TableGrid"/>
        <w:tblW w:w="0" w:type="auto"/>
        <w:tblInd w:w="1458" w:type="dxa"/>
        <w:tblLook w:val="04A0" w:firstRow="1" w:lastRow="0" w:firstColumn="1" w:lastColumn="0" w:noHBand="0" w:noVBand="1"/>
      </w:tblPr>
      <w:tblGrid>
        <w:gridCol w:w="2753"/>
        <w:gridCol w:w="2880"/>
      </w:tblGrid>
      <w:tr w:rsidR="00934FE4" w:rsidRPr="00934FE4" w14:paraId="11F00D25" w14:textId="77777777" w:rsidTr="006930D6">
        <w:tc>
          <w:tcPr>
            <w:tcW w:w="2753" w:type="dxa"/>
          </w:tcPr>
          <w:p w14:paraId="2416943B" w14:textId="56AD6BD3" w:rsidR="00AF1292" w:rsidRPr="00934FE4" w:rsidRDefault="0060148C" w:rsidP="0060148C">
            <w:pPr>
              <w:pStyle w:val="NoSpacing"/>
              <w:spacing w:line="260" w:lineRule="atLeast"/>
              <w:rPr>
                <w:rFonts w:ascii="Times New Roman" w:hAnsi="Times New Roman" w:cs="Times New Roman"/>
              </w:rPr>
            </w:pPr>
            <w:r w:rsidRPr="00934FE4">
              <w:rPr>
                <w:rFonts w:ascii="Times New Roman" w:hAnsi="Times New Roman" w:cs="Times New Roman"/>
              </w:rPr>
              <w:t>Appendix t</w:t>
            </w:r>
            <w:r w:rsidR="00AF1292" w:rsidRPr="00934FE4">
              <w:rPr>
                <w:rFonts w:ascii="Times New Roman" w:hAnsi="Times New Roman" w:cs="Times New Roman"/>
              </w:rPr>
              <w:t>itle and number</w:t>
            </w:r>
          </w:p>
        </w:tc>
        <w:tc>
          <w:tcPr>
            <w:tcW w:w="2880" w:type="dxa"/>
            <w:shd w:val="clear" w:color="auto" w:fill="FDE9D9" w:themeFill="accent6" w:themeFillTint="33"/>
          </w:tcPr>
          <w:p w14:paraId="114151E9" w14:textId="77777777" w:rsidR="00AF1292" w:rsidRPr="00934FE4" w:rsidRDefault="00AF1292" w:rsidP="0060148C">
            <w:pPr>
              <w:pStyle w:val="NoSpacing"/>
              <w:spacing w:line="260" w:lineRule="atLeast"/>
              <w:rPr>
                <w:rFonts w:ascii="Times New Roman" w:hAnsi="Times New Roman" w:cs="Times New Roman"/>
              </w:rPr>
            </w:pPr>
          </w:p>
        </w:tc>
      </w:tr>
      <w:tr w:rsidR="00934FE4" w:rsidRPr="00934FE4" w14:paraId="302720AE" w14:textId="77777777" w:rsidTr="006930D6">
        <w:tc>
          <w:tcPr>
            <w:tcW w:w="2753" w:type="dxa"/>
          </w:tcPr>
          <w:p w14:paraId="41351271" w14:textId="77777777" w:rsidR="00AF1292" w:rsidRPr="00934FE4" w:rsidRDefault="00AF1292" w:rsidP="0060148C">
            <w:pPr>
              <w:pStyle w:val="NoSpacing"/>
              <w:spacing w:line="260" w:lineRule="atLeast"/>
              <w:rPr>
                <w:rFonts w:ascii="Times New Roman" w:hAnsi="Times New Roman" w:cs="Times New Roman"/>
              </w:rPr>
            </w:pPr>
            <w:r w:rsidRPr="00934FE4">
              <w:rPr>
                <w:rFonts w:ascii="Times New Roman" w:hAnsi="Times New Roman" w:cs="Times New Roman"/>
              </w:rPr>
              <w:t>Page number if applicable</w:t>
            </w:r>
          </w:p>
        </w:tc>
        <w:tc>
          <w:tcPr>
            <w:tcW w:w="2880" w:type="dxa"/>
            <w:shd w:val="clear" w:color="auto" w:fill="FDE9D9" w:themeFill="accent6" w:themeFillTint="33"/>
          </w:tcPr>
          <w:p w14:paraId="2C115643" w14:textId="77777777" w:rsidR="00AF1292" w:rsidRPr="00934FE4" w:rsidRDefault="00AF1292" w:rsidP="0060148C">
            <w:pPr>
              <w:pStyle w:val="NoSpacing"/>
              <w:spacing w:line="260" w:lineRule="atLeast"/>
              <w:rPr>
                <w:rFonts w:ascii="Times New Roman" w:hAnsi="Times New Roman" w:cs="Times New Roman"/>
              </w:rPr>
            </w:pPr>
          </w:p>
        </w:tc>
      </w:tr>
      <w:tr w:rsidR="00934FE4" w:rsidRPr="00934FE4" w14:paraId="6B989271" w14:textId="77777777" w:rsidTr="006930D6">
        <w:tc>
          <w:tcPr>
            <w:tcW w:w="2753" w:type="dxa"/>
          </w:tcPr>
          <w:p w14:paraId="681D92F8" w14:textId="77777777" w:rsidR="00AF1292" w:rsidRPr="00934FE4" w:rsidRDefault="00AF1292" w:rsidP="0060148C">
            <w:pPr>
              <w:pStyle w:val="NoSpacing"/>
              <w:spacing w:line="260" w:lineRule="atLeast"/>
              <w:rPr>
                <w:rFonts w:ascii="Times New Roman" w:hAnsi="Times New Roman" w:cs="Times New Roman"/>
              </w:rPr>
            </w:pPr>
            <w:r w:rsidRPr="00934FE4">
              <w:rPr>
                <w:rFonts w:ascii="Times New Roman" w:hAnsi="Times New Roman" w:cs="Times New Roman"/>
              </w:rPr>
              <w:t xml:space="preserve">Place </w:t>
            </w:r>
            <w:r w:rsidRPr="00934FE4">
              <w:rPr>
                <w:rFonts w:ascii="Segoe UI Symbol" w:hAnsi="Segoe UI Symbol" w:cs="Segoe UI Symbol"/>
              </w:rPr>
              <w:t>✔</w:t>
            </w:r>
            <w:r w:rsidRPr="00934FE4">
              <w:rPr>
                <w:rFonts w:ascii="Times New Roman" w:hAnsi="Times New Roman" w:cs="Times New Roman"/>
              </w:rPr>
              <w:t xml:space="preserve"> if not available</w:t>
            </w:r>
          </w:p>
        </w:tc>
        <w:tc>
          <w:tcPr>
            <w:tcW w:w="2880" w:type="dxa"/>
            <w:shd w:val="clear" w:color="auto" w:fill="FDE9D9" w:themeFill="accent6" w:themeFillTint="33"/>
          </w:tcPr>
          <w:p w14:paraId="519C132D" w14:textId="77777777" w:rsidR="00AF1292" w:rsidRPr="00934FE4" w:rsidRDefault="00AF1292" w:rsidP="0060148C">
            <w:pPr>
              <w:pStyle w:val="NoSpacing"/>
              <w:spacing w:line="260" w:lineRule="atLeast"/>
              <w:rPr>
                <w:rFonts w:ascii="Times New Roman" w:hAnsi="Times New Roman" w:cs="Times New Roman"/>
              </w:rPr>
            </w:pPr>
          </w:p>
        </w:tc>
      </w:tr>
    </w:tbl>
    <w:p w14:paraId="5736E4DF" w14:textId="77777777" w:rsidR="00AF1292" w:rsidRPr="00934FE4" w:rsidRDefault="00AF1292" w:rsidP="00AF1292">
      <w:pPr>
        <w:pStyle w:val="NoSpacing"/>
        <w:rPr>
          <w:rFonts w:ascii="Times New Roman" w:hAnsi="Times New Roman" w:cs="Times New Roman"/>
        </w:rPr>
      </w:pPr>
    </w:p>
    <w:p w14:paraId="6FF72789" w14:textId="2EEFB259" w:rsidR="00AF1292" w:rsidRPr="00934FE4" w:rsidRDefault="00AF1292" w:rsidP="007F7E97">
      <w:pPr>
        <w:pStyle w:val="ListParagraph"/>
        <w:numPr>
          <w:ilvl w:val="0"/>
          <w:numId w:val="112"/>
        </w:numPr>
        <w:spacing w:after="120"/>
        <w:ind w:left="720"/>
        <w:contextualSpacing w:val="0"/>
        <w:rPr>
          <w:rFonts w:ascii="Times New Roman" w:hAnsi="Times New Roman" w:cs="Times New Roman"/>
        </w:rPr>
      </w:pPr>
      <w:r w:rsidRPr="00934FE4">
        <w:rPr>
          <w:rFonts w:ascii="Times New Roman" w:hAnsi="Times New Roman" w:cs="Times New Roman"/>
        </w:rPr>
        <w:t xml:space="preserve">Provide as an </w:t>
      </w:r>
      <w:r w:rsidR="009600A8">
        <w:rPr>
          <w:rFonts w:ascii="Times New Roman" w:hAnsi="Times New Roman" w:cs="Times New Roman"/>
        </w:rPr>
        <w:t>a</w:t>
      </w:r>
      <w:r w:rsidRPr="00934FE4">
        <w:rPr>
          <w:rFonts w:ascii="Times New Roman" w:hAnsi="Times New Roman" w:cs="Times New Roman"/>
        </w:rPr>
        <w:t>ppendix</w:t>
      </w:r>
      <w:r w:rsidR="009600A8">
        <w:rPr>
          <w:rFonts w:ascii="Times New Roman" w:hAnsi="Times New Roman" w:cs="Times New Roman"/>
        </w:rPr>
        <w:t>,</w:t>
      </w:r>
      <w:r w:rsidRPr="00934FE4">
        <w:rPr>
          <w:rFonts w:ascii="Times New Roman" w:hAnsi="Times New Roman" w:cs="Times New Roman"/>
        </w:rPr>
        <w:t xml:space="preserve"> the formal policies or guidelines addressing the amount of scheduled time during a given week during the pre-clerkship phase of the curriculum.</w:t>
      </w:r>
    </w:p>
    <w:p w14:paraId="77B49B84" w14:textId="77777777" w:rsidR="00AF1292" w:rsidRPr="00934FE4" w:rsidRDefault="00AF1292" w:rsidP="00AF1292">
      <w:pPr>
        <w:pStyle w:val="NoSpacing"/>
        <w:rPr>
          <w:rFonts w:ascii="Times New Roman" w:hAnsi="Times New Roman" w:cs="Times New Roman"/>
        </w:rPr>
      </w:pPr>
    </w:p>
    <w:tbl>
      <w:tblPr>
        <w:tblStyle w:val="TableGrid"/>
        <w:tblW w:w="0" w:type="auto"/>
        <w:tblInd w:w="1458" w:type="dxa"/>
        <w:tblLook w:val="04A0" w:firstRow="1" w:lastRow="0" w:firstColumn="1" w:lastColumn="0" w:noHBand="0" w:noVBand="1"/>
      </w:tblPr>
      <w:tblGrid>
        <w:gridCol w:w="2857"/>
        <w:gridCol w:w="2880"/>
      </w:tblGrid>
      <w:tr w:rsidR="00934FE4" w:rsidRPr="00934FE4" w14:paraId="5C03E6A6" w14:textId="77777777" w:rsidTr="006930D6">
        <w:trPr>
          <w:trHeight w:val="288"/>
        </w:trPr>
        <w:tc>
          <w:tcPr>
            <w:tcW w:w="2857" w:type="dxa"/>
          </w:tcPr>
          <w:p w14:paraId="66BF14C1" w14:textId="36670840" w:rsidR="00AF1292" w:rsidRPr="00934FE4" w:rsidRDefault="0060148C" w:rsidP="0060148C">
            <w:pPr>
              <w:pStyle w:val="NoSpacing"/>
              <w:spacing w:line="260" w:lineRule="atLeast"/>
              <w:rPr>
                <w:rFonts w:ascii="Times New Roman" w:hAnsi="Times New Roman" w:cs="Times New Roman"/>
              </w:rPr>
            </w:pPr>
            <w:r w:rsidRPr="00934FE4">
              <w:rPr>
                <w:rFonts w:ascii="Times New Roman" w:hAnsi="Times New Roman" w:cs="Times New Roman"/>
              </w:rPr>
              <w:t>Appendix t</w:t>
            </w:r>
            <w:r w:rsidR="00AF1292" w:rsidRPr="00934FE4">
              <w:rPr>
                <w:rFonts w:ascii="Times New Roman" w:hAnsi="Times New Roman" w:cs="Times New Roman"/>
              </w:rPr>
              <w:t>itle and number</w:t>
            </w:r>
          </w:p>
        </w:tc>
        <w:tc>
          <w:tcPr>
            <w:tcW w:w="2880" w:type="dxa"/>
            <w:shd w:val="clear" w:color="auto" w:fill="FDE9D9" w:themeFill="accent6" w:themeFillTint="33"/>
          </w:tcPr>
          <w:p w14:paraId="4B8C2F6B" w14:textId="77777777" w:rsidR="00AF1292" w:rsidRPr="00934FE4" w:rsidRDefault="00AF1292" w:rsidP="0060148C">
            <w:pPr>
              <w:pStyle w:val="NoSpacing"/>
              <w:spacing w:line="260" w:lineRule="atLeast"/>
              <w:rPr>
                <w:rFonts w:ascii="Times New Roman" w:hAnsi="Times New Roman" w:cs="Times New Roman"/>
              </w:rPr>
            </w:pPr>
          </w:p>
        </w:tc>
      </w:tr>
      <w:tr w:rsidR="00934FE4" w:rsidRPr="00934FE4" w14:paraId="304E3F66" w14:textId="77777777" w:rsidTr="006930D6">
        <w:trPr>
          <w:trHeight w:val="288"/>
        </w:trPr>
        <w:tc>
          <w:tcPr>
            <w:tcW w:w="2857" w:type="dxa"/>
          </w:tcPr>
          <w:p w14:paraId="1CB452C9" w14:textId="77777777" w:rsidR="00AF1292" w:rsidRPr="00934FE4" w:rsidRDefault="00AF1292" w:rsidP="0060148C">
            <w:pPr>
              <w:pStyle w:val="NoSpacing"/>
              <w:spacing w:line="260" w:lineRule="atLeast"/>
              <w:rPr>
                <w:rFonts w:ascii="Times New Roman" w:hAnsi="Times New Roman" w:cs="Times New Roman"/>
              </w:rPr>
            </w:pPr>
            <w:r w:rsidRPr="00934FE4">
              <w:rPr>
                <w:rFonts w:ascii="Times New Roman" w:hAnsi="Times New Roman" w:cs="Times New Roman"/>
              </w:rPr>
              <w:t>Page number if applicable</w:t>
            </w:r>
          </w:p>
        </w:tc>
        <w:tc>
          <w:tcPr>
            <w:tcW w:w="2880" w:type="dxa"/>
            <w:shd w:val="clear" w:color="auto" w:fill="FDE9D9" w:themeFill="accent6" w:themeFillTint="33"/>
          </w:tcPr>
          <w:p w14:paraId="4CD8B2C0" w14:textId="77777777" w:rsidR="00AF1292" w:rsidRPr="00934FE4" w:rsidRDefault="00AF1292" w:rsidP="0060148C">
            <w:pPr>
              <w:pStyle w:val="NoSpacing"/>
              <w:spacing w:line="260" w:lineRule="atLeast"/>
              <w:rPr>
                <w:rFonts w:ascii="Times New Roman" w:hAnsi="Times New Roman" w:cs="Times New Roman"/>
              </w:rPr>
            </w:pPr>
          </w:p>
        </w:tc>
      </w:tr>
      <w:tr w:rsidR="00934FE4" w:rsidRPr="00934FE4" w14:paraId="6C1D07F9" w14:textId="77777777" w:rsidTr="006930D6">
        <w:trPr>
          <w:trHeight w:val="288"/>
        </w:trPr>
        <w:tc>
          <w:tcPr>
            <w:tcW w:w="2857" w:type="dxa"/>
          </w:tcPr>
          <w:p w14:paraId="44E3091E" w14:textId="77777777" w:rsidR="00AF1292" w:rsidRPr="00934FE4" w:rsidRDefault="00AF1292" w:rsidP="0060148C">
            <w:pPr>
              <w:pStyle w:val="NoSpacing"/>
              <w:spacing w:line="260" w:lineRule="atLeast"/>
              <w:rPr>
                <w:rFonts w:ascii="Times New Roman" w:hAnsi="Times New Roman" w:cs="Times New Roman"/>
              </w:rPr>
            </w:pPr>
            <w:r w:rsidRPr="00934FE4">
              <w:rPr>
                <w:rFonts w:ascii="Times New Roman" w:hAnsi="Times New Roman" w:cs="Times New Roman"/>
              </w:rPr>
              <w:t xml:space="preserve">Place </w:t>
            </w:r>
            <w:r w:rsidRPr="00934FE4">
              <w:rPr>
                <w:rFonts w:ascii="Segoe UI Symbol" w:hAnsi="Segoe UI Symbol" w:cs="Segoe UI Symbol"/>
              </w:rPr>
              <w:t>✔</w:t>
            </w:r>
            <w:r w:rsidRPr="00934FE4">
              <w:rPr>
                <w:rFonts w:ascii="Times New Roman" w:hAnsi="Times New Roman" w:cs="Times New Roman"/>
              </w:rPr>
              <w:t xml:space="preserve"> if not available</w:t>
            </w:r>
          </w:p>
        </w:tc>
        <w:tc>
          <w:tcPr>
            <w:tcW w:w="2880" w:type="dxa"/>
            <w:shd w:val="clear" w:color="auto" w:fill="FDE9D9" w:themeFill="accent6" w:themeFillTint="33"/>
          </w:tcPr>
          <w:p w14:paraId="54E18E4D" w14:textId="77777777" w:rsidR="00AF1292" w:rsidRPr="00934FE4" w:rsidRDefault="00AF1292" w:rsidP="0060148C">
            <w:pPr>
              <w:pStyle w:val="NoSpacing"/>
              <w:spacing w:line="260" w:lineRule="atLeast"/>
              <w:rPr>
                <w:rFonts w:ascii="Times New Roman" w:hAnsi="Times New Roman" w:cs="Times New Roman"/>
              </w:rPr>
            </w:pPr>
          </w:p>
        </w:tc>
      </w:tr>
    </w:tbl>
    <w:bookmarkEnd w:id="355"/>
    <w:p w14:paraId="30C7B9CB" w14:textId="357F25BF" w:rsidR="00AF1292" w:rsidRPr="00934FE4" w:rsidRDefault="00AF1292" w:rsidP="007F7E97">
      <w:pPr>
        <w:pStyle w:val="ListParagraph"/>
        <w:numPr>
          <w:ilvl w:val="0"/>
          <w:numId w:val="112"/>
        </w:numPr>
        <w:spacing w:before="240" w:after="120"/>
        <w:ind w:left="720"/>
        <w:contextualSpacing w:val="0"/>
        <w:jc w:val="both"/>
        <w:rPr>
          <w:rFonts w:ascii="Times New Roman" w:hAnsi="Times New Roman" w:cs="Times New Roman"/>
        </w:rPr>
      </w:pPr>
      <w:r w:rsidRPr="00934FE4">
        <w:rPr>
          <w:rFonts w:ascii="Times New Roman" w:hAnsi="Times New Roman" w:cs="Times New Roman"/>
        </w:rPr>
        <w:t xml:space="preserve">Provide as an </w:t>
      </w:r>
      <w:r w:rsidR="009600A8">
        <w:rPr>
          <w:rFonts w:ascii="Times New Roman" w:hAnsi="Times New Roman" w:cs="Times New Roman"/>
        </w:rPr>
        <w:t>a</w:t>
      </w:r>
      <w:r w:rsidRPr="00934FE4">
        <w:rPr>
          <w:rFonts w:ascii="Times New Roman" w:hAnsi="Times New Roman" w:cs="Times New Roman"/>
        </w:rPr>
        <w:t>ppendix</w:t>
      </w:r>
      <w:r w:rsidR="009600A8">
        <w:rPr>
          <w:rFonts w:ascii="Times New Roman" w:hAnsi="Times New Roman" w:cs="Times New Roman"/>
        </w:rPr>
        <w:t>,</w:t>
      </w:r>
      <w:r w:rsidRPr="00934FE4">
        <w:rPr>
          <w:rFonts w:ascii="Times New Roman" w:hAnsi="Times New Roman" w:cs="Times New Roman"/>
        </w:rPr>
        <w:t xml:space="preserve"> the formally approved policy relating to duty hours for medical students during the clerkship phase of the curriculum, including on-call requirements for clinical rotations.</w:t>
      </w:r>
    </w:p>
    <w:p w14:paraId="792F6E98" w14:textId="77777777" w:rsidR="00AF1292" w:rsidRPr="00934FE4" w:rsidRDefault="00AF1292" w:rsidP="00AF1292">
      <w:pPr>
        <w:pStyle w:val="NoSpacing"/>
        <w:rPr>
          <w:rFonts w:ascii="Times New Roman" w:hAnsi="Times New Roman" w:cs="Times New Roman"/>
        </w:rPr>
      </w:pPr>
    </w:p>
    <w:tbl>
      <w:tblPr>
        <w:tblStyle w:val="TableGrid"/>
        <w:tblW w:w="0" w:type="auto"/>
        <w:tblInd w:w="1458" w:type="dxa"/>
        <w:tblLook w:val="04A0" w:firstRow="1" w:lastRow="0" w:firstColumn="1" w:lastColumn="0" w:noHBand="0" w:noVBand="1"/>
      </w:tblPr>
      <w:tblGrid>
        <w:gridCol w:w="2857"/>
        <w:gridCol w:w="2880"/>
      </w:tblGrid>
      <w:tr w:rsidR="00934FE4" w:rsidRPr="00934FE4" w14:paraId="4DD56FD4" w14:textId="77777777" w:rsidTr="006930D6">
        <w:tc>
          <w:tcPr>
            <w:tcW w:w="2857" w:type="dxa"/>
          </w:tcPr>
          <w:p w14:paraId="2BB2B2DC" w14:textId="33586B47" w:rsidR="00AF1292" w:rsidRPr="00934FE4" w:rsidRDefault="0060148C" w:rsidP="0060148C">
            <w:pPr>
              <w:pStyle w:val="NoSpacing"/>
              <w:spacing w:line="260" w:lineRule="atLeast"/>
              <w:rPr>
                <w:rFonts w:ascii="Times New Roman" w:hAnsi="Times New Roman" w:cs="Times New Roman"/>
              </w:rPr>
            </w:pPr>
            <w:r w:rsidRPr="00934FE4">
              <w:rPr>
                <w:rFonts w:ascii="Times New Roman" w:hAnsi="Times New Roman" w:cs="Times New Roman"/>
              </w:rPr>
              <w:t>Appendix t</w:t>
            </w:r>
            <w:r w:rsidR="00AF1292" w:rsidRPr="00934FE4">
              <w:rPr>
                <w:rFonts w:ascii="Times New Roman" w:hAnsi="Times New Roman" w:cs="Times New Roman"/>
              </w:rPr>
              <w:t>itle and number</w:t>
            </w:r>
          </w:p>
        </w:tc>
        <w:tc>
          <w:tcPr>
            <w:tcW w:w="2880" w:type="dxa"/>
            <w:shd w:val="clear" w:color="auto" w:fill="FDE9D9" w:themeFill="accent6" w:themeFillTint="33"/>
          </w:tcPr>
          <w:p w14:paraId="01845C4C" w14:textId="77777777" w:rsidR="00AF1292" w:rsidRPr="00934FE4" w:rsidRDefault="00AF1292" w:rsidP="0060148C">
            <w:pPr>
              <w:pStyle w:val="NoSpacing"/>
              <w:spacing w:line="260" w:lineRule="atLeast"/>
              <w:rPr>
                <w:rFonts w:ascii="Times New Roman" w:hAnsi="Times New Roman" w:cs="Times New Roman"/>
              </w:rPr>
            </w:pPr>
          </w:p>
        </w:tc>
      </w:tr>
      <w:tr w:rsidR="00934FE4" w:rsidRPr="00934FE4" w14:paraId="6EFF4321" w14:textId="77777777" w:rsidTr="006930D6">
        <w:tc>
          <w:tcPr>
            <w:tcW w:w="2857" w:type="dxa"/>
          </w:tcPr>
          <w:p w14:paraId="102FF5E8" w14:textId="77777777" w:rsidR="00AF1292" w:rsidRPr="00934FE4" w:rsidRDefault="00AF1292" w:rsidP="0060148C">
            <w:pPr>
              <w:pStyle w:val="NoSpacing"/>
              <w:spacing w:line="260" w:lineRule="atLeast"/>
              <w:rPr>
                <w:rFonts w:ascii="Times New Roman" w:hAnsi="Times New Roman" w:cs="Times New Roman"/>
              </w:rPr>
            </w:pPr>
            <w:r w:rsidRPr="00934FE4">
              <w:rPr>
                <w:rFonts w:ascii="Times New Roman" w:hAnsi="Times New Roman" w:cs="Times New Roman"/>
              </w:rPr>
              <w:t>Page number if applicable</w:t>
            </w:r>
          </w:p>
        </w:tc>
        <w:tc>
          <w:tcPr>
            <w:tcW w:w="2880" w:type="dxa"/>
            <w:shd w:val="clear" w:color="auto" w:fill="FDE9D9" w:themeFill="accent6" w:themeFillTint="33"/>
          </w:tcPr>
          <w:p w14:paraId="1AF974B7" w14:textId="77777777" w:rsidR="00AF1292" w:rsidRPr="00934FE4" w:rsidRDefault="00AF1292" w:rsidP="0060148C">
            <w:pPr>
              <w:pStyle w:val="NoSpacing"/>
              <w:spacing w:line="260" w:lineRule="atLeast"/>
              <w:rPr>
                <w:rFonts w:ascii="Times New Roman" w:hAnsi="Times New Roman" w:cs="Times New Roman"/>
              </w:rPr>
            </w:pPr>
          </w:p>
        </w:tc>
      </w:tr>
      <w:tr w:rsidR="00934FE4" w:rsidRPr="00934FE4" w14:paraId="48EB6506" w14:textId="77777777" w:rsidTr="006930D6">
        <w:tc>
          <w:tcPr>
            <w:tcW w:w="2857" w:type="dxa"/>
          </w:tcPr>
          <w:p w14:paraId="51BF4119" w14:textId="77777777" w:rsidR="00AF1292" w:rsidRPr="00934FE4" w:rsidRDefault="00AF1292" w:rsidP="0060148C">
            <w:pPr>
              <w:pStyle w:val="NoSpacing"/>
              <w:spacing w:line="260" w:lineRule="atLeast"/>
              <w:rPr>
                <w:rFonts w:ascii="Times New Roman" w:hAnsi="Times New Roman" w:cs="Times New Roman"/>
              </w:rPr>
            </w:pPr>
            <w:r w:rsidRPr="00934FE4">
              <w:rPr>
                <w:rFonts w:ascii="Times New Roman" w:hAnsi="Times New Roman" w:cs="Times New Roman"/>
              </w:rPr>
              <w:t xml:space="preserve">Place </w:t>
            </w:r>
            <w:r w:rsidRPr="00934FE4">
              <w:rPr>
                <w:rFonts w:ascii="Segoe UI Symbol" w:hAnsi="Segoe UI Symbol" w:cs="Segoe UI Symbol"/>
              </w:rPr>
              <w:t>✔</w:t>
            </w:r>
            <w:r w:rsidRPr="00934FE4">
              <w:rPr>
                <w:rFonts w:ascii="Times New Roman" w:hAnsi="Times New Roman" w:cs="Times New Roman"/>
              </w:rPr>
              <w:t xml:space="preserve"> if not available</w:t>
            </w:r>
          </w:p>
        </w:tc>
        <w:tc>
          <w:tcPr>
            <w:tcW w:w="2880" w:type="dxa"/>
            <w:shd w:val="clear" w:color="auto" w:fill="FDE9D9" w:themeFill="accent6" w:themeFillTint="33"/>
          </w:tcPr>
          <w:p w14:paraId="31313C84" w14:textId="77777777" w:rsidR="00AF1292" w:rsidRPr="00934FE4" w:rsidRDefault="00AF1292" w:rsidP="0060148C">
            <w:pPr>
              <w:pStyle w:val="NoSpacing"/>
              <w:spacing w:line="260" w:lineRule="atLeast"/>
              <w:rPr>
                <w:rFonts w:ascii="Times New Roman" w:hAnsi="Times New Roman" w:cs="Times New Roman"/>
              </w:rPr>
            </w:pPr>
          </w:p>
        </w:tc>
      </w:tr>
    </w:tbl>
    <w:p w14:paraId="34AE5AF6" w14:textId="77777777" w:rsidR="004D6011" w:rsidRDefault="004D6011">
      <w:pPr>
        <w:rPr>
          <w:rFonts w:ascii="Times New Roman" w:hAnsi="Times New Roman" w:cs="Times New Roman"/>
        </w:rPr>
      </w:pPr>
    </w:p>
    <w:p w14:paraId="098F858D" w14:textId="5623C0F5" w:rsidR="006930D6" w:rsidRPr="00934FE4" w:rsidRDefault="006930D6">
      <w:pPr>
        <w:rPr>
          <w:rFonts w:ascii="Times New Roman" w:hAnsi="Times New Roman" w:cs="Times New Roman"/>
        </w:rPr>
      </w:pPr>
      <w:r w:rsidRPr="00934FE4">
        <w:rPr>
          <w:rFonts w:ascii="Times New Roman" w:hAnsi="Times New Roman" w:cs="Times New Roman"/>
        </w:rPr>
        <w:br w:type="page"/>
      </w:r>
    </w:p>
    <w:p w14:paraId="62033B0D" w14:textId="638CB380" w:rsidR="006930D6" w:rsidRPr="00934FE4" w:rsidRDefault="006930D6" w:rsidP="006930D6">
      <w:pPr>
        <w:pStyle w:val="NoSpacing"/>
        <w:rPr>
          <w:rFonts w:ascii="Times New Roman" w:hAnsi="Times New Roman" w:cs="Times New Roman"/>
          <w:b/>
          <w:bCs/>
          <w:sz w:val="25"/>
          <w:szCs w:val="25"/>
        </w:rPr>
      </w:pPr>
      <w:bookmarkStart w:id="356" w:name="_Toc448736826"/>
      <w:bookmarkStart w:id="357" w:name="_Toc100927619"/>
      <w:bookmarkStart w:id="358" w:name="_Toc385931606"/>
      <w:bookmarkStart w:id="359" w:name="_Toc385932159"/>
      <w:bookmarkStart w:id="360" w:name="_Hlk136509529"/>
      <w:r w:rsidRPr="00934FE4">
        <w:rPr>
          <w:rFonts w:ascii="Times New Roman" w:hAnsi="Times New Roman" w:cs="Times New Roman"/>
          <w:b/>
          <w:bCs/>
          <w:sz w:val="25"/>
          <w:szCs w:val="25"/>
        </w:rPr>
        <w:lastRenderedPageBreak/>
        <w:t>ED-</w:t>
      </w:r>
      <w:r w:rsidR="00965BAF">
        <w:rPr>
          <w:rFonts w:ascii="Times New Roman" w:hAnsi="Times New Roman" w:cs="Times New Roman"/>
          <w:b/>
          <w:bCs/>
          <w:sz w:val="25"/>
          <w:szCs w:val="25"/>
        </w:rPr>
        <w:t>26</w:t>
      </w:r>
      <w:r w:rsidRPr="00934FE4">
        <w:rPr>
          <w:rFonts w:ascii="Times New Roman" w:hAnsi="Times New Roman" w:cs="Times New Roman"/>
          <w:b/>
          <w:bCs/>
          <w:sz w:val="25"/>
          <w:szCs w:val="25"/>
        </w:rPr>
        <w:t>:  Preparation of Resident and Non-Faculty Instructors</w:t>
      </w:r>
      <w:bookmarkEnd w:id="356"/>
      <w:bookmarkEnd w:id="357"/>
    </w:p>
    <w:p w14:paraId="30FD50D8" w14:textId="18AA452B" w:rsidR="006930D6" w:rsidRPr="00934FE4" w:rsidRDefault="006930D6" w:rsidP="006930D6">
      <w:pPr>
        <w:pStyle w:val="NoSpacing"/>
        <w:ind w:left="144"/>
        <w:jc w:val="both"/>
        <w:rPr>
          <w:rFonts w:ascii="Times New Roman" w:hAnsi="Times New Roman" w:cs="Times New Roman"/>
          <w:b/>
          <w:sz w:val="24"/>
          <w:szCs w:val="24"/>
        </w:rPr>
      </w:pPr>
      <w:r w:rsidRPr="00934FE4">
        <w:rPr>
          <w:rFonts w:ascii="Times New Roman" w:hAnsi="Times New Roman" w:cs="Times New Roman"/>
          <w:b/>
          <w:sz w:val="24"/>
          <w:szCs w:val="24"/>
        </w:rPr>
        <w:t xml:space="preserve">In a medical school, residents, graduate students, postdoctoral fellows, and other non-faculty instructors in the medical education </w:t>
      </w:r>
      <w:r w:rsidR="005B5508" w:rsidRPr="00934FE4">
        <w:rPr>
          <w:rFonts w:ascii="Times New Roman" w:hAnsi="Times New Roman" w:cs="Times New Roman"/>
          <w:b/>
          <w:sz w:val="24"/>
          <w:szCs w:val="24"/>
        </w:rPr>
        <w:t xml:space="preserve">programme </w:t>
      </w:r>
      <w:r w:rsidRPr="00934FE4">
        <w:rPr>
          <w:rFonts w:ascii="Times New Roman" w:hAnsi="Times New Roman" w:cs="Times New Roman"/>
          <w:b/>
          <w:sz w:val="24"/>
          <w:szCs w:val="24"/>
        </w:rPr>
        <w:t>who supervise or teach medical students are familiar with the learning objectives of the course or clerkship and are prepared for their roles in teaching and assessment. The medical school provides resources to enhance residents’ and non-faculty instructors’ teaching and assessment skills and provides central monitoring of their participation in those opportunities.</w:t>
      </w:r>
      <w:bookmarkEnd w:id="358"/>
      <w:bookmarkEnd w:id="359"/>
    </w:p>
    <w:bookmarkEnd w:id="360"/>
    <w:p w14:paraId="01133043" w14:textId="77777777" w:rsidR="006930D6" w:rsidRPr="00934FE4" w:rsidRDefault="006930D6" w:rsidP="006930D6">
      <w:pPr>
        <w:rPr>
          <w:rFonts w:ascii="Times New Roman" w:hAnsi="Times New Roman" w:cs="Times New Roman"/>
        </w:rPr>
      </w:pPr>
    </w:p>
    <w:p w14:paraId="3926D2CA" w14:textId="77777777" w:rsidR="009511AC" w:rsidRPr="00934FE4" w:rsidRDefault="009511AC" w:rsidP="009511AC">
      <w:pPr>
        <w:spacing w:after="0"/>
        <w:rPr>
          <w:rFonts w:ascii="Times New Roman" w:hAnsi="Times New Roman" w:cs="Times New Roman"/>
          <w:b/>
          <w:sz w:val="24"/>
          <w:szCs w:val="24"/>
        </w:rPr>
      </w:pPr>
      <w:r w:rsidRPr="00934FE4">
        <w:rPr>
          <w:rFonts w:ascii="Times New Roman" w:hAnsi="Times New Roman" w:cs="Times New Roman"/>
          <w:b/>
          <w:sz w:val="24"/>
          <w:szCs w:val="24"/>
        </w:rPr>
        <w:t>Narrative Response</w:t>
      </w:r>
    </w:p>
    <w:p w14:paraId="21716BD9" w14:textId="77777777" w:rsidR="009511AC" w:rsidRPr="00934FE4" w:rsidRDefault="009511AC" w:rsidP="009511AC">
      <w:pPr>
        <w:spacing w:after="0"/>
        <w:rPr>
          <w:rFonts w:ascii="Times New Roman" w:hAnsi="Times New Roman" w:cs="Times New Roman"/>
        </w:rPr>
      </w:pPr>
    </w:p>
    <w:p w14:paraId="17431CDB" w14:textId="34BD1651" w:rsidR="009511AC" w:rsidRPr="00934FE4" w:rsidRDefault="009511AC" w:rsidP="007F7E97">
      <w:pPr>
        <w:pStyle w:val="ListParagraph"/>
        <w:widowControl w:val="0"/>
        <w:numPr>
          <w:ilvl w:val="0"/>
          <w:numId w:val="113"/>
        </w:numPr>
        <w:tabs>
          <w:tab w:val="left" w:pos="360"/>
        </w:tabs>
        <w:spacing w:after="0" w:line="240" w:lineRule="auto"/>
        <w:jc w:val="both"/>
        <w:rPr>
          <w:rFonts w:ascii="Times New Roman" w:hAnsi="Times New Roman" w:cs="Times New Roman"/>
        </w:rPr>
      </w:pPr>
      <w:bookmarkStart w:id="361" w:name="_Toc385931607"/>
      <w:bookmarkStart w:id="362" w:name="_Toc385932160"/>
      <w:r w:rsidRPr="00934FE4">
        <w:rPr>
          <w:rFonts w:ascii="Times New Roman" w:hAnsi="Times New Roman" w:cs="Times New Roman"/>
        </w:rPr>
        <w:t>Describe any institution-level (e.g., curriculum committee, GME office) policies that require the participation of residents and others (e.g., graduate students, postdoctoral fellows) who supervise/assess medical students in orientation or faculty development program</w:t>
      </w:r>
      <w:r w:rsidR="000E47A0">
        <w:rPr>
          <w:rFonts w:ascii="Times New Roman" w:hAnsi="Times New Roman" w:cs="Times New Roman"/>
        </w:rPr>
        <w:t>me</w:t>
      </w:r>
      <w:r w:rsidRPr="00934FE4">
        <w:rPr>
          <w:rFonts w:ascii="Times New Roman" w:hAnsi="Times New Roman" w:cs="Times New Roman"/>
        </w:rPr>
        <w:t>s related to teaching and/or student assessment.</w:t>
      </w:r>
      <w:bookmarkEnd w:id="361"/>
      <w:bookmarkEnd w:id="362"/>
    </w:p>
    <w:p w14:paraId="04B6B9CE" w14:textId="77777777" w:rsidR="009511AC" w:rsidRPr="00934FE4" w:rsidRDefault="009511AC" w:rsidP="009511AC">
      <w:pPr>
        <w:spacing w:after="0"/>
        <w:rPr>
          <w:rFonts w:ascii="Times New Roman" w:hAnsi="Times New Roman" w:cs="Times New Roman"/>
        </w:rPr>
      </w:pP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934FE4" w:rsidRPr="00934FE4" w14:paraId="33450372" w14:textId="77777777" w:rsidTr="008552C2">
        <w:trPr>
          <w:trHeight w:val="432"/>
        </w:trPr>
        <w:tc>
          <w:tcPr>
            <w:tcW w:w="8640" w:type="dxa"/>
            <w:shd w:val="clear" w:color="auto" w:fill="FDE9D9" w:themeFill="accent6" w:themeFillTint="33"/>
          </w:tcPr>
          <w:p w14:paraId="237DFC4E" w14:textId="77777777" w:rsidR="0060148C" w:rsidRPr="00934FE4" w:rsidRDefault="0060148C" w:rsidP="008552C2">
            <w:pPr>
              <w:spacing w:before="40" w:after="40" w:line="260" w:lineRule="atLeast"/>
              <w:rPr>
                <w:rFonts w:ascii="Times New Roman" w:hAnsi="Times New Roman" w:cs="Times New Roman"/>
                <w:bCs/>
              </w:rPr>
            </w:pPr>
          </w:p>
        </w:tc>
      </w:tr>
    </w:tbl>
    <w:p w14:paraId="7FDDA3F5" w14:textId="77777777" w:rsidR="009511AC" w:rsidRPr="00934FE4" w:rsidRDefault="009511AC" w:rsidP="009511AC">
      <w:pPr>
        <w:rPr>
          <w:rFonts w:ascii="Times New Roman" w:hAnsi="Times New Roman" w:cs="Times New Roman"/>
        </w:rPr>
      </w:pPr>
    </w:p>
    <w:p w14:paraId="74E7DE2C" w14:textId="6C9489D3" w:rsidR="009511AC" w:rsidRPr="00934FE4" w:rsidRDefault="009511AC" w:rsidP="007F7E97">
      <w:pPr>
        <w:pStyle w:val="ListParagraph"/>
        <w:widowControl w:val="0"/>
        <w:numPr>
          <w:ilvl w:val="0"/>
          <w:numId w:val="113"/>
        </w:numPr>
        <w:tabs>
          <w:tab w:val="left" w:pos="360"/>
        </w:tabs>
        <w:spacing w:after="0" w:line="240" w:lineRule="auto"/>
        <w:jc w:val="both"/>
        <w:rPr>
          <w:rFonts w:ascii="Times New Roman" w:hAnsi="Times New Roman" w:cs="Times New Roman"/>
        </w:rPr>
      </w:pPr>
      <w:r w:rsidRPr="00934FE4">
        <w:rPr>
          <w:rFonts w:ascii="Times New Roman" w:hAnsi="Times New Roman" w:cs="Times New Roman"/>
        </w:rPr>
        <w:t>Provide evidence that all residents who supervise/assess medical students in required clinical clerkships, whether they are members of the school’s own residency program</w:t>
      </w:r>
      <w:r w:rsidR="000E47A0">
        <w:rPr>
          <w:rFonts w:ascii="Times New Roman" w:hAnsi="Times New Roman" w:cs="Times New Roman"/>
        </w:rPr>
        <w:t>me</w:t>
      </w:r>
      <w:r w:rsidRPr="00934FE4">
        <w:rPr>
          <w:rFonts w:ascii="Times New Roman" w:hAnsi="Times New Roman" w:cs="Times New Roman"/>
        </w:rPr>
        <w:t>s or of other program</w:t>
      </w:r>
      <w:r w:rsidR="000E47A0">
        <w:rPr>
          <w:rFonts w:ascii="Times New Roman" w:hAnsi="Times New Roman" w:cs="Times New Roman"/>
        </w:rPr>
        <w:t>me</w:t>
      </w:r>
      <w:r w:rsidRPr="00934FE4">
        <w:rPr>
          <w:rFonts w:ascii="Times New Roman" w:hAnsi="Times New Roman" w:cs="Times New Roman"/>
        </w:rPr>
        <w:t xml:space="preserve">s, receive the relevant clerkship learning objectives, the list of required clinical encounters and skills, and the necessary orientation to their roles in teaching and student assessment. </w:t>
      </w:r>
    </w:p>
    <w:p w14:paraId="7E43230F" w14:textId="77777777" w:rsidR="009511AC" w:rsidRPr="00934FE4" w:rsidRDefault="009511AC" w:rsidP="009511AC">
      <w:pPr>
        <w:spacing w:after="0"/>
        <w:ind w:left="360"/>
        <w:rPr>
          <w:rFonts w:ascii="Times New Roman" w:hAnsi="Times New Roman" w:cs="Times New Roman"/>
        </w:rPr>
      </w:pP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934FE4" w:rsidRPr="00934FE4" w14:paraId="62B8120E" w14:textId="77777777" w:rsidTr="008552C2">
        <w:trPr>
          <w:trHeight w:val="432"/>
        </w:trPr>
        <w:tc>
          <w:tcPr>
            <w:tcW w:w="8640" w:type="dxa"/>
            <w:shd w:val="clear" w:color="auto" w:fill="FDE9D9" w:themeFill="accent6" w:themeFillTint="33"/>
          </w:tcPr>
          <w:p w14:paraId="7A6A7FDC" w14:textId="77777777" w:rsidR="0060148C" w:rsidRPr="00934FE4" w:rsidRDefault="0060148C" w:rsidP="008552C2">
            <w:pPr>
              <w:spacing w:before="40" w:after="40" w:line="260" w:lineRule="atLeast"/>
              <w:rPr>
                <w:rFonts w:ascii="Times New Roman" w:hAnsi="Times New Roman" w:cs="Times New Roman"/>
                <w:bCs/>
              </w:rPr>
            </w:pPr>
          </w:p>
        </w:tc>
      </w:tr>
    </w:tbl>
    <w:p w14:paraId="33647246" w14:textId="77777777" w:rsidR="009511AC" w:rsidRPr="00934FE4" w:rsidRDefault="009511AC" w:rsidP="009511AC">
      <w:pPr>
        <w:pStyle w:val="Heading2"/>
        <w:rPr>
          <w:color w:val="auto"/>
        </w:rPr>
      </w:pPr>
    </w:p>
    <w:p w14:paraId="02062BF9" w14:textId="77777777" w:rsidR="0060148C" w:rsidRPr="00934FE4" w:rsidRDefault="0060148C" w:rsidP="006930D6">
      <w:pPr>
        <w:spacing w:after="0"/>
        <w:rPr>
          <w:rFonts w:ascii="Times New Roman" w:hAnsi="Times New Roman" w:cs="Times New Roman"/>
          <w:b/>
          <w:sz w:val="24"/>
          <w:szCs w:val="24"/>
        </w:rPr>
      </w:pPr>
    </w:p>
    <w:p w14:paraId="582F19E2" w14:textId="4A999C18" w:rsidR="006930D6" w:rsidRPr="00934FE4" w:rsidRDefault="006930D6" w:rsidP="009E740D">
      <w:pPr>
        <w:spacing w:after="120"/>
        <w:rPr>
          <w:rFonts w:ascii="Times New Roman" w:hAnsi="Times New Roman" w:cs="Times New Roman"/>
          <w:b/>
          <w:sz w:val="24"/>
          <w:szCs w:val="24"/>
        </w:rPr>
      </w:pPr>
      <w:r w:rsidRPr="00934FE4">
        <w:rPr>
          <w:rFonts w:ascii="Times New Roman" w:hAnsi="Times New Roman" w:cs="Times New Roman"/>
          <w:b/>
          <w:sz w:val="24"/>
          <w:szCs w:val="24"/>
        </w:rPr>
        <w:t>Supporting Data</w:t>
      </w:r>
    </w:p>
    <w:p w14:paraId="62CD9179" w14:textId="77777777" w:rsidR="00DF2DCC" w:rsidRPr="00934FE4" w:rsidRDefault="00DF2DCC" w:rsidP="00DF2DCC">
      <w:pPr>
        <w:pStyle w:val="NoSpacing"/>
        <w:rPr>
          <w:sz w:val="24"/>
          <w:szCs w:val="24"/>
        </w:rPr>
      </w:pPr>
    </w:p>
    <w:tbl>
      <w:tblPr>
        <w:tblStyle w:val="TableGrid"/>
        <w:tblW w:w="9985" w:type="dxa"/>
        <w:tblLook w:val="04A0" w:firstRow="1" w:lastRow="0" w:firstColumn="1" w:lastColumn="0" w:noHBand="0" w:noVBand="1"/>
      </w:tblPr>
      <w:tblGrid>
        <w:gridCol w:w="9985"/>
      </w:tblGrid>
      <w:tr w:rsidR="00934FE4" w:rsidRPr="00934FE4" w14:paraId="1A1BD27E" w14:textId="77777777" w:rsidTr="00BD6088">
        <w:tc>
          <w:tcPr>
            <w:tcW w:w="9985" w:type="dxa"/>
          </w:tcPr>
          <w:p w14:paraId="0352C9FE" w14:textId="70EA1562" w:rsidR="00DF2DCC" w:rsidRPr="00934FE4" w:rsidRDefault="00DF2DCC" w:rsidP="00BD6088">
            <w:pPr>
              <w:pStyle w:val="NoSpacing"/>
            </w:pPr>
            <w:r w:rsidRPr="00934FE4">
              <w:rPr>
                <w:rFonts w:ascii="Times New Roman" w:hAnsi="Times New Roman" w:cs="Times New Roman"/>
                <w:b/>
              </w:rPr>
              <w:t>Table ED-</w:t>
            </w:r>
            <w:r w:rsidR="00965BAF">
              <w:rPr>
                <w:rFonts w:ascii="Times New Roman" w:hAnsi="Times New Roman" w:cs="Times New Roman"/>
                <w:b/>
              </w:rPr>
              <w:t>26</w:t>
            </w:r>
            <w:r w:rsidRPr="00934FE4">
              <w:rPr>
                <w:rFonts w:ascii="Times New Roman" w:hAnsi="Times New Roman" w:cs="Times New Roman"/>
                <w:b/>
              </w:rPr>
              <w:t>.1:  Provision of Objectives and Orientation in the Pre-clerkship Phase of the Curriculum</w:t>
            </w:r>
          </w:p>
        </w:tc>
      </w:tr>
      <w:tr w:rsidR="00DF2DCC" w:rsidRPr="00B05408" w14:paraId="5FDCC869" w14:textId="77777777" w:rsidTr="00BD6088">
        <w:tc>
          <w:tcPr>
            <w:tcW w:w="9985" w:type="dxa"/>
          </w:tcPr>
          <w:p w14:paraId="54C2AB78" w14:textId="77777777" w:rsidR="008D5CB7" w:rsidRPr="00B05408" w:rsidRDefault="00DF2DCC" w:rsidP="00B05408">
            <w:pPr>
              <w:pStyle w:val="Default"/>
              <w:spacing w:after="40"/>
              <w:rPr>
                <w:color w:val="auto"/>
                <w:sz w:val="22"/>
                <w:szCs w:val="22"/>
              </w:rPr>
            </w:pPr>
            <w:r w:rsidRPr="00B05408">
              <w:rPr>
                <w:color w:val="auto"/>
                <w:sz w:val="22"/>
                <w:szCs w:val="22"/>
              </w:rPr>
              <w:t xml:space="preserve">For each course in the pre-clerkship phase of the curriculum in which residents, graduate students, postdoctoral fellows, and/or other non-faculty instructors teach/supervise medical students, provide the information requested in a, b and c by entering your responses in the shaded spaces below each. </w:t>
            </w:r>
          </w:p>
          <w:p w14:paraId="3866EE9D" w14:textId="075B4DC1" w:rsidR="00DF2DCC" w:rsidRPr="00B05408" w:rsidRDefault="00DF2DCC" w:rsidP="00B05408">
            <w:pPr>
              <w:pStyle w:val="Default"/>
              <w:spacing w:after="40"/>
              <w:rPr>
                <w:color w:val="auto"/>
                <w:sz w:val="22"/>
                <w:szCs w:val="22"/>
              </w:rPr>
            </w:pPr>
            <w:r w:rsidRPr="00B05408">
              <w:rPr>
                <w:color w:val="auto"/>
                <w:sz w:val="22"/>
                <w:szCs w:val="22"/>
              </w:rPr>
              <w:t>Duplicate (copy/paste) the blank table as often as necessary for each such course.</w:t>
            </w:r>
          </w:p>
        </w:tc>
      </w:tr>
    </w:tbl>
    <w:p w14:paraId="34015A02" w14:textId="77777777" w:rsidR="00DF2DCC" w:rsidRPr="00934FE4" w:rsidRDefault="00DF2DCC" w:rsidP="00DF2DCC">
      <w:pPr>
        <w:pStyle w:val="NoSpacing"/>
        <w:rPr>
          <w:rFonts w:ascii="Times New Roman" w:hAnsi="Times New Roman" w:cs="Times New Roman"/>
          <w:b/>
          <w:bCs/>
        </w:rPr>
      </w:pPr>
    </w:p>
    <w:tbl>
      <w:tblPr>
        <w:tblStyle w:val="TableGrid"/>
        <w:tblW w:w="9985" w:type="dxa"/>
        <w:tblLook w:val="04A0" w:firstRow="1" w:lastRow="0" w:firstColumn="1" w:lastColumn="0" w:noHBand="0" w:noVBand="1"/>
      </w:tblPr>
      <w:tblGrid>
        <w:gridCol w:w="2155"/>
        <w:gridCol w:w="7830"/>
      </w:tblGrid>
      <w:tr w:rsidR="00934FE4" w:rsidRPr="00934FE4" w14:paraId="0AD17D5C" w14:textId="77777777" w:rsidTr="00DF2DCC">
        <w:trPr>
          <w:trHeight w:val="288"/>
        </w:trPr>
        <w:tc>
          <w:tcPr>
            <w:tcW w:w="2155" w:type="dxa"/>
            <w:shd w:val="clear" w:color="auto" w:fill="auto"/>
            <w:vAlign w:val="center"/>
          </w:tcPr>
          <w:p w14:paraId="32E6CDDA" w14:textId="77777777" w:rsidR="00DF2DCC" w:rsidRPr="00934FE4" w:rsidRDefault="00DF2DCC" w:rsidP="00BD6088">
            <w:pPr>
              <w:pStyle w:val="NoSpacing"/>
              <w:rPr>
                <w:rFonts w:ascii="Times New Roman" w:hAnsi="Times New Roman" w:cs="Times New Roman"/>
                <w:b/>
                <w:bCs/>
              </w:rPr>
            </w:pPr>
            <w:r w:rsidRPr="00934FE4">
              <w:rPr>
                <w:rFonts w:ascii="Times New Roman" w:hAnsi="Times New Roman" w:cs="Times New Roman"/>
                <w:b/>
                <w:bCs/>
              </w:rPr>
              <w:t>Name of Course:</w:t>
            </w:r>
          </w:p>
        </w:tc>
        <w:tc>
          <w:tcPr>
            <w:tcW w:w="7830" w:type="dxa"/>
            <w:shd w:val="clear" w:color="auto" w:fill="FDE9D9" w:themeFill="accent6" w:themeFillTint="33"/>
            <w:vAlign w:val="center"/>
          </w:tcPr>
          <w:p w14:paraId="5B73F6D7" w14:textId="77777777" w:rsidR="00DF2DCC" w:rsidRPr="00934FE4" w:rsidRDefault="00DF2DCC" w:rsidP="00BD6088">
            <w:pPr>
              <w:pStyle w:val="NoSpacing"/>
              <w:rPr>
                <w:rFonts w:ascii="Times New Roman" w:hAnsi="Times New Roman" w:cs="Times New Roman"/>
                <w:b/>
                <w:bCs/>
              </w:rPr>
            </w:pPr>
          </w:p>
        </w:tc>
      </w:tr>
      <w:tr w:rsidR="00934FE4" w:rsidRPr="00934FE4" w14:paraId="4EB5264F" w14:textId="77777777" w:rsidTr="00BD6088">
        <w:tc>
          <w:tcPr>
            <w:tcW w:w="9985" w:type="dxa"/>
            <w:gridSpan w:val="2"/>
            <w:shd w:val="clear" w:color="auto" w:fill="auto"/>
          </w:tcPr>
          <w:p w14:paraId="21C2F170" w14:textId="77777777" w:rsidR="00DF2DCC" w:rsidRPr="00934FE4" w:rsidRDefault="00DF2DCC" w:rsidP="007F7E97">
            <w:pPr>
              <w:pStyle w:val="NoSpacing"/>
              <w:numPr>
                <w:ilvl w:val="0"/>
                <w:numId w:val="180"/>
              </w:numPr>
              <w:spacing w:after="40"/>
              <w:ind w:left="288" w:hanging="288"/>
              <w:jc w:val="both"/>
              <w:rPr>
                <w:rFonts w:ascii="Times New Roman" w:hAnsi="Times New Roman" w:cs="Times New Roman"/>
                <w:bCs/>
              </w:rPr>
            </w:pPr>
            <w:r w:rsidRPr="00934FE4">
              <w:rPr>
                <w:rFonts w:ascii="Times New Roman" w:hAnsi="Times New Roman" w:cs="Times New Roman"/>
                <w:bCs/>
              </w:rPr>
              <w:t>Indicate the type(s) of trainees who provide teaching/supervision:</w:t>
            </w:r>
          </w:p>
        </w:tc>
      </w:tr>
      <w:tr w:rsidR="00934FE4" w:rsidRPr="00934FE4" w14:paraId="0311A853" w14:textId="77777777" w:rsidTr="00DF2DCC">
        <w:tc>
          <w:tcPr>
            <w:tcW w:w="9985" w:type="dxa"/>
            <w:gridSpan w:val="2"/>
            <w:shd w:val="clear" w:color="auto" w:fill="FDE9D9" w:themeFill="accent6" w:themeFillTint="33"/>
          </w:tcPr>
          <w:p w14:paraId="168B8FA0" w14:textId="77777777" w:rsidR="00DF2DCC" w:rsidRPr="00934FE4" w:rsidRDefault="00DF2DCC" w:rsidP="00BD6088">
            <w:pPr>
              <w:pStyle w:val="NoSpacing"/>
              <w:spacing w:line="260" w:lineRule="atLeast"/>
              <w:rPr>
                <w:rFonts w:ascii="Times New Roman" w:hAnsi="Times New Roman" w:cs="Times New Roman"/>
              </w:rPr>
            </w:pPr>
          </w:p>
        </w:tc>
      </w:tr>
      <w:tr w:rsidR="00934FE4" w:rsidRPr="00934FE4" w14:paraId="7577F287" w14:textId="77777777" w:rsidTr="00BD6088">
        <w:tc>
          <w:tcPr>
            <w:tcW w:w="9985" w:type="dxa"/>
            <w:gridSpan w:val="2"/>
            <w:shd w:val="clear" w:color="auto" w:fill="auto"/>
          </w:tcPr>
          <w:p w14:paraId="5773184C" w14:textId="77777777" w:rsidR="00DF2DCC" w:rsidRPr="00934FE4" w:rsidRDefault="00DF2DCC" w:rsidP="007F7E97">
            <w:pPr>
              <w:pStyle w:val="NoSpacing"/>
              <w:numPr>
                <w:ilvl w:val="0"/>
                <w:numId w:val="180"/>
              </w:numPr>
              <w:spacing w:after="40"/>
              <w:ind w:left="288" w:hanging="288"/>
              <w:jc w:val="both"/>
              <w:rPr>
                <w:rFonts w:ascii="Times New Roman" w:hAnsi="Times New Roman" w:cs="Times New Roman"/>
                <w:bCs/>
              </w:rPr>
            </w:pPr>
            <w:r w:rsidRPr="00934FE4">
              <w:rPr>
                <w:rFonts w:ascii="Times New Roman" w:hAnsi="Times New Roman" w:cs="Times New Roman"/>
                <w:bCs/>
              </w:rPr>
              <w:t>Describe how learning objectives are provided and instructors are oriented to assessment methods:</w:t>
            </w:r>
          </w:p>
        </w:tc>
      </w:tr>
      <w:tr w:rsidR="00934FE4" w:rsidRPr="00934FE4" w14:paraId="37BF81E1" w14:textId="77777777" w:rsidTr="00DF2DCC">
        <w:tc>
          <w:tcPr>
            <w:tcW w:w="9985" w:type="dxa"/>
            <w:gridSpan w:val="2"/>
            <w:shd w:val="clear" w:color="auto" w:fill="FDE9D9" w:themeFill="accent6" w:themeFillTint="33"/>
          </w:tcPr>
          <w:p w14:paraId="15A00A80" w14:textId="77777777" w:rsidR="00DF2DCC" w:rsidRPr="00934FE4" w:rsidRDefault="00DF2DCC" w:rsidP="00BD6088">
            <w:pPr>
              <w:pStyle w:val="NoSpacing"/>
              <w:spacing w:line="260" w:lineRule="atLeast"/>
              <w:rPr>
                <w:rFonts w:ascii="Times New Roman" w:hAnsi="Times New Roman" w:cs="Times New Roman"/>
              </w:rPr>
            </w:pPr>
          </w:p>
        </w:tc>
      </w:tr>
      <w:tr w:rsidR="00934FE4" w:rsidRPr="00934FE4" w14:paraId="49752939" w14:textId="77777777" w:rsidTr="00BD6088">
        <w:tc>
          <w:tcPr>
            <w:tcW w:w="9985" w:type="dxa"/>
            <w:gridSpan w:val="2"/>
            <w:tcBorders>
              <w:bottom w:val="single" w:sz="4" w:space="0" w:color="auto"/>
            </w:tcBorders>
            <w:shd w:val="clear" w:color="auto" w:fill="auto"/>
          </w:tcPr>
          <w:p w14:paraId="48E6631D" w14:textId="77777777" w:rsidR="00DF2DCC" w:rsidRPr="00934FE4" w:rsidRDefault="00DF2DCC" w:rsidP="007F7E97">
            <w:pPr>
              <w:pStyle w:val="NoSpacing"/>
              <w:numPr>
                <w:ilvl w:val="0"/>
                <w:numId w:val="180"/>
              </w:numPr>
              <w:spacing w:after="40"/>
              <w:ind w:left="288" w:hanging="288"/>
              <w:jc w:val="both"/>
              <w:rPr>
                <w:rFonts w:ascii="Times New Roman" w:hAnsi="Times New Roman" w:cs="Times New Roman"/>
                <w:bCs/>
              </w:rPr>
            </w:pPr>
            <w:r w:rsidRPr="00934FE4">
              <w:rPr>
                <w:rFonts w:ascii="Times New Roman" w:hAnsi="Times New Roman" w:cs="Times New Roman"/>
                <w:bCs/>
              </w:rPr>
              <w:t>Explain how the provision of learning objectives and orientation to assessment methods are monitored:</w:t>
            </w:r>
          </w:p>
        </w:tc>
      </w:tr>
      <w:tr w:rsidR="00934FE4" w:rsidRPr="00934FE4" w14:paraId="64711577" w14:textId="77777777" w:rsidTr="00DF2DCC">
        <w:tc>
          <w:tcPr>
            <w:tcW w:w="9985" w:type="dxa"/>
            <w:gridSpan w:val="2"/>
            <w:tcBorders>
              <w:bottom w:val="single" w:sz="4" w:space="0" w:color="auto"/>
            </w:tcBorders>
            <w:shd w:val="clear" w:color="auto" w:fill="FDE9D9" w:themeFill="accent6" w:themeFillTint="33"/>
          </w:tcPr>
          <w:p w14:paraId="2EBB59CF" w14:textId="77777777" w:rsidR="00DF2DCC" w:rsidRPr="00934FE4" w:rsidRDefault="00DF2DCC" w:rsidP="00BD6088">
            <w:pPr>
              <w:pStyle w:val="NoSpacing"/>
              <w:spacing w:line="260" w:lineRule="atLeast"/>
              <w:rPr>
                <w:rFonts w:ascii="Times New Roman" w:hAnsi="Times New Roman" w:cs="Times New Roman"/>
              </w:rPr>
            </w:pPr>
          </w:p>
        </w:tc>
      </w:tr>
    </w:tbl>
    <w:p w14:paraId="61516A11" w14:textId="77777777" w:rsidR="00DF2DCC" w:rsidRPr="00934FE4" w:rsidRDefault="00DF2DCC" w:rsidP="00DF2DCC">
      <w:pPr>
        <w:pStyle w:val="NoSpacing"/>
        <w:rPr>
          <w:sz w:val="24"/>
          <w:szCs w:val="24"/>
        </w:rPr>
      </w:pPr>
    </w:p>
    <w:p w14:paraId="30E890A0" w14:textId="00A3C824" w:rsidR="00DF2DCC" w:rsidRPr="00934FE4" w:rsidRDefault="00DF2DCC" w:rsidP="00DF2DCC">
      <w:pPr>
        <w:pStyle w:val="NoSpacing"/>
        <w:rPr>
          <w:sz w:val="24"/>
          <w:szCs w:val="24"/>
        </w:rPr>
      </w:pPr>
    </w:p>
    <w:p w14:paraId="2641BBC3" w14:textId="42CCE189" w:rsidR="009E740D" w:rsidRPr="00934FE4" w:rsidRDefault="009E740D" w:rsidP="00DF2DCC">
      <w:pPr>
        <w:pStyle w:val="NoSpacing"/>
        <w:rPr>
          <w:sz w:val="24"/>
          <w:szCs w:val="24"/>
        </w:rPr>
      </w:pPr>
    </w:p>
    <w:p w14:paraId="48F524DD" w14:textId="7F941D94" w:rsidR="009E740D" w:rsidRPr="00934FE4" w:rsidRDefault="009E740D" w:rsidP="00DF2DCC">
      <w:pPr>
        <w:pStyle w:val="NoSpacing"/>
        <w:rPr>
          <w:sz w:val="24"/>
          <w:szCs w:val="24"/>
        </w:rPr>
      </w:pPr>
    </w:p>
    <w:p w14:paraId="703FBB29" w14:textId="57FC1299" w:rsidR="009E740D" w:rsidRPr="00934FE4" w:rsidRDefault="009E740D" w:rsidP="00DF2DCC">
      <w:pPr>
        <w:pStyle w:val="NoSpacing"/>
        <w:rPr>
          <w:sz w:val="24"/>
          <w:szCs w:val="24"/>
        </w:rPr>
      </w:pPr>
    </w:p>
    <w:p w14:paraId="7C625769" w14:textId="77777777" w:rsidR="009E740D" w:rsidRPr="00934FE4" w:rsidRDefault="009E740D" w:rsidP="00DF2DCC">
      <w:pPr>
        <w:pStyle w:val="NoSpacing"/>
        <w:rPr>
          <w:sz w:val="24"/>
          <w:szCs w:val="24"/>
        </w:rPr>
      </w:pPr>
    </w:p>
    <w:tbl>
      <w:tblPr>
        <w:tblStyle w:val="TableGrid"/>
        <w:tblW w:w="5038" w:type="pct"/>
        <w:tblLayout w:type="fixed"/>
        <w:tblLook w:val="0000" w:firstRow="0" w:lastRow="0" w:firstColumn="0" w:lastColumn="0" w:noHBand="0" w:noVBand="0"/>
      </w:tblPr>
      <w:tblGrid>
        <w:gridCol w:w="9085"/>
      </w:tblGrid>
      <w:tr w:rsidR="00934FE4" w:rsidRPr="00934FE4" w14:paraId="6466900C" w14:textId="77777777" w:rsidTr="008552C2">
        <w:trPr>
          <w:trHeight w:val="144"/>
        </w:trPr>
        <w:tc>
          <w:tcPr>
            <w:tcW w:w="5000" w:type="pct"/>
          </w:tcPr>
          <w:p w14:paraId="00F57A6E" w14:textId="5F435419" w:rsidR="009E740D" w:rsidRPr="00934FE4" w:rsidRDefault="009E740D" w:rsidP="008552C2">
            <w:pPr>
              <w:rPr>
                <w:rFonts w:ascii="Times New Roman" w:hAnsi="Times New Roman" w:cs="Times New Roman"/>
              </w:rPr>
            </w:pPr>
            <w:r w:rsidRPr="00934FE4">
              <w:rPr>
                <w:rFonts w:ascii="Times New Roman" w:hAnsi="Times New Roman" w:cs="Times New Roman"/>
                <w:b/>
              </w:rPr>
              <w:lastRenderedPageBreak/>
              <w:t>Table ED-</w:t>
            </w:r>
            <w:r w:rsidR="00965BAF">
              <w:rPr>
                <w:rFonts w:ascii="Times New Roman" w:hAnsi="Times New Roman" w:cs="Times New Roman"/>
                <w:b/>
              </w:rPr>
              <w:t>26</w:t>
            </w:r>
            <w:r w:rsidRPr="00934FE4">
              <w:rPr>
                <w:rFonts w:ascii="Times New Roman" w:hAnsi="Times New Roman" w:cs="Times New Roman"/>
                <w:b/>
              </w:rPr>
              <w:t>.2:  Resident Preparation to Teach in Clerkships</w:t>
            </w:r>
          </w:p>
        </w:tc>
      </w:tr>
      <w:tr w:rsidR="009E740D" w:rsidRPr="00B05408" w14:paraId="1A1291F5" w14:textId="77777777" w:rsidTr="008552C2">
        <w:trPr>
          <w:trHeight w:val="144"/>
        </w:trPr>
        <w:tc>
          <w:tcPr>
            <w:tcW w:w="5000" w:type="pct"/>
          </w:tcPr>
          <w:p w14:paraId="4DB0FE24" w14:textId="5AFAE9B8" w:rsidR="009E740D" w:rsidRPr="00B05408" w:rsidRDefault="009E740D" w:rsidP="00B05408">
            <w:pPr>
              <w:pStyle w:val="Default"/>
              <w:spacing w:after="40"/>
              <w:rPr>
                <w:color w:val="auto"/>
                <w:sz w:val="22"/>
                <w:szCs w:val="22"/>
              </w:rPr>
            </w:pPr>
            <w:r w:rsidRPr="00B05408">
              <w:rPr>
                <w:color w:val="auto"/>
                <w:sz w:val="22"/>
                <w:szCs w:val="22"/>
              </w:rPr>
              <w:t>Duplicate and complete the table below for each of the school’s required clinical clerkships. For each named clerkship, provide a brief summary of the orientation program</w:t>
            </w:r>
            <w:r w:rsidR="009C75C2">
              <w:rPr>
                <w:color w:val="auto"/>
                <w:sz w:val="22"/>
                <w:szCs w:val="22"/>
              </w:rPr>
              <w:t>me</w:t>
            </w:r>
            <w:r w:rsidRPr="00B05408">
              <w:rPr>
                <w:color w:val="auto"/>
                <w:sz w:val="22"/>
                <w:szCs w:val="22"/>
              </w:rPr>
              <w:t xml:space="preserve">(s) available to residents to prepare them for their roles in teaching and assessing medical students. In each case, indicate whether the orientation programme is sponsored by the department or the institution (D/I), whether the </w:t>
            </w:r>
            <w:r w:rsidR="005B5508" w:rsidRPr="00B05408">
              <w:rPr>
                <w:color w:val="auto"/>
                <w:sz w:val="22"/>
                <w:szCs w:val="22"/>
              </w:rPr>
              <w:t xml:space="preserve">programme </w:t>
            </w:r>
            <w:r w:rsidRPr="00B05408">
              <w:rPr>
                <w:color w:val="auto"/>
                <w:sz w:val="22"/>
                <w:szCs w:val="22"/>
              </w:rPr>
              <w:t xml:space="preserve">is required or optional (R/O), and whether resident participation is centrally monitored (Y/N), and if so, by whom. </w:t>
            </w:r>
          </w:p>
        </w:tc>
      </w:tr>
    </w:tbl>
    <w:p w14:paraId="5576268A" w14:textId="77777777" w:rsidR="009E740D" w:rsidRPr="00934FE4" w:rsidRDefault="009E740D" w:rsidP="009E740D">
      <w:pPr>
        <w:spacing w:after="0" w:line="260" w:lineRule="atLeast"/>
        <w:rPr>
          <w:rFonts w:ascii="Times New Roman" w:hAnsi="Times New Roman" w:cs="Times New Roman"/>
          <w:b/>
        </w:rPr>
      </w:pPr>
    </w:p>
    <w:tbl>
      <w:tblPr>
        <w:tblStyle w:val="TableGrid"/>
        <w:tblW w:w="5038" w:type="pct"/>
        <w:tblLayout w:type="fixed"/>
        <w:tblLook w:val="0000" w:firstRow="0" w:lastRow="0" w:firstColumn="0" w:lastColumn="0" w:noHBand="0" w:noVBand="0"/>
      </w:tblPr>
      <w:tblGrid>
        <w:gridCol w:w="1918"/>
        <w:gridCol w:w="1061"/>
        <w:gridCol w:w="858"/>
        <w:gridCol w:w="1919"/>
        <w:gridCol w:w="3329"/>
      </w:tblGrid>
      <w:tr w:rsidR="00934FE4" w:rsidRPr="00934FE4" w14:paraId="791FC1C1" w14:textId="77777777" w:rsidTr="008552C2">
        <w:trPr>
          <w:trHeight w:val="288"/>
        </w:trPr>
        <w:tc>
          <w:tcPr>
            <w:tcW w:w="1640" w:type="pct"/>
            <w:gridSpan w:val="2"/>
          </w:tcPr>
          <w:p w14:paraId="30B1615D" w14:textId="77777777" w:rsidR="009E740D" w:rsidRPr="00934FE4" w:rsidRDefault="009E740D" w:rsidP="008552C2">
            <w:pPr>
              <w:spacing w:line="260" w:lineRule="atLeast"/>
              <w:rPr>
                <w:rFonts w:ascii="Times New Roman" w:hAnsi="Times New Roman" w:cs="Times New Roman"/>
                <w:b/>
              </w:rPr>
            </w:pPr>
            <w:r w:rsidRPr="00934FE4">
              <w:rPr>
                <w:rFonts w:ascii="Times New Roman" w:hAnsi="Times New Roman" w:cs="Times New Roman"/>
                <w:b/>
              </w:rPr>
              <w:t>Required Clinical Clerkship</w:t>
            </w:r>
          </w:p>
        </w:tc>
        <w:tc>
          <w:tcPr>
            <w:tcW w:w="3360" w:type="pct"/>
            <w:gridSpan w:val="3"/>
            <w:shd w:val="clear" w:color="auto" w:fill="FDE9D9" w:themeFill="accent6" w:themeFillTint="33"/>
          </w:tcPr>
          <w:p w14:paraId="1FF0EF79" w14:textId="77777777" w:rsidR="009E740D" w:rsidRPr="00934FE4" w:rsidRDefault="009E740D" w:rsidP="008552C2">
            <w:pPr>
              <w:spacing w:line="260" w:lineRule="atLeast"/>
              <w:rPr>
                <w:rFonts w:ascii="Times New Roman" w:hAnsi="Times New Roman" w:cs="Times New Roman"/>
                <w:b/>
              </w:rPr>
            </w:pPr>
          </w:p>
        </w:tc>
      </w:tr>
      <w:tr w:rsidR="00934FE4" w:rsidRPr="00934FE4" w14:paraId="3DD28E12" w14:textId="77777777" w:rsidTr="008552C2">
        <w:trPr>
          <w:trHeight w:val="144"/>
        </w:trPr>
        <w:tc>
          <w:tcPr>
            <w:tcW w:w="5000" w:type="pct"/>
            <w:gridSpan w:val="5"/>
            <w:vAlign w:val="center"/>
          </w:tcPr>
          <w:p w14:paraId="52591048" w14:textId="41D4CE78" w:rsidR="009E740D" w:rsidRPr="00934FE4" w:rsidRDefault="009E740D" w:rsidP="008552C2">
            <w:pPr>
              <w:rPr>
                <w:rFonts w:ascii="Times New Roman" w:hAnsi="Times New Roman" w:cs="Times New Roman"/>
                <w:b/>
              </w:rPr>
            </w:pPr>
            <w:r w:rsidRPr="00934FE4">
              <w:rPr>
                <w:rFonts w:ascii="Times New Roman" w:hAnsi="Times New Roman" w:cs="Times New Roman"/>
              </w:rPr>
              <w:t>Brief Summary of Resident Orientation Program</w:t>
            </w:r>
            <w:r w:rsidR="009C75C2">
              <w:rPr>
                <w:rFonts w:ascii="Times New Roman" w:hAnsi="Times New Roman" w:cs="Times New Roman"/>
              </w:rPr>
              <w:t>me</w:t>
            </w:r>
          </w:p>
        </w:tc>
      </w:tr>
      <w:tr w:rsidR="00934FE4" w:rsidRPr="00934FE4" w14:paraId="2DADD50A" w14:textId="77777777" w:rsidTr="008552C2">
        <w:trPr>
          <w:trHeight w:val="288"/>
        </w:trPr>
        <w:tc>
          <w:tcPr>
            <w:tcW w:w="5000" w:type="pct"/>
            <w:gridSpan w:val="5"/>
            <w:shd w:val="clear" w:color="auto" w:fill="FDE9D9" w:themeFill="accent6" w:themeFillTint="33"/>
          </w:tcPr>
          <w:p w14:paraId="51A1224D" w14:textId="77777777" w:rsidR="009E740D" w:rsidRPr="00934FE4" w:rsidRDefault="009E740D" w:rsidP="008552C2">
            <w:pPr>
              <w:spacing w:line="260" w:lineRule="atLeast"/>
              <w:rPr>
                <w:rFonts w:ascii="Times New Roman" w:hAnsi="Times New Roman" w:cs="Times New Roman"/>
              </w:rPr>
            </w:pPr>
          </w:p>
        </w:tc>
      </w:tr>
      <w:tr w:rsidR="00934FE4" w:rsidRPr="00934FE4" w14:paraId="1ED941A7" w14:textId="77777777" w:rsidTr="008552C2">
        <w:trPr>
          <w:trHeight w:val="144"/>
        </w:trPr>
        <w:tc>
          <w:tcPr>
            <w:tcW w:w="1056" w:type="pct"/>
          </w:tcPr>
          <w:p w14:paraId="00D2BE26" w14:textId="77777777" w:rsidR="009E740D" w:rsidRPr="00934FE4" w:rsidRDefault="009E740D" w:rsidP="008552C2">
            <w:pPr>
              <w:jc w:val="center"/>
              <w:rPr>
                <w:rFonts w:ascii="Times New Roman" w:hAnsi="Times New Roman" w:cs="Times New Roman"/>
              </w:rPr>
            </w:pPr>
            <w:r w:rsidRPr="00934FE4">
              <w:rPr>
                <w:rFonts w:ascii="Times New Roman" w:hAnsi="Times New Roman" w:cs="Times New Roman"/>
              </w:rPr>
              <w:t>Sponsorship</w:t>
            </w:r>
          </w:p>
          <w:p w14:paraId="2FD55F4B" w14:textId="77777777" w:rsidR="009E740D" w:rsidRPr="00934FE4" w:rsidRDefault="009E740D" w:rsidP="008552C2">
            <w:pPr>
              <w:jc w:val="center"/>
              <w:rPr>
                <w:rFonts w:ascii="Times New Roman" w:hAnsi="Times New Roman" w:cs="Times New Roman"/>
              </w:rPr>
            </w:pPr>
            <w:r w:rsidRPr="00934FE4">
              <w:rPr>
                <w:rFonts w:ascii="Times New Roman" w:hAnsi="Times New Roman" w:cs="Times New Roman"/>
              </w:rPr>
              <w:t>(D/I)</w:t>
            </w:r>
          </w:p>
        </w:tc>
        <w:tc>
          <w:tcPr>
            <w:tcW w:w="1056" w:type="pct"/>
            <w:gridSpan w:val="2"/>
          </w:tcPr>
          <w:p w14:paraId="27B58F86" w14:textId="77777777" w:rsidR="009E740D" w:rsidRPr="00934FE4" w:rsidRDefault="009E740D" w:rsidP="008552C2">
            <w:pPr>
              <w:jc w:val="center"/>
              <w:rPr>
                <w:rFonts w:ascii="Times New Roman" w:hAnsi="Times New Roman" w:cs="Times New Roman"/>
              </w:rPr>
            </w:pPr>
            <w:r w:rsidRPr="00934FE4">
              <w:rPr>
                <w:rFonts w:ascii="Times New Roman" w:hAnsi="Times New Roman" w:cs="Times New Roman"/>
              </w:rPr>
              <w:t>Required/</w:t>
            </w:r>
          </w:p>
          <w:p w14:paraId="7B4FCD66" w14:textId="77777777" w:rsidR="009E740D" w:rsidRPr="00934FE4" w:rsidRDefault="009E740D" w:rsidP="008552C2">
            <w:pPr>
              <w:jc w:val="center"/>
              <w:rPr>
                <w:rFonts w:ascii="Times New Roman" w:hAnsi="Times New Roman" w:cs="Times New Roman"/>
              </w:rPr>
            </w:pPr>
            <w:r w:rsidRPr="00934FE4">
              <w:rPr>
                <w:rFonts w:ascii="Times New Roman" w:hAnsi="Times New Roman" w:cs="Times New Roman"/>
              </w:rPr>
              <w:t>Optional (R/O)</w:t>
            </w:r>
          </w:p>
        </w:tc>
        <w:tc>
          <w:tcPr>
            <w:tcW w:w="1056" w:type="pct"/>
          </w:tcPr>
          <w:p w14:paraId="3F87AFB6" w14:textId="77777777" w:rsidR="009E740D" w:rsidRPr="00934FE4" w:rsidRDefault="009E740D" w:rsidP="008552C2">
            <w:pPr>
              <w:jc w:val="center"/>
              <w:rPr>
                <w:rFonts w:ascii="Times New Roman" w:hAnsi="Times New Roman" w:cs="Times New Roman"/>
              </w:rPr>
            </w:pPr>
            <w:r w:rsidRPr="00934FE4">
              <w:rPr>
                <w:rFonts w:ascii="Times New Roman" w:hAnsi="Times New Roman" w:cs="Times New Roman"/>
              </w:rPr>
              <w:t>Centrally</w:t>
            </w:r>
          </w:p>
          <w:p w14:paraId="536CBFB1" w14:textId="77777777" w:rsidR="009E740D" w:rsidRPr="00934FE4" w:rsidRDefault="009E740D" w:rsidP="008552C2">
            <w:pPr>
              <w:jc w:val="center"/>
              <w:rPr>
                <w:rFonts w:ascii="Times New Roman" w:hAnsi="Times New Roman" w:cs="Times New Roman"/>
              </w:rPr>
            </w:pPr>
            <w:r w:rsidRPr="00934FE4">
              <w:rPr>
                <w:rFonts w:ascii="Times New Roman" w:hAnsi="Times New Roman" w:cs="Times New Roman"/>
              </w:rPr>
              <w:t>Monitored? (Y/N)</w:t>
            </w:r>
          </w:p>
        </w:tc>
        <w:tc>
          <w:tcPr>
            <w:tcW w:w="1832" w:type="pct"/>
          </w:tcPr>
          <w:p w14:paraId="0E02DCB2" w14:textId="77777777" w:rsidR="009E740D" w:rsidRPr="00934FE4" w:rsidRDefault="009E740D" w:rsidP="008552C2">
            <w:pPr>
              <w:jc w:val="center"/>
              <w:rPr>
                <w:rFonts w:ascii="Times New Roman" w:hAnsi="Times New Roman" w:cs="Times New Roman"/>
              </w:rPr>
            </w:pPr>
            <w:r w:rsidRPr="00934FE4">
              <w:rPr>
                <w:rFonts w:ascii="Times New Roman" w:hAnsi="Times New Roman" w:cs="Times New Roman"/>
              </w:rPr>
              <w:t>Monitored by whom?</w:t>
            </w:r>
          </w:p>
        </w:tc>
      </w:tr>
      <w:tr w:rsidR="00934FE4" w:rsidRPr="00934FE4" w14:paraId="4CFD4B6E" w14:textId="77777777" w:rsidTr="008552C2">
        <w:trPr>
          <w:trHeight w:val="288"/>
        </w:trPr>
        <w:tc>
          <w:tcPr>
            <w:tcW w:w="1056" w:type="pct"/>
            <w:tcBorders>
              <w:bottom w:val="single" w:sz="4" w:space="0" w:color="auto"/>
            </w:tcBorders>
            <w:shd w:val="clear" w:color="auto" w:fill="FDE9D9" w:themeFill="accent6" w:themeFillTint="33"/>
          </w:tcPr>
          <w:p w14:paraId="0FB864DC" w14:textId="77777777" w:rsidR="009E740D" w:rsidRPr="00934FE4" w:rsidRDefault="009E740D" w:rsidP="008552C2">
            <w:pPr>
              <w:spacing w:line="260" w:lineRule="atLeast"/>
              <w:jc w:val="center"/>
              <w:rPr>
                <w:rFonts w:ascii="Times New Roman" w:hAnsi="Times New Roman" w:cs="Times New Roman"/>
              </w:rPr>
            </w:pPr>
          </w:p>
        </w:tc>
        <w:tc>
          <w:tcPr>
            <w:tcW w:w="1056" w:type="pct"/>
            <w:gridSpan w:val="2"/>
            <w:tcBorders>
              <w:bottom w:val="single" w:sz="4" w:space="0" w:color="auto"/>
            </w:tcBorders>
            <w:shd w:val="clear" w:color="auto" w:fill="FDE9D9" w:themeFill="accent6" w:themeFillTint="33"/>
          </w:tcPr>
          <w:p w14:paraId="30020073" w14:textId="77777777" w:rsidR="009E740D" w:rsidRPr="00934FE4" w:rsidRDefault="009E740D" w:rsidP="008552C2">
            <w:pPr>
              <w:spacing w:line="260" w:lineRule="atLeast"/>
              <w:jc w:val="center"/>
              <w:rPr>
                <w:rFonts w:ascii="Times New Roman" w:hAnsi="Times New Roman" w:cs="Times New Roman"/>
              </w:rPr>
            </w:pPr>
          </w:p>
        </w:tc>
        <w:tc>
          <w:tcPr>
            <w:tcW w:w="1056" w:type="pct"/>
            <w:tcBorders>
              <w:bottom w:val="single" w:sz="4" w:space="0" w:color="auto"/>
            </w:tcBorders>
            <w:shd w:val="clear" w:color="auto" w:fill="FDE9D9" w:themeFill="accent6" w:themeFillTint="33"/>
          </w:tcPr>
          <w:p w14:paraId="57D7FBEA" w14:textId="77777777" w:rsidR="009E740D" w:rsidRPr="00934FE4" w:rsidRDefault="009E740D" w:rsidP="008552C2">
            <w:pPr>
              <w:spacing w:line="260" w:lineRule="atLeast"/>
              <w:jc w:val="center"/>
              <w:rPr>
                <w:rFonts w:ascii="Times New Roman" w:hAnsi="Times New Roman" w:cs="Times New Roman"/>
              </w:rPr>
            </w:pPr>
          </w:p>
        </w:tc>
        <w:tc>
          <w:tcPr>
            <w:tcW w:w="1832" w:type="pct"/>
            <w:tcBorders>
              <w:bottom w:val="single" w:sz="4" w:space="0" w:color="auto"/>
            </w:tcBorders>
            <w:shd w:val="clear" w:color="auto" w:fill="FDE9D9" w:themeFill="accent6" w:themeFillTint="33"/>
          </w:tcPr>
          <w:p w14:paraId="13E82C6F" w14:textId="77777777" w:rsidR="009E740D" w:rsidRPr="00934FE4" w:rsidRDefault="009E740D" w:rsidP="008552C2">
            <w:pPr>
              <w:spacing w:line="260" w:lineRule="atLeast"/>
              <w:jc w:val="center"/>
              <w:rPr>
                <w:rFonts w:ascii="Times New Roman" w:hAnsi="Times New Roman" w:cs="Times New Roman"/>
              </w:rPr>
            </w:pPr>
          </w:p>
        </w:tc>
      </w:tr>
    </w:tbl>
    <w:p w14:paraId="2C43A224" w14:textId="77777777" w:rsidR="009E740D" w:rsidRPr="00934FE4" w:rsidRDefault="009E740D" w:rsidP="009E740D"/>
    <w:p w14:paraId="6C802A90" w14:textId="0BEDD3F9" w:rsidR="00DF2DCC" w:rsidRPr="00934FE4" w:rsidRDefault="00DF2DCC" w:rsidP="00DF2DCC">
      <w:pPr>
        <w:pStyle w:val="NoSpacing"/>
        <w:rPr>
          <w:sz w:val="24"/>
          <w:szCs w:val="24"/>
        </w:rPr>
      </w:pPr>
    </w:p>
    <w:p w14:paraId="735C4C33" w14:textId="77777777" w:rsidR="009511AC" w:rsidRPr="00934FE4" w:rsidRDefault="009511AC" w:rsidP="00355DC2">
      <w:pPr>
        <w:spacing w:after="0"/>
        <w:rPr>
          <w:rFonts w:ascii="Times New Roman" w:hAnsi="Times New Roman" w:cs="Times New Roman"/>
          <w:b/>
          <w:sz w:val="24"/>
          <w:szCs w:val="24"/>
        </w:rPr>
      </w:pPr>
    </w:p>
    <w:p w14:paraId="69DCA269" w14:textId="77777777" w:rsidR="009511AC" w:rsidRPr="00934FE4" w:rsidRDefault="009511AC" w:rsidP="00355DC2">
      <w:pPr>
        <w:spacing w:after="0"/>
        <w:rPr>
          <w:rFonts w:ascii="Times New Roman" w:hAnsi="Times New Roman" w:cs="Times New Roman"/>
          <w:b/>
          <w:sz w:val="24"/>
          <w:szCs w:val="24"/>
        </w:rPr>
      </w:pPr>
    </w:p>
    <w:p w14:paraId="15A9E424" w14:textId="08578EF2" w:rsidR="009511AC" w:rsidRPr="00934FE4" w:rsidRDefault="009511AC">
      <w:pPr>
        <w:rPr>
          <w:rFonts w:ascii="Times New Roman" w:hAnsi="Times New Roman" w:cs="Times New Roman"/>
          <w:b/>
          <w:sz w:val="24"/>
          <w:szCs w:val="24"/>
        </w:rPr>
      </w:pPr>
      <w:r w:rsidRPr="00934FE4">
        <w:rPr>
          <w:rFonts w:ascii="Times New Roman" w:hAnsi="Times New Roman" w:cs="Times New Roman"/>
          <w:b/>
          <w:sz w:val="24"/>
          <w:szCs w:val="24"/>
        </w:rPr>
        <w:br w:type="page"/>
      </w:r>
    </w:p>
    <w:p w14:paraId="748674E8" w14:textId="34FE3AE5" w:rsidR="008F009C" w:rsidRPr="00934FE4" w:rsidRDefault="008F009C" w:rsidP="008F009C">
      <w:pPr>
        <w:pStyle w:val="NoSpacing"/>
        <w:rPr>
          <w:rFonts w:ascii="Times New Roman" w:hAnsi="Times New Roman" w:cs="Times New Roman"/>
          <w:b/>
          <w:bCs/>
          <w:sz w:val="25"/>
          <w:szCs w:val="25"/>
        </w:rPr>
      </w:pPr>
      <w:bookmarkStart w:id="363" w:name="_Hlk136509544"/>
      <w:r w:rsidRPr="00934FE4">
        <w:rPr>
          <w:rFonts w:ascii="Times New Roman" w:hAnsi="Times New Roman" w:cs="Times New Roman"/>
          <w:b/>
          <w:bCs/>
          <w:sz w:val="25"/>
          <w:szCs w:val="25"/>
        </w:rPr>
        <w:lastRenderedPageBreak/>
        <w:t>ED-</w:t>
      </w:r>
      <w:r w:rsidR="00965BAF">
        <w:rPr>
          <w:rFonts w:ascii="Times New Roman" w:hAnsi="Times New Roman" w:cs="Times New Roman"/>
          <w:b/>
          <w:bCs/>
          <w:sz w:val="25"/>
          <w:szCs w:val="25"/>
        </w:rPr>
        <w:t>27</w:t>
      </w:r>
      <w:r w:rsidRPr="00934FE4">
        <w:rPr>
          <w:rFonts w:ascii="Times New Roman" w:hAnsi="Times New Roman" w:cs="Times New Roman"/>
          <w:b/>
          <w:bCs/>
          <w:sz w:val="25"/>
          <w:szCs w:val="25"/>
        </w:rPr>
        <w:t>:  Faculty Supervision of Medical Students</w:t>
      </w:r>
    </w:p>
    <w:p w14:paraId="653FCBEF" w14:textId="77777777" w:rsidR="008F009C" w:rsidRPr="00934FE4" w:rsidRDefault="008F009C" w:rsidP="008F009C">
      <w:pPr>
        <w:pStyle w:val="NoSpacing"/>
        <w:ind w:left="144"/>
        <w:jc w:val="both"/>
        <w:rPr>
          <w:rFonts w:ascii="Times New Roman" w:hAnsi="Times New Roman" w:cs="Times New Roman"/>
          <w:b/>
          <w:sz w:val="24"/>
          <w:szCs w:val="24"/>
        </w:rPr>
      </w:pPr>
      <w:r w:rsidRPr="00934FE4">
        <w:rPr>
          <w:rFonts w:ascii="Times New Roman" w:hAnsi="Times New Roman" w:cs="Times New Roman"/>
          <w:b/>
          <w:sz w:val="24"/>
          <w:szCs w:val="24"/>
        </w:rPr>
        <w:t>A medical school ensures that supervision of medical student learning experiences is provided throughout required clerkships by members of the school’s faculty.</w:t>
      </w:r>
    </w:p>
    <w:bookmarkEnd w:id="363"/>
    <w:p w14:paraId="5B7F8024" w14:textId="77777777" w:rsidR="008F009C" w:rsidRPr="00934FE4" w:rsidRDefault="008F009C" w:rsidP="008F009C">
      <w:pPr>
        <w:rPr>
          <w:rFonts w:ascii="Times New Roman" w:hAnsi="Times New Roman" w:cs="Times New Roman"/>
        </w:rPr>
      </w:pPr>
    </w:p>
    <w:p w14:paraId="4563C9A2" w14:textId="77777777" w:rsidR="008F009C" w:rsidRPr="00934FE4" w:rsidRDefault="008F009C" w:rsidP="008F009C">
      <w:pPr>
        <w:spacing w:after="0"/>
        <w:rPr>
          <w:rFonts w:ascii="Times New Roman" w:hAnsi="Times New Roman" w:cs="Times New Roman"/>
          <w:b/>
          <w:sz w:val="24"/>
          <w:szCs w:val="24"/>
        </w:rPr>
      </w:pPr>
      <w:r w:rsidRPr="00934FE4">
        <w:rPr>
          <w:rFonts w:ascii="Times New Roman" w:hAnsi="Times New Roman" w:cs="Times New Roman"/>
          <w:b/>
          <w:sz w:val="24"/>
          <w:szCs w:val="24"/>
        </w:rPr>
        <w:t>Narrative Response</w:t>
      </w:r>
    </w:p>
    <w:p w14:paraId="203B1C8D" w14:textId="77777777" w:rsidR="008F009C" w:rsidRPr="00934FE4" w:rsidRDefault="008F009C" w:rsidP="008F009C">
      <w:pPr>
        <w:spacing w:after="0"/>
        <w:rPr>
          <w:rFonts w:ascii="Times New Roman" w:hAnsi="Times New Roman" w:cs="Times New Roman"/>
        </w:rPr>
      </w:pPr>
    </w:p>
    <w:p w14:paraId="03CB3CD2" w14:textId="77777777" w:rsidR="000548E8" w:rsidRDefault="008F009C" w:rsidP="007F7E97">
      <w:pPr>
        <w:pStyle w:val="ListParagraph"/>
        <w:widowControl w:val="0"/>
        <w:numPr>
          <w:ilvl w:val="0"/>
          <w:numId w:val="114"/>
        </w:numPr>
        <w:tabs>
          <w:tab w:val="left" w:pos="360"/>
        </w:tabs>
        <w:spacing w:after="0" w:line="240" w:lineRule="auto"/>
        <w:jc w:val="both"/>
        <w:rPr>
          <w:rFonts w:ascii="Times New Roman" w:hAnsi="Times New Roman" w:cs="Times New Roman"/>
        </w:rPr>
      </w:pPr>
      <w:r w:rsidRPr="00934FE4">
        <w:rPr>
          <w:rFonts w:ascii="Times New Roman" w:hAnsi="Times New Roman" w:cs="Times New Roman"/>
        </w:rPr>
        <w:t>Describe the process used to ensure that physicians who will supervise/assess medical students in required clinical clerkships have a faculty appointment before they take up their supervisory/assessment roles.</w:t>
      </w:r>
    </w:p>
    <w:p w14:paraId="16C318C1" w14:textId="289BD186" w:rsidR="008F009C" w:rsidRPr="000548E8" w:rsidRDefault="008F009C" w:rsidP="000548E8">
      <w:pPr>
        <w:widowControl w:val="0"/>
        <w:tabs>
          <w:tab w:val="left" w:pos="360"/>
        </w:tabs>
        <w:spacing w:after="0" w:line="240" w:lineRule="auto"/>
        <w:ind w:left="360"/>
        <w:jc w:val="both"/>
        <w:rPr>
          <w:rFonts w:ascii="Times New Roman" w:hAnsi="Times New Roman" w:cs="Times New Roman"/>
        </w:rPr>
      </w:pP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934FE4" w:rsidRPr="00934FE4" w14:paraId="2C7CE8A4" w14:textId="77777777" w:rsidTr="008552C2">
        <w:trPr>
          <w:trHeight w:val="432"/>
        </w:trPr>
        <w:tc>
          <w:tcPr>
            <w:tcW w:w="8640" w:type="dxa"/>
            <w:shd w:val="clear" w:color="auto" w:fill="FDE9D9" w:themeFill="accent6" w:themeFillTint="33"/>
          </w:tcPr>
          <w:p w14:paraId="4FF60725" w14:textId="77777777" w:rsidR="006E6CD2" w:rsidRPr="00934FE4" w:rsidRDefault="006E6CD2" w:rsidP="008552C2">
            <w:pPr>
              <w:spacing w:before="40" w:after="40" w:line="260" w:lineRule="atLeast"/>
              <w:rPr>
                <w:rFonts w:ascii="Times New Roman" w:hAnsi="Times New Roman" w:cs="Times New Roman"/>
                <w:bCs/>
              </w:rPr>
            </w:pPr>
          </w:p>
        </w:tc>
      </w:tr>
    </w:tbl>
    <w:p w14:paraId="325DF35C" w14:textId="77777777" w:rsidR="008F009C" w:rsidRPr="00934FE4" w:rsidRDefault="008F009C" w:rsidP="008F009C">
      <w:pPr>
        <w:ind w:left="360"/>
        <w:rPr>
          <w:rFonts w:ascii="Times New Roman" w:hAnsi="Times New Roman" w:cs="Times New Roman"/>
        </w:rPr>
      </w:pPr>
    </w:p>
    <w:p w14:paraId="594DD38E" w14:textId="77777777" w:rsidR="008F009C" w:rsidRPr="00934FE4" w:rsidRDefault="008F009C" w:rsidP="007F7E97">
      <w:pPr>
        <w:pStyle w:val="ListParagraph"/>
        <w:widowControl w:val="0"/>
        <w:numPr>
          <w:ilvl w:val="0"/>
          <w:numId w:val="114"/>
        </w:numPr>
        <w:tabs>
          <w:tab w:val="left" w:pos="360"/>
        </w:tabs>
        <w:spacing w:after="0" w:line="240" w:lineRule="auto"/>
        <w:jc w:val="both"/>
        <w:rPr>
          <w:rFonts w:ascii="Times New Roman" w:hAnsi="Times New Roman" w:cs="Times New Roman"/>
        </w:rPr>
      </w:pPr>
      <w:r w:rsidRPr="00934FE4">
        <w:rPr>
          <w:rFonts w:ascii="Times New Roman" w:hAnsi="Times New Roman" w:cs="Times New Roman"/>
        </w:rPr>
        <w:t xml:space="preserve">Describe how, by whom, and the frequency with which the faculty appointment status of physicians who will teach and assess medical students is monitored. </w:t>
      </w:r>
    </w:p>
    <w:p w14:paraId="19B9E533" w14:textId="77777777" w:rsidR="008F009C" w:rsidRPr="00934FE4" w:rsidRDefault="008F009C" w:rsidP="008F009C">
      <w:pPr>
        <w:spacing w:after="0"/>
        <w:rPr>
          <w:rFonts w:ascii="Times New Roman" w:hAnsi="Times New Roman" w:cs="Times New Roman"/>
        </w:rPr>
      </w:pP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934FE4" w:rsidRPr="00934FE4" w14:paraId="788790DD" w14:textId="77777777" w:rsidTr="008552C2">
        <w:trPr>
          <w:trHeight w:val="432"/>
        </w:trPr>
        <w:tc>
          <w:tcPr>
            <w:tcW w:w="8640" w:type="dxa"/>
            <w:shd w:val="clear" w:color="auto" w:fill="FDE9D9" w:themeFill="accent6" w:themeFillTint="33"/>
          </w:tcPr>
          <w:p w14:paraId="535B8198" w14:textId="77777777" w:rsidR="006E6CD2" w:rsidRPr="00934FE4" w:rsidRDefault="006E6CD2" w:rsidP="008552C2">
            <w:pPr>
              <w:spacing w:before="40" w:after="40" w:line="260" w:lineRule="atLeast"/>
              <w:rPr>
                <w:rFonts w:ascii="Times New Roman" w:hAnsi="Times New Roman" w:cs="Times New Roman"/>
                <w:bCs/>
              </w:rPr>
            </w:pPr>
          </w:p>
        </w:tc>
      </w:tr>
    </w:tbl>
    <w:p w14:paraId="4E07D861" w14:textId="77777777" w:rsidR="008F009C" w:rsidRPr="00934FE4" w:rsidRDefault="008F009C" w:rsidP="008F009C">
      <w:pPr>
        <w:rPr>
          <w:rFonts w:ascii="Times New Roman" w:hAnsi="Times New Roman" w:cs="Times New Roman"/>
        </w:rPr>
      </w:pPr>
    </w:p>
    <w:p w14:paraId="1E04E9FE" w14:textId="77777777" w:rsidR="008F009C" w:rsidRPr="00934FE4" w:rsidRDefault="008F009C" w:rsidP="007F7E97">
      <w:pPr>
        <w:pStyle w:val="ListParagraph"/>
        <w:widowControl w:val="0"/>
        <w:numPr>
          <w:ilvl w:val="0"/>
          <w:numId w:val="114"/>
        </w:numPr>
        <w:tabs>
          <w:tab w:val="left" w:pos="360"/>
        </w:tabs>
        <w:spacing w:after="0" w:line="240" w:lineRule="auto"/>
        <w:jc w:val="both"/>
        <w:rPr>
          <w:rFonts w:ascii="Times New Roman" w:hAnsi="Times New Roman" w:cs="Times New Roman"/>
        </w:rPr>
      </w:pPr>
      <w:r w:rsidRPr="00934FE4">
        <w:rPr>
          <w:rFonts w:ascii="Times New Roman" w:hAnsi="Times New Roman" w:cs="Times New Roman"/>
        </w:rPr>
        <w:t>In the event that the teaching of medical students is carried out by physicians, other health care professionals, or other members of the health care team who do not hold faculty appointments at the medical school, describe how the medical school ensures that the teaching activities of these individuals are supervised by medical school faculty members.</w:t>
      </w:r>
    </w:p>
    <w:p w14:paraId="3D916634" w14:textId="77777777" w:rsidR="008F009C" w:rsidRPr="00934FE4" w:rsidRDefault="008F009C" w:rsidP="008F009C">
      <w:pPr>
        <w:spacing w:after="0"/>
        <w:rPr>
          <w:rFonts w:ascii="Times New Roman" w:hAnsi="Times New Roman" w:cs="Times New Roman"/>
        </w:rPr>
      </w:pP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934FE4" w:rsidRPr="00934FE4" w14:paraId="2A03D574" w14:textId="77777777" w:rsidTr="008552C2">
        <w:trPr>
          <w:trHeight w:val="432"/>
        </w:trPr>
        <w:tc>
          <w:tcPr>
            <w:tcW w:w="8640" w:type="dxa"/>
            <w:shd w:val="clear" w:color="auto" w:fill="FDE9D9" w:themeFill="accent6" w:themeFillTint="33"/>
          </w:tcPr>
          <w:p w14:paraId="6180ECA8" w14:textId="77777777" w:rsidR="006E6CD2" w:rsidRPr="00934FE4" w:rsidRDefault="006E6CD2" w:rsidP="008552C2">
            <w:pPr>
              <w:spacing w:before="40" w:after="40" w:line="260" w:lineRule="atLeast"/>
              <w:rPr>
                <w:rFonts w:ascii="Times New Roman" w:hAnsi="Times New Roman" w:cs="Times New Roman"/>
                <w:bCs/>
              </w:rPr>
            </w:pPr>
          </w:p>
        </w:tc>
      </w:tr>
    </w:tbl>
    <w:p w14:paraId="14AB55B6" w14:textId="77777777" w:rsidR="004D6011" w:rsidRDefault="004D6011">
      <w:pPr>
        <w:rPr>
          <w:rFonts w:ascii="Times New Roman" w:hAnsi="Times New Roman" w:cs="Times New Roman"/>
        </w:rPr>
      </w:pPr>
    </w:p>
    <w:p w14:paraId="0AFCC9DC" w14:textId="77777777" w:rsidR="004D6011" w:rsidRDefault="004D6011">
      <w:pPr>
        <w:rPr>
          <w:rFonts w:ascii="Times New Roman" w:hAnsi="Times New Roman" w:cs="Times New Roman"/>
        </w:rPr>
      </w:pPr>
    </w:p>
    <w:p w14:paraId="7BD378E6" w14:textId="0C03DB32" w:rsidR="008F009C" w:rsidRPr="00934FE4" w:rsidRDefault="008F009C">
      <w:pPr>
        <w:rPr>
          <w:rFonts w:ascii="Times New Roman" w:hAnsi="Times New Roman" w:cs="Times New Roman"/>
        </w:rPr>
      </w:pPr>
      <w:r w:rsidRPr="00934FE4">
        <w:rPr>
          <w:rFonts w:ascii="Times New Roman" w:hAnsi="Times New Roman" w:cs="Times New Roman"/>
        </w:rPr>
        <w:br w:type="page"/>
      </w:r>
    </w:p>
    <w:p w14:paraId="7AD20BEF" w14:textId="303D62F8" w:rsidR="008F009C" w:rsidRPr="00934FE4" w:rsidRDefault="008F009C" w:rsidP="008F009C">
      <w:pPr>
        <w:pStyle w:val="NoSpacing"/>
        <w:rPr>
          <w:rFonts w:ascii="Times New Roman" w:hAnsi="Times New Roman" w:cs="Times New Roman"/>
          <w:b/>
          <w:bCs/>
          <w:sz w:val="25"/>
          <w:szCs w:val="25"/>
        </w:rPr>
      </w:pPr>
      <w:bookmarkStart w:id="364" w:name="_Hlk136509555"/>
      <w:r w:rsidRPr="00934FE4">
        <w:rPr>
          <w:rFonts w:ascii="Times New Roman" w:hAnsi="Times New Roman" w:cs="Times New Roman"/>
          <w:b/>
          <w:bCs/>
          <w:sz w:val="25"/>
          <w:szCs w:val="25"/>
        </w:rPr>
        <w:lastRenderedPageBreak/>
        <w:t>ED-</w:t>
      </w:r>
      <w:r w:rsidR="00965BAF">
        <w:rPr>
          <w:rFonts w:ascii="Times New Roman" w:hAnsi="Times New Roman" w:cs="Times New Roman"/>
          <w:b/>
          <w:bCs/>
          <w:sz w:val="25"/>
          <w:szCs w:val="25"/>
        </w:rPr>
        <w:t>28</w:t>
      </w:r>
      <w:r w:rsidRPr="00934FE4">
        <w:rPr>
          <w:rFonts w:ascii="Times New Roman" w:hAnsi="Times New Roman" w:cs="Times New Roman"/>
          <w:b/>
          <w:bCs/>
          <w:sz w:val="25"/>
          <w:szCs w:val="25"/>
        </w:rPr>
        <w:t>:  Clinical Supervision of Medical Students</w:t>
      </w:r>
    </w:p>
    <w:p w14:paraId="6720BDBE" w14:textId="77777777" w:rsidR="008F009C" w:rsidRPr="00934FE4" w:rsidRDefault="008F009C" w:rsidP="008F009C">
      <w:pPr>
        <w:pStyle w:val="NoSpacing"/>
        <w:ind w:left="144"/>
        <w:jc w:val="both"/>
        <w:rPr>
          <w:rFonts w:ascii="Times New Roman" w:hAnsi="Times New Roman" w:cs="Times New Roman"/>
          <w:b/>
          <w:sz w:val="24"/>
          <w:szCs w:val="24"/>
        </w:rPr>
      </w:pPr>
      <w:r w:rsidRPr="00934FE4">
        <w:rPr>
          <w:rFonts w:ascii="Times New Roman" w:hAnsi="Times New Roman" w:cs="Times New Roman"/>
          <w:b/>
          <w:sz w:val="24"/>
          <w:szCs w:val="24"/>
        </w:rPr>
        <w:t>A medical school ensures that medical students in clinical learning situations involving patient care are appropriately supervised at all times in order to ensure patient and student safety, that the level of responsibility delegated to the student is appropriate to the student’s level of training, and that the activities supervised are within the scope of practice of the supervising health professional.</w:t>
      </w:r>
    </w:p>
    <w:bookmarkEnd w:id="364"/>
    <w:p w14:paraId="6E1C0DD8" w14:textId="77777777" w:rsidR="008F009C" w:rsidRPr="00934FE4" w:rsidRDefault="008F009C" w:rsidP="008F009C">
      <w:pPr>
        <w:rPr>
          <w:rFonts w:ascii="Times New Roman" w:hAnsi="Times New Roman" w:cs="Times New Roman"/>
        </w:rPr>
      </w:pPr>
    </w:p>
    <w:p w14:paraId="454BFFEB" w14:textId="77777777" w:rsidR="008F009C" w:rsidRPr="00934FE4" w:rsidRDefault="008F009C" w:rsidP="008F009C">
      <w:pPr>
        <w:spacing w:after="0"/>
        <w:rPr>
          <w:rFonts w:ascii="Times New Roman" w:hAnsi="Times New Roman" w:cs="Times New Roman"/>
          <w:b/>
          <w:sz w:val="24"/>
          <w:szCs w:val="24"/>
        </w:rPr>
      </w:pPr>
      <w:r w:rsidRPr="00934FE4">
        <w:rPr>
          <w:rFonts w:ascii="Times New Roman" w:hAnsi="Times New Roman" w:cs="Times New Roman"/>
          <w:b/>
          <w:sz w:val="24"/>
          <w:szCs w:val="24"/>
        </w:rPr>
        <w:t>Supporting Data</w:t>
      </w:r>
    </w:p>
    <w:p w14:paraId="0FA5BC4E" w14:textId="77777777" w:rsidR="008F009C" w:rsidRPr="00934FE4" w:rsidRDefault="008F009C" w:rsidP="008F009C">
      <w:pPr>
        <w:spacing w:after="0"/>
        <w:rPr>
          <w:rFonts w:ascii="Times New Roman" w:hAnsi="Times New Roman" w:cs="Times New Roman"/>
        </w:rPr>
      </w:pPr>
    </w:p>
    <w:tbl>
      <w:tblPr>
        <w:tblStyle w:val="TableGrid"/>
        <w:tblW w:w="9265" w:type="dxa"/>
        <w:tblLayout w:type="fixed"/>
        <w:tblLook w:val="04A0" w:firstRow="1" w:lastRow="0" w:firstColumn="1" w:lastColumn="0" w:noHBand="0" w:noVBand="1"/>
      </w:tblPr>
      <w:tblGrid>
        <w:gridCol w:w="985"/>
        <w:gridCol w:w="1035"/>
        <w:gridCol w:w="1035"/>
        <w:gridCol w:w="1035"/>
        <w:gridCol w:w="1035"/>
        <w:gridCol w:w="1035"/>
        <w:gridCol w:w="1035"/>
        <w:gridCol w:w="1035"/>
        <w:gridCol w:w="1035"/>
      </w:tblGrid>
      <w:tr w:rsidR="00934FE4" w:rsidRPr="00934FE4" w14:paraId="7CF99576" w14:textId="77777777" w:rsidTr="008F009C">
        <w:tc>
          <w:tcPr>
            <w:tcW w:w="9265" w:type="dxa"/>
            <w:gridSpan w:val="9"/>
          </w:tcPr>
          <w:p w14:paraId="6435BF52" w14:textId="60C1742E" w:rsidR="008F009C" w:rsidRPr="00934FE4" w:rsidRDefault="008F009C" w:rsidP="006E6B35">
            <w:pPr>
              <w:pStyle w:val="Default"/>
              <w:rPr>
                <w:color w:val="auto"/>
                <w:sz w:val="22"/>
                <w:szCs w:val="22"/>
              </w:rPr>
            </w:pPr>
            <w:r w:rsidRPr="00934FE4">
              <w:rPr>
                <w:b/>
                <w:color w:val="auto"/>
                <w:sz w:val="22"/>
                <w:szCs w:val="22"/>
              </w:rPr>
              <w:t>Table ED-</w:t>
            </w:r>
            <w:r w:rsidR="00965BAF">
              <w:rPr>
                <w:b/>
                <w:color w:val="auto"/>
                <w:sz w:val="22"/>
                <w:szCs w:val="22"/>
              </w:rPr>
              <w:t>28</w:t>
            </w:r>
            <w:r w:rsidRPr="00934FE4">
              <w:rPr>
                <w:b/>
                <w:color w:val="auto"/>
                <w:sz w:val="22"/>
                <w:szCs w:val="22"/>
              </w:rPr>
              <w:t xml:space="preserve">.1:  Satisfaction with </w:t>
            </w:r>
            <w:r w:rsidRPr="00934FE4">
              <w:rPr>
                <w:b/>
                <w:bCs/>
                <w:color w:val="auto"/>
                <w:sz w:val="22"/>
                <w:szCs w:val="22"/>
              </w:rPr>
              <w:t>the Adequacy of Supervision in Clinical Settings</w:t>
            </w:r>
          </w:p>
        </w:tc>
      </w:tr>
      <w:tr w:rsidR="00934FE4" w:rsidRPr="00B05408" w14:paraId="0FB904A3" w14:textId="77777777" w:rsidTr="008F009C">
        <w:tc>
          <w:tcPr>
            <w:tcW w:w="9265" w:type="dxa"/>
            <w:gridSpan w:val="9"/>
          </w:tcPr>
          <w:p w14:paraId="0DE7C68F" w14:textId="53B2017A" w:rsidR="008F009C" w:rsidRPr="00B05408" w:rsidRDefault="008F009C" w:rsidP="00B05408">
            <w:pPr>
              <w:pStyle w:val="Default"/>
              <w:spacing w:after="40"/>
              <w:rPr>
                <w:color w:val="auto"/>
                <w:sz w:val="22"/>
                <w:szCs w:val="22"/>
              </w:rPr>
            </w:pPr>
            <w:r w:rsidRPr="00B05408">
              <w:rPr>
                <w:color w:val="auto"/>
                <w:sz w:val="22"/>
                <w:szCs w:val="22"/>
              </w:rPr>
              <w:t>Provide data from the ISA by curriculum year on the number and percentage of respondents who selected N/A, dissatisfied/very dissatisfied (combined), and satisfied/very satisfied (combined).</w:t>
            </w:r>
            <w:r w:rsidR="006513EC">
              <w:rPr>
                <w:color w:val="auto"/>
                <w:sz w:val="22"/>
                <w:szCs w:val="22"/>
              </w:rPr>
              <w:t xml:space="preserve">  Type N/A in the rows that do not apply to your school.</w:t>
            </w:r>
          </w:p>
        </w:tc>
      </w:tr>
      <w:tr w:rsidR="00934FE4" w:rsidRPr="00934FE4" w14:paraId="5B90976B" w14:textId="77777777" w:rsidTr="008F009C">
        <w:tc>
          <w:tcPr>
            <w:tcW w:w="985" w:type="dxa"/>
            <w:vMerge w:val="restart"/>
          </w:tcPr>
          <w:p w14:paraId="47F3ACE4" w14:textId="77777777" w:rsidR="008F009C" w:rsidRPr="00934FE4" w:rsidRDefault="008F009C" w:rsidP="006E6B35">
            <w:pPr>
              <w:pStyle w:val="Default"/>
              <w:rPr>
                <w:color w:val="auto"/>
                <w:sz w:val="22"/>
                <w:szCs w:val="22"/>
              </w:rPr>
            </w:pPr>
            <w:r w:rsidRPr="00934FE4">
              <w:rPr>
                <w:color w:val="auto"/>
                <w:sz w:val="22"/>
                <w:szCs w:val="22"/>
              </w:rPr>
              <w:t>Medical School Class</w:t>
            </w:r>
          </w:p>
        </w:tc>
        <w:tc>
          <w:tcPr>
            <w:tcW w:w="2070" w:type="dxa"/>
            <w:gridSpan w:val="2"/>
          </w:tcPr>
          <w:p w14:paraId="6A3C9233" w14:textId="77777777" w:rsidR="008F009C" w:rsidRPr="00934FE4" w:rsidRDefault="008F009C" w:rsidP="006E6B35">
            <w:pPr>
              <w:pStyle w:val="Default"/>
              <w:jc w:val="center"/>
              <w:rPr>
                <w:color w:val="auto"/>
                <w:sz w:val="22"/>
                <w:szCs w:val="22"/>
              </w:rPr>
            </w:pPr>
            <w:r w:rsidRPr="00934FE4">
              <w:rPr>
                <w:color w:val="auto"/>
                <w:sz w:val="22"/>
                <w:szCs w:val="22"/>
              </w:rPr>
              <w:t>Number of Total Responses/Response Rate to this Item</w:t>
            </w:r>
          </w:p>
        </w:tc>
        <w:tc>
          <w:tcPr>
            <w:tcW w:w="2070" w:type="dxa"/>
            <w:gridSpan w:val="2"/>
          </w:tcPr>
          <w:p w14:paraId="30C19388" w14:textId="77777777" w:rsidR="008F009C" w:rsidRPr="00934FE4" w:rsidRDefault="008F009C" w:rsidP="006E6B35">
            <w:pPr>
              <w:pStyle w:val="Default"/>
              <w:jc w:val="center"/>
              <w:rPr>
                <w:color w:val="auto"/>
                <w:sz w:val="22"/>
                <w:szCs w:val="22"/>
              </w:rPr>
            </w:pPr>
            <w:r w:rsidRPr="00934FE4">
              <w:rPr>
                <w:color w:val="auto"/>
                <w:sz w:val="22"/>
                <w:szCs w:val="22"/>
              </w:rPr>
              <w:t>Number and % of</w:t>
            </w:r>
          </w:p>
          <w:p w14:paraId="0D459C8E" w14:textId="77777777" w:rsidR="008F009C" w:rsidRPr="00934FE4" w:rsidRDefault="008F009C" w:rsidP="006E6B35">
            <w:pPr>
              <w:pStyle w:val="Default"/>
              <w:jc w:val="center"/>
              <w:rPr>
                <w:color w:val="auto"/>
                <w:sz w:val="22"/>
                <w:szCs w:val="22"/>
              </w:rPr>
            </w:pPr>
            <w:r w:rsidRPr="00934FE4">
              <w:rPr>
                <w:color w:val="auto"/>
                <w:sz w:val="22"/>
                <w:szCs w:val="22"/>
              </w:rPr>
              <w:t>N/A</w:t>
            </w:r>
          </w:p>
          <w:p w14:paraId="4293A663" w14:textId="77777777" w:rsidR="008F009C" w:rsidRPr="00934FE4" w:rsidRDefault="008F009C" w:rsidP="006E6B35">
            <w:pPr>
              <w:pStyle w:val="Default"/>
              <w:jc w:val="center"/>
              <w:rPr>
                <w:color w:val="auto"/>
                <w:sz w:val="22"/>
                <w:szCs w:val="22"/>
              </w:rPr>
            </w:pPr>
            <w:r w:rsidRPr="00934FE4">
              <w:rPr>
                <w:color w:val="auto"/>
                <w:sz w:val="22"/>
                <w:szCs w:val="22"/>
              </w:rPr>
              <w:t>Responses</w:t>
            </w:r>
          </w:p>
        </w:tc>
        <w:tc>
          <w:tcPr>
            <w:tcW w:w="2070" w:type="dxa"/>
            <w:gridSpan w:val="2"/>
          </w:tcPr>
          <w:p w14:paraId="356303A6" w14:textId="77777777" w:rsidR="008F009C" w:rsidRPr="00934FE4" w:rsidRDefault="008F009C" w:rsidP="006E6B35">
            <w:pPr>
              <w:pStyle w:val="Default"/>
              <w:jc w:val="center"/>
              <w:rPr>
                <w:color w:val="auto"/>
                <w:sz w:val="22"/>
                <w:szCs w:val="22"/>
              </w:rPr>
            </w:pPr>
            <w:r w:rsidRPr="00934FE4">
              <w:rPr>
                <w:color w:val="auto"/>
                <w:sz w:val="22"/>
                <w:szCs w:val="22"/>
              </w:rPr>
              <w:t xml:space="preserve">Number and % of </w:t>
            </w:r>
          </w:p>
          <w:p w14:paraId="328FCF6C" w14:textId="77777777" w:rsidR="008F009C" w:rsidRPr="00934FE4" w:rsidRDefault="008F009C" w:rsidP="006E6B35">
            <w:pPr>
              <w:pStyle w:val="Default"/>
              <w:jc w:val="center"/>
              <w:rPr>
                <w:color w:val="auto"/>
                <w:sz w:val="22"/>
                <w:szCs w:val="22"/>
              </w:rPr>
            </w:pPr>
            <w:r w:rsidRPr="00934FE4">
              <w:rPr>
                <w:color w:val="auto"/>
                <w:sz w:val="22"/>
                <w:szCs w:val="22"/>
              </w:rPr>
              <w:t>Dissatisfied/Very Dissatisfied</w:t>
            </w:r>
          </w:p>
          <w:p w14:paraId="52152D16" w14:textId="77777777" w:rsidR="008F009C" w:rsidRPr="00934FE4" w:rsidRDefault="008F009C" w:rsidP="006E6B35">
            <w:pPr>
              <w:pStyle w:val="Default"/>
              <w:jc w:val="center"/>
              <w:rPr>
                <w:color w:val="auto"/>
                <w:sz w:val="22"/>
                <w:szCs w:val="22"/>
              </w:rPr>
            </w:pPr>
            <w:r w:rsidRPr="00934FE4">
              <w:rPr>
                <w:color w:val="auto"/>
                <w:sz w:val="22"/>
                <w:szCs w:val="22"/>
              </w:rPr>
              <w:t>Responses</w:t>
            </w:r>
          </w:p>
        </w:tc>
        <w:tc>
          <w:tcPr>
            <w:tcW w:w="2070" w:type="dxa"/>
            <w:gridSpan w:val="2"/>
          </w:tcPr>
          <w:p w14:paraId="116F9071" w14:textId="77777777" w:rsidR="008F009C" w:rsidRPr="00934FE4" w:rsidRDefault="008F009C" w:rsidP="006E6B35">
            <w:pPr>
              <w:pStyle w:val="Default"/>
              <w:jc w:val="center"/>
              <w:rPr>
                <w:color w:val="auto"/>
                <w:sz w:val="22"/>
                <w:szCs w:val="22"/>
              </w:rPr>
            </w:pPr>
            <w:r w:rsidRPr="00934FE4">
              <w:rPr>
                <w:color w:val="auto"/>
                <w:sz w:val="22"/>
                <w:szCs w:val="22"/>
              </w:rPr>
              <w:t>Number and % of</w:t>
            </w:r>
          </w:p>
          <w:p w14:paraId="000504AA" w14:textId="77777777" w:rsidR="008F009C" w:rsidRPr="00934FE4" w:rsidRDefault="008F009C" w:rsidP="006E6B35">
            <w:pPr>
              <w:pStyle w:val="Default"/>
              <w:jc w:val="center"/>
              <w:rPr>
                <w:color w:val="auto"/>
                <w:sz w:val="22"/>
                <w:szCs w:val="22"/>
              </w:rPr>
            </w:pPr>
            <w:r w:rsidRPr="00934FE4">
              <w:rPr>
                <w:color w:val="auto"/>
                <w:sz w:val="22"/>
                <w:szCs w:val="22"/>
              </w:rPr>
              <w:t>Satisfied/Very Satisfied Responses</w:t>
            </w:r>
          </w:p>
        </w:tc>
      </w:tr>
      <w:tr w:rsidR="00934FE4" w:rsidRPr="00934FE4" w14:paraId="7B42EB32" w14:textId="77777777" w:rsidTr="008F009C">
        <w:tc>
          <w:tcPr>
            <w:tcW w:w="985" w:type="dxa"/>
            <w:vMerge/>
          </w:tcPr>
          <w:p w14:paraId="550DBD69" w14:textId="77777777" w:rsidR="008F009C" w:rsidRPr="00934FE4" w:rsidRDefault="008F009C" w:rsidP="006E6B35">
            <w:pPr>
              <w:pStyle w:val="Default"/>
              <w:rPr>
                <w:color w:val="auto"/>
                <w:sz w:val="22"/>
                <w:szCs w:val="22"/>
              </w:rPr>
            </w:pPr>
          </w:p>
        </w:tc>
        <w:tc>
          <w:tcPr>
            <w:tcW w:w="1035" w:type="dxa"/>
          </w:tcPr>
          <w:p w14:paraId="0B284F2C" w14:textId="77777777" w:rsidR="008F009C" w:rsidRPr="00934FE4" w:rsidRDefault="008F009C" w:rsidP="006E6B35">
            <w:pPr>
              <w:pStyle w:val="Default"/>
              <w:jc w:val="center"/>
              <w:rPr>
                <w:color w:val="auto"/>
                <w:sz w:val="22"/>
                <w:szCs w:val="22"/>
              </w:rPr>
            </w:pPr>
            <w:r w:rsidRPr="00934FE4">
              <w:rPr>
                <w:color w:val="auto"/>
                <w:sz w:val="22"/>
                <w:szCs w:val="22"/>
              </w:rPr>
              <w:t>N</w:t>
            </w:r>
          </w:p>
        </w:tc>
        <w:tc>
          <w:tcPr>
            <w:tcW w:w="1035" w:type="dxa"/>
          </w:tcPr>
          <w:p w14:paraId="2471FF49" w14:textId="77777777" w:rsidR="008F009C" w:rsidRPr="00934FE4" w:rsidRDefault="008F009C" w:rsidP="006E6B35">
            <w:pPr>
              <w:pStyle w:val="Default"/>
              <w:jc w:val="center"/>
              <w:rPr>
                <w:color w:val="auto"/>
                <w:sz w:val="22"/>
                <w:szCs w:val="22"/>
              </w:rPr>
            </w:pPr>
            <w:r w:rsidRPr="00934FE4">
              <w:rPr>
                <w:color w:val="auto"/>
                <w:sz w:val="22"/>
                <w:szCs w:val="22"/>
              </w:rPr>
              <w:t>%</w:t>
            </w:r>
          </w:p>
        </w:tc>
        <w:tc>
          <w:tcPr>
            <w:tcW w:w="1035" w:type="dxa"/>
          </w:tcPr>
          <w:p w14:paraId="445B651E" w14:textId="77777777" w:rsidR="008F009C" w:rsidRPr="00934FE4" w:rsidRDefault="008F009C" w:rsidP="006E6B35">
            <w:pPr>
              <w:pStyle w:val="Default"/>
              <w:jc w:val="center"/>
              <w:rPr>
                <w:color w:val="auto"/>
                <w:sz w:val="22"/>
                <w:szCs w:val="22"/>
              </w:rPr>
            </w:pPr>
            <w:r w:rsidRPr="00934FE4">
              <w:rPr>
                <w:color w:val="auto"/>
                <w:sz w:val="22"/>
                <w:szCs w:val="22"/>
              </w:rPr>
              <w:t>N</w:t>
            </w:r>
          </w:p>
        </w:tc>
        <w:tc>
          <w:tcPr>
            <w:tcW w:w="1035" w:type="dxa"/>
          </w:tcPr>
          <w:p w14:paraId="01430253" w14:textId="77777777" w:rsidR="008F009C" w:rsidRPr="00934FE4" w:rsidRDefault="008F009C" w:rsidP="006E6B35">
            <w:pPr>
              <w:pStyle w:val="Default"/>
              <w:jc w:val="center"/>
              <w:rPr>
                <w:color w:val="auto"/>
                <w:sz w:val="22"/>
                <w:szCs w:val="22"/>
              </w:rPr>
            </w:pPr>
            <w:r w:rsidRPr="00934FE4">
              <w:rPr>
                <w:color w:val="auto"/>
                <w:sz w:val="22"/>
                <w:szCs w:val="22"/>
              </w:rPr>
              <w:t>%</w:t>
            </w:r>
          </w:p>
        </w:tc>
        <w:tc>
          <w:tcPr>
            <w:tcW w:w="1035" w:type="dxa"/>
          </w:tcPr>
          <w:p w14:paraId="02BCD624" w14:textId="77777777" w:rsidR="008F009C" w:rsidRPr="00934FE4" w:rsidRDefault="008F009C" w:rsidP="006E6B35">
            <w:pPr>
              <w:pStyle w:val="Default"/>
              <w:jc w:val="center"/>
              <w:rPr>
                <w:color w:val="auto"/>
                <w:sz w:val="22"/>
                <w:szCs w:val="22"/>
              </w:rPr>
            </w:pPr>
            <w:r w:rsidRPr="00934FE4">
              <w:rPr>
                <w:color w:val="auto"/>
                <w:sz w:val="22"/>
                <w:szCs w:val="22"/>
              </w:rPr>
              <w:t>N</w:t>
            </w:r>
          </w:p>
        </w:tc>
        <w:tc>
          <w:tcPr>
            <w:tcW w:w="1035" w:type="dxa"/>
          </w:tcPr>
          <w:p w14:paraId="216FC819" w14:textId="77777777" w:rsidR="008F009C" w:rsidRPr="00934FE4" w:rsidRDefault="008F009C" w:rsidP="006E6B35">
            <w:pPr>
              <w:pStyle w:val="Default"/>
              <w:jc w:val="center"/>
              <w:rPr>
                <w:color w:val="auto"/>
                <w:sz w:val="22"/>
                <w:szCs w:val="22"/>
              </w:rPr>
            </w:pPr>
            <w:r w:rsidRPr="00934FE4">
              <w:rPr>
                <w:color w:val="auto"/>
                <w:sz w:val="22"/>
                <w:szCs w:val="22"/>
              </w:rPr>
              <w:t>%</w:t>
            </w:r>
          </w:p>
        </w:tc>
        <w:tc>
          <w:tcPr>
            <w:tcW w:w="1035" w:type="dxa"/>
          </w:tcPr>
          <w:p w14:paraId="585C1BB7" w14:textId="77777777" w:rsidR="008F009C" w:rsidRPr="00934FE4" w:rsidRDefault="008F009C" w:rsidP="006E6B35">
            <w:pPr>
              <w:pStyle w:val="Default"/>
              <w:jc w:val="center"/>
              <w:rPr>
                <w:color w:val="auto"/>
                <w:sz w:val="22"/>
                <w:szCs w:val="22"/>
              </w:rPr>
            </w:pPr>
            <w:r w:rsidRPr="00934FE4">
              <w:rPr>
                <w:color w:val="auto"/>
                <w:sz w:val="22"/>
                <w:szCs w:val="22"/>
              </w:rPr>
              <w:t>N</w:t>
            </w:r>
          </w:p>
        </w:tc>
        <w:tc>
          <w:tcPr>
            <w:tcW w:w="1035" w:type="dxa"/>
          </w:tcPr>
          <w:p w14:paraId="60A0289D" w14:textId="77777777" w:rsidR="008F009C" w:rsidRPr="00934FE4" w:rsidRDefault="008F009C" w:rsidP="006E6B35">
            <w:pPr>
              <w:pStyle w:val="Default"/>
              <w:jc w:val="center"/>
              <w:rPr>
                <w:color w:val="auto"/>
                <w:sz w:val="22"/>
                <w:szCs w:val="22"/>
              </w:rPr>
            </w:pPr>
            <w:r w:rsidRPr="00934FE4">
              <w:rPr>
                <w:color w:val="auto"/>
                <w:sz w:val="22"/>
                <w:szCs w:val="22"/>
              </w:rPr>
              <w:t>%</w:t>
            </w:r>
          </w:p>
        </w:tc>
      </w:tr>
      <w:tr w:rsidR="00934FE4" w:rsidRPr="00934FE4" w14:paraId="14849E39" w14:textId="77777777" w:rsidTr="00DB658B">
        <w:trPr>
          <w:trHeight w:val="288"/>
        </w:trPr>
        <w:tc>
          <w:tcPr>
            <w:tcW w:w="985" w:type="dxa"/>
          </w:tcPr>
          <w:p w14:paraId="5145C709" w14:textId="77777777" w:rsidR="008F009C" w:rsidRPr="00934FE4" w:rsidRDefault="008F009C" w:rsidP="006E6CD2">
            <w:pPr>
              <w:pStyle w:val="Default"/>
              <w:spacing w:line="260" w:lineRule="atLeast"/>
              <w:rPr>
                <w:color w:val="auto"/>
                <w:sz w:val="22"/>
                <w:szCs w:val="22"/>
              </w:rPr>
            </w:pPr>
            <w:r w:rsidRPr="00934FE4">
              <w:rPr>
                <w:color w:val="auto"/>
                <w:sz w:val="22"/>
                <w:szCs w:val="22"/>
              </w:rPr>
              <w:t>Year 3</w:t>
            </w:r>
          </w:p>
        </w:tc>
        <w:tc>
          <w:tcPr>
            <w:tcW w:w="1035" w:type="dxa"/>
            <w:shd w:val="clear" w:color="auto" w:fill="FDE9D9" w:themeFill="accent6" w:themeFillTint="33"/>
          </w:tcPr>
          <w:p w14:paraId="7CF1976E" w14:textId="77777777" w:rsidR="008F009C" w:rsidRPr="00934FE4" w:rsidRDefault="008F009C" w:rsidP="006E6CD2">
            <w:pPr>
              <w:pStyle w:val="Default"/>
              <w:spacing w:line="260" w:lineRule="atLeast"/>
              <w:jc w:val="center"/>
              <w:rPr>
                <w:color w:val="auto"/>
                <w:sz w:val="22"/>
                <w:szCs w:val="22"/>
              </w:rPr>
            </w:pPr>
          </w:p>
        </w:tc>
        <w:tc>
          <w:tcPr>
            <w:tcW w:w="1035" w:type="dxa"/>
            <w:shd w:val="clear" w:color="auto" w:fill="FDE9D9" w:themeFill="accent6" w:themeFillTint="33"/>
          </w:tcPr>
          <w:p w14:paraId="5B4B5E21" w14:textId="77777777" w:rsidR="008F009C" w:rsidRPr="00934FE4" w:rsidRDefault="008F009C" w:rsidP="006E6CD2">
            <w:pPr>
              <w:pStyle w:val="Default"/>
              <w:spacing w:line="260" w:lineRule="atLeast"/>
              <w:jc w:val="center"/>
              <w:rPr>
                <w:color w:val="auto"/>
                <w:sz w:val="22"/>
                <w:szCs w:val="22"/>
              </w:rPr>
            </w:pPr>
          </w:p>
        </w:tc>
        <w:tc>
          <w:tcPr>
            <w:tcW w:w="1035" w:type="dxa"/>
            <w:shd w:val="clear" w:color="auto" w:fill="FDE9D9" w:themeFill="accent6" w:themeFillTint="33"/>
          </w:tcPr>
          <w:p w14:paraId="75670BE6" w14:textId="77777777" w:rsidR="008F009C" w:rsidRPr="00934FE4" w:rsidRDefault="008F009C" w:rsidP="006E6CD2">
            <w:pPr>
              <w:pStyle w:val="Default"/>
              <w:spacing w:line="260" w:lineRule="atLeast"/>
              <w:jc w:val="center"/>
              <w:rPr>
                <w:color w:val="auto"/>
                <w:sz w:val="22"/>
                <w:szCs w:val="22"/>
              </w:rPr>
            </w:pPr>
          </w:p>
        </w:tc>
        <w:tc>
          <w:tcPr>
            <w:tcW w:w="1035" w:type="dxa"/>
            <w:shd w:val="clear" w:color="auto" w:fill="FDE9D9" w:themeFill="accent6" w:themeFillTint="33"/>
          </w:tcPr>
          <w:p w14:paraId="0D4076AF" w14:textId="77777777" w:rsidR="008F009C" w:rsidRPr="00934FE4" w:rsidRDefault="008F009C" w:rsidP="006E6CD2">
            <w:pPr>
              <w:pStyle w:val="Default"/>
              <w:spacing w:line="260" w:lineRule="atLeast"/>
              <w:jc w:val="center"/>
              <w:rPr>
                <w:color w:val="auto"/>
                <w:sz w:val="22"/>
                <w:szCs w:val="22"/>
              </w:rPr>
            </w:pPr>
          </w:p>
        </w:tc>
        <w:tc>
          <w:tcPr>
            <w:tcW w:w="1035" w:type="dxa"/>
            <w:shd w:val="clear" w:color="auto" w:fill="FDE9D9" w:themeFill="accent6" w:themeFillTint="33"/>
          </w:tcPr>
          <w:p w14:paraId="7D15E26D" w14:textId="77777777" w:rsidR="008F009C" w:rsidRPr="00934FE4" w:rsidRDefault="008F009C" w:rsidP="006E6CD2">
            <w:pPr>
              <w:pStyle w:val="Default"/>
              <w:spacing w:line="260" w:lineRule="atLeast"/>
              <w:jc w:val="center"/>
              <w:rPr>
                <w:color w:val="auto"/>
                <w:sz w:val="22"/>
                <w:szCs w:val="22"/>
              </w:rPr>
            </w:pPr>
          </w:p>
        </w:tc>
        <w:tc>
          <w:tcPr>
            <w:tcW w:w="1035" w:type="dxa"/>
            <w:shd w:val="clear" w:color="auto" w:fill="FDE9D9" w:themeFill="accent6" w:themeFillTint="33"/>
          </w:tcPr>
          <w:p w14:paraId="4B9C5B0B" w14:textId="77777777" w:rsidR="008F009C" w:rsidRPr="00934FE4" w:rsidRDefault="008F009C" w:rsidP="006E6CD2">
            <w:pPr>
              <w:pStyle w:val="Default"/>
              <w:spacing w:line="260" w:lineRule="atLeast"/>
              <w:jc w:val="center"/>
              <w:rPr>
                <w:color w:val="auto"/>
                <w:sz w:val="22"/>
                <w:szCs w:val="22"/>
              </w:rPr>
            </w:pPr>
          </w:p>
        </w:tc>
        <w:tc>
          <w:tcPr>
            <w:tcW w:w="1035" w:type="dxa"/>
            <w:shd w:val="clear" w:color="auto" w:fill="FDE9D9" w:themeFill="accent6" w:themeFillTint="33"/>
          </w:tcPr>
          <w:p w14:paraId="485DA11E" w14:textId="77777777" w:rsidR="008F009C" w:rsidRPr="00934FE4" w:rsidRDefault="008F009C" w:rsidP="006E6CD2">
            <w:pPr>
              <w:pStyle w:val="Default"/>
              <w:spacing w:line="260" w:lineRule="atLeast"/>
              <w:jc w:val="center"/>
              <w:rPr>
                <w:color w:val="auto"/>
                <w:sz w:val="22"/>
                <w:szCs w:val="22"/>
              </w:rPr>
            </w:pPr>
          </w:p>
        </w:tc>
        <w:tc>
          <w:tcPr>
            <w:tcW w:w="1035" w:type="dxa"/>
            <w:shd w:val="clear" w:color="auto" w:fill="FDE9D9" w:themeFill="accent6" w:themeFillTint="33"/>
          </w:tcPr>
          <w:p w14:paraId="4AFAD9DC" w14:textId="77777777" w:rsidR="008F009C" w:rsidRPr="00934FE4" w:rsidRDefault="008F009C" w:rsidP="006E6CD2">
            <w:pPr>
              <w:pStyle w:val="Default"/>
              <w:spacing w:line="260" w:lineRule="atLeast"/>
              <w:jc w:val="center"/>
              <w:rPr>
                <w:color w:val="auto"/>
                <w:sz w:val="22"/>
                <w:szCs w:val="22"/>
              </w:rPr>
            </w:pPr>
          </w:p>
        </w:tc>
      </w:tr>
      <w:tr w:rsidR="00934FE4" w:rsidRPr="00934FE4" w14:paraId="3A599823" w14:textId="77777777" w:rsidTr="00DB658B">
        <w:trPr>
          <w:trHeight w:val="288"/>
        </w:trPr>
        <w:tc>
          <w:tcPr>
            <w:tcW w:w="985" w:type="dxa"/>
          </w:tcPr>
          <w:p w14:paraId="3EB6A741" w14:textId="77777777" w:rsidR="008F009C" w:rsidRPr="00934FE4" w:rsidRDefault="008F009C" w:rsidP="006E6CD2">
            <w:pPr>
              <w:pStyle w:val="Default"/>
              <w:spacing w:line="260" w:lineRule="atLeast"/>
              <w:rPr>
                <w:color w:val="auto"/>
                <w:sz w:val="22"/>
                <w:szCs w:val="22"/>
              </w:rPr>
            </w:pPr>
            <w:r w:rsidRPr="00934FE4">
              <w:rPr>
                <w:color w:val="auto"/>
                <w:sz w:val="22"/>
                <w:szCs w:val="22"/>
              </w:rPr>
              <w:t>Year 4</w:t>
            </w:r>
          </w:p>
        </w:tc>
        <w:tc>
          <w:tcPr>
            <w:tcW w:w="1035" w:type="dxa"/>
            <w:shd w:val="clear" w:color="auto" w:fill="FDE9D9" w:themeFill="accent6" w:themeFillTint="33"/>
          </w:tcPr>
          <w:p w14:paraId="003B4B73" w14:textId="77777777" w:rsidR="008F009C" w:rsidRPr="00934FE4" w:rsidRDefault="008F009C" w:rsidP="006E6CD2">
            <w:pPr>
              <w:pStyle w:val="Default"/>
              <w:spacing w:line="260" w:lineRule="atLeast"/>
              <w:jc w:val="center"/>
              <w:rPr>
                <w:color w:val="auto"/>
                <w:sz w:val="22"/>
                <w:szCs w:val="22"/>
              </w:rPr>
            </w:pPr>
          </w:p>
        </w:tc>
        <w:tc>
          <w:tcPr>
            <w:tcW w:w="1035" w:type="dxa"/>
            <w:shd w:val="clear" w:color="auto" w:fill="FDE9D9" w:themeFill="accent6" w:themeFillTint="33"/>
          </w:tcPr>
          <w:p w14:paraId="7DCA1E4A" w14:textId="77777777" w:rsidR="008F009C" w:rsidRPr="00934FE4" w:rsidRDefault="008F009C" w:rsidP="006E6CD2">
            <w:pPr>
              <w:pStyle w:val="Default"/>
              <w:spacing w:line="260" w:lineRule="atLeast"/>
              <w:jc w:val="center"/>
              <w:rPr>
                <w:color w:val="auto"/>
                <w:sz w:val="22"/>
                <w:szCs w:val="22"/>
              </w:rPr>
            </w:pPr>
          </w:p>
        </w:tc>
        <w:tc>
          <w:tcPr>
            <w:tcW w:w="1035" w:type="dxa"/>
            <w:shd w:val="clear" w:color="auto" w:fill="FDE9D9" w:themeFill="accent6" w:themeFillTint="33"/>
          </w:tcPr>
          <w:p w14:paraId="4DF900D5" w14:textId="77777777" w:rsidR="008F009C" w:rsidRPr="00934FE4" w:rsidRDefault="008F009C" w:rsidP="006E6CD2">
            <w:pPr>
              <w:pStyle w:val="Default"/>
              <w:spacing w:line="260" w:lineRule="atLeast"/>
              <w:jc w:val="center"/>
              <w:rPr>
                <w:color w:val="auto"/>
                <w:sz w:val="22"/>
                <w:szCs w:val="22"/>
              </w:rPr>
            </w:pPr>
          </w:p>
        </w:tc>
        <w:tc>
          <w:tcPr>
            <w:tcW w:w="1035" w:type="dxa"/>
            <w:shd w:val="clear" w:color="auto" w:fill="FDE9D9" w:themeFill="accent6" w:themeFillTint="33"/>
          </w:tcPr>
          <w:p w14:paraId="64A1CEA8" w14:textId="77777777" w:rsidR="008F009C" w:rsidRPr="00934FE4" w:rsidRDefault="008F009C" w:rsidP="006E6CD2">
            <w:pPr>
              <w:pStyle w:val="Default"/>
              <w:spacing w:line="260" w:lineRule="atLeast"/>
              <w:jc w:val="center"/>
              <w:rPr>
                <w:color w:val="auto"/>
                <w:sz w:val="22"/>
                <w:szCs w:val="22"/>
              </w:rPr>
            </w:pPr>
          </w:p>
        </w:tc>
        <w:tc>
          <w:tcPr>
            <w:tcW w:w="1035" w:type="dxa"/>
            <w:shd w:val="clear" w:color="auto" w:fill="FDE9D9" w:themeFill="accent6" w:themeFillTint="33"/>
          </w:tcPr>
          <w:p w14:paraId="2E81F6B9" w14:textId="77777777" w:rsidR="008F009C" w:rsidRPr="00934FE4" w:rsidRDefault="008F009C" w:rsidP="006E6CD2">
            <w:pPr>
              <w:pStyle w:val="Default"/>
              <w:spacing w:line="260" w:lineRule="atLeast"/>
              <w:jc w:val="center"/>
              <w:rPr>
                <w:color w:val="auto"/>
                <w:sz w:val="22"/>
                <w:szCs w:val="22"/>
              </w:rPr>
            </w:pPr>
          </w:p>
        </w:tc>
        <w:tc>
          <w:tcPr>
            <w:tcW w:w="1035" w:type="dxa"/>
            <w:shd w:val="clear" w:color="auto" w:fill="FDE9D9" w:themeFill="accent6" w:themeFillTint="33"/>
          </w:tcPr>
          <w:p w14:paraId="4AE2DC11" w14:textId="77777777" w:rsidR="008F009C" w:rsidRPr="00934FE4" w:rsidRDefault="008F009C" w:rsidP="006E6CD2">
            <w:pPr>
              <w:pStyle w:val="Default"/>
              <w:spacing w:line="260" w:lineRule="atLeast"/>
              <w:jc w:val="center"/>
              <w:rPr>
                <w:color w:val="auto"/>
                <w:sz w:val="22"/>
                <w:szCs w:val="22"/>
              </w:rPr>
            </w:pPr>
          </w:p>
        </w:tc>
        <w:tc>
          <w:tcPr>
            <w:tcW w:w="1035" w:type="dxa"/>
            <w:shd w:val="clear" w:color="auto" w:fill="FDE9D9" w:themeFill="accent6" w:themeFillTint="33"/>
          </w:tcPr>
          <w:p w14:paraId="7C214F3D" w14:textId="77777777" w:rsidR="008F009C" w:rsidRPr="00934FE4" w:rsidRDefault="008F009C" w:rsidP="006E6CD2">
            <w:pPr>
              <w:pStyle w:val="Default"/>
              <w:spacing w:line="260" w:lineRule="atLeast"/>
              <w:jc w:val="center"/>
              <w:rPr>
                <w:color w:val="auto"/>
                <w:sz w:val="22"/>
                <w:szCs w:val="22"/>
              </w:rPr>
            </w:pPr>
          </w:p>
        </w:tc>
        <w:tc>
          <w:tcPr>
            <w:tcW w:w="1035" w:type="dxa"/>
            <w:shd w:val="clear" w:color="auto" w:fill="FDE9D9" w:themeFill="accent6" w:themeFillTint="33"/>
          </w:tcPr>
          <w:p w14:paraId="24E9D9E9" w14:textId="77777777" w:rsidR="008F009C" w:rsidRPr="00934FE4" w:rsidRDefault="008F009C" w:rsidP="006E6CD2">
            <w:pPr>
              <w:pStyle w:val="Default"/>
              <w:spacing w:line="260" w:lineRule="atLeast"/>
              <w:jc w:val="center"/>
              <w:rPr>
                <w:color w:val="auto"/>
                <w:sz w:val="22"/>
                <w:szCs w:val="22"/>
              </w:rPr>
            </w:pPr>
          </w:p>
        </w:tc>
      </w:tr>
      <w:tr w:rsidR="00934FE4" w:rsidRPr="00934FE4" w14:paraId="5241310B" w14:textId="77777777" w:rsidTr="00DB658B">
        <w:trPr>
          <w:trHeight w:val="288"/>
        </w:trPr>
        <w:tc>
          <w:tcPr>
            <w:tcW w:w="985" w:type="dxa"/>
          </w:tcPr>
          <w:p w14:paraId="1A2E3E0D" w14:textId="77777777" w:rsidR="008F009C" w:rsidRPr="00934FE4" w:rsidRDefault="008F009C" w:rsidP="006E6CD2">
            <w:pPr>
              <w:pStyle w:val="Default"/>
              <w:spacing w:line="260" w:lineRule="atLeast"/>
              <w:rPr>
                <w:color w:val="auto"/>
                <w:sz w:val="22"/>
                <w:szCs w:val="22"/>
              </w:rPr>
            </w:pPr>
            <w:r w:rsidRPr="00934FE4">
              <w:rPr>
                <w:color w:val="auto"/>
                <w:sz w:val="22"/>
                <w:szCs w:val="22"/>
              </w:rPr>
              <w:t>Year 5*</w:t>
            </w:r>
          </w:p>
        </w:tc>
        <w:tc>
          <w:tcPr>
            <w:tcW w:w="1035" w:type="dxa"/>
            <w:shd w:val="clear" w:color="auto" w:fill="FDE9D9" w:themeFill="accent6" w:themeFillTint="33"/>
          </w:tcPr>
          <w:p w14:paraId="7B0F2933" w14:textId="77777777" w:rsidR="008F009C" w:rsidRPr="00934FE4" w:rsidRDefault="008F009C" w:rsidP="006E6CD2">
            <w:pPr>
              <w:pStyle w:val="Default"/>
              <w:spacing w:line="260" w:lineRule="atLeast"/>
              <w:jc w:val="center"/>
              <w:rPr>
                <w:color w:val="auto"/>
                <w:sz w:val="22"/>
                <w:szCs w:val="22"/>
              </w:rPr>
            </w:pPr>
          </w:p>
        </w:tc>
        <w:tc>
          <w:tcPr>
            <w:tcW w:w="1035" w:type="dxa"/>
            <w:shd w:val="clear" w:color="auto" w:fill="FDE9D9" w:themeFill="accent6" w:themeFillTint="33"/>
          </w:tcPr>
          <w:p w14:paraId="0FAC7760" w14:textId="77777777" w:rsidR="008F009C" w:rsidRPr="00934FE4" w:rsidRDefault="008F009C" w:rsidP="006E6CD2">
            <w:pPr>
              <w:pStyle w:val="Default"/>
              <w:spacing w:line="260" w:lineRule="atLeast"/>
              <w:jc w:val="center"/>
              <w:rPr>
                <w:color w:val="auto"/>
                <w:sz w:val="22"/>
                <w:szCs w:val="22"/>
              </w:rPr>
            </w:pPr>
          </w:p>
        </w:tc>
        <w:tc>
          <w:tcPr>
            <w:tcW w:w="1035" w:type="dxa"/>
            <w:shd w:val="clear" w:color="auto" w:fill="FDE9D9" w:themeFill="accent6" w:themeFillTint="33"/>
          </w:tcPr>
          <w:p w14:paraId="666C5C70" w14:textId="77777777" w:rsidR="008F009C" w:rsidRPr="00934FE4" w:rsidRDefault="008F009C" w:rsidP="006E6CD2">
            <w:pPr>
              <w:pStyle w:val="Default"/>
              <w:spacing w:line="260" w:lineRule="atLeast"/>
              <w:jc w:val="center"/>
              <w:rPr>
                <w:color w:val="auto"/>
                <w:sz w:val="22"/>
                <w:szCs w:val="22"/>
              </w:rPr>
            </w:pPr>
          </w:p>
        </w:tc>
        <w:tc>
          <w:tcPr>
            <w:tcW w:w="1035" w:type="dxa"/>
            <w:shd w:val="clear" w:color="auto" w:fill="FDE9D9" w:themeFill="accent6" w:themeFillTint="33"/>
          </w:tcPr>
          <w:p w14:paraId="6623283A" w14:textId="77777777" w:rsidR="008F009C" w:rsidRPr="00934FE4" w:rsidRDefault="008F009C" w:rsidP="006E6CD2">
            <w:pPr>
              <w:pStyle w:val="Default"/>
              <w:spacing w:line="260" w:lineRule="atLeast"/>
              <w:jc w:val="center"/>
              <w:rPr>
                <w:color w:val="auto"/>
                <w:sz w:val="22"/>
                <w:szCs w:val="22"/>
              </w:rPr>
            </w:pPr>
          </w:p>
        </w:tc>
        <w:tc>
          <w:tcPr>
            <w:tcW w:w="1035" w:type="dxa"/>
            <w:shd w:val="clear" w:color="auto" w:fill="FDE9D9" w:themeFill="accent6" w:themeFillTint="33"/>
          </w:tcPr>
          <w:p w14:paraId="6DCB165B" w14:textId="77777777" w:rsidR="008F009C" w:rsidRPr="00934FE4" w:rsidRDefault="008F009C" w:rsidP="006E6CD2">
            <w:pPr>
              <w:pStyle w:val="Default"/>
              <w:spacing w:line="260" w:lineRule="atLeast"/>
              <w:jc w:val="center"/>
              <w:rPr>
                <w:color w:val="auto"/>
                <w:sz w:val="22"/>
                <w:szCs w:val="22"/>
              </w:rPr>
            </w:pPr>
          </w:p>
        </w:tc>
        <w:tc>
          <w:tcPr>
            <w:tcW w:w="1035" w:type="dxa"/>
            <w:shd w:val="clear" w:color="auto" w:fill="FDE9D9" w:themeFill="accent6" w:themeFillTint="33"/>
          </w:tcPr>
          <w:p w14:paraId="2325805F" w14:textId="77777777" w:rsidR="008F009C" w:rsidRPr="00934FE4" w:rsidRDefault="008F009C" w:rsidP="006E6CD2">
            <w:pPr>
              <w:pStyle w:val="Default"/>
              <w:spacing w:line="260" w:lineRule="atLeast"/>
              <w:jc w:val="center"/>
              <w:rPr>
                <w:color w:val="auto"/>
                <w:sz w:val="22"/>
                <w:szCs w:val="22"/>
              </w:rPr>
            </w:pPr>
          </w:p>
        </w:tc>
        <w:tc>
          <w:tcPr>
            <w:tcW w:w="1035" w:type="dxa"/>
            <w:shd w:val="clear" w:color="auto" w:fill="FDE9D9" w:themeFill="accent6" w:themeFillTint="33"/>
          </w:tcPr>
          <w:p w14:paraId="70BA71C8" w14:textId="77777777" w:rsidR="008F009C" w:rsidRPr="00934FE4" w:rsidRDefault="008F009C" w:rsidP="006E6CD2">
            <w:pPr>
              <w:pStyle w:val="Default"/>
              <w:spacing w:line="260" w:lineRule="atLeast"/>
              <w:jc w:val="center"/>
              <w:rPr>
                <w:color w:val="auto"/>
                <w:sz w:val="22"/>
                <w:szCs w:val="22"/>
              </w:rPr>
            </w:pPr>
          </w:p>
        </w:tc>
        <w:tc>
          <w:tcPr>
            <w:tcW w:w="1035" w:type="dxa"/>
            <w:shd w:val="clear" w:color="auto" w:fill="FDE9D9" w:themeFill="accent6" w:themeFillTint="33"/>
          </w:tcPr>
          <w:p w14:paraId="3BAC0B7B" w14:textId="77777777" w:rsidR="008F009C" w:rsidRPr="00934FE4" w:rsidRDefault="008F009C" w:rsidP="006E6CD2">
            <w:pPr>
              <w:pStyle w:val="Default"/>
              <w:spacing w:line="260" w:lineRule="atLeast"/>
              <w:jc w:val="center"/>
              <w:rPr>
                <w:color w:val="auto"/>
                <w:sz w:val="22"/>
                <w:szCs w:val="22"/>
              </w:rPr>
            </w:pPr>
          </w:p>
        </w:tc>
      </w:tr>
      <w:tr w:rsidR="00934FE4" w:rsidRPr="00934FE4" w14:paraId="61B1906B" w14:textId="77777777" w:rsidTr="00DB658B">
        <w:trPr>
          <w:trHeight w:val="288"/>
        </w:trPr>
        <w:tc>
          <w:tcPr>
            <w:tcW w:w="985" w:type="dxa"/>
          </w:tcPr>
          <w:p w14:paraId="2A035827" w14:textId="77777777" w:rsidR="008F009C" w:rsidRPr="00934FE4" w:rsidRDefault="008F009C" w:rsidP="006E6CD2">
            <w:pPr>
              <w:pStyle w:val="Default"/>
              <w:spacing w:line="260" w:lineRule="atLeast"/>
              <w:rPr>
                <w:color w:val="auto"/>
                <w:sz w:val="22"/>
                <w:szCs w:val="22"/>
              </w:rPr>
            </w:pPr>
            <w:r w:rsidRPr="00934FE4">
              <w:rPr>
                <w:color w:val="auto"/>
                <w:sz w:val="22"/>
                <w:szCs w:val="22"/>
              </w:rPr>
              <w:t>Total</w:t>
            </w:r>
          </w:p>
        </w:tc>
        <w:tc>
          <w:tcPr>
            <w:tcW w:w="1035" w:type="dxa"/>
            <w:shd w:val="clear" w:color="auto" w:fill="FDE9D9" w:themeFill="accent6" w:themeFillTint="33"/>
          </w:tcPr>
          <w:p w14:paraId="5D598BE2" w14:textId="77777777" w:rsidR="008F009C" w:rsidRPr="00934FE4" w:rsidRDefault="008F009C" w:rsidP="006E6CD2">
            <w:pPr>
              <w:pStyle w:val="Default"/>
              <w:spacing w:line="260" w:lineRule="atLeast"/>
              <w:jc w:val="center"/>
              <w:rPr>
                <w:color w:val="auto"/>
                <w:sz w:val="22"/>
                <w:szCs w:val="22"/>
              </w:rPr>
            </w:pPr>
          </w:p>
        </w:tc>
        <w:tc>
          <w:tcPr>
            <w:tcW w:w="1035" w:type="dxa"/>
            <w:shd w:val="clear" w:color="auto" w:fill="FDE9D9" w:themeFill="accent6" w:themeFillTint="33"/>
          </w:tcPr>
          <w:p w14:paraId="4F585463" w14:textId="77777777" w:rsidR="008F009C" w:rsidRPr="00934FE4" w:rsidRDefault="008F009C" w:rsidP="006E6CD2">
            <w:pPr>
              <w:pStyle w:val="Default"/>
              <w:spacing w:line="260" w:lineRule="atLeast"/>
              <w:jc w:val="center"/>
              <w:rPr>
                <w:color w:val="auto"/>
                <w:sz w:val="22"/>
                <w:szCs w:val="22"/>
              </w:rPr>
            </w:pPr>
          </w:p>
        </w:tc>
        <w:tc>
          <w:tcPr>
            <w:tcW w:w="1035" w:type="dxa"/>
            <w:shd w:val="clear" w:color="auto" w:fill="FDE9D9" w:themeFill="accent6" w:themeFillTint="33"/>
          </w:tcPr>
          <w:p w14:paraId="0AAA3A67" w14:textId="77777777" w:rsidR="008F009C" w:rsidRPr="00934FE4" w:rsidRDefault="008F009C" w:rsidP="006E6CD2">
            <w:pPr>
              <w:pStyle w:val="Default"/>
              <w:spacing w:line="260" w:lineRule="atLeast"/>
              <w:jc w:val="center"/>
              <w:rPr>
                <w:color w:val="auto"/>
                <w:sz w:val="22"/>
                <w:szCs w:val="22"/>
              </w:rPr>
            </w:pPr>
          </w:p>
        </w:tc>
        <w:tc>
          <w:tcPr>
            <w:tcW w:w="1035" w:type="dxa"/>
            <w:shd w:val="clear" w:color="auto" w:fill="FDE9D9" w:themeFill="accent6" w:themeFillTint="33"/>
          </w:tcPr>
          <w:p w14:paraId="3F8F2C21" w14:textId="77777777" w:rsidR="008F009C" w:rsidRPr="00934FE4" w:rsidRDefault="008F009C" w:rsidP="006E6CD2">
            <w:pPr>
              <w:pStyle w:val="Default"/>
              <w:spacing w:line="260" w:lineRule="atLeast"/>
              <w:jc w:val="center"/>
              <w:rPr>
                <w:color w:val="auto"/>
                <w:sz w:val="22"/>
                <w:szCs w:val="22"/>
              </w:rPr>
            </w:pPr>
          </w:p>
        </w:tc>
        <w:tc>
          <w:tcPr>
            <w:tcW w:w="1035" w:type="dxa"/>
            <w:shd w:val="clear" w:color="auto" w:fill="FDE9D9" w:themeFill="accent6" w:themeFillTint="33"/>
          </w:tcPr>
          <w:p w14:paraId="729CB5FE" w14:textId="77777777" w:rsidR="008F009C" w:rsidRPr="00934FE4" w:rsidRDefault="008F009C" w:rsidP="006E6CD2">
            <w:pPr>
              <w:pStyle w:val="Default"/>
              <w:spacing w:line="260" w:lineRule="atLeast"/>
              <w:jc w:val="center"/>
              <w:rPr>
                <w:color w:val="auto"/>
                <w:sz w:val="22"/>
                <w:szCs w:val="22"/>
              </w:rPr>
            </w:pPr>
          </w:p>
        </w:tc>
        <w:tc>
          <w:tcPr>
            <w:tcW w:w="1035" w:type="dxa"/>
            <w:shd w:val="clear" w:color="auto" w:fill="FDE9D9" w:themeFill="accent6" w:themeFillTint="33"/>
          </w:tcPr>
          <w:p w14:paraId="00FEC079" w14:textId="77777777" w:rsidR="008F009C" w:rsidRPr="00934FE4" w:rsidRDefault="008F009C" w:rsidP="006E6CD2">
            <w:pPr>
              <w:pStyle w:val="Default"/>
              <w:spacing w:line="260" w:lineRule="atLeast"/>
              <w:jc w:val="center"/>
              <w:rPr>
                <w:color w:val="auto"/>
                <w:sz w:val="22"/>
                <w:szCs w:val="22"/>
              </w:rPr>
            </w:pPr>
          </w:p>
        </w:tc>
        <w:tc>
          <w:tcPr>
            <w:tcW w:w="1035" w:type="dxa"/>
            <w:shd w:val="clear" w:color="auto" w:fill="FDE9D9" w:themeFill="accent6" w:themeFillTint="33"/>
          </w:tcPr>
          <w:p w14:paraId="482A8459" w14:textId="77777777" w:rsidR="008F009C" w:rsidRPr="00934FE4" w:rsidRDefault="008F009C" w:rsidP="006E6CD2">
            <w:pPr>
              <w:pStyle w:val="Default"/>
              <w:spacing w:line="260" w:lineRule="atLeast"/>
              <w:jc w:val="center"/>
              <w:rPr>
                <w:color w:val="auto"/>
                <w:sz w:val="22"/>
                <w:szCs w:val="22"/>
              </w:rPr>
            </w:pPr>
          </w:p>
        </w:tc>
        <w:tc>
          <w:tcPr>
            <w:tcW w:w="1035" w:type="dxa"/>
            <w:shd w:val="clear" w:color="auto" w:fill="FDE9D9" w:themeFill="accent6" w:themeFillTint="33"/>
          </w:tcPr>
          <w:p w14:paraId="2224327C" w14:textId="77777777" w:rsidR="008F009C" w:rsidRPr="00934FE4" w:rsidRDefault="008F009C" w:rsidP="006E6CD2">
            <w:pPr>
              <w:pStyle w:val="Default"/>
              <w:spacing w:line="260" w:lineRule="atLeast"/>
              <w:jc w:val="center"/>
              <w:rPr>
                <w:color w:val="auto"/>
                <w:sz w:val="22"/>
                <w:szCs w:val="22"/>
              </w:rPr>
            </w:pPr>
          </w:p>
        </w:tc>
      </w:tr>
    </w:tbl>
    <w:p w14:paraId="73FE3CBF" w14:textId="2A5E8E64" w:rsidR="008F009C" w:rsidRPr="00934FE4" w:rsidRDefault="008F009C" w:rsidP="008F009C">
      <w:pPr>
        <w:spacing w:before="40"/>
        <w:rPr>
          <w:rFonts w:ascii="Times New Roman" w:hAnsi="Times New Roman" w:cs="Times New Roman"/>
        </w:rPr>
      </w:pPr>
      <w:r w:rsidRPr="00934FE4">
        <w:rPr>
          <w:rFonts w:ascii="Times New Roman" w:hAnsi="Times New Roman" w:cs="Times New Roman"/>
        </w:rPr>
        <w:t>* For schools that offer 5-year educational program</w:t>
      </w:r>
      <w:r w:rsidR="009C75C2">
        <w:rPr>
          <w:rFonts w:ascii="Times New Roman" w:hAnsi="Times New Roman" w:cs="Times New Roman"/>
        </w:rPr>
        <w:t>me</w:t>
      </w:r>
      <w:r w:rsidRPr="00934FE4">
        <w:rPr>
          <w:rFonts w:ascii="Times New Roman" w:hAnsi="Times New Roman" w:cs="Times New Roman"/>
        </w:rPr>
        <w:t xml:space="preserve">. </w:t>
      </w:r>
    </w:p>
    <w:p w14:paraId="7B6D7075" w14:textId="77777777" w:rsidR="008F009C" w:rsidRPr="00934FE4" w:rsidRDefault="008F009C" w:rsidP="008F009C">
      <w:pPr>
        <w:rPr>
          <w:rFonts w:ascii="Times New Roman" w:hAnsi="Times New Roman" w:cs="Times New Roman"/>
        </w:rPr>
      </w:pPr>
    </w:p>
    <w:p w14:paraId="3080291F" w14:textId="77777777" w:rsidR="008F009C" w:rsidRPr="00934FE4" w:rsidRDefault="008F009C" w:rsidP="008F009C">
      <w:pPr>
        <w:spacing w:after="0"/>
        <w:rPr>
          <w:rFonts w:ascii="Times New Roman" w:hAnsi="Times New Roman" w:cs="Times New Roman"/>
          <w:b/>
          <w:sz w:val="24"/>
          <w:szCs w:val="24"/>
        </w:rPr>
      </w:pPr>
      <w:r w:rsidRPr="00934FE4">
        <w:rPr>
          <w:rFonts w:ascii="Times New Roman" w:hAnsi="Times New Roman" w:cs="Times New Roman"/>
          <w:b/>
          <w:sz w:val="24"/>
          <w:szCs w:val="24"/>
        </w:rPr>
        <w:t>Narrative Response</w:t>
      </w:r>
    </w:p>
    <w:p w14:paraId="3FB66467" w14:textId="77777777" w:rsidR="008F009C" w:rsidRPr="00934FE4" w:rsidRDefault="008F009C" w:rsidP="008F009C">
      <w:pPr>
        <w:spacing w:after="0"/>
        <w:rPr>
          <w:rFonts w:ascii="Times New Roman" w:hAnsi="Times New Roman" w:cs="Times New Roman"/>
        </w:rPr>
      </w:pPr>
    </w:p>
    <w:p w14:paraId="53368A99" w14:textId="77777777" w:rsidR="008F009C" w:rsidRPr="00934FE4" w:rsidRDefault="008F009C" w:rsidP="007F7E97">
      <w:pPr>
        <w:pStyle w:val="ListParagraph"/>
        <w:widowControl w:val="0"/>
        <w:numPr>
          <w:ilvl w:val="0"/>
          <w:numId w:val="115"/>
        </w:numPr>
        <w:tabs>
          <w:tab w:val="left" w:pos="360"/>
        </w:tabs>
        <w:spacing w:after="0" w:line="240" w:lineRule="auto"/>
        <w:jc w:val="both"/>
        <w:rPr>
          <w:rFonts w:ascii="Times New Roman" w:hAnsi="Times New Roman" w:cs="Times New Roman"/>
        </w:rPr>
      </w:pPr>
      <w:bookmarkStart w:id="365" w:name="_Toc385931616"/>
      <w:bookmarkStart w:id="366" w:name="_Toc385932169"/>
      <w:r w:rsidRPr="00934FE4">
        <w:rPr>
          <w:rFonts w:ascii="Times New Roman" w:hAnsi="Times New Roman" w:cs="Times New Roman"/>
        </w:rPr>
        <w:t>Describe the policies/guidelines that ensure medical students are appropriately supervised and given appropriate responsibility during required clinical clerkships and other required clinical experiences.</w:t>
      </w:r>
      <w:bookmarkEnd w:id="365"/>
      <w:bookmarkEnd w:id="366"/>
      <w:r w:rsidRPr="00934FE4">
        <w:rPr>
          <w:rFonts w:ascii="Times New Roman" w:hAnsi="Times New Roman" w:cs="Times New Roman"/>
        </w:rPr>
        <w:t xml:space="preserve"> </w:t>
      </w:r>
      <w:bookmarkStart w:id="367" w:name="_Toc385931617"/>
      <w:bookmarkStart w:id="368" w:name="_Toc385932170"/>
    </w:p>
    <w:p w14:paraId="6E6FFED9" w14:textId="77777777" w:rsidR="008F009C" w:rsidRPr="00934FE4" w:rsidRDefault="008F009C" w:rsidP="008F009C">
      <w:pPr>
        <w:spacing w:after="0"/>
        <w:rPr>
          <w:rFonts w:ascii="Times New Roman" w:hAnsi="Times New Roman" w:cs="Times New Roman"/>
        </w:rPr>
      </w:pP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934FE4" w:rsidRPr="00934FE4" w14:paraId="29C05B71" w14:textId="77777777" w:rsidTr="008552C2">
        <w:trPr>
          <w:trHeight w:val="432"/>
        </w:trPr>
        <w:tc>
          <w:tcPr>
            <w:tcW w:w="8640" w:type="dxa"/>
            <w:shd w:val="clear" w:color="auto" w:fill="FDE9D9" w:themeFill="accent6" w:themeFillTint="33"/>
          </w:tcPr>
          <w:p w14:paraId="59B256FF" w14:textId="77777777" w:rsidR="006E6CD2" w:rsidRPr="00934FE4" w:rsidRDefault="006E6CD2" w:rsidP="008552C2">
            <w:pPr>
              <w:spacing w:before="40" w:after="40" w:line="260" w:lineRule="atLeast"/>
              <w:rPr>
                <w:rFonts w:ascii="Times New Roman" w:hAnsi="Times New Roman" w:cs="Times New Roman"/>
                <w:bCs/>
              </w:rPr>
            </w:pPr>
          </w:p>
        </w:tc>
      </w:tr>
    </w:tbl>
    <w:p w14:paraId="3BCCEF67" w14:textId="77777777" w:rsidR="008F009C" w:rsidRPr="00934FE4" w:rsidRDefault="008F009C" w:rsidP="008F009C">
      <w:pPr>
        <w:ind w:left="720"/>
        <w:rPr>
          <w:rFonts w:ascii="Times New Roman" w:hAnsi="Times New Roman" w:cs="Times New Roman"/>
        </w:rPr>
      </w:pPr>
    </w:p>
    <w:p w14:paraId="40091D3B" w14:textId="77777777" w:rsidR="008F009C" w:rsidRPr="00934FE4" w:rsidRDefault="008F009C" w:rsidP="007F7E97">
      <w:pPr>
        <w:pStyle w:val="ListParagraph"/>
        <w:widowControl w:val="0"/>
        <w:numPr>
          <w:ilvl w:val="0"/>
          <w:numId w:val="115"/>
        </w:numPr>
        <w:tabs>
          <w:tab w:val="left" w:pos="360"/>
        </w:tabs>
        <w:spacing w:after="0" w:line="240" w:lineRule="auto"/>
        <w:jc w:val="both"/>
        <w:rPr>
          <w:rFonts w:ascii="Times New Roman" w:hAnsi="Times New Roman" w:cs="Times New Roman"/>
        </w:rPr>
      </w:pPr>
      <w:r w:rsidRPr="00934FE4">
        <w:rPr>
          <w:rFonts w:ascii="Times New Roman" w:hAnsi="Times New Roman" w:cs="Times New Roman"/>
        </w:rPr>
        <w:t xml:space="preserve">How does the school ensure during required clinical experiences and other school-sponsored clinical experiences (i.e., electives) that the level of responsibility delegated to a medical student is appropriate to the student’s level of training and experience? </w:t>
      </w:r>
    </w:p>
    <w:p w14:paraId="38B33FF8" w14:textId="77777777" w:rsidR="008F009C" w:rsidRPr="00934FE4" w:rsidRDefault="008F009C" w:rsidP="008F009C">
      <w:pPr>
        <w:spacing w:after="0"/>
        <w:ind w:left="360"/>
        <w:rPr>
          <w:rFonts w:ascii="Times New Roman" w:hAnsi="Times New Roman" w:cs="Times New Roman"/>
        </w:rPr>
      </w:pP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934FE4" w:rsidRPr="00934FE4" w14:paraId="0CD90124" w14:textId="77777777" w:rsidTr="008552C2">
        <w:trPr>
          <w:trHeight w:val="432"/>
        </w:trPr>
        <w:tc>
          <w:tcPr>
            <w:tcW w:w="8640" w:type="dxa"/>
            <w:shd w:val="clear" w:color="auto" w:fill="FDE9D9" w:themeFill="accent6" w:themeFillTint="33"/>
          </w:tcPr>
          <w:p w14:paraId="055E4711" w14:textId="77777777" w:rsidR="006E6CD2" w:rsidRPr="00934FE4" w:rsidRDefault="006E6CD2" w:rsidP="008552C2">
            <w:pPr>
              <w:spacing w:before="40" w:after="40" w:line="260" w:lineRule="atLeast"/>
              <w:rPr>
                <w:rFonts w:ascii="Times New Roman" w:hAnsi="Times New Roman" w:cs="Times New Roman"/>
                <w:bCs/>
              </w:rPr>
            </w:pPr>
          </w:p>
        </w:tc>
      </w:tr>
    </w:tbl>
    <w:p w14:paraId="7A98FBE3" w14:textId="77777777" w:rsidR="008F009C" w:rsidRPr="00934FE4" w:rsidRDefault="008F009C" w:rsidP="008F009C">
      <w:pPr>
        <w:ind w:left="720"/>
        <w:rPr>
          <w:rFonts w:ascii="Times New Roman" w:hAnsi="Times New Roman" w:cs="Times New Roman"/>
        </w:rPr>
      </w:pPr>
    </w:p>
    <w:p w14:paraId="5A042CB3" w14:textId="77777777" w:rsidR="008F009C" w:rsidRPr="00934FE4" w:rsidRDefault="008F009C" w:rsidP="007F7E97">
      <w:pPr>
        <w:pStyle w:val="ListParagraph"/>
        <w:widowControl w:val="0"/>
        <w:numPr>
          <w:ilvl w:val="0"/>
          <w:numId w:val="115"/>
        </w:numPr>
        <w:tabs>
          <w:tab w:val="left" w:pos="360"/>
        </w:tabs>
        <w:spacing w:after="0" w:line="240" w:lineRule="auto"/>
        <w:jc w:val="both"/>
        <w:rPr>
          <w:rFonts w:ascii="Times New Roman" w:hAnsi="Times New Roman" w:cs="Times New Roman"/>
        </w:rPr>
      </w:pPr>
      <w:r w:rsidRPr="00934FE4">
        <w:rPr>
          <w:rFonts w:ascii="Times New Roman" w:hAnsi="Times New Roman" w:cs="Times New Roman"/>
        </w:rPr>
        <w:t>What mechanisms exist for students to express any concerns about the adequacy and availability of supervision in the clinical environment? How, when, and by whom are these concerns reviewed and acted upon?</w:t>
      </w:r>
      <w:bookmarkEnd w:id="367"/>
      <w:bookmarkEnd w:id="368"/>
      <w:r w:rsidRPr="00934FE4">
        <w:rPr>
          <w:rFonts w:ascii="Times New Roman" w:hAnsi="Times New Roman" w:cs="Times New Roman"/>
        </w:rPr>
        <w:t xml:space="preserve"> </w:t>
      </w:r>
    </w:p>
    <w:p w14:paraId="6D33A4F8" w14:textId="77777777" w:rsidR="008F009C" w:rsidRPr="00934FE4" w:rsidRDefault="008F009C" w:rsidP="008F009C">
      <w:pPr>
        <w:spacing w:after="0"/>
        <w:ind w:left="360"/>
        <w:rPr>
          <w:rFonts w:ascii="Times New Roman" w:hAnsi="Times New Roman" w:cs="Times New Roman"/>
        </w:rPr>
      </w:pP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934FE4" w:rsidRPr="00934FE4" w14:paraId="29C5ACE2" w14:textId="77777777" w:rsidTr="008552C2">
        <w:trPr>
          <w:trHeight w:val="432"/>
        </w:trPr>
        <w:tc>
          <w:tcPr>
            <w:tcW w:w="8640" w:type="dxa"/>
            <w:shd w:val="clear" w:color="auto" w:fill="FDE9D9" w:themeFill="accent6" w:themeFillTint="33"/>
          </w:tcPr>
          <w:p w14:paraId="7C0D6AC3" w14:textId="77777777" w:rsidR="006E6CD2" w:rsidRPr="00934FE4" w:rsidRDefault="006E6CD2" w:rsidP="008552C2">
            <w:pPr>
              <w:spacing w:before="40" w:after="40" w:line="260" w:lineRule="atLeast"/>
              <w:rPr>
                <w:rFonts w:ascii="Times New Roman" w:hAnsi="Times New Roman" w:cs="Times New Roman"/>
                <w:bCs/>
              </w:rPr>
            </w:pPr>
          </w:p>
        </w:tc>
      </w:tr>
    </w:tbl>
    <w:p w14:paraId="6F167267" w14:textId="77777777" w:rsidR="008F009C" w:rsidRPr="00934FE4" w:rsidRDefault="008F009C" w:rsidP="008F009C">
      <w:pPr>
        <w:rPr>
          <w:rFonts w:ascii="Times New Roman" w:hAnsi="Times New Roman" w:cs="Times New Roman"/>
        </w:rPr>
      </w:pPr>
    </w:p>
    <w:p w14:paraId="776A19EA" w14:textId="77777777" w:rsidR="006E6CD2" w:rsidRPr="00934FE4" w:rsidRDefault="006E6CD2" w:rsidP="008F009C">
      <w:pPr>
        <w:spacing w:after="0"/>
        <w:rPr>
          <w:rFonts w:ascii="Times New Roman" w:hAnsi="Times New Roman" w:cs="Times New Roman"/>
          <w:b/>
          <w:sz w:val="24"/>
          <w:szCs w:val="24"/>
        </w:rPr>
      </w:pPr>
    </w:p>
    <w:p w14:paraId="59BD0F6B" w14:textId="77777777" w:rsidR="006E6CD2" w:rsidRPr="00934FE4" w:rsidRDefault="006E6CD2" w:rsidP="008F009C">
      <w:pPr>
        <w:spacing w:after="0"/>
        <w:rPr>
          <w:rFonts w:ascii="Times New Roman" w:hAnsi="Times New Roman" w:cs="Times New Roman"/>
          <w:b/>
          <w:sz w:val="24"/>
          <w:szCs w:val="24"/>
        </w:rPr>
      </w:pPr>
    </w:p>
    <w:p w14:paraId="4B2FC5B0" w14:textId="3C711846" w:rsidR="008F009C" w:rsidRPr="00934FE4" w:rsidRDefault="008F009C" w:rsidP="008F009C">
      <w:pPr>
        <w:spacing w:after="0"/>
        <w:rPr>
          <w:rFonts w:ascii="Times New Roman" w:hAnsi="Times New Roman" w:cs="Times New Roman"/>
          <w:b/>
          <w:sz w:val="24"/>
          <w:szCs w:val="24"/>
        </w:rPr>
      </w:pPr>
      <w:r w:rsidRPr="00934FE4">
        <w:rPr>
          <w:rFonts w:ascii="Times New Roman" w:hAnsi="Times New Roman" w:cs="Times New Roman"/>
          <w:b/>
          <w:sz w:val="24"/>
          <w:szCs w:val="24"/>
        </w:rPr>
        <w:t>Supporting Documentation</w:t>
      </w:r>
    </w:p>
    <w:p w14:paraId="02BFDCEA" w14:textId="77777777" w:rsidR="008F009C" w:rsidRPr="00934FE4" w:rsidRDefault="008F009C" w:rsidP="008F009C">
      <w:pPr>
        <w:spacing w:after="0"/>
        <w:rPr>
          <w:rFonts w:ascii="Times New Roman" w:hAnsi="Times New Roman" w:cs="Times New Roman"/>
        </w:rPr>
      </w:pPr>
    </w:p>
    <w:p w14:paraId="5543D871" w14:textId="77777777" w:rsidR="00D021EF" w:rsidRDefault="008F009C" w:rsidP="007F7E97">
      <w:pPr>
        <w:pStyle w:val="ListParagraph"/>
        <w:numPr>
          <w:ilvl w:val="0"/>
          <w:numId w:val="116"/>
        </w:numPr>
        <w:ind w:left="720"/>
        <w:jc w:val="both"/>
        <w:rPr>
          <w:rFonts w:ascii="Times New Roman" w:hAnsi="Times New Roman" w:cs="Times New Roman"/>
        </w:rPr>
      </w:pPr>
      <w:r w:rsidRPr="00934FE4">
        <w:rPr>
          <w:rFonts w:ascii="Times New Roman" w:hAnsi="Times New Roman" w:cs="Times New Roman"/>
        </w:rPr>
        <w:t xml:space="preserve">Attach as an </w:t>
      </w:r>
      <w:r w:rsidR="006E6CD2" w:rsidRPr="00934FE4">
        <w:rPr>
          <w:rFonts w:ascii="Times New Roman" w:hAnsi="Times New Roman" w:cs="Times New Roman"/>
        </w:rPr>
        <w:t>a</w:t>
      </w:r>
      <w:r w:rsidRPr="00934FE4">
        <w:rPr>
          <w:rFonts w:ascii="Times New Roman" w:hAnsi="Times New Roman" w:cs="Times New Roman"/>
        </w:rPr>
        <w:t>ppendix</w:t>
      </w:r>
      <w:r w:rsidR="00F3131E">
        <w:rPr>
          <w:rFonts w:ascii="Times New Roman" w:hAnsi="Times New Roman" w:cs="Times New Roman"/>
        </w:rPr>
        <w:t>,</w:t>
      </w:r>
      <w:r w:rsidRPr="00934FE4">
        <w:rPr>
          <w:rFonts w:ascii="Times New Roman" w:hAnsi="Times New Roman" w:cs="Times New Roman"/>
        </w:rPr>
        <w:t xml:space="preserve"> the policies or guidelines related to medical student supervision during required clinical activities that ensure student and patient safety (e.g., policies about timely access to, and in-house availability of, attending physicians and/or residents).</w:t>
      </w:r>
    </w:p>
    <w:p w14:paraId="158AA6AC" w14:textId="493BE13E" w:rsidR="008F009C" w:rsidRPr="00D021EF" w:rsidRDefault="008F009C" w:rsidP="00D021EF">
      <w:pPr>
        <w:ind w:left="360"/>
        <w:jc w:val="both"/>
        <w:rPr>
          <w:rFonts w:ascii="Times New Roman" w:hAnsi="Times New Roman" w:cs="Times New Roman"/>
        </w:rPr>
      </w:pPr>
    </w:p>
    <w:tbl>
      <w:tblPr>
        <w:tblStyle w:val="TableGrid"/>
        <w:tblW w:w="0" w:type="auto"/>
        <w:tblInd w:w="1458" w:type="dxa"/>
        <w:tblLook w:val="04A0" w:firstRow="1" w:lastRow="0" w:firstColumn="1" w:lastColumn="0" w:noHBand="0" w:noVBand="1"/>
      </w:tblPr>
      <w:tblGrid>
        <w:gridCol w:w="2753"/>
        <w:gridCol w:w="2880"/>
      </w:tblGrid>
      <w:tr w:rsidR="00934FE4" w:rsidRPr="00934FE4" w14:paraId="355CFBC3" w14:textId="77777777" w:rsidTr="00DB658B">
        <w:trPr>
          <w:trHeight w:val="288"/>
        </w:trPr>
        <w:tc>
          <w:tcPr>
            <w:tcW w:w="2753" w:type="dxa"/>
          </w:tcPr>
          <w:p w14:paraId="0328C7AB" w14:textId="053437EC" w:rsidR="008F009C" w:rsidRPr="00934FE4" w:rsidRDefault="008F009C" w:rsidP="006E6CD2">
            <w:pPr>
              <w:pStyle w:val="NoSpacing"/>
              <w:spacing w:line="260" w:lineRule="atLeast"/>
              <w:rPr>
                <w:rFonts w:ascii="Times New Roman" w:hAnsi="Times New Roman" w:cs="Times New Roman"/>
              </w:rPr>
            </w:pPr>
            <w:r w:rsidRPr="00934FE4">
              <w:rPr>
                <w:rFonts w:ascii="Times New Roman" w:hAnsi="Times New Roman" w:cs="Times New Roman"/>
              </w:rPr>
              <w:t xml:space="preserve">Appendix </w:t>
            </w:r>
            <w:r w:rsidR="006E6CD2" w:rsidRPr="00934FE4">
              <w:rPr>
                <w:rFonts w:ascii="Times New Roman" w:hAnsi="Times New Roman" w:cs="Times New Roman"/>
              </w:rPr>
              <w:t>t</w:t>
            </w:r>
            <w:r w:rsidRPr="00934FE4">
              <w:rPr>
                <w:rFonts w:ascii="Times New Roman" w:hAnsi="Times New Roman" w:cs="Times New Roman"/>
              </w:rPr>
              <w:t>itle and number</w:t>
            </w:r>
          </w:p>
        </w:tc>
        <w:tc>
          <w:tcPr>
            <w:tcW w:w="2880" w:type="dxa"/>
            <w:shd w:val="clear" w:color="auto" w:fill="FDE9D9" w:themeFill="accent6" w:themeFillTint="33"/>
          </w:tcPr>
          <w:p w14:paraId="4E80918F" w14:textId="77777777" w:rsidR="008F009C" w:rsidRPr="00934FE4" w:rsidRDefault="008F009C" w:rsidP="006E6CD2">
            <w:pPr>
              <w:pStyle w:val="NoSpacing"/>
              <w:spacing w:line="260" w:lineRule="atLeast"/>
              <w:rPr>
                <w:rFonts w:ascii="Times New Roman" w:hAnsi="Times New Roman" w:cs="Times New Roman"/>
              </w:rPr>
            </w:pPr>
          </w:p>
        </w:tc>
      </w:tr>
      <w:tr w:rsidR="00934FE4" w:rsidRPr="00934FE4" w14:paraId="2BE3F2D6" w14:textId="77777777" w:rsidTr="00DB658B">
        <w:trPr>
          <w:trHeight w:val="288"/>
        </w:trPr>
        <w:tc>
          <w:tcPr>
            <w:tcW w:w="2753" w:type="dxa"/>
          </w:tcPr>
          <w:p w14:paraId="4B332608" w14:textId="77777777" w:rsidR="008F009C" w:rsidRPr="00934FE4" w:rsidRDefault="008F009C" w:rsidP="006E6CD2">
            <w:pPr>
              <w:pStyle w:val="NoSpacing"/>
              <w:spacing w:line="260" w:lineRule="atLeast"/>
              <w:rPr>
                <w:rFonts w:ascii="Times New Roman" w:hAnsi="Times New Roman" w:cs="Times New Roman"/>
              </w:rPr>
            </w:pPr>
            <w:r w:rsidRPr="00934FE4">
              <w:rPr>
                <w:rFonts w:ascii="Times New Roman" w:hAnsi="Times New Roman" w:cs="Times New Roman"/>
              </w:rPr>
              <w:t>Page number if applicable</w:t>
            </w:r>
          </w:p>
        </w:tc>
        <w:tc>
          <w:tcPr>
            <w:tcW w:w="2880" w:type="dxa"/>
            <w:shd w:val="clear" w:color="auto" w:fill="FDE9D9" w:themeFill="accent6" w:themeFillTint="33"/>
          </w:tcPr>
          <w:p w14:paraId="0446D19C" w14:textId="77777777" w:rsidR="008F009C" w:rsidRPr="00934FE4" w:rsidRDefault="008F009C" w:rsidP="006E6CD2">
            <w:pPr>
              <w:pStyle w:val="NoSpacing"/>
              <w:spacing w:line="260" w:lineRule="atLeast"/>
              <w:rPr>
                <w:rFonts w:ascii="Times New Roman" w:hAnsi="Times New Roman" w:cs="Times New Roman"/>
              </w:rPr>
            </w:pPr>
          </w:p>
        </w:tc>
      </w:tr>
      <w:tr w:rsidR="00934FE4" w:rsidRPr="00934FE4" w14:paraId="16E91A9E" w14:textId="77777777" w:rsidTr="00DB658B">
        <w:trPr>
          <w:trHeight w:val="288"/>
        </w:trPr>
        <w:tc>
          <w:tcPr>
            <w:tcW w:w="2753" w:type="dxa"/>
          </w:tcPr>
          <w:p w14:paraId="62E7D92D" w14:textId="77777777" w:rsidR="008F009C" w:rsidRPr="00934FE4" w:rsidRDefault="008F009C" w:rsidP="006E6CD2">
            <w:pPr>
              <w:pStyle w:val="NoSpacing"/>
              <w:spacing w:line="260" w:lineRule="atLeast"/>
              <w:rPr>
                <w:rFonts w:ascii="Times New Roman" w:hAnsi="Times New Roman" w:cs="Times New Roman"/>
              </w:rPr>
            </w:pPr>
            <w:r w:rsidRPr="00934FE4">
              <w:rPr>
                <w:rFonts w:ascii="Times New Roman" w:hAnsi="Times New Roman" w:cs="Times New Roman"/>
              </w:rPr>
              <w:t xml:space="preserve">Place </w:t>
            </w:r>
            <w:r w:rsidRPr="00934FE4">
              <w:rPr>
                <w:rFonts w:ascii="Segoe UI Symbol" w:hAnsi="Segoe UI Symbol" w:cs="Segoe UI Symbol"/>
              </w:rPr>
              <w:t>✔</w:t>
            </w:r>
            <w:r w:rsidRPr="00934FE4">
              <w:rPr>
                <w:rFonts w:ascii="Times New Roman" w:hAnsi="Times New Roman" w:cs="Times New Roman"/>
              </w:rPr>
              <w:t xml:space="preserve"> if not available</w:t>
            </w:r>
          </w:p>
        </w:tc>
        <w:tc>
          <w:tcPr>
            <w:tcW w:w="2880" w:type="dxa"/>
            <w:shd w:val="clear" w:color="auto" w:fill="FDE9D9" w:themeFill="accent6" w:themeFillTint="33"/>
          </w:tcPr>
          <w:p w14:paraId="73838097" w14:textId="77777777" w:rsidR="008F009C" w:rsidRPr="00934FE4" w:rsidRDefault="008F009C" w:rsidP="006E6CD2">
            <w:pPr>
              <w:pStyle w:val="NoSpacing"/>
              <w:spacing w:line="260" w:lineRule="atLeast"/>
              <w:rPr>
                <w:rFonts w:ascii="Times New Roman" w:hAnsi="Times New Roman" w:cs="Times New Roman"/>
              </w:rPr>
            </w:pPr>
          </w:p>
        </w:tc>
      </w:tr>
    </w:tbl>
    <w:p w14:paraId="07AED952" w14:textId="77777777" w:rsidR="008F009C" w:rsidRPr="00934FE4" w:rsidRDefault="008F009C" w:rsidP="00CA3814">
      <w:pPr>
        <w:spacing w:after="0"/>
        <w:ind w:left="720"/>
        <w:rPr>
          <w:rFonts w:ascii="Times New Roman" w:hAnsi="Times New Roman" w:cs="Times New Roman"/>
        </w:rPr>
      </w:pPr>
      <w:r w:rsidRPr="00934FE4">
        <w:rPr>
          <w:rFonts w:ascii="Times New Roman" w:hAnsi="Times New Roman" w:cs="Times New Roman"/>
        </w:rPr>
        <w:br/>
      </w:r>
    </w:p>
    <w:p w14:paraId="59D3E1EC" w14:textId="75364EBE" w:rsidR="008F009C" w:rsidRPr="00934FE4" w:rsidRDefault="008F009C" w:rsidP="007F7E97">
      <w:pPr>
        <w:pStyle w:val="ListParagraph"/>
        <w:numPr>
          <w:ilvl w:val="0"/>
          <w:numId w:val="116"/>
        </w:numPr>
        <w:ind w:left="720"/>
        <w:jc w:val="both"/>
        <w:rPr>
          <w:rFonts w:ascii="Times New Roman" w:hAnsi="Times New Roman" w:cs="Times New Roman"/>
        </w:rPr>
      </w:pPr>
      <w:r w:rsidRPr="00934FE4">
        <w:rPr>
          <w:rFonts w:ascii="Times New Roman" w:hAnsi="Times New Roman" w:cs="Times New Roman"/>
        </w:rPr>
        <w:t xml:space="preserve">Attach as an </w:t>
      </w:r>
      <w:r w:rsidR="00F3131E">
        <w:rPr>
          <w:rFonts w:ascii="Times New Roman" w:hAnsi="Times New Roman" w:cs="Times New Roman"/>
        </w:rPr>
        <w:t>a</w:t>
      </w:r>
      <w:r w:rsidRPr="00934FE4">
        <w:rPr>
          <w:rFonts w:ascii="Times New Roman" w:hAnsi="Times New Roman" w:cs="Times New Roman"/>
        </w:rPr>
        <w:t>ppendix</w:t>
      </w:r>
      <w:r w:rsidR="00F3131E">
        <w:rPr>
          <w:rFonts w:ascii="Times New Roman" w:hAnsi="Times New Roman" w:cs="Times New Roman"/>
        </w:rPr>
        <w:t>,</w:t>
      </w:r>
      <w:r w:rsidRPr="00934FE4">
        <w:rPr>
          <w:rFonts w:ascii="Times New Roman" w:hAnsi="Times New Roman" w:cs="Times New Roman"/>
        </w:rPr>
        <w:t xml:space="preserve"> policies or guidelines related to the delegation of responsibility to medical students based on their level of training and/or experience. </w:t>
      </w:r>
    </w:p>
    <w:p w14:paraId="308F1159" w14:textId="77777777" w:rsidR="008F009C" w:rsidRPr="00934FE4" w:rsidRDefault="008F009C" w:rsidP="00CA3814">
      <w:pPr>
        <w:spacing w:after="0"/>
        <w:ind w:left="720"/>
        <w:rPr>
          <w:rFonts w:ascii="Times New Roman" w:hAnsi="Times New Roman" w:cs="Times New Roman"/>
        </w:rPr>
      </w:pPr>
    </w:p>
    <w:tbl>
      <w:tblPr>
        <w:tblStyle w:val="TableGrid"/>
        <w:tblW w:w="0" w:type="auto"/>
        <w:tblInd w:w="1458" w:type="dxa"/>
        <w:tblLook w:val="04A0" w:firstRow="1" w:lastRow="0" w:firstColumn="1" w:lastColumn="0" w:noHBand="0" w:noVBand="1"/>
      </w:tblPr>
      <w:tblGrid>
        <w:gridCol w:w="2753"/>
        <w:gridCol w:w="2880"/>
      </w:tblGrid>
      <w:tr w:rsidR="00934FE4" w:rsidRPr="00934FE4" w14:paraId="63AC2868" w14:textId="77777777" w:rsidTr="00DB658B">
        <w:trPr>
          <w:trHeight w:val="288"/>
        </w:trPr>
        <w:tc>
          <w:tcPr>
            <w:tcW w:w="2753" w:type="dxa"/>
          </w:tcPr>
          <w:p w14:paraId="7B994B69" w14:textId="4940EA13" w:rsidR="008F009C" w:rsidRPr="00934FE4" w:rsidRDefault="008F009C" w:rsidP="006E6CD2">
            <w:pPr>
              <w:pStyle w:val="NoSpacing"/>
              <w:spacing w:line="260" w:lineRule="atLeast"/>
              <w:rPr>
                <w:rFonts w:ascii="Times New Roman" w:hAnsi="Times New Roman" w:cs="Times New Roman"/>
              </w:rPr>
            </w:pPr>
            <w:r w:rsidRPr="00934FE4">
              <w:rPr>
                <w:rFonts w:ascii="Times New Roman" w:hAnsi="Times New Roman" w:cs="Times New Roman"/>
              </w:rPr>
              <w:t xml:space="preserve">Appendix </w:t>
            </w:r>
            <w:r w:rsidR="006E6CD2" w:rsidRPr="00934FE4">
              <w:rPr>
                <w:rFonts w:ascii="Times New Roman" w:hAnsi="Times New Roman" w:cs="Times New Roman"/>
              </w:rPr>
              <w:t>t</w:t>
            </w:r>
            <w:r w:rsidRPr="00934FE4">
              <w:rPr>
                <w:rFonts w:ascii="Times New Roman" w:hAnsi="Times New Roman" w:cs="Times New Roman"/>
              </w:rPr>
              <w:t>itle and number</w:t>
            </w:r>
          </w:p>
        </w:tc>
        <w:tc>
          <w:tcPr>
            <w:tcW w:w="2880" w:type="dxa"/>
            <w:shd w:val="clear" w:color="auto" w:fill="FDE9D9" w:themeFill="accent6" w:themeFillTint="33"/>
          </w:tcPr>
          <w:p w14:paraId="42EEF14E" w14:textId="77777777" w:rsidR="008F009C" w:rsidRPr="00934FE4" w:rsidRDefault="008F009C" w:rsidP="006E6CD2">
            <w:pPr>
              <w:pStyle w:val="NoSpacing"/>
              <w:spacing w:line="260" w:lineRule="atLeast"/>
              <w:rPr>
                <w:rFonts w:ascii="Times New Roman" w:hAnsi="Times New Roman" w:cs="Times New Roman"/>
              </w:rPr>
            </w:pPr>
          </w:p>
        </w:tc>
      </w:tr>
      <w:tr w:rsidR="00934FE4" w:rsidRPr="00934FE4" w14:paraId="674BE61D" w14:textId="77777777" w:rsidTr="00DB658B">
        <w:trPr>
          <w:trHeight w:val="288"/>
        </w:trPr>
        <w:tc>
          <w:tcPr>
            <w:tcW w:w="2753" w:type="dxa"/>
          </w:tcPr>
          <w:p w14:paraId="5E970D46" w14:textId="77777777" w:rsidR="008F009C" w:rsidRPr="00934FE4" w:rsidRDefault="008F009C" w:rsidP="006E6CD2">
            <w:pPr>
              <w:pStyle w:val="NoSpacing"/>
              <w:spacing w:line="260" w:lineRule="atLeast"/>
              <w:rPr>
                <w:rFonts w:ascii="Times New Roman" w:hAnsi="Times New Roman" w:cs="Times New Roman"/>
              </w:rPr>
            </w:pPr>
            <w:r w:rsidRPr="00934FE4">
              <w:rPr>
                <w:rFonts w:ascii="Times New Roman" w:hAnsi="Times New Roman" w:cs="Times New Roman"/>
              </w:rPr>
              <w:t>Page number if applicable</w:t>
            </w:r>
          </w:p>
        </w:tc>
        <w:tc>
          <w:tcPr>
            <w:tcW w:w="2880" w:type="dxa"/>
            <w:shd w:val="clear" w:color="auto" w:fill="FDE9D9" w:themeFill="accent6" w:themeFillTint="33"/>
          </w:tcPr>
          <w:p w14:paraId="63E51B0E" w14:textId="77777777" w:rsidR="008F009C" w:rsidRPr="00934FE4" w:rsidRDefault="008F009C" w:rsidP="006E6CD2">
            <w:pPr>
              <w:pStyle w:val="NoSpacing"/>
              <w:spacing w:line="260" w:lineRule="atLeast"/>
              <w:rPr>
                <w:rFonts w:ascii="Times New Roman" w:hAnsi="Times New Roman" w:cs="Times New Roman"/>
              </w:rPr>
            </w:pPr>
          </w:p>
        </w:tc>
      </w:tr>
      <w:tr w:rsidR="00934FE4" w:rsidRPr="00934FE4" w14:paraId="357B7F2B" w14:textId="77777777" w:rsidTr="00DB658B">
        <w:trPr>
          <w:trHeight w:val="288"/>
        </w:trPr>
        <w:tc>
          <w:tcPr>
            <w:tcW w:w="2753" w:type="dxa"/>
          </w:tcPr>
          <w:p w14:paraId="65C7D44E" w14:textId="77777777" w:rsidR="008F009C" w:rsidRPr="00934FE4" w:rsidRDefault="008F009C" w:rsidP="006E6CD2">
            <w:pPr>
              <w:pStyle w:val="NoSpacing"/>
              <w:spacing w:line="260" w:lineRule="atLeast"/>
              <w:rPr>
                <w:rFonts w:ascii="Times New Roman" w:hAnsi="Times New Roman" w:cs="Times New Roman"/>
              </w:rPr>
            </w:pPr>
            <w:r w:rsidRPr="00934FE4">
              <w:rPr>
                <w:rFonts w:ascii="Times New Roman" w:hAnsi="Times New Roman" w:cs="Times New Roman"/>
              </w:rPr>
              <w:t xml:space="preserve">Place </w:t>
            </w:r>
            <w:r w:rsidRPr="00934FE4">
              <w:rPr>
                <w:rFonts w:ascii="Segoe UI Symbol" w:hAnsi="Segoe UI Symbol" w:cs="Segoe UI Symbol"/>
              </w:rPr>
              <w:t>✔</w:t>
            </w:r>
            <w:r w:rsidRPr="00934FE4">
              <w:rPr>
                <w:rFonts w:ascii="Times New Roman" w:hAnsi="Times New Roman" w:cs="Times New Roman"/>
              </w:rPr>
              <w:t xml:space="preserve"> if not available</w:t>
            </w:r>
          </w:p>
        </w:tc>
        <w:tc>
          <w:tcPr>
            <w:tcW w:w="2880" w:type="dxa"/>
            <w:shd w:val="clear" w:color="auto" w:fill="FDE9D9" w:themeFill="accent6" w:themeFillTint="33"/>
          </w:tcPr>
          <w:p w14:paraId="3E289226" w14:textId="77777777" w:rsidR="008F009C" w:rsidRPr="00934FE4" w:rsidRDefault="008F009C" w:rsidP="006E6CD2">
            <w:pPr>
              <w:pStyle w:val="NoSpacing"/>
              <w:spacing w:line="260" w:lineRule="atLeast"/>
              <w:rPr>
                <w:rFonts w:ascii="Times New Roman" w:hAnsi="Times New Roman" w:cs="Times New Roman"/>
              </w:rPr>
            </w:pPr>
          </w:p>
        </w:tc>
      </w:tr>
    </w:tbl>
    <w:p w14:paraId="5DCA5369" w14:textId="77777777" w:rsidR="008F009C" w:rsidRPr="00934FE4" w:rsidRDefault="008F009C" w:rsidP="008F009C">
      <w:pPr>
        <w:rPr>
          <w:rFonts w:ascii="Times New Roman" w:hAnsi="Times New Roman" w:cs="Times New Roman"/>
        </w:rPr>
      </w:pPr>
    </w:p>
    <w:p w14:paraId="7AB1C230" w14:textId="77777777" w:rsidR="004D6011" w:rsidRDefault="004D6011">
      <w:pPr>
        <w:rPr>
          <w:rFonts w:ascii="Times New Roman" w:hAnsi="Times New Roman" w:cs="Times New Roman"/>
        </w:rPr>
      </w:pPr>
    </w:p>
    <w:p w14:paraId="35EEC53A" w14:textId="1ED8B558" w:rsidR="00CA3814" w:rsidRPr="00934FE4" w:rsidRDefault="00CA3814">
      <w:pPr>
        <w:rPr>
          <w:rFonts w:ascii="Times New Roman" w:hAnsi="Times New Roman" w:cs="Times New Roman"/>
        </w:rPr>
      </w:pPr>
      <w:r w:rsidRPr="00934FE4">
        <w:rPr>
          <w:rFonts w:ascii="Times New Roman" w:hAnsi="Times New Roman" w:cs="Times New Roman"/>
        </w:rPr>
        <w:br w:type="page"/>
      </w:r>
    </w:p>
    <w:p w14:paraId="241112FF" w14:textId="7892E971" w:rsidR="00CA3814" w:rsidRPr="00934FE4" w:rsidRDefault="00CA3814" w:rsidP="00CA3814">
      <w:pPr>
        <w:pStyle w:val="NoSpacing"/>
        <w:rPr>
          <w:rFonts w:ascii="Times New Roman" w:hAnsi="Times New Roman" w:cs="Times New Roman"/>
          <w:b/>
          <w:bCs/>
          <w:sz w:val="25"/>
          <w:szCs w:val="25"/>
        </w:rPr>
      </w:pPr>
      <w:bookmarkStart w:id="369" w:name="_Hlk136509570"/>
      <w:r w:rsidRPr="00934FE4">
        <w:rPr>
          <w:rFonts w:ascii="Times New Roman" w:hAnsi="Times New Roman" w:cs="Times New Roman"/>
          <w:b/>
          <w:bCs/>
          <w:sz w:val="25"/>
          <w:szCs w:val="25"/>
        </w:rPr>
        <w:lastRenderedPageBreak/>
        <w:t>ED-</w:t>
      </w:r>
      <w:r w:rsidR="00965BAF">
        <w:rPr>
          <w:rFonts w:ascii="Times New Roman" w:hAnsi="Times New Roman" w:cs="Times New Roman"/>
          <w:b/>
          <w:bCs/>
          <w:sz w:val="25"/>
          <w:szCs w:val="25"/>
        </w:rPr>
        <w:t>29</w:t>
      </w:r>
      <w:r w:rsidRPr="00934FE4">
        <w:rPr>
          <w:rFonts w:ascii="Times New Roman" w:hAnsi="Times New Roman" w:cs="Times New Roman"/>
          <w:b/>
          <w:bCs/>
          <w:sz w:val="25"/>
          <w:szCs w:val="25"/>
        </w:rPr>
        <w:t>:  Assessment System</w:t>
      </w:r>
    </w:p>
    <w:p w14:paraId="3E127AB5" w14:textId="3ADD4FE6" w:rsidR="00CA3814" w:rsidRPr="00934FE4" w:rsidRDefault="00CA3814" w:rsidP="00CA3814">
      <w:pPr>
        <w:pStyle w:val="NoSpacing"/>
        <w:ind w:left="144"/>
        <w:jc w:val="both"/>
        <w:rPr>
          <w:rFonts w:ascii="Times New Roman" w:hAnsi="Times New Roman" w:cs="Times New Roman"/>
          <w:b/>
          <w:sz w:val="24"/>
          <w:szCs w:val="24"/>
        </w:rPr>
      </w:pPr>
      <w:r w:rsidRPr="00934FE4">
        <w:rPr>
          <w:rFonts w:ascii="Times New Roman" w:hAnsi="Times New Roman" w:cs="Times New Roman"/>
          <w:b/>
          <w:sz w:val="24"/>
          <w:szCs w:val="24"/>
        </w:rPr>
        <w:t>A medical school ensures that, throughout its medical education program</w:t>
      </w:r>
      <w:r w:rsidR="009C75C2">
        <w:rPr>
          <w:rFonts w:ascii="Times New Roman" w:hAnsi="Times New Roman" w:cs="Times New Roman"/>
          <w:b/>
          <w:sz w:val="24"/>
          <w:szCs w:val="24"/>
        </w:rPr>
        <w:t>me</w:t>
      </w:r>
      <w:r w:rsidRPr="00934FE4">
        <w:rPr>
          <w:rFonts w:ascii="Times New Roman" w:hAnsi="Times New Roman" w:cs="Times New Roman"/>
          <w:b/>
          <w:sz w:val="24"/>
          <w:szCs w:val="24"/>
        </w:rPr>
        <w:t>, there is a central</w:t>
      </w:r>
      <w:r w:rsidR="0099591E">
        <w:rPr>
          <w:rFonts w:ascii="Times New Roman" w:hAnsi="Times New Roman" w:cs="Times New Roman"/>
          <w:b/>
          <w:sz w:val="24"/>
          <w:szCs w:val="24"/>
        </w:rPr>
        <w:t>is</w:t>
      </w:r>
      <w:r w:rsidRPr="00934FE4">
        <w:rPr>
          <w:rFonts w:ascii="Times New Roman" w:hAnsi="Times New Roman" w:cs="Times New Roman"/>
          <w:b/>
          <w:sz w:val="24"/>
          <w:szCs w:val="24"/>
        </w:rPr>
        <w:t xml:space="preserve">ed system in place that employs a variety of measures (including direct observation) for the assessment of student achievement, including students’ acquisition of the knowledge, core clinical skills (e.g., medical history-taking, physical examination), </w:t>
      </w:r>
      <w:r w:rsidR="00461549">
        <w:rPr>
          <w:rFonts w:ascii="Times New Roman" w:hAnsi="Times New Roman" w:cs="Times New Roman"/>
          <w:b/>
          <w:sz w:val="24"/>
          <w:szCs w:val="24"/>
        </w:rPr>
        <w:t>behaviour</w:t>
      </w:r>
      <w:r w:rsidRPr="00934FE4">
        <w:rPr>
          <w:rFonts w:ascii="Times New Roman" w:hAnsi="Times New Roman" w:cs="Times New Roman"/>
          <w:b/>
          <w:sz w:val="24"/>
          <w:szCs w:val="24"/>
        </w:rPr>
        <w:t xml:space="preserve">s, and attitudes specified in medical education </w:t>
      </w:r>
      <w:r w:rsidR="005B5508" w:rsidRPr="00934FE4">
        <w:rPr>
          <w:rFonts w:ascii="Times New Roman" w:hAnsi="Times New Roman" w:cs="Times New Roman"/>
          <w:b/>
          <w:sz w:val="24"/>
          <w:szCs w:val="24"/>
        </w:rPr>
        <w:t xml:space="preserve">programme </w:t>
      </w:r>
      <w:r w:rsidRPr="00934FE4">
        <w:rPr>
          <w:rFonts w:ascii="Times New Roman" w:hAnsi="Times New Roman" w:cs="Times New Roman"/>
          <w:b/>
          <w:sz w:val="24"/>
          <w:szCs w:val="24"/>
        </w:rPr>
        <w:t xml:space="preserve">objectives, and that ensures that all medical students achieve the same medical education </w:t>
      </w:r>
      <w:r w:rsidR="005B5508" w:rsidRPr="00934FE4">
        <w:rPr>
          <w:rFonts w:ascii="Times New Roman" w:hAnsi="Times New Roman" w:cs="Times New Roman"/>
          <w:b/>
          <w:sz w:val="24"/>
          <w:szCs w:val="24"/>
        </w:rPr>
        <w:t xml:space="preserve">programme </w:t>
      </w:r>
      <w:r w:rsidRPr="00934FE4">
        <w:rPr>
          <w:rFonts w:ascii="Times New Roman" w:hAnsi="Times New Roman" w:cs="Times New Roman"/>
          <w:b/>
          <w:sz w:val="24"/>
          <w:szCs w:val="24"/>
        </w:rPr>
        <w:t xml:space="preserve">objectives. </w:t>
      </w:r>
    </w:p>
    <w:bookmarkEnd w:id="369"/>
    <w:p w14:paraId="65FA42D3" w14:textId="77777777" w:rsidR="00CA3814" w:rsidRPr="00934FE4" w:rsidRDefault="00CA3814" w:rsidP="00B2742F">
      <w:pPr>
        <w:spacing w:after="120"/>
        <w:rPr>
          <w:rFonts w:ascii="Times New Roman" w:hAnsi="Times New Roman" w:cs="Times New Roman"/>
        </w:rPr>
      </w:pPr>
    </w:p>
    <w:p w14:paraId="4CE28705" w14:textId="77777777" w:rsidR="00CA3814" w:rsidRPr="00934FE4" w:rsidRDefault="00CA3814" w:rsidP="00CA3814">
      <w:pPr>
        <w:spacing w:after="0"/>
        <w:rPr>
          <w:rFonts w:ascii="Times New Roman" w:hAnsi="Times New Roman" w:cs="Times New Roman"/>
          <w:b/>
          <w:sz w:val="24"/>
          <w:szCs w:val="24"/>
        </w:rPr>
      </w:pPr>
      <w:r w:rsidRPr="00934FE4">
        <w:rPr>
          <w:rFonts w:ascii="Times New Roman" w:hAnsi="Times New Roman" w:cs="Times New Roman"/>
          <w:b/>
          <w:sz w:val="24"/>
          <w:szCs w:val="24"/>
        </w:rPr>
        <w:t>Supporting Data</w:t>
      </w:r>
    </w:p>
    <w:p w14:paraId="2962BA03" w14:textId="77777777" w:rsidR="0098542A" w:rsidRPr="00934FE4" w:rsidRDefault="0098542A" w:rsidP="0098542A"/>
    <w:tbl>
      <w:tblPr>
        <w:tblStyle w:val="TableGrid"/>
        <w:tblW w:w="5188" w:type="pct"/>
        <w:tblLayout w:type="fixed"/>
        <w:tblLook w:val="0000" w:firstRow="0" w:lastRow="0" w:firstColumn="0" w:lastColumn="0" w:noHBand="0" w:noVBand="0"/>
      </w:tblPr>
      <w:tblGrid>
        <w:gridCol w:w="9355"/>
      </w:tblGrid>
      <w:tr w:rsidR="00934FE4" w:rsidRPr="00934FE4" w14:paraId="0D93BF9F" w14:textId="77777777" w:rsidTr="003D5D8B">
        <w:trPr>
          <w:trHeight w:val="144"/>
        </w:trPr>
        <w:tc>
          <w:tcPr>
            <w:tcW w:w="5000" w:type="pct"/>
          </w:tcPr>
          <w:p w14:paraId="4B86CDD8" w14:textId="37E0388A" w:rsidR="0098542A" w:rsidRPr="00934FE4" w:rsidRDefault="0098542A" w:rsidP="004E58F8">
            <w:pPr>
              <w:rPr>
                <w:rFonts w:ascii="Times New Roman" w:hAnsi="Times New Roman" w:cs="Times New Roman"/>
              </w:rPr>
            </w:pPr>
            <w:r w:rsidRPr="00934FE4">
              <w:rPr>
                <w:rFonts w:ascii="Times New Roman" w:hAnsi="Times New Roman" w:cs="Times New Roman"/>
                <w:b/>
              </w:rPr>
              <w:t>Table ED-</w:t>
            </w:r>
            <w:r w:rsidR="00965BAF">
              <w:rPr>
                <w:rFonts w:ascii="Times New Roman" w:hAnsi="Times New Roman" w:cs="Times New Roman"/>
                <w:b/>
              </w:rPr>
              <w:t>29</w:t>
            </w:r>
            <w:r w:rsidRPr="00934FE4">
              <w:rPr>
                <w:rFonts w:ascii="Times New Roman" w:hAnsi="Times New Roman" w:cs="Times New Roman"/>
                <w:b/>
              </w:rPr>
              <w:t>.1:  Methods of Assessment in the Preclerkship Phase of the Curriculum</w:t>
            </w:r>
          </w:p>
        </w:tc>
      </w:tr>
      <w:tr w:rsidR="00934FE4" w:rsidRPr="00B05408" w14:paraId="242C1805" w14:textId="77777777" w:rsidTr="003D5D8B">
        <w:trPr>
          <w:trHeight w:val="144"/>
        </w:trPr>
        <w:tc>
          <w:tcPr>
            <w:tcW w:w="5000" w:type="pct"/>
          </w:tcPr>
          <w:p w14:paraId="782AFCAB" w14:textId="288F95E7" w:rsidR="0098542A" w:rsidRPr="00B05408" w:rsidRDefault="0098542A" w:rsidP="00B05408">
            <w:pPr>
              <w:pStyle w:val="Default"/>
              <w:spacing w:after="40"/>
              <w:rPr>
                <w:color w:val="auto"/>
                <w:sz w:val="22"/>
                <w:szCs w:val="22"/>
              </w:rPr>
            </w:pPr>
            <w:r w:rsidRPr="00B05408">
              <w:rPr>
                <w:color w:val="auto"/>
                <w:sz w:val="22"/>
                <w:szCs w:val="22"/>
              </w:rPr>
              <w:t xml:space="preserve">Duplicate the table below to provide the information requested for each required course, including clinically based courses, in the pre-clerkship phase of the curriculum. Indicate the total number of exams per course. Indicate items that contribute to a grade by placing an “X” in the appropriate column. For faculty/resident ratings, include evaluations provided by faculty members or residents in clinical experiences and small group sessions (e.g., a facilitator evaluation in small group or case-based teaching). Use the </w:t>
            </w:r>
            <w:r w:rsidR="006E6CD2" w:rsidRPr="00B05408">
              <w:rPr>
                <w:color w:val="auto"/>
                <w:sz w:val="22"/>
                <w:szCs w:val="22"/>
              </w:rPr>
              <w:t xml:space="preserve">final </w:t>
            </w:r>
            <w:r w:rsidRPr="00B05408">
              <w:rPr>
                <w:color w:val="auto"/>
                <w:sz w:val="22"/>
                <w:szCs w:val="22"/>
              </w:rPr>
              <w:t>row to</w:t>
            </w:r>
            <w:r w:rsidR="006E6CD2" w:rsidRPr="00B05408">
              <w:rPr>
                <w:color w:val="auto"/>
                <w:sz w:val="22"/>
                <w:szCs w:val="22"/>
              </w:rPr>
              <w:t xml:space="preserve"> explain </w:t>
            </w:r>
            <w:r w:rsidRPr="00B05408">
              <w:rPr>
                <w:color w:val="auto"/>
                <w:sz w:val="22"/>
                <w:szCs w:val="22"/>
              </w:rPr>
              <w:t xml:space="preserve">each occurrence of “Other.” Number each entry in that row (1, 2, etc.) </w:t>
            </w:r>
            <w:r w:rsidR="006E6CD2" w:rsidRPr="00B05408">
              <w:rPr>
                <w:color w:val="auto"/>
                <w:sz w:val="22"/>
                <w:szCs w:val="22"/>
              </w:rPr>
              <w:t xml:space="preserve">to </w:t>
            </w:r>
            <w:r w:rsidRPr="00B05408">
              <w:rPr>
                <w:color w:val="auto"/>
                <w:sz w:val="22"/>
                <w:szCs w:val="22"/>
              </w:rPr>
              <w:t>correspond</w:t>
            </w:r>
            <w:r w:rsidR="006E6CD2" w:rsidRPr="00B05408">
              <w:rPr>
                <w:color w:val="auto"/>
                <w:sz w:val="22"/>
                <w:szCs w:val="22"/>
              </w:rPr>
              <w:t xml:space="preserve"> with the </w:t>
            </w:r>
            <w:r w:rsidRPr="00B05408">
              <w:rPr>
                <w:color w:val="auto"/>
                <w:sz w:val="22"/>
                <w:szCs w:val="22"/>
              </w:rPr>
              <w:t>number in the “Other” column.</w:t>
            </w:r>
            <w:r w:rsidR="004D56C4" w:rsidRPr="00B05408">
              <w:rPr>
                <w:color w:val="auto"/>
                <w:sz w:val="22"/>
                <w:szCs w:val="22"/>
              </w:rPr>
              <w:t xml:space="preserve"> </w:t>
            </w:r>
          </w:p>
        </w:tc>
      </w:tr>
    </w:tbl>
    <w:p w14:paraId="4AA240DF" w14:textId="77777777" w:rsidR="0098542A" w:rsidRPr="00934FE4" w:rsidRDefault="0098542A" w:rsidP="0098542A">
      <w:pPr>
        <w:tabs>
          <w:tab w:val="left" w:pos="1907"/>
          <w:tab w:val="left" w:pos="6042"/>
          <w:tab w:val="left" w:pos="8561"/>
        </w:tabs>
        <w:spacing w:after="0"/>
        <w:ind w:left="115"/>
        <w:rPr>
          <w:rFonts w:ascii="Times New Roman" w:hAnsi="Times New Roman" w:cs="Times New Roman"/>
        </w:rPr>
      </w:pPr>
      <w:r w:rsidRPr="00934FE4">
        <w:rPr>
          <w:rFonts w:ascii="Times New Roman" w:hAnsi="Times New Roman" w:cs="Times New Roman"/>
        </w:rPr>
        <w:tab/>
      </w:r>
      <w:r w:rsidRPr="00934FE4">
        <w:rPr>
          <w:rFonts w:ascii="Times New Roman" w:hAnsi="Times New Roman" w:cs="Times New Roman"/>
        </w:rPr>
        <w:tab/>
      </w:r>
      <w:r w:rsidRPr="00934FE4">
        <w:rPr>
          <w:rFonts w:ascii="Times New Roman" w:hAnsi="Times New Roman" w:cs="Times New Roman"/>
        </w:rPr>
        <w:tab/>
      </w:r>
    </w:p>
    <w:tbl>
      <w:tblPr>
        <w:tblStyle w:val="TableGrid"/>
        <w:tblW w:w="5188" w:type="pct"/>
        <w:tblLayout w:type="fixed"/>
        <w:tblLook w:val="0000" w:firstRow="0" w:lastRow="0" w:firstColumn="0" w:lastColumn="0" w:noHBand="0" w:noVBand="0"/>
      </w:tblPr>
      <w:tblGrid>
        <w:gridCol w:w="1075"/>
        <w:gridCol w:w="717"/>
        <w:gridCol w:w="181"/>
        <w:gridCol w:w="988"/>
        <w:gridCol w:w="900"/>
        <w:gridCol w:w="902"/>
        <w:gridCol w:w="990"/>
        <w:gridCol w:w="541"/>
        <w:gridCol w:w="449"/>
        <w:gridCol w:w="1351"/>
        <w:gridCol w:w="354"/>
        <w:gridCol w:w="907"/>
      </w:tblGrid>
      <w:tr w:rsidR="00934FE4" w:rsidRPr="00934FE4" w14:paraId="784E627D" w14:textId="77777777" w:rsidTr="003D5D8B">
        <w:trPr>
          <w:trHeight w:val="144"/>
        </w:trPr>
        <w:tc>
          <w:tcPr>
            <w:tcW w:w="958" w:type="pct"/>
            <w:gridSpan w:val="2"/>
            <w:shd w:val="clear" w:color="auto" w:fill="auto"/>
          </w:tcPr>
          <w:p w14:paraId="4D9F88AC" w14:textId="77777777" w:rsidR="0098542A" w:rsidRPr="00934FE4" w:rsidRDefault="0098542A" w:rsidP="006E6CD2">
            <w:pPr>
              <w:spacing w:line="260" w:lineRule="atLeast"/>
              <w:rPr>
                <w:rFonts w:ascii="Times New Roman" w:hAnsi="Times New Roman" w:cs="Times New Roman"/>
              </w:rPr>
            </w:pPr>
            <w:r w:rsidRPr="00934FE4">
              <w:rPr>
                <w:rFonts w:ascii="Times New Roman" w:hAnsi="Times New Roman" w:cs="Times New Roman"/>
              </w:rPr>
              <w:t>Name of Course:</w:t>
            </w:r>
          </w:p>
        </w:tc>
        <w:tc>
          <w:tcPr>
            <w:tcW w:w="2406" w:type="pct"/>
            <w:gridSpan w:val="6"/>
            <w:shd w:val="clear" w:color="auto" w:fill="FDE9D9" w:themeFill="accent6" w:themeFillTint="33"/>
          </w:tcPr>
          <w:p w14:paraId="7C4B0A45" w14:textId="77777777" w:rsidR="0098542A" w:rsidRPr="00934FE4" w:rsidRDefault="0098542A" w:rsidP="006E6CD2">
            <w:pPr>
              <w:spacing w:line="260" w:lineRule="atLeast"/>
              <w:rPr>
                <w:rFonts w:ascii="Times New Roman" w:hAnsi="Times New Roman" w:cs="Times New Roman"/>
              </w:rPr>
            </w:pPr>
          </w:p>
        </w:tc>
        <w:tc>
          <w:tcPr>
            <w:tcW w:w="1151" w:type="pct"/>
            <w:gridSpan w:val="3"/>
            <w:shd w:val="clear" w:color="auto" w:fill="auto"/>
          </w:tcPr>
          <w:p w14:paraId="65D5E676" w14:textId="77777777" w:rsidR="0098542A" w:rsidRPr="00934FE4" w:rsidRDefault="0098542A" w:rsidP="006E6CD2">
            <w:pPr>
              <w:spacing w:line="260" w:lineRule="atLeast"/>
              <w:rPr>
                <w:rFonts w:ascii="Times New Roman" w:hAnsi="Times New Roman" w:cs="Times New Roman"/>
              </w:rPr>
            </w:pPr>
            <w:r w:rsidRPr="00934FE4">
              <w:rPr>
                <w:rFonts w:ascii="Times New Roman" w:hAnsi="Times New Roman" w:cs="Times New Roman"/>
              </w:rPr>
              <w:t>No. of Examinations:</w:t>
            </w:r>
          </w:p>
        </w:tc>
        <w:tc>
          <w:tcPr>
            <w:tcW w:w="485" w:type="pct"/>
            <w:shd w:val="clear" w:color="auto" w:fill="FDE9D9" w:themeFill="accent6" w:themeFillTint="33"/>
          </w:tcPr>
          <w:p w14:paraId="59F71E33" w14:textId="77777777" w:rsidR="0098542A" w:rsidRPr="00934FE4" w:rsidRDefault="0098542A" w:rsidP="006E6CD2">
            <w:pPr>
              <w:spacing w:line="260" w:lineRule="atLeast"/>
              <w:rPr>
                <w:rFonts w:ascii="Times New Roman" w:hAnsi="Times New Roman" w:cs="Times New Roman"/>
              </w:rPr>
            </w:pPr>
          </w:p>
        </w:tc>
      </w:tr>
      <w:tr w:rsidR="00934FE4" w:rsidRPr="00934FE4" w14:paraId="3BCB11BD" w14:textId="77777777" w:rsidTr="003D5D8B">
        <w:trPr>
          <w:trHeight w:val="144"/>
        </w:trPr>
        <w:tc>
          <w:tcPr>
            <w:tcW w:w="575" w:type="pct"/>
            <w:shd w:val="clear" w:color="auto" w:fill="auto"/>
          </w:tcPr>
          <w:p w14:paraId="72255F0D" w14:textId="77777777" w:rsidR="0098542A" w:rsidRPr="00934FE4" w:rsidRDefault="0098542A" w:rsidP="006E6CD2">
            <w:pPr>
              <w:spacing w:line="260" w:lineRule="atLeast"/>
              <w:rPr>
                <w:rFonts w:ascii="Times New Roman" w:hAnsi="Times New Roman" w:cs="Times New Roman"/>
              </w:rPr>
            </w:pPr>
          </w:p>
        </w:tc>
        <w:tc>
          <w:tcPr>
            <w:tcW w:w="480" w:type="pct"/>
            <w:gridSpan w:val="2"/>
            <w:shd w:val="clear" w:color="auto" w:fill="auto"/>
            <w:vAlign w:val="center"/>
          </w:tcPr>
          <w:p w14:paraId="1EBC697D" w14:textId="77777777" w:rsidR="0098542A" w:rsidRPr="00934FE4" w:rsidRDefault="0098542A" w:rsidP="006E6CD2">
            <w:pPr>
              <w:spacing w:line="260" w:lineRule="atLeast"/>
              <w:jc w:val="center"/>
              <w:rPr>
                <w:rFonts w:ascii="Times New Roman" w:hAnsi="Times New Roman" w:cs="Times New Roman"/>
                <w:sz w:val="21"/>
                <w:szCs w:val="21"/>
              </w:rPr>
            </w:pPr>
            <w:r w:rsidRPr="00934FE4">
              <w:rPr>
                <w:rFonts w:ascii="Times New Roman" w:hAnsi="Times New Roman" w:cs="Times New Roman"/>
                <w:sz w:val="21"/>
                <w:szCs w:val="21"/>
              </w:rPr>
              <w:t>Internal</w:t>
            </w:r>
          </w:p>
          <w:p w14:paraId="3D27AC50" w14:textId="77777777" w:rsidR="0098542A" w:rsidRPr="00934FE4" w:rsidRDefault="0098542A" w:rsidP="006E6CD2">
            <w:pPr>
              <w:spacing w:line="260" w:lineRule="atLeast"/>
              <w:jc w:val="center"/>
              <w:rPr>
                <w:rFonts w:ascii="Times New Roman" w:hAnsi="Times New Roman" w:cs="Times New Roman"/>
                <w:sz w:val="21"/>
                <w:szCs w:val="21"/>
              </w:rPr>
            </w:pPr>
            <w:r w:rsidRPr="00934FE4">
              <w:rPr>
                <w:rFonts w:ascii="Times New Roman" w:hAnsi="Times New Roman" w:cs="Times New Roman"/>
                <w:sz w:val="21"/>
                <w:szCs w:val="21"/>
              </w:rPr>
              <w:t>Exam</w:t>
            </w:r>
          </w:p>
        </w:tc>
        <w:tc>
          <w:tcPr>
            <w:tcW w:w="528" w:type="pct"/>
            <w:shd w:val="clear" w:color="auto" w:fill="auto"/>
            <w:vAlign w:val="center"/>
          </w:tcPr>
          <w:p w14:paraId="360A52FA" w14:textId="77777777" w:rsidR="0098542A" w:rsidRPr="00934FE4" w:rsidRDefault="0098542A" w:rsidP="006E6CD2">
            <w:pPr>
              <w:spacing w:line="260" w:lineRule="atLeast"/>
              <w:jc w:val="center"/>
              <w:rPr>
                <w:rFonts w:ascii="Times New Roman" w:hAnsi="Times New Roman" w:cs="Times New Roman"/>
                <w:sz w:val="21"/>
                <w:szCs w:val="21"/>
              </w:rPr>
            </w:pPr>
            <w:r w:rsidRPr="00934FE4">
              <w:rPr>
                <w:rFonts w:ascii="Times New Roman" w:hAnsi="Times New Roman" w:cs="Times New Roman"/>
                <w:sz w:val="21"/>
                <w:szCs w:val="21"/>
              </w:rPr>
              <w:t>Lab or</w:t>
            </w:r>
          </w:p>
          <w:p w14:paraId="451E1976" w14:textId="77777777" w:rsidR="0098542A" w:rsidRPr="00934FE4" w:rsidRDefault="0098542A" w:rsidP="006E6CD2">
            <w:pPr>
              <w:spacing w:line="260" w:lineRule="atLeast"/>
              <w:jc w:val="center"/>
              <w:rPr>
                <w:rFonts w:ascii="Times New Roman" w:hAnsi="Times New Roman" w:cs="Times New Roman"/>
                <w:sz w:val="21"/>
                <w:szCs w:val="21"/>
              </w:rPr>
            </w:pPr>
            <w:r w:rsidRPr="00934FE4">
              <w:rPr>
                <w:rFonts w:ascii="Times New Roman" w:hAnsi="Times New Roman" w:cs="Times New Roman"/>
                <w:sz w:val="21"/>
                <w:szCs w:val="21"/>
              </w:rPr>
              <w:t>Practical Exam</w:t>
            </w:r>
          </w:p>
        </w:tc>
        <w:tc>
          <w:tcPr>
            <w:tcW w:w="481" w:type="pct"/>
            <w:shd w:val="clear" w:color="auto" w:fill="auto"/>
            <w:vAlign w:val="center"/>
          </w:tcPr>
          <w:p w14:paraId="2EC39923" w14:textId="77777777" w:rsidR="0098542A" w:rsidRPr="00934FE4" w:rsidRDefault="0098542A" w:rsidP="006E6CD2">
            <w:pPr>
              <w:spacing w:line="260" w:lineRule="atLeast"/>
              <w:jc w:val="center"/>
              <w:rPr>
                <w:rFonts w:ascii="Times New Roman" w:hAnsi="Times New Roman" w:cs="Times New Roman"/>
                <w:sz w:val="21"/>
                <w:szCs w:val="21"/>
              </w:rPr>
            </w:pPr>
            <w:r w:rsidRPr="00934FE4">
              <w:rPr>
                <w:rFonts w:ascii="Times New Roman" w:hAnsi="Times New Roman" w:cs="Times New Roman"/>
                <w:sz w:val="21"/>
                <w:szCs w:val="21"/>
              </w:rPr>
              <w:t>NBME Subject</w:t>
            </w:r>
          </w:p>
          <w:p w14:paraId="20D6A251" w14:textId="77777777" w:rsidR="0098542A" w:rsidRPr="00934FE4" w:rsidRDefault="0098542A" w:rsidP="006E6CD2">
            <w:pPr>
              <w:spacing w:line="260" w:lineRule="atLeast"/>
              <w:jc w:val="center"/>
              <w:rPr>
                <w:rFonts w:ascii="Times New Roman" w:hAnsi="Times New Roman" w:cs="Times New Roman"/>
                <w:sz w:val="21"/>
                <w:szCs w:val="21"/>
              </w:rPr>
            </w:pPr>
            <w:r w:rsidRPr="00934FE4">
              <w:rPr>
                <w:rFonts w:ascii="Times New Roman" w:hAnsi="Times New Roman" w:cs="Times New Roman"/>
                <w:sz w:val="21"/>
                <w:szCs w:val="21"/>
              </w:rPr>
              <w:t>Exam</w:t>
            </w:r>
          </w:p>
        </w:tc>
        <w:tc>
          <w:tcPr>
            <w:tcW w:w="482" w:type="pct"/>
            <w:shd w:val="clear" w:color="auto" w:fill="auto"/>
            <w:vAlign w:val="center"/>
          </w:tcPr>
          <w:p w14:paraId="651DC5A8" w14:textId="77777777" w:rsidR="0098542A" w:rsidRPr="00934FE4" w:rsidRDefault="0098542A" w:rsidP="006E6CD2">
            <w:pPr>
              <w:spacing w:line="260" w:lineRule="atLeast"/>
              <w:jc w:val="center"/>
              <w:rPr>
                <w:rFonts w:ascii="Times New Roman" w:hAnsi="Times New Roman" w:cs="Times New Roman"/>
                <w:sz w:val="21"/>
                <w:szCs w:val="21"/>
              </w:rPr>
            </w:pPr>
            <w:r w:rsidRPr="00934FE4">
              <w:rPr>
                <w:rFonts w:ascii="Times New Roman" w:hAnsi="Times New Roman" w:cs="Times New Roman"/>
                <w:sz w:val="21"/>
                <w:szCs w:val="21"/>
              </w:rPr>
              <w:t>OSCE or SP</w:t>
            </w:r>
          </w:p>
          <w:p w14:paraId="42349BC4" w14:textId="77777777" w:rsidR="0098542A" w:rsidRPr="00934FE4" w:rsidRDefault="0098542A" w:rsidP="006E6CD2">
            <w:pPr>
              <w:spacing w:line="260" w:lineRule="atLeast"/>
              <w:jc w:val="center"/>
              <w:rPr>
                <w:rFonts w:ascii="Times New Roman" w:hAnsi="Times New Roman" w:cs="Times New Roman"/>
                <w:sz w:val="21"/>
                <w:szCs w:val="21"/>
              </w:rPr>
            </w:pPr>
            <w:r w:rsidRPr="00934FE4">
              <w:rPr>
                <w:rFonts w:ascii="Times New Roman" w:hAnsi="Times New Roman" w:cs="Times New Roman"/>
                <w:sz w:val="21"/>
                <w:szCs w:val="21"/>
              </w:rPr>
              <w:t>Exam</w:t>
            </w:r>
          </w:p>
        </w:tc>
        <w:tc>
          <w:tcPr>
            <w:tcW w:w="529" w:type="pct"/>
            <w:shd w:val="clear" w:color="auto" w:fill="auto"/>
            <w:vAlign w:val="center"/>
          </w:tcPr>
          <w:p w14:paraId="774890F5" w14:textId="77777777" w:rsidR="0098542A" w:rsidRPr="00934FE4" w:rsidRDefault="0098542A" w:rsidP="006E6CD2">
            <w:pPr>
              <w:spacing w:line="260" w:lineRule="atLeast"/>
              <w:jc w:val="center"/>
              <w:rPr>
                <w:rFonts w:ascii="Times New Roman" w:hAnsi="Times New Roman" w:cs="Times New Roman"/>
                <w:sz w:val="21"/>
                <w:szCs w:val="21"/>
              </w:rPr>
            </w:pPr>
            <w:r w:rsidRPr="00934FE4">
              <w:rPr>
                <w:rFonts w:ascii="Times New Roman" w:hAnsi="Times New Roman" w:cs="Times New Roman"/>
                <w:sz w:val="21"/>
                <w:szCs w:val="21"/>
              </w:rPr>
              <w:t>Faculty</w:t>
            </w:r>
          </w:p>
          <w:p w14:paraId="35EDF047" w14:textId="77777777" w:rsidR="0098542A" w:rsidRPr="00934FE4" w:rsidRDefault="0098542A" w:rsidP="006E6CD2">
            <w:pPr>
              <w:spacing w:line="260" w:lineRule="atLeast"/>
              <w:jc w:val="center"/>
              <w:rPr>
                <w:rFonts w:ascii="Times New Roman" w:hAnsi="Times New Roman" w:cs="Times New Roman"/>
                <w:sz w:val="21"/>
                <w:szCs w:val="21"/>
              </w:rPr>
            </w:pPr>
            <w:r w:rsidRPr="00934FE4">
              <w:rPr>
                <w:rFonts w:ascii="Times New Roman" w:hAnsi="Times New Roman" w:cs="Times New Roman"/>
                <w:sz w:val="21"/>
                <w:szCs w:val="21"/>
              </w:rPr>
              <w:t>Resident</w:t>
            </w:r>
          </w:p>
          <w:p w14:paraId="0427B594" w14:textId="77777777" w:rsidR="0098542A" w:rsidRPr="00934FE4" w:rsidRDefault="0098542A" w:rsidP="006E6CD2">
            <w:pPr>
              <w:spacing w:line="260" w:lineRule="atLeast"/>
              <w:jc w:val="center"/>
              <w:rPr>
                <w:rFonts w:ascii="Times New Roman" w:hAnsi="Times New Roman" w:cs="Times New Roman"/>
                <w:sz w:val="21"/>
                <w:szCs w:val="21"/>
              </w:rPr>
            </w:pPr>
            <w:r w:rsidRPr="00934FE4">
              <w:rPr>
                <w:rFonts w:ascii="Times New Roman" w:hAnsi="Times New Roman" w:cs="Times New Roman"/>
                <w:sz w:val="21"/>
                <w:szCs w:val="21"/>
              </w:rPr>
              <w:t>Rating</w:t>
            </w:r>
          </w:p>
        </w:tc>
        <w:tc>
          <w:tcPr>
            <w:tcW w:w="529" w:type="pct"/>
            <w:gridSpan w:val="2"/>
            <w:shd w:val="clear" w:color="auto" w:fill="auto"/>
            <w:vAlign w:val="center"/>
          </w:tcPr>
          <w:p w14:paraId="026DA3D2" w14:textId="77777777" w:rsidR="0098542A" w:rsidRPr="00934FE4" w:rsidRDefault="0098542A" w:rsidP="006E6CD2">
            <w:pPr>
              <w:spacing w:line="260" w:lineRule="atLeast"/>
              <w:jc w:val="center"/>
              <w:rPr>
                <w:rFonts w:ascii="Times New Roman" w:hAnsi="Times New Roman" w:cs="Times New Roman"/>
                <w:sz w:val="21"/>
                <w:szCs w:val="21"/>
              </w:rPr>
            </w:pPr>
            <w:r w:rsidRPr="00934FE4">
              <w:rPr>
                <w:rFonts w:ascii="Times New Roman" w:hAnsi="Times New Roman" w:cs="Times New Roman"/>
                <w:sz w:val="21"/>
                <w:szCs w:val="21"/>
              </w:rPr>
              <w:t>Paper or</w:t>
            </w:r>
          </w:p>
          <w:p w14:paraId="4332537B" w14:textId="77777777" w:rsidR="0098542A" w:rsidRPr="00934FE4" w:rsidRDefault="0098542A" w:rsidP="006E6CD2">
            <w:pPr>
              <w:spacing w:line="260" w:lineRule="atLeast"/>
              <w:jc w:val="center"/>
              <w:rPr>
                <w:rFonts w:ascii="Times New Roman" w:hAnsi="Times New Roman" w:cs="Times New Roman"/>
                <w:sz w:val="21"/>
                <w:szCs w:val="21"/>
              </w:rPr>
            </w:pPr>
            <w:r w:rsidRPr="00934FE4">
              <w:rPr>
                <w:rFonts w:ascii="Times New Roman" w:hAnsi="Times New Roman" w:cs="Times New Roman"/>
                <w:sz w:val="21"/>
                <w:szCs w:val="21"/>
              </w:rPr>
              <w:t>Oral Pres.</w:t>
            </w:r>
          </w:p>
        </w:tc>
        <w:tc>
          <w:tcPr>
            <w:tcW w:w="722" w:type="pct"/>
            <w:shd w:val="clear" w:color="auto" w:fill="auto"/>
            <w:vAlign w:val="center"/>
          </w:tcPr>
          <w:p w14:paraId="7CB96542" w14:textId="77777777" w:rsidR="0098542A" w:rsidRPr="00934FE4" w:rsidRDefault="0098542A" w:rsidP="006E6CD2">
            <w:pPr>
              <w:spacing w:line="260" w:lineRule="atLeast"/>
              <w:jc w:val="center"/>
              <w:rPr>
                <w:rFonts w:ascii="Times New Roman" w:hAnsi="Times New Roman" w:cs="Times New Roman"/>
                <w:sz w:val="21"/>
                <w:szCs w:val="21"/>
              </w:rPr>
            </w:pPr>
            <w:r w:rsidRPr="00934FE4">
              <w:rPr>
                <w:rFonts w:ascii="Times New Roman" w:hAnsi="Times New Roman" w:cs="Times New Roman"/>
                <w:sz w:val="21"/>
                <w:szCs w:val="21"/>
              </w:rPr>
              <w:t>Other</w:t>
            </w:r>
          </w:p>
          <w:p w14:paraId="6F6E8212" w14:textId="4382858E" w:rsidR="0098542A" w:rsidRPr="00934FE4" w:rsidRDefault="0098542A" w:rsidP="006E6CD2">
            <w:pPr>
              <w:spacing w:line="260" w:lineRule="atLeast"/>
              <w:jc w:val="center"/>
              <w:rPr>
                <w:rFonts w:ascii="Times New Roman" w:hAnsi="Times New Roman" w:cs="Times New Roman"/>
                <w:sz w:val="21"/>
                <w:szCs w:val="21"/>
              </w:rPr>
            </w:pPr>
            <w:r w:rsidRPr="00934FE4">
              <w:rPr>
                <w:rFonts w:ascii="Times New Roman" w:hAnsi="Times New Roman" w:cs="Times New Roman"/>
                <w:sz w:val="21"/>
                <w:szCs w:val="21"/>
              </w:rPr>
              <w:t>(Specify</w:t>
            </w:r>
            <w:r w:rsidR="006E6CD2" w:rsidRPr="00934FE4">
              <w:rPr>
                <w:rFonts w:ascii="Times New Roman" w:hAnsi="Times New Roman" w:cs="Times New Roman"/>
                <w:sz w:val="21"/>
                <w:szCs w:val="21"/>
              </w:rPr>
              <w:t xml:space="preserve"> and number</w:t>
            </w:r>
            <w:r w:rsidRPr="00934FE4">
              <w:rPr>
                <w:rFonts w:ascii="Times New Roman" w:hAnsi="Times New Roman" w:cs="Times New Roman"/>
                <w:sz w:val="21"/>
                <w:szCs w:val="21"/>
              </w:rPr>
              <w:t>)</w:t>
            </w:r>
          </w:p>
        </w:tc>
        <w:tc>
          <w:tcPr>
            <w:tcW w:w="674" w:type="pct"/>
            <w:gridSpan w:val="2"/>
            <w:shd w:val="clear" w:color="auto" w:fill="auto"/>
            <w:vAlign w:val="center"/>
          </w:tcPr>
          <w:p w14:paraId="7D80D85C" w14:textId="77777777" w:rsidR="0098542A" w:rsidRPr="00934FE4" w:rsidRDefault="0098542A" w:rsidP="006E6CD2">
            <w:pPr>
              <w:spacing w:line="260" w:lineRule="atLeast"/>
              <w:jc w:val="center"/>
              <w:rPr>
                <w:rFonts w:ascii="Times New Roman" w:hAnsi="Times New Roman" w:cs="Times New Roman"/>
                <w:sz w:val="21"/>
                <w:szCs w:val="21"/>
              </w:rPr>
            </w:pPr>
            <w:r w:rsidRPr="00934FE4">
              <w:rPr>
                <w:rFonts w:ascii="Times New Roman" w:hAnsi="Times New Roman" w:cs="Times New Roman"/>
                <w:sz w:val="21"/>
                <w:szCs w:val="21"/>
              </w:rPr>
              <w:t>Narrative Assessment Provided</w:t>
            </w:r>
          </w:p>
          <w:p w14:paraId="52F929F2" w14:textId="77777777" w:rsidR="0098542A" w:rsidRPr="00934FE4" w:rsidRDefault="0098542A" w:rsidP="006E6CD2">
            <w:pPr>
              <w:spacing w:line="260" w:lineRule="atLeast"/>
              <w:jc w:val="center"/>
              <w:rPr>
                <w:rFonts w:ascii="Times New Roman" w:hAnsi="Times New Roman" w:cs="Times New Roman"/>
                <w:sz w:val="21"/>
                <w:szCs w:val="21"/>
              </w:rPr>
            </w:pPr>
            <w:r w:rsidRPr="00934FE4">
              <w:rPr>
                <w:rFonts w:ascii="Times New Roman" w:hAnsi="Times New Roman" w:cs="Times New Roman"/>
                <w:sz w:val="21"/>
                <w:szCs w:val="21"/>
              </w:rPr>
              <w:t>(Yes/No)</w:t>
            </w:r>
          </w:p>
        </w:tc>
      </w:tr>
      <w:tr w:rsidR="00934FE4" w:rsidRPr="00934FE4" w14:paraId="1B49D53A" w14:textId="77777777" w:rsidTr="003D5D8B">
        <w:trPr>
          <w:trHeight w:val="144"/>
        </w:trPr>
        <w:tc>
          <w:tcPr>
            <w:tcW w:w="575" w:type="pct"/>
            <w:shd w:val="clear" w:color="auto" w:fill="FDE9D9" w:themeFill="accent6" w:themeFillTint="33"/>
          </w:tcPr>
          <w:p w14:paraId="78745DEB" w14:textId="77777777" w:rsidR="0098542A" w:rsidRPr="00934FE4" w:rsidRDefault="0098542A" w:rsidP="006E6CD2">
            <w:pPr>
              <w:spacing w:line="260" w:lineRule="atLeast"/>
              <w:rPr>
                <w:rFonts w:ascii="Times New Roman" w:hAnsi="Times New Roman" w:cs="Times New Roman"/>
              </w:rPr>
            </w:pPr>
            <w:r w:rsidRPr="00934FE4">
              <w:rPr>
                <w:rFonts w:ascii="Times New Roman" w:hAnsi="Times New Roman" w:cs="Times New Roman"/>
              </w:rPr>
              <w:t>Included in Grade</w:t>
            </w:r>
          </w:p>
        </w:tc>
        <w:tc>
          <w:tcPr>
            <w:tcW w:w="480" w:type="pct"/>
            <w:gridSpan w:val="2"/>
            <w:shd w:val="clear" w:color="auto" w:fill="FDE9D9" w:themeFill="accent6" w:themeFillTint="33"/>
            <w:vAlign w:val="center"/>
          </w:tcPr>
          <w:p w14:paraId="2343ED8B" w14:textId="77777777" w:rsidR="0098542A" w:rsidRPr="00934FE4" w:rsidRDefault="0098542A" w:rsidP="006E6CD2">
            <w:pPr>
              <w:spacing w:line="260" w:lineRule="atLeast"/>
              <w:jc w:val="center"/>
              <w:rPr>
                <w:rFonts w:ascii="Times New Roman" w:hAnsi="Times New Roman" w:cs="Times New Roman"/>
              </w:rPr>
            </w:pPr>
          </w:p>
        </w:tc>
        <w:tc>
          <w:tcPr>
            <w:tcW w:w="528" w:type="pct"/>
            <w:shd w:val="clear" w:color="auto" w:fill="FDE9D9" w:themeFill="accent6" w:themeFillTint="33"/>
            <w:vAlign w:val="center"/>
          </w:tcPr>
          <w:p w14:paraId="7FFCB9FF" w14:textId="77777777" w:rsidR="0098542A" w:rsidRPr="00934FE4" w:rsidRDefault="0098542A" w:rsidP="006E6CD2">
            <w:pPr>
              <w:spacing w:line="260" w:lineRule="atLeast"/>
              <w:jc w:val="center"/>
              <w:rPr>
                <w:rFonts w:ascii="Times New Roman" w:hAnsi="Times New Roman" w:cs="Times New Roman"/>
              </w:rPr>
            </w:pPr>
          </w:p>
        </w:tc>
        <w:tc>
          <w:tcPr>
            <w:tcW w:w="481" w:type="pct"/>
            <w:shd w:val="clear" w:color="auto" w:fill="FDE9D9" w:themeFill="accent6" w:themeFillTint="33"/>
            <w:vAlign w:val="center"/>
          </w:tcPr>
          <w:p w14:paraId="1D7856F0" w14:textId="77777777" w:rsidR="0098542A" w:rsidRPr="00934FE4" w:rsidRDefault="0098542A" w:rsidP="006E6CD2">
            <w:pPr>
              <w:spacing w:line="260" w:lineRule="atLeast"/>
              <w:jc w:val="center"/>
              <w:rPr>
                <w:rFonts w:ascii="Times New Roman" w:hAnsi="Times New Roman" w:cs="Times New Roman"/>
              </w:rPr>
            </w:pPr>
          </w:p>
        </w:tc>
        <w:tc>
          <w:tcPr>
            <w:tcW w:w="482" w:type="pct"/>
            <w:shd w:val="clear" w:color="auto" w:fill="FDE9D9" w:themeFill="accent6" w:themeFillTint="33"/>
            <w:vAlign w:val="center"/>
          </w:tcPr>
          <w:p w14:paraId="2CABECDC" w14:textId="77777777" w:rsidR="0098542A" w:rsidRPr="00934FE4" w:rsidRDefault="0098542A" w:rsidP="006E6CD2">
            <w:pPr>
              <w:spacing w:line="260" w:lineRule="atLeast"/>
              <w:jc w:val="center"/>
              <w:rPr>
                <w:rFonts w:ascii="Times New Roman" w:hAnsi="Times New Roman" w:cs="Times New Roman"/>
              </w:rPr>
            </w:pPr>
          </w:p>
        </w:tc>
        <w:tc>
          <w:tcPr>
            <w:tcW w:w="529" w:type="pct"/>
            <w:shd w:val="clear" w:color="auto" w:fill="FDE9D9" w:themeFill="accent6" w:themeFillTint="33"/>
            <w:vAlign w:val="center"/>
          </w:tcPr>
          <w:p w14:paraId="5AAA8C30" w14:textId="77777777" w:rsidR="0098542A" w:rsidRPr="00934FE4" w:rsidRDefault="0098542A" w:rsidP="006E6CD2">
            <w:pPr>
              <w:spacing w:line="260" w:lineRule="atLeast"/>
              <w:jc w:val="center"/>
              <w:rPr>
                <w:rFonts w:ascii="Times New Roman" w:hAnsi="Times New Roman" w:cs="Times New Roman"/>
              </w:rPr>
            </w:pPr>
          </w:p>
        </w:tc>
        <w:tc>
          <w:tcPr>
            <w:tcW w:w="529" w:type="pct"/>
            <w:gridSpan w:val="2"/>
            <w:shd w:val="clear" w:color="auto" w:fill="FDE9D9" w:themeFill="accent6" w:themeFillTint="33"/>
            <w:vAlign w:val="center"/>
          </w:tcPr>
          <w:p w14:paraId="5BD0E63A" w14:textId="77777777" w:rsidR="0098542A" w:rsidRPr="00934FE4" w:rsidRDefault="0098542A" w:rsidP="006E6CD2">
            <w:pPr>
              <w:spacing w:line="260" w:lineRule="atLeast"/>
              <w:jc w:val="center"/>
              <w:rPr>
                <w:rFonts w:ascii="Times New Roman" w:hAnsi="Times New Roman" w:cs="Times New Roman"/>
              </w:rPr>
            </w:pPr>
          </w:p>
        </w:tc>
        <w:tc>
          <w:tcPr>
            <w:tcW w:w="722" w:type="pct"/>
            <w:shd w:val="clear" w:color="auto" w:fill="FDE9D9" w:themeFill="accent6" w:themeFillTint="33"/>
            <w:vAlign w:val="center"/>
          </w:tcPr>
          <w:p w14:paraId="781D2246" w14:textId="77777777" w:rsidR="0098542A" w:rsidRPr="00934FE4" w:rsidRDefault="0098542A" w:rsidP="006E6CD2">
            <w:pPr>
              <w:spacing w:line="260" w:lineRule="atLeast"/>
              <w:jc w:val="center"/>
              <w:rPr>
                <w:rFonts w:ascii="Times New Roman" w:hAnsi="Times New Roman" w:cs="Times New Roman"/>
              </w:rPr>
            </w:pPr>
          </w:p>
        </w:tc>
        <w:tc>
          <w:tcPr>
            <w:tcW w:w="674" w:type="pct"/>
            <w:gridSpan w:val="2"/>
            <w:shd w:val="clear" w:color="auto" w:fill="FDE9D9" w:themeFill="accent6" w:themeFillTint="33"/>
            <w:vAlign w:val="center"/>
          </w:tcPr>
          <w:p w14:paraId="10B8C427" w14:textId="77777777" w:rsidR="0098542A" w:rsidRPr="00934FE4" w:rsidRDefault="0098542A" w:rsidP="006E6CD2">
            <w:pPr>
              <w:spacing w:line="260" w:lineRule="atLeast"/>
              <w:jc w:val="center"/>
              <w:rPr>
                <w:rFonts w:ascii="Times New Roman" w:hAnsi="Times New Roman" w:cs="Times New Roman"/>
              </w:rPr>
            </w:pPr>
          </w:p>
        </w:tc>
      </w:tr>
      <w:tr w:rsidR="00934FE4" w:rsidRPr="00934FE4" w14:paraId="798AF6EF" w14:textId="77777777" w:rsidTr="003D5D8B">
        <w:trPr>
          <w:trHeight w:val="288"/>
        </w:trPr>
        <w:tc>
          <w:tcPr>
            <w:tcW w:w="5000" w:type="pct"/>
            <w:gridSpan w:val="12"/>
            <w:shd w:val="clear" w:color="auto" w:fill="FDE9D9" w:themeFill="accent6" w:themeFillTint="33"/>
            <w:vAlign w:val="center"/>
          </w:tcPr>
          <w:p w14:paraId="7A85C95D" w14:textId="77777777" w:rsidR="0098542A" w:rsidRPr="00934FE4" w:rsidRDefault="0098542A" w:rsidP="006E6CD2">
            <w:pPr>
              <w:spacing w:line="260" w:lineRule="atLeast"/>
              <w:rPr>
                <w:rFonts w:ascii="Times New Roman" w:hAnsi="Times New Roman" w:cs="Times New Roman"/>
              </w:rPr>
            </w:pPr>
          </w:p>
        </w:tc>
      </w:tr>
    </w:tbl>
    <w:p w14:paraId="63301C4B" w14:textId="05115E40" w:rsidR="0098542A" w:rsidRPr="00934FE4" w:rsidRDefault="0098542A" w:rsidP="0098542A">
      <w:pPr>
        <w:spacing w:after="120"/>
      </w:pPr>
    </w:p>
    <w:p w14:paraId="0659711B" w14:textId="77777777" w:rsidR="00425B6F" w:rsidRPr="00934FE4" w:rsidRDefault="00425B6F" w:rsidP="00B05408">
      <w:pPr>
        <w:spacing w:after="0"/>
      </w:pPr>
    </w:p>
    <w:tbl>
      <w:tblPr>
        <w:tblStyle w:val="TableGrid"/>
        <w:tblW w:w="5210" w:type="pct"/>
        <w:tblLayout w:type="fixed"/>
        <w:tblLook w:val="0000" w:firstRow="0" w:lastRow="0" w:firstColumn="0" w:lastColumn="0" w:noHBand="0" w:noVBand="0"/>
      </w:tblPr>
      <w:tblGrid>
        <w:gridCol w:w="1820"/>
        <w:gridCol w:w="966"/>
        <w:gridCol w:w="988"/>
        <w:gridCol w:w="896"/>
        <w:gridCol w:w="996"/>
        <w:gridCol w:w="1169"/>
        <w:gridCol w:w="1079"/>
        <w:gridCol w:w="1481"/>
      </w:tblGrid>
      <w:tr w:rsidR="00934FE4" w:rsidRPr="00934FE4" w14:paraId="3760B5F0" w14:textId="77777777" w:rsidTr="00CA3814">
        <w:trPr>
          <w:trHeight w:val="144"/>
        </w:trPr>
        <w:tc>
          <w:tcPr>
            <w:tcW w:w="5000" w:type="pct"/>
            <w:gridSpan w:val="8"/>
          </w:tcPr>
          <w:p w14:paraId="51DA1B93" w14:textId="2FE5E96A" w:rsidR="00CA3814" w:rsidRPr="00934FE4" w:rsidRDefault="00CA3814" w:rsidP="006E6B35">
            <w:pPr>
              <w:rPr>
                <w:rFonts w:ascii="Times New Roman" w:hAnsi="Times New Roman" w:cs="Times New Roman"/>
              </w:rPr>
            </w:pPr>
            <w:r w:rsidRPr="00934FE4">
              <w:rPr>
                <w:rFonts w:ascii="Times New Roman" w:hAnsi="Times New Roman" w:cs="Times New Roman"/>
                <w:b/>
              </w:rPr>
              <w:t>Table ED-</w:t>
            </w:r>
            <w:r w:rsidR="00965BAF">
              <w:rPr>
                <w:rFonts w:ascii="Times New Roman" w:hAnsi="Times New Roman" w:cs="Times New Roman"/>
                <w:b/>
              </w:rPr>
              <w:t>29</w:t>
            </w:r>
            <w:r w:rsidRPr="00934FE4">
              <w:rPr>
                <w:rFonts w:ascii="Times New Roman" w:hAnsi="Times New Roman" w:cs="Times New Roman"/>
                <w:b/>
              </w:rPr>
              <w:t>.2:  Methods of Assessment in the Clerkship Phase of the Curriculum</w:t>
            </w:r>
          </w:p>
        </w:tc>
      </w:tr>
      <w:tr w:rsidR="00934FE4" w:rsidRPr="00B05408" w14:paraId="2406233F" w14:textId="77777777" w:rsidTr="00CA3814">
        <w:trPr>
          <w:trHeight w:val="144"/>
        </w:trPr>
        <w:tc>
          <w:tcPr>
            <w:tcW w:w="5000" w:type="pct"/>
            <w:gridSpan w:val="8"/>
          </w:tcPr>
          <w:p w14:paraId="1430825F" w14:textId="06A4D7A4" w:rsidR="00CA3814" w:rsidRPr="00B05408" w:rsidRDefault="00425B6F" w:rsidP="00B05408">
            <w:pPr>
              <w:pStyle w:val="Default"/>
              <w:spacing w:after="40"/>
              <w:rPr>
                <w:color w:val="auto"/>
                <w:sz w:val="22"/>
                <w:szCs w:val="22"/>
              </w:rPr>
            </w:pPr>
            <w:r w:rsidRPr="00B05408">
              <w:rPr>
                <w:color w:val="auto"/>
                <w:sz w:val="22"/>
                <w:szCs w:val="22"/>
              </w:rPr>
              <w:t xml:space="preserve">Complete the following table for </w:t>
            </w:r>
            <w:r w:rsidR="00CA3814" w:rsidRPr="00B05408">
              <w:rPr>
                <w:color w:val="auto"/>
                <w:sz w:val="22"/>
                <w:szCs w:val="22"/>
              </w:rPr>
              <w:t xml:space="preserve">all required clerkships in the clerkship phase of the curriculum, adding rows as needed. Indicate items that contribute to a grade by placing an “X” in the appropriate column. For faculty/resident ratings, include evaluations provided by faculty members or residents in clinical experiences. </w:t>
            </w:r>
            <w:r w:rsidRPr="00B05408">
              <w:rPr>
                <w:color w:val="auto"/>
                <w:sz w:val="22"/>
                <w:szCs w:val="22"/>
              </w:rPr>
              <w:t>Use the final row to explain each occurrence of “Other.” Number each entry in that row (1, 2, etc.) to correspond with the number in the “Other” column.</w:t>
            </w:r>
            <w:r w:rsidR="004D56C4" w:rsidRPr="00B05408">
              <w:rPr>
                <w:color w:val="auto"/>
                <w:sz w:val="22"/>
                <w:szCs w:val="22"/>
              </w:rPr>
              <w:t xml:space="preserve"> </w:t>
            </w:r>
          </w:p>
        </w:tc>
      </w:tr>
      <w:tr w:rsidR="00934FE4" w:rsidRPr="00934FE4" w14:paraId="25D5AA0A" w14:textId="77777777" w:rsidTr="00CA3814">
        <w:trPr>
          <w:trHeight w:val="144"/>
        </w:trPr>
        <w:tc>
          <w:tcPr>
            <w:tcW w:w="969" w:type="pct"/>
          </w:tcPr>
          <w:p w14:paraId="1A82EC39" w14:textId="77777777" w:rsidR="00CA3814" w:rsidRPr="00934FE4" w:rsidRDefault="00CA3814" w:rsidP="006E6B35">
            <w:pPr>
              <w:rPr>
                <w:rFonts w:ascii="Times New Roman" w:hAnsi="Times New Roman" w:cs="Times New Roman"/>
              </w:rPr>
            </w:pPr>
          </w:p>
        </w:tc>
        <w:tc>
          <w:tcPr>
            <w:tcW w:w="2047" w:type="pct"/>
            <w:gridSpan w:val="4"/>
          </w:tcPr>
          <w:p w14:paraId="2BAD135C" w14:textId="77777777" w:rsidR="00CA3814" w:rsidRPr="00934FE4" w:rsidRDefault="00CA3814" w:rsidP="006E6B35">
            <w:pPr>
              <w:jc w:val="center"/>
              <w:rPr>
                <w:rFonts w:ascii="Times New Roman" w:hAnsi="Times New Roman" w:cs="Times New Roman"/>
              </w:rPr>
            </w:pPr>
            <w:r w:rsidRPr="00934FE4">
              <w:rPr>
                <w:rFonts w:ascii="Times New Roman" w:hAnsi="Times New Roman" w:cs="Times New Roman"/>
              </w:rPr>
              <w:t>Included in Grade</w:t>
            </w:r>
          </w:p>
        </w:tc>
        <w:tc>
          <w:tcPr>
            <w:tcW w:w="1985" w:type="pct"/>
            <w:gridSpan w:val="3"/>
          </w:tcPr>
          <w:p w14:paraId="29CC834B" w14:textId="77777777" w:rsidR="00CA3814" w:rsidRPr="00934FE4" w:rsidRDefault="00CA3814" w:rsidP="006E6B35">
            <w:pPr>
              <w:jc w:val="center"/>
              <w:rPr>
                <w:rFonts w:ascii="Times New Roman" w:hAnsi="Times New Roman" w:cs="Times New Roman"/>
              </w:rPr>
            </w:pPr>
          </w:p>
        </w:tc>
      </w:tr>
      <w:tr w:rsidR="00934FE4" w:rsidRPr="00934FE4" w14:paraId="3A5F2AA0" w14:textId="77777777" w:rsidTr="00CA3814">
        <w:trPr>
          <w:trHeight w:val="144"/>
        </w:trPr>
        <w:tc>
          <w:tcPr>
            <w:tcW w:w="969" w:type="pct"/>
          </w:tcPr>
          <w:p w14:paraId="10E91AA7" w14:textId="77777777" w:rsidR="00CA3814" w:rsidRPr="00934FE4" w:rsidRDefault="00CA3814" w:rsidP="006E6B35">
            <w:pPr>
              <w:jc w:val="center"/>
              <w:rPr>
                <w:rFonts w:ascii="Times New Roman" w:hAnsi="Times New Roman" w:cs="Times New Roman"/>
              </w:rPr>
            </w:pPr>
            <w:r w:rsidRPr="00934FE4">
              <w:rPr>
                <w:rFonts w:ascii="Times New Roman" w:hAnsi="Times New Roman" w:cs="Times New Roman"/>
              </w:rPr>
              <w:t>Clerkship Name</w:t>
            </w:r>
          </w:p>
        </w:tc>
        <w:tc>
          <w:tcPr>
            <w:tcW w:w="514" w:type="pct"/>
          </w:tcPr>
          <w:p w14:paraId="59B0240D" w14:textId="77777777" w:rsidR="00CA3814" w:rsidRPr="00934FE4" w:rsidRDefault="00CA3814" w:rsidP="006E6B35">
            <w:pPr>
              <w:jc w:val="center"/>
              <w:rPr>
                <w:rFonts w:ascii="Times New Roman" w:hAnsi="Times New Roman" w:cs="Times New Roman"/>
              </w:rPr>
            </w:pPr>
            <w:r w:rsidRPr="00934FE4">
              <w:rPr>
                <w:rFonts w:ascii="Times New Roman" w:hAnsi="Times New Roman" w:cs="Times New Roman"/>
              </w:rPr>
              <w:t xml:space="preserve">NBME </w:t>
            </w:r>
            <w:r w:rsidRPr="00934FE4">
              <w:rPr>
                <w:rFonts w:ascii="Times New Roman" w:hAnsi="Times New Roman" w:cs="Times New Roman"/>
              </w:rPr>
              <w:br/>
              <w:t>Subject Exam</w:t>
            </w:r>
          </w:p>
        </w:tc>
        <w:tc>
          <w:tcPr>
            <w:tcW w:w="526" w:type="pct"/>
          </w:tcPr>
          <w:p w14:paraId="5563E714" w14:textId="77777777" w:rsidR="00CA3814" w:rsidRPr="00934FE4" w:rsidRDefault="00CA3814" w:rsidP="006E6B35">
            <w:pPr>
              <w:jc w:val="center"/>
              <w:rPr>
                <w:rFonts w:ascii="Times New Roman" w:hAnsi="Times New Roman" w:cs="Times New Roman"/>
              </w:rPr>
            </w:pPr>
            <w:r w:rsidRPr="00934FE4">
              <w:rPr>
                <w:rFonts w:ascii="Times New Roman" w:hAnsi="Times New Roman" w:cs="Times New Roman"/>
              </w:rPr>
              <w:t>Internal Written</w:t>
            </w:r>
          </w:p>
          <w:p w14:paraId="74A4DABB" w14:textId="77777777" w:rsidR="00CA3814" w:rsidRPr="00934FE4" w:rsidRDefault="00CA3814" w:rsidP="006E6B35">
            <w:pPr>
              <w:jc w:val="center"/>
              <w:rPr>
                <w:rFonts w:ascii="Times New Roman" w:hAnsi="Times New Roman" w:cs="Times New Roman"/>
              </w:rPr>
            </w:pPr>
            <w:r w:rsidRPr="00934FE4">
              <w:rPr>
                <w:rFonts w:ascii="Times New Roman" w:hAnsi="Times New Roman" w:cs="Times New Roman"/>
              </w:rPr>
              <w:t>Exams</w:t>
            </w:r>
          </w:p>
        </w:tc>
        <w:tc>
          <w:tcPr>
            <w:tcW w:w="477" w:type="pct"/>
          </w:tcPr>
          <w:p w14:paraId="73682A6C" w14:textId="77777777" w:rsidR="00CA3814" w:rsidRPr="00934FE4" w:rsidRDefault="00CA3814" w:rsidP="006E6B35">
            <w:pPr>
              <w:jc w:val="center"/>
              <w:rPr>
                <w:rFonts w:ascii="Times New Roman" w:hAnsi="Times New Roman" w:cs="Times New Roman"/>
              </w:rPr>
            </w:pPr>
            <w:r w:rsidRPr="00934FE4">
              <w:rPr>
                <w:rFonts w:ascii="Times New Roman" w:hAnsi="Times New Roman" w:cs="Times New Roman"/>
              </w:rPr>
              <w:t>Oral Exam</w:t>
            </w:r>
          </w:p>
          <w:p w14:paraId="7E30600D" w14:textId="77777777" w:rsidR="00CA3814" w:rsidRPr="00934FE4" w:rsidRDefault="00CA3814" w:rsidP="006E6B35">
            <w:pPr>
              <w:jc w:val="center"/>
              <w:rPr>
                <w:rFonts w:ascii="Times New Roman" w:hAnsi="Times New Roman" w:cs="Times New Roman"/>
              </w:rPr>
            </w:pPr>
            <w:r w:rsidRPr="00934FE4">
              <w:rPr>
                <w:rFonts w:ascii="Times New Roman" w:hAnsi="Times New Roman" w:cs="Times New Roman"/>
              </w:rPr>
              <w:t>or Pres.</w:t>
            </w:r>
          </w:p>
        </w:tc>
        <w:tc>
          <w:tcPr>
            <w:tcW w:w="530" w:type="pct"/>
          </w:tcPr>
          <w:p w14:paraId="20E1C571" w14:textId="77777777" w:rsidR="00CA3814" w:rsidRPr="00934FE4" w:rsidRDefault="00CA3814" w:rsidP="006E6B35">
            <w:pPr>
              <w:jc w:val="center"/>
              <w:rPr>
                <w:rFonts w:ascii="Times New Roman" w:hAnsi="Times New Roman" w:cs="Times New Roman"/>
              </w:rPr>
            </w:pPr>
            <w:r w:rsidRPr="00934FE4">
              <w:rPr>
                <w:rFonts w:ascii="Times New Roman" w:hAnsi="Times New Roman" w:cs="Times New Roman"/>
              </w:rPr>
              <w:t>Faculty/</w:t>
            </w:r>
          </w:p>
          <w:p w14:paraId="10603720" w14:textId="77777777" w:rsidR="00CA3814" w:rsidRPr="00934FE4" w:rsidRDefault="00CA3814" w:rsidP="006E6B35">
            <w:pPr>
              <w:jc w:val="center"/>
              <w:rPr>
                <w:rFonts w:ascii="Times New Roman" w:hAnsi="Times New Roman" w:cs="Times New Roman"/>
              </w:rPr>
            </w:pPr>
            <w:r w:rsidRPr="00934FE4">
              <w:rPr>
                <w:rFonts w:ascii="Times New Roman" w:hAnsi="Times New Roman" w:cs="Times New Roman"/>
              </w:rPr>
              <w:t>Resident Rating</w:t>
            </w:r>
          </w:p>
        </w:tc>
        <w:tc>
          <w:tcPr>
            <w:tcW w:w="622" w:type="pct"/>
          </w:tcPr>
          <w:p w14:paraId="562F8D82" w14:textId="77777777" w:rsidR="00CA3814" w:rsidRPr="00934FE4" w:rsidRDefault="00CA3814" w:rsidP="006E6B35">
            <w:pPr>
              <w:jc w:val="center"/>
              <w:rPr>
                <w:rFonts w:ascii="Times New Roman" w:hAnsi="Times New Roman" w:cs="Times New Roman"/>
              </w:rPr>
            </w:pPr>
            <w:r w:rsidRPr="00934FE4">
              <w:rPr>
                <w:rFonts w:ascii="Times New Roman" w:hAnsi="Times New Roman" w:cs="Times New Roman"/>
              </w:rPr>
              <w:t>OSCE/SP Exams</w:t>
            </w:r>
          </w:p>
        </w:tc>
        <w:tc>
          <w:tcPr>
            <w:tcW w:w="574" w:type="pct"/>
          </w:tcPr>
          <w:p w14:paraId="7954879E" w14:textId="77777777" w:rsidR="00CA3814" w:rsidRPr="00934FE4" w:rsidRDefault="00CA3814" w:rsidP="006E6B35">
            <w:pPr>
              <w:jc w:val="center"/>
              <w:rPr>
                <w:rFonts w:ascii="Times New Roman" w:hAnsi="Times New Roman" w:cs="Times New Roman"/>
              </w:rPr>
            </w:pPr>
            <w:r w:rsidRPr="00934FE4">
              <w:rPr>
                <w:rFonts w:ascii="Times New Roman" w:hAnsi="Times New Roman" w:cs="Times New Roman"/>
              </w:rPr>
              <w:t>Other*</w:t>
            </w:r>
          </w:p>
          <w:p w14:paraId="3AE3BEF8" w14:textId="77777777" w:rsidR="00CA3814" w:rsidRPr="00934FE4" w:rsidRDefault="00CA3814" w:rsidP="006E6B35">
            <w:pPr>
              <w:jc w:val="center"/>
              <w:rPr>
                <w:rFonts w:ascii="Times New Roman" w:hAnsi="Times New Roman" w:cs="Times New Roman"/>
              </w:rPr>
            </w:pPr>
            <w:r w:rsidRPr="00934FE4">
              <w:rPr>
                <w:rFonts w:ascii="Times New Roman" w:hAnsi="Times New Roman" w:cs="Times New Roman"/>
              </w:rPr>
              <w:t>(Specify)</w:t>
            </w:r>
          </w:p>
        </w:tc>
        <w:tc>
          <w:tcPr>
            <w:tcW w:w="788" w:type="pct"/>
          </w:tcPr>
          <w:p w14:paraId="4E2212A0" w14:textId="77777777" w:rsidR="00CA3814" w:rsidRPr="00934FE4" w:rsidRDefault="00CA3814" w:rsidP="006E6B35">
            <w:pPr>
              <w:jc w:val="center"/>
              <w:rPr>
                <w:rFonts w:ascii="Times New Roman" w:hAnsi="Times New Roman" w:cs="Times New Roman"/>
              </w:rPr>
            </w:pPr>
            <w:r w:rsidRPr="00934FE4">
              <w:rPr>
                <w:rFonts w:ascii="Times New Roman" w:hAnsi="Times New Roman" w:cs="Times New Roman"/>
              </w:rPr>
              <w:t>Narrative</w:t>
            </w:r>
          </w:p>
          <w:p w14:paraId="0C31587F" w14:textId="77777777" w:rsidR="00CA3814" w:rsidRPr="00934FE4" w:rsidRDefault="00CA3814" w:rsidP="006E6B35">
            <w:pPr>
              <w:jc w:val="center"/>
              <w:rPr>
                <w:rFonts w:ascii="Times New Roman" w:hAnsi="Times New Roman" w:cs="Times New Roman"/>
              </w:rPr>
            </w:pPr>
            <w:r w:rsidRPr="00934FE4">
              <w:rPr>
                <w:rFonts w:ascii="Times New Roman" w:hAnsi="Times New Roman" w:cs="Times New Roman"/>
              </w:rPr>
              <w:t>Assessment</w:t>
            </w:r>
          </w:p>
          <w:p w14:paraId="5C1CC7D7" w14:textId="77777777" w:rsidR="00CA3814" w:rsidRPr="00934FE4" w:rsidRDefault="00CA3814" w:rsidP="006E6B35">
            <w:pPr>
              <w:jc w:val="center"/>
              <w:rPr>
                <w:rFonts w:ascii="Times New Roman" w:hAnsi="Times New Roman" w:cs="Times New Roman"/>
              </w:rPr>
            </w:pPr>
            <w:r w:rsidRPr="00934FE4">
              <w:rPr>
                <w:rFonts w:ascii="Times New Roman" w:hAnsi="Times New Roman" w:cs="Times New Roman"/>
              </w:rPr>
              <w:t>Provided</w:t>
            </w:r>
          </w:p>
          <w:p w14:paraId="572B7CCA" w14:textId="77777777" w:rsidR="00CA3814" w:rsidRPr="00934FE4" w:rsidRDefault="00CA3814" w:rsidP="006E6B35">
            <w:pPr>
              <w:jc w:val="center"/>
              <w:rPr>
                <w:rFonts w:ascii="Times New Roman" w:hAnsi="Times New Roman" w:cs="Times New Roman"/>
              </w:rPr>
            </w:pPr>
            <w:r w:rsidRPr="00934FE4">
              <w:rPr>
                <w:rFonts w:ascii="Times New Roman" w:hAnsi="Times New Roman" w:cs="Times New Roman"/>
              </w:rPr>
              <w:t>(Yes/No)</w:t>
            </w:r>
          </w:p>
        </w:tc>
      </w:tr>
      <w:tr w:rsidR="00934FE4" w:rsidRPr="00934FE4" w14:paraId="03A9A3DD" w14:textId="77777777" w:rsidTr="00B2742F">
        <w:trPr>
          <w:trHeight w:val="288"/>
        </w:trPr>
        <w:tc>
          <w:tcPr>
            <w:tcW w:w="969" w:type="pct"/>
            <w:shd w:val="clear" w:color="auto" w:fill="auto"/>
          </w:tcPr>
          <w:p w14:paraId="6FF2FC69" w14:textId="77777777" w:rsidR="00CA3814" w:rsidRPr="00934FE4" w:rsidRDefault="00CA3814" w:rsidP="00425B6F">
            <w:pPr>
              <w:spacing w:line="260" w:lineRule="atLeast"/>
              <w:rPr>
                <w:rFonts w:ascii="Times New Roman" w:hAnsi="Times New Roman" w:cs="Times New Roman"/>
              </w:rPr>
            </w:pPr>
            <w:r w:rsidRPr="00934FE4">
              <w:rPr>
                <w:rFonts w:ascii="Times New Roman" w:hAnsi="Times New Roman" w:cs="Times New Roman"/>
              </w:rPr>
              <w:t>Family Medicine</w:t>
            </w:r>
          </w:p>
        </w:tc>
        <w:tc>
          <w:tcPr>
            <w:tcW w:w="514" w:type="pct"/>
            <w:shd w:val="clear" w:color="auto" w:fill="FDE9D9" w:themeFill="accent6" w:themeFillTint="33"/>
          </w:tcPr>
          <w:p w14:paraId="57CA4280" w14:textId="77777777" w:rsidR="00CA3814" w:rsidRPr="00934FE4" w:rsidRDefault="00CA3814" w:rsidP="00425B6F">
            <w:pPr>
              <w:spacing w:line="260" w:lineRule="atLeast"/>
              <w:rPr>
                <w:rFonts w:ascii="Times New Roman" w:hAnsi="Times New Roman" w:cs="Times New Roman"/>
              </w:rPr>
            </w:pPr>
          </w:p>
        </w:tc>
        <w:tc>
          <w:tcPr>
            <w:tcW w:w="526" w:type="pct"/>
            <w:shd w:val="clear" w:color="auto" w:fill="FDE9D9" w:themeFill="accent6" w:themeFillTint="33"/>
          </w:tcPr>
          <w:p w14:paraId="05661A2C" w14:textId="77777777" w:rsidR="00CA3814" w:rsidRPr="00934FE4" w:rsidRDefault="00CA3814" w:rsidP="00425B6F">
            <w:pPr>
              <w:spacing w:line="260" w:lineRule="atLeast"/>
              <w:rPr>
                <w:rFonts w:ascii="Times New Roman" w:hAnsi="Times New Roman" w:cs="Times New Roman"/>
              </w:rPr>
            </w:pPr>
          </w:p>
        </w:tc>
        <w:tc>
          <w:tcPr>
            <w:tcW w:w="477" w:type="pct"/>
            <w:shd w:val="clear" w:color="auto" w:fill="FDE9D9" w:themeFill="accent6" w:themeFillTint="33"/>
          </w:tcPr>
          <w:p w14:paraId="3906AC27" w14:textId="77777777" w:rsidR="00CA3814" w:rsidRPr="00934FE4" w:rsidRDefault="00CA3814" w:rsidP="00425B6F">
            <w:pPr>
              <w:spacing w:line="260" w:lineRule="atLeast"/>
              <w:rPr>
                <w:rFonts w:ascii="Times New Roman" w:hAnsi="Times New Roman" w:cs="Times New Roman"/>
              </w:rPr>
            </w:pPr>
          </w:p>
        </w:tc>
        <w:tc>
          <w:tcPr>
            <w:tcW w:w="530" w:type="pct"/>
            <w:shd w:val="clear" w:color="auto" w:fill="FDE9D9" w:themeFill="accent6" w:themeFillTint="33"/>
          </w:tcPr>
          <w:p w14:paraId="5007276A" w14:textId="77777777" w:rsidR="00CA3814" w:rsidRPr="00934FE4" w:rsidRDefault="00CA3814" w:rsidP="00425B6F">
            <w:pPr>
              <w:spacing w:line="260" w:lineRule="atLeast"/>
              <w:rPr>
                <w:rFonts w:ascii="Times New Roman" w:hAnsi="Times New Roman" w:cs="Times New Roman"/>
              </w:rPr>
            </w:pPr>
          </w:p>
        </w:tc>
        <w:tc>
          <w:tcPr>
            <w:tcW w:w="622" w:type="pct"/>
            <w:shd w:val="clear" w:color="auto" w:fill="FDE9D9" w:themeFill="accent6" w:themeFillTint="33"/>
          </w:tcPr>
          <w:p w14:paraId="3D7FDFC8" w14:textId="77777777" w:rsidR="00CA3814" w:rsidRPr="00934FE4" w:rsidRDefault="00CA3814" w:rsidP="00425B6F">
            <w:pPr>
              <w:spacing w:line="260" w:lineRule="atLeast"/>
              <w:rPr>
                <w:rFonts w:ascii="Times New Roman" w:hAnsi="Times New Roman" w:cs="Times New Roman"/>
              </w:rPr>
            </w:pPr>
          </w:p>
        </w:tc>
        <w:tc>
          <w:tcPr>
            <w:tcW w:w="574" w:type="pct"/>
            <w:shd w:val="clear" w:color="auto" w:fill="FDE9D9" w:themeFill="accent6" w:themeFillTint="33"/>
          </w:tcPr>
          <w:p w14:paraId="6DB8C010" w14:textId="77777777" w:rsidR="00CA3814" w:rsidRPr="00934FE4" w:rsidRDefault="00CA3814" w:rsidP="00425B6F">
            <w:pPr>
              <w:spacing w:line="260" w:lineRule="atLeast"/>
              <w:rPr>
                <w:rFonts w:ascii="Times New Roman" w:hAnsi="Times New Roman" w:cs="Times New Roman"/>
              </w:rPr>
            </w:pPr>
          </w:p>
        </w:tc>
        <w:tc>
          <w:tcPr>
            <w:tcW w:w="788" w:type="pct"/>
            <w:shd w:val="clear" w:color="auto" w:fill="FDE9D9" w:themeFill="accent6" w:themeFillTint="33"/>
          </w:tcPr>
          <w:p w14:paraId="63AD1FCB" w14:textId="77777777" w:rsidR="00CA3814" w:rsidRPr="00934FE4" w:rsidRDefault="00CA3814" w:rsidP="00425B6F">
            <w:pPr>
              <w:spacing w:line="260" w:lineRule="atLeast"/>
              <w:rPr>
                <w:rFonts w:ascii="Times New Roman" w:hAnsi="Times New Roman" w:cs="Times New Roman"/>
              </w:rPr>
            </w:pPr>
          </w:p>
        </w:tc>
      </w:tr>
      <w:tr w:rsidR="00934FE4" w:rsidRPr="00934FE4" w14:paraId="455A1940" w14:textId="77777777" w:rsidTr="00B2742F">
        <w:trPr>
          <w:trHeight w:val="288"/>
        </w:trPr>
        <w:tc>
          <w:tcPr>
            <w:tcW w:w="969" w:type="pct"/>
            <w:shd w:val="clear" w:color="auto" w:fill="auto"/>
          </w:tcPr>
          <w:p w14:paraId="1E000518" w14:textId="77777777" w:rsidR="00CA3814" w:rsidRPr="00934FE4" w:rsidRDefault="00CA3814" w:rsidP="00425B6F">
            <w:pPr>
              <w:spacing w:line="260" w:lineRule="atLeast"/>
              <w:rPr>
                <w:rFonts w:ascii="Times New Roman" w:hAnsi="Times New Roman" w:cs="Times New Roman"/>
              </w:rPr>
            </w:pPr>
            <w:r w:rsidRPr="00934FE4">
              <w:rPr>
                <w:rFonts w:ascii="Times New Roman" w:hAnsi="Times New Roman" w:cs="Times New Roman"/>
              </w:rPr>
              <w:t>Medicine</w:t>
            </w:r>
          </w:p>
        </w:tc>
        <w:tc>
          <w:tcPr>
            <w:tcW w:w="514" w:type="pct"/>
            <w:shd w:val="clear" w:color="auto" w:fill="FDE9D9" w:themeFill="accent6" w:themeFillTint="33"/>
          </w:tcPr>
          <w:p w14:paraId="01D018DA" w14:textId="77777777" w:rsidR="00CA3814" w:rsidRPr="00934FE4" w:rsidRDefault="00CA3814" w:rsidP="00425B6F">
            <w:pPr>
              <w:spacing w:line="260" w:lineRule="atLeast"/>
              <w:rPr>
                <w:rFonts w:ascii="Times New Roman" w:hAnsi="Times New Roman" w:cs="Times New Roman"/>
              </w:rPr>
            </w:pPr>
          </w:p>
        </w:tc>
        <w:tc>
          <w:tcPr>
            <w:tcW w:w="526" w:type="pct"/>
            <w:shd w:val="clear" w:color="auto" w:fill="FDE9D9" w:themeFill="accent6" w:themeFillTint="33"/>
          </w:tcPr>
          <w:p w14:paraId="27562057" w14:textId="77777777" w:rsidR="00CA3814" w:rsidRPr="00934FE4" w:rsidRDefault="00CA3814" w:rsidP="00425B6F">
            <w:pPr>
              <w:spacing w:line="260" w:lineRule="atLeast"/>
              <w:rPr>
                <w:rFonts w:ascii="Times New Roman" w:hAnsi="Times New Roman" w:cs="Times New Roman"/>
              </w:rPr>
            </w:pPr>
          </w:p>
        </w:tc>
        <w:tc>
          <w:tcPr>
            <w:tcW w:w="477" w:type="pct"/>
            <w:shd w:val="clear" w:color="auto" w:fill="FDE9D9" w:themeFill="accent6" w:themeFillTint="33"/>
          </w:tcPr>
          <w:p w14:paraId="2E23657A" w14:textId="77777777" w:rsidR="00CA3814" w:rsidRPr="00934FE4" w:rsidRDefault="00CA3814" w:rsidP="00425B6F">
            <w:pPr>
              <w:spacing w:line="260" w:lineRule="atLeast"/>
              <w:rPr>
                <w:rFonts w:ascii="Times New Roman" w:hAnsi="Times New Roman" w:cs="Times New Roman"/>
              </w:rPr>
            </w:pPr>
          </w:p>
        </w:tc>
        <w:tc>
          <w:tcPr>
            <w:tcW w:w="530" w:type="pct"/>
            <w:shd w:val="clear" w:color="auto" w:fill="FDE9D9" w:themeFill="accent6" w:themeFillTint="33"/>
          </w:tcPr>
          <w:p w14:paraId="1EF8C8D2" w14:textId="77777777" w:rsidR="00CA3814" w:rsidRPr="00934FE4" w:rsidRDefault="00CA3814" w:rsidP="00425B6F">
            <w:pPr>
              <w:spacing w:line="260" w:lineRule="atLeast"/>
              <w:rPr>
                <w:rFonts w:ascii="Times New Roman" w:hAnsi="Times New Roman" w:cs="Times New Roman"/>
              </w:rPr>
            </w:pPr>
          </w:p>
        </w:tc>
        <w:tc>
          <w:tcPr>
            <w:tcW w:w="622" w:type="pct"/>
            <w:shd w:val="clear" w:color="auto" w:fill="FDE9D9" w:themeFill="accent6" w:themeFillTint="33"/>
          </w:tcPr>
          <w:p w14:paraId="493CEF6A" w14:textId="77777777" w:rsidR="00CA3814" w:rsidRPr="00934FE4" w:rsidRDefault="00CA3814" w:rsidP="00425B6F">
            <w:pPr>
              <w:spacing w:line="260" w:lineRule="atLeast"/>
              <w:rPr>
                <w:rFonts w:ascii="Times New Roman" w:hAnsi="Times New Roman" w:cs="Times New Roman"/>
              </w:rPr>
            </w:pPr>
          </w:p>
        </w:tc>
        <w:tc>
          <w:tcPr>
            <w:tcW w:w="574" w:type="pct"/>
            <w:shd w:val="clear" w:color="auto" w:fill="FDE9D9" w:themeFill="accent6" w:themeFillTint="33"/>
          </w:tcPr>
          <w:p w14:paraId="41B98827" w14:textId="77777777" w:rsidR="00CA3814" w:rsidRPr="00934FE4" w:rsidRDefault="00CA3814" w:rsidP="00425B6F">
            <w:pPr>
              <w:spacing w:line="260" w:lineRule="atLeast"/>
              <w:rPr>
                <w:rFonts w:ascii="Times New Roman" w:hAnsi="Times New Roman" w:cs="Times New Roman"/>
              </w:rPr>
            </w:pPr>
          </w:p>
        </w:tc>
        <w:tc>
          <w:tcPr>
            <w:tcW w:w="788" w:type="pct"/>
            <w:shd w:val="clear" w:color="auto" w:fill="FDE9D9" w:themeFill="accent6" w:themeFillTint="33"/>
          </w:tcPr>
          <w:p w14:paraId="05A9276C" w14:textId="77777777" w:rsidR="00CA3814" w:rsidRPr="00934FE4" w:rsidRDefault="00CA3814" w:rsidP="00425B6F">
            <w:pPr>
              <w:spacing w:line="260" w:lineRule="atLeast"/>
              <w:rPr>
                <w:rFonts w:ascii="Times New Roman" w:hAnsi="Times New Roman" w:cs="Times New Roman"/>
              </w:rPr>
            </w:pPr>
          </w:p>
        </w:tc>
      </w:tr>
      <w:tr w:rsidR="00934FE4" w:rsidRPr="00934FE4" w14:paraId="7AC617D4" w14:textId="77777777" w:rsidTr="00B2742F">
        <w:trPr>
          <w:trHeight w:val="288"/>
        </w:trPr>
        <w:tc>
          <w:tcPr>
            <w:tcW w:w="969" w:type="pct"/>
            <w:shd w:val="clear" w:color="auto" w:fill="auto"/>
          </w:tcPr>
          <w:p w14:paraId="2C877CE0" w14:textId="77777777" w:rsidR="00CA3814" w:rsidRPr="00934FE4" w:rsidRDefault="00CA3814" w:rsidP="00425B6F">
            <w:pPr>
              <w:spacing w:line="260" w:lineRule="atLeast"/>
              <w:rPr>
                <w:rFonts w:ascii="Times New Roman" w:hAnsi="Times New Roman" w:cs="Times New Roman"/>
              </w:rPr>
            </w:pPr>
            <w:r w:rsidRPr="00934FE4">
              <w:rPr>
                <w:rFonts w:ascii="Times New Roman" w:hAnsi="Times New Roman" w:cs="Times New Roman"/>
              </w:rPr>
              <w:t>OB-GYN</w:t>
            </w:r>
          </w:p>
        </w:tc>
        <w:tc>
          <w:tcPr>
            <w:tcW w:w="514" w:type="pct"/>
            <w:shd w:val="clear" w:color="auto" w:fill="FDE9D9" w:themeFill="accent6" w:themeFillTint="33"/>
          </w:tcPr>
          <w:p w14:paraId="64CE61EF" w14:textId="77777777" w:rsidR="00CA3814" w:rsidRPr="00934FE4" w:rsidRDefault="00CA3814" w:rsidP="00425B6F">
            <w:pPr>
              <w:spacing w:line="260" w:lineRule="atLeast"/>
              <w:rPr>
                <w:rFonts w:ascii="Times New Roman" w:hAnsi="Times New Roman" w:cs="Times New Roman"/>
              </w:rPr>
            </w:pPr>
          </w:p>
        </w:tc>
        <w:tc>
          <w:tcPr>
            <w:tcW w:w="526" w:type="pct"/>
            <w:shd w:val="clear" w:color="auto" w:fill="FDE9D9" w:themeFill="accent6" w:themeFillTint="33"/>
          </w:tcPr>
          <w:p w14:paraId="5C8FEF61" w14:textId="77777777" w:rsidR="00CA3814" w:rsidRPr="00934FE4" w:rsidRDefault="00CA3814" w:rsidP="00425B6F">
            <w:pPr>
              <w:spacing w:line="260" w:lineRule="atLeast"/>
              <w:rPr>
                <w:rFonts w:ascii="Times New Roman" w:hAnsi="Times New Roman" w:cs="Times New Roman"/>
              </w:rPr>
            </w:pPr>
          </w:p>
        </w:tc>
        <w:tc>
          <w:tcPr>
            <w:tcW w:w="477" w:type="pct"/>
            <w:shd w:val="clear" w:color="auto" w:fill="FDE9D9" w:themeFill="accent6" w:themeFillTint="33"/>
          </w:tcPr>
          <w:p w14:paraId="18DF491D" w14:textId="77777777" w:rsidR="00CA3814" w:rsidRPr="00934FE4" w:rsidRDefault="00CA3814" w:rsidP="00425B6F">
            <w:pPr>
              <w:spacing w:line="260" w:lineRule="atLeast"/>
              <w:rPr>
                <w:rFonts w:ascii="Times New Roman" w:hAnsi="Times New Roman" w:cs="Times New Roman"/>
              </w:rPr>
            </w:pPr>
          </w:p>
        </w:tc>
        <w:tc>
          <w:tcPr>
            <w:tcW w:w="530" w:type="pct"/>
            <w:shd w:val="clear" w:color="auto" w:fill="FDE9D9" w:themeFill="accent6" w:themeFillTint="33"/>
          </w:tcPr>
          <w:p w14:paraId="49048E17" w14:textId="77777777" w:rsidR="00CA3814" w:rsidRPr="00934FE4" w:rsidRDefault="00CA3814" w:rsidP="00425B6F">
            <w:pPr>
              <w:spacing w:line="260" w:lineRule="atLeast"/>
              <w:rPr>
                <w:rFonts w:ascii="Times New Roman" w:hAnsi="Times New Roman" w:cs="Times New Roman"/>
              </w:rPr>
            </w:pPr>
          </w:p>
        </w:tc>
        <w:tc>
          <w:tcPr>
            <w:tcW w:w="622" w:type="pct"/>
            <w:shd w:val="clear" w:color="auto" w:fill="FDE9D9" w:themeFill="accent6" w:themeFillTint="33"/>
          </w:tcPr>
          <w:p w14:paraId="4ECBD6CE" w14:textId="77777777" w:rsidR="00CA3814" w:rsidRPr="00934FE4" w:rsidRDefault="00CA3814" w:rsidP="00425B6F">
            <w:pPr>
              <w:spacing w:line="260" w:lineRule="atLeast"/>
              <w:rPr>
                <w:rFonts w:ascii="Times New Roman" w:hAnsi="Times New Roman" w:cs="Times New Roman"/>
              </w:rPr>
            </w:pPr>
          </w:p>
        </w:tc>
        <w:tc>
          <w:tcPr>
            <w:tcW w:w="574" w:type="pct"/>
            <w:shd w:val="clear" w:color="auto" w:fill="FDE9D9" w:themeFill="accent6" w:themeFillTint="33"/>
          </w:tcPr>
          <w:p w14:paraId="7CFC7D7D" w14:textId="77777777" w:rsidR="00CA3814" w:rsidRPr="00934FE4" w:rsidRDefault="00CA3814" w:rsidP="00425B6F">
            <w:pPr>
              <w:spacing w:line="260" w:lineRule="atLeast"/>
              <w:rPr>
                <w:rFonts w:ascii="Times New Roman" w:hAnsi="Times New Roman" w:cs="Times New Roman"/>
              </w:rPr>
            </w:pPr>
          </w:p>
        </w:tc>
        <w:tc>
          <w:tcPr>
            <w:tcW w:w="788" w:type="pct"/>
            <w:shd w:val="clear" w:color="auto" w:fill="FDE9D9" w:themeFill="accent6" w:themeFillTint="33"/>
          </w:tcPr>
          <w:p w14:paraId="7D6730BF" w14:textId="77777777" w:rsidR="00CA3814" w:rsidRPr="00934FE4" w:rsidRDefault="00CA3814" w:rsidP="00425B6F">
            <w:pPr>
              <w:spacing w:line="260" w:lineRule="atLeast"/>
              <w:rPr>
                <w:rFonts w:ascii="Times New Roman" w:hAnsi="Times New Roman" w:cs="Times New Roman"/>
              </w:rPr>
            </w:pPr>
          </w:p>
        </w:tc>
      </w:tr>
      <w:tr w:rsidR="00934FE4" w:rsidRPr="00934FE4" w14:paraId="01B1086D" w14:textId="77777777" w:rsidTr="00B2742F">
        <w:trPr>
          <w:trHeight w:val="288"/>
        </w:trPr>
        <w:tc>
          <w:tcPr>
            <w:tcW w:w="969" w:type="pct"/>
            <w:shd w:val="clear" w:color="auto" w:fill="auto"/>
          </w:tcPr>
          <w:p w14:paraId="1C8D1761" w14:textId="77777777" w:rsidR="00CA3814" w:rsidRPr="00934FE4" w:rsidRDefault="00CA3814" w:rsidP="00425B6F">
            <w:pPr>
              <w:spacing w:line="260" w:lineRule="atLeast"/>
              <w:rPr>
                <w:rFonts w:ascii="Times New Roman" w:hAnsi="Times New Roman" w:cs="Times New Roman"/>
              </w:rPr>
            </w:pPr>
            <w:r w:rsidRPr="00934FE4">
              <w:rPr>
                <w:rFonts w:ascii="Times New Roman" w:hAnsi="Times New Roman" w:cs="Times New Roman"/>
              </w:rPr>
              <w:t>Paediatrics</w:t>
            </w:r>
          </w:p>
        </w:tc>
        <w:tc>
          <w:tcPr>
            <w:tcW w:w="514" w:type="pct"/>
            <w:shd w:val="clear" w:color="auto" w:fill="FDE9D9" w:themeFill="accent6" w:themeFillTint="33"/>
          </w:tcPr>
          <w:p w14:paraId="6BC6A559" w14:textId="77777777" w:rsidR="00CA3814" w:rsidRPr="00934FE4" w:rsidRDefault="00CA3814" w:rsidP="00425B6F">
            <w:pPr>
              <w:spacing w:line="260" w:lineRule="atLeast"/>
              <w:rPr>
                <w:rFonts w:ascii="Times New Roman" w:hAnsi="Times New Roman" w:cs="Times New Roman"/>
              </w:rPr>
            </w:pPr>
          </w:p>
        </w:tc>
        <w:tc>
          <w:tcPr>
            <w:tcW w:w="526" w:type="pct"/>
            <w:shd w:val="clear" w:color="auto" w:fill="FDE9D9" w:themeFill="accent6" w:themeFillTint="33"/>
          </w:tcPr>
          <w:p w14:paraId="3EC2419E" w14:textId="77777777" w:rsidR="00CA3814" w:rsidRPr="00934FE4" w:rsidRDefault="00CA3814" w:rsidP="00425B6F">
            <w:pPr>
              <w:spacing w:line="260" w:lineRule="atLeast"/>
              <w:rPr>
                <w:rFonts w:ascii="Times New Roman" w:hAnsi="Times New Roman" w:cs="Times New Roman"/>
              </w:rPr>
            </w:pPr>
          </w:p>
        </w:tc>
        <w:tc>
          <w:tcPr>
            <w:tcW w:w="477" w:type="pct"/>
            <w:shd w:val="clear" w:color="auto" w:fill="FDE9D9" w:themeFill="accent6" w:themeFillTint="33"/>
          </w:tcPr>
          <w:p w14:paraId="3D5C0EA9" w14:textId="77777777" w:rsidR="00CA3814" w:rsidRPr="00934FE4" w:rsidRDefault="00CA3814" w:rsidP="00425B6F">
            <w:pPr>
              <w:spacing w:line="260" w:lineRule="atLeast"/>
              <w:rPr>
                <w:rFonts w:ascii="Times New Roman" w:hAnsi="Times New Roman" w:cs="Times New Roman"/>
              </w:rPr>
            </w:pPr>
          </w:p>
        </w:tc>
        <w:tc>
          <w:tcPr>
            <w:tcW w:w="530" w:type="pct"/>
            <w:shd w:val="clear" w:color="auto" w:fill="FDE9D9" w:themeFill="accent6" w:themeFillTint="33"/>
          </w:tcPr>
          <w:p w14:paraId="0FAB2F15" w14:textId="77777777" w:rsidR="00CA3814" w:rsidRPr="00934FE4" w:rsidRDefault="00CA3814" w:rsidP="00425B6F">
            <w:pPr>
              <w:spacing w:line="260" w:lineRule="atLeast"/>
              <w:rPr>
                <w:rFonts w:ascii="Times New Roman" w:hAnsi="Times New Roman" w:cs="Times New Roman"/>
              </w:rPr>
            </w:pPr>
          </w:p>
        </w:tc>
        <w:tc>
          <w:tcPr>
            <w:tcW w:w="622" w:type="pct"/>
            <w:shd w:val="clear" w:color="auto" w:fill="FDE9D9" w:themeFill="accent6" w:themeFillTint="33"/>
          </w:tcPr>
          <w:p w14:paraId="3539E942" w14:textId="77777777" w:rsidR="00CA3814" w:rsidRPr="00934FE4" w:rsidRDefault="00CA3814" w:rsidP="00425B6F">
            <w:pPr>
              <w:spacing w:line="260" w:lineRule="atLeast"/>
              <w:rPr>
                <w:rFonts w:ascii="Times New Roman" w:hAnsi="Times New Roman" w:cs="Times New Roman"/>
              </w:rPr>
            </w:pPr>
          </w:p>
        </w:tc>
        <w:tc>
          <w:tcPr>
            <w:tcW w:w="574" w:type="pct"/>
            <w:shd w:val="clear" w:color="auto" w:fill="FDE9D9" w:themeFill="accent6" w:themeFillTint="33"/>
          </w:tcPr>
          <w:p w14:paraId="09B65E66" w14:textId="77777777" w:rsidR="00CA3814" w:rsidRPr="00934FE4" w:rsidRDefault="00CA3814" w:rsidP="00425B6F">
            <w:pPr>
              <w:spacing w:line="260" w:lineRule="atLeast"/>
              <w:rPr>
                <w:rFonts w:ascii="Times New Roman" w:hAnsi="Times New Roman" w:cs="Times New Roman"/>
              </w:rPr>
            </w:pPr>
          </w:p>
        </w:tc>
        <w:tc>
          <w:tcPr>
            <w:tcW w:w="788" w:type="pct"/>
            <w:shd w:val="clear" w:color="auto" w:fill="FDE9D9" w:themeFill="accent6" w:themeFillTint="33"/>
          </w:tcPr>
          <w:p w14:paraId="3450253B" w14:textId="77777777" w:rsidR="00CA3814" w:rsidRPr="00934FE4" w:rsidRDefault="00CA3814" w:rsidP="00425B6F">
            <w:pPr>
              <w:spacing w:line="260" w:lineRule="atLeast"/>
              <w:rPr>
                <w:rFonts w:ascii="Times New Roman" w:hAnsi="Times New Roman" w:cs="Times New Roman"/>
              </w:rPr>
            </w:pPr>
          </w:p>
        </w:tc>
      </w:tr>
      <w:tr w:rsidR="00934FE4" w:rsidRPr="00934FE4" w14:paraId="333B2049" w14:textId="77777777" w:rsidTr="00B2742F">
        <w:trPr>
          <w:trHeight w:val="288"/>
        </w:trPr>
        <w:tc>
          <w:tcPr>
            <w:tcW w:w="969" w:type="pct"/>
            <w:shd w:val="clear" w:color="auto" w:fill="auto"/>
          </w:tcPr>
          <w:p w14:paraId="7F9CF5B7" w14:textId="77777777" w:rsidR="00CA3814" w:rsidRPr="00934FE4" w:rsidRDefault="00CA3814" w:rsidP="00425B6F">
            <w:pPr>
              <w:spacing w:line="260" w:lineRule="atLeast"/>
              <w:rPr>
                <w:rFonts w:ascii="Times New Roman" w:hAnsi="Times New Roman" w:cs="Times New Roman"/>
              </w:rPr>
            </w:pPr>
            <w:r w:rsidRPr="00934FE4">
              <w:rPr>
                <w:rFonts w:ascii="Times New Roman" w:hAnsi="Times New Roman" w:cs="Times New Roman"/>
              </w:rPr>
              <w:t>Psychiatry</w:t>
            </w:r>
          </w:p>
        </w:tc>
        <w:tc>
          <w:tcPr>
            <w:tcW w:w="514" w:type="pct"/>
            <w:shd w:val="clear" w:color="auto" w:fill="FDE9D9" w:themeFill="accent6" w:themeFillTint="33"/>
          </w:tcPr>
          <w:p w14:paraId="438B6F8F" w14:textId="77777777" w:rsidR="00CA3814" w:rsidRPr="00934FE4" w:rsidRDefault="00CA3814" w:rsidP="00425B6F">
            <w:pPr>
              <w:spacing w:line="260" w:lineRule="atLeast"/>
              <w:rPr>
                <w:rFonts w:ascii="Times New Roman" w:hAnsi="Times New Roman" w:cs="Times New Roman"/>
              </w:rPr>
            </w:pPr>
          </w:p>
        </w:tc>
        <w:tc>
          <w:tcPr>
            <w:tcW w:w="526" w:type="pct"/>
            <w:shd w:val="clear" w:color="auto" w:fill="FDE9D9" w:themeFill="accent6" w:themeFillTint="33"/>
          </w:tcPr>
          <w:p w14:paraId="57439817" w14:textId="77777777" w:rsidR="00CA3814" w:rsidRPr="00934FE4" w:rsidRDefault="00CA3814" w:rsidP="00425B6F">
            <w:pPr>
              <w:spacing w:line="260" w:lineRule="atLeast"/>
              <w:rPr>
                <w:rFonts w:ascii="Times New Roman" w:hAnsi="Times New Roman" w:cs="Times New Roman"/>
              </w:rPr>
            </w:pPr>
          </w:p>
        </w:tc>
        <w:tc>
          <w:tcPr>
            <w:tcW w:w="477" w:type="pct"/>
            <w:shd w:val="clear" w:color="auto" w:fill="FDE9D9" w:themeFill="accent6" w:themeFillTint="33"/>
          </w:tcPr>
          <w:p w14:paraId="572E8DB6" w14:textId="77777777" w:rsidR="00CA3814" w:rsidRPr="00934FE4" w:rsidRDefault="00CA3814" w:rsidP="00425B6F">
            <w:pPr>
              <w:spacing w:line="260" w:lineRule="atLeast"/>
              <w:rPr>
                <w:rFonts w:ascii="Times New Roman" w:hAnsi="Times New Roman" w:cs="Times New Roman"/>
              </w:rPr>
            </w:pPr>
          </w:p>
        </w:tc>
        <w:tc>
          <w:tcPr>
            <w:tcW w:w="530" w:type="pct"/>
            <w:shd w:val="clear" w:color="auto" w:fill="FDE9D9" w:themeFill="accent6" w:themeFillTint="33"/>
          </w:tcPr>
          <w:p w14:paraId="2FFF536A" w14:textId="77777777" w:rsidR="00CA3814" w:rsidRPr="00934FE4" w:rsidRDefault="00CA3814" w:rsidP="00425B6F">
            <w:pPr>
              <w:spacing w:line="260" w:lineRule="atLeast"/>
              <w:rPr>
                <w:rFonts w:ascii="Times New Roman" w:hAnsi="Times New Roman" w:cs="Times New Roman"/>
              </w:rPr>
            </w:pPr>
          </w:p>
        </w:tc>
        <w:tc>
          <w:tcPr>
            <w:tcW w:w="622" w:type="pct"/>
            <w:shd w:val="clear" w:color="auto" w:fill="FDE9D9" w:themeFill="accent6" w:themeFillTint="33"/>
          </w:tcPr>
          <w:p w14:paraId="712FCA3E" w14:textId="77777777" w:rsidR="00CA3814" w:rsidRPr="00934FE4" w:rsidRDefault="00CA3814" w:rsidP="00425B6F">
            <w:pPr>
              <w:spacing w:line="260" w:lineRule="atLeast"/>
              <w:rPr>
                <w:rFonts w:ascii="Times New Roman" w:hAnsi="Times New Roman" w:cs="Times New Roman"/>
              </w:rPr>
            </w:pPr>
          </w:p>
        </w:tc>
        <w:tc>
          <w:tcPr>
            <w:tcW w:w="574" w:type="pct"/>
            <w:shd w:val="clear" w:color="auto" w:fill="FDE9D9" w:themeFill="accent6" w:themeFillTint="33"/>
          </w:tcPr>
          <w:p w14:paraId="516EAA54" w14:textId="77777777" w:rsidR="00CA3814" w:rsidRPr="00934FE4" w:rsidRDefault="00CA3814" w:rsidP="00425B6F">
            <w:pPr>
              <w:spacing w:line="260" w:lineRule="atLeast"/>
              <w:rPr>
                <w:rFonts w:ascii="Times New Roman" w:hAnsi="Times New Roman" w:cs="Times New Roman"/>
              </w:rPr>
            </w:pPr>
          </w:p>
        </w:tc>
        <w:tc>
          <w:tcPr>
            <w:tcW w:w="788" w:type="pct"/>
            <w:shd w:val="clear" w:color="auto" w:fill="FDE9D9" w:themeFill="accent6" w:themeFillTint="33"/>
          </w:tcPr>
          <w:p w14:paraId="1D893175" w14:textId="77777777" w:rsidR="00CA3814" w:rsidRPr="00934FE4" w:rsidRDefault="00CA3814" w:rsidP="00425B6F">
            <w:pPr>
              <w:spacing w:line="260" w:lineRule="atLeast"/>
              <w:rPr>
                <w:rFonts w:ascii="Times New Roman" w:hAnsi="Times New Roman" w:cs="Times New Roman"/>
              </w:rPr>
            </w:pPr>
          </w:p>
        </w:tc>
      </w:tr>
      <w:tr w:rsidR="00934FE4" w:rsidRPr="00934FE4" w14:paraId="51552716" w14:textId="77777777" w:rsidTr="00B2742F">
        <w:trPr>
          <w:trHeight w:val="288"/>
        </w:trPr>
        <w:tc>
          <w:tcPr>
            <w:tcW w:w="969" w:type="pct"/>
            <w:shd w:val="clear" w:color="auto" w:fill="auto"/>
          </w:tcPr>
          <w:p w14:paraId="7E524EA2" w14:textId="77777777" w:rsidR="00CA3814" w:rsidRPr="00934FE4" w:rsidRDefault="00CA3814" w:rsidP="00425B6F">
            <w:pPr>
              <w:spacing w:line="260" w:lineRule="atLeast"/>
              <w:rPr>
                <w:rFonts w:ascii="Times New Roman" w:hAnsi="Times New Roman" w:cs="Times New Roman"/>
              </w:rPr>
            </w:pPr>
            <w:r w:rsidRPr="00934FE4">
              <w:rPr>
                <w:rFonts w:ascii="Times New Roman" w:hAnsi="Times New Roman" w:cs="Times New Roman"/>
              </w:rPr>
              <w:t>Surgery</w:t>
            </w:r>
          </w:p>
        </w:tc>
        <w:tc>
          <w:tcPr>
            <w:tcW w:w="514" w:type="pct"/>
            <w:shd w:val="clear" w:color="auto" w:fill="FDE9D9" w:themeFill="accent6" w:themeFillTint="33"/>
          </w:tcPr>
          <w:p w14:paraId="369F8CF2" w14:textId="77777777" w:rsidR="00CA3814" w:rsidRPr="00934FE4" w:rsidRDefault="00CA3814" w:rsidP="00425B6F">
            <w:pPr>
              <w:spacing w:line="260" w:lineRule="atLeast"/>
              <w:rPr>
                <w:rFonts w:ascii="Times New Roman" w:hAnsi="Times New Roman" w:cs="Times New Roman"/>
              </w:rPr>
            </w:pPr>
          </w:p>
        </w:tc>
        <w:tc>
          <w:tcPr>
            <w:tcW w:w="526" w:type="pct"/>
            <w:shd w:val="clear" w:color="auto" w:fill="FDE9D9" w:themeFill="accent6" w:themeFillTint="33"/>
          </w:tcPr>
          <w:p w14:paraId="21EEEF91" w14:textId="77777777" w:rsidR="00CA3814" w:rsidRPr="00934FE4" w:rsidRDefault="00CA3814" w:rsidP="00425B6F">
            <w:pPr>
              <w:spacing w:line="260" w:lineRule="atLeast"/>
              <w:rPr>
                <w:rFonts w:ascii="Times New Roman" w:hAnsi="Times New Roman" w:cs="Times New Roman"/>
              </w:rPr>
            </w:pPr>
          </w:p>
        </w:tc>
        <w:tc>
          <w:tcPr>
            <w:tcW w:w="477" w:type="pct"/>
            <w:shd w:val="clear" w:color="auto" w:fill="FDE9D9" w:themeFill="accent6" w:themeFillTint="33"/>
          </w:tcPr>
          <w:p w14:paraId="6669445F" w14:textId="77777777" w:rsidR="00CA3814" w:rsidRPr="00934FE4" w:rsidRDefault="00CA3814" w:rsidP="00425B6F">
            <w:pPr>
              <w:spacing w:line="260" w:lineRule="atLeast"/>
              <w:rPr>
                <w:rFonts w:ascii="Times New Roman" w:hAnsi="Times New Roman" w:cs="Times New Roman"/>
              </w:rPr>
            </w:pPr>
          </w:p>
        </w:tc>
        <w:tc>
          <w:tcPr>
            <w:tcW w:w="530" w:type="pct"/>
            <w:shd w:val="clear" w:color="auto" w:fill="FDE9D9" w:themeFill="accent6" w:themeFillTint="33"/>
          </w:tcPr>
          <w:p w14:paraId="6F70E147" w14:textId="77777777" w:rsidR="00CA3814" w:rsidRPr="00934FE4" w:rsidRDefault="00CA3814" w:rsidP="00425B6F">
            <w:pPr>
              <w:spacing w:line="260" w:lineRule="atLeast"/>
              <w:rPr>
                <w:rFonts w:ascii="Times New Roman" w:hAnsi="Times New Roman" w:cs="Times New Roman"/>
              </w:rPr>
            </w:pPr>
          </w:p>
        </w:tc>
        <w:tc>
          <w:tcPr>
            <w:tcW w:w="622" w:type="pct"/>
            <w:shd w:val="clear" w:color="auto" w:fill="FDE9D9" w:themeFill="accent6" w:themeFillTint="33"/>
          </w:tcPr>
          <w:p w14:paraId="587F48CB" w14:textId="77777777" w:rsidR="00CA3814" w:rsidRPr="00934FE4" w:rsidRDefault="00CA3814" w:rsidP="00425B6F">
            <w:pPr>
              <w:spacing w:line="260" w:lineRule="atLeast"/>
              <w:rPr>
                <w:rFonts w:ascii="Times New Roman" w:hAnsi="Times New Roman" w:cs="Times New Roman"/>
              </w:rPr>
            </w:pPr>
          </w:p>
        </w:tc>
        <w:tc>
          <w:tcPr>
            <w:tcW w:w="574" w:type="pct"/>
            <w:shd w:val="clear" w:color="auto" w:fill="FDE9D9" w:themeFill="accent6" w:themeFillTint="33"/>
          </w:tcPr>
          <w:p w14:paraId="26187215" w14:textId="77777777" w:rsidR="00CA3814" w:rsidRPr="00934FE4" w:rsidRDefault="00CA3814" w:rsidP="00425B6F">
            <w:pPr>
              <w:spacing w:line="260" w:lineRule="atLeast"/>
              <w:rPr>
                <w:rFonts w:ascii="Times New Roman" w:hAnsi="Times New Roman" w:cs="Times New Roman"/>
              </w:rPr>
            </w:pPr>
          </w:p>
        </w:tc>
        <w:tc>
          <w:tcPr>
            <w:tcW w:w="788" w:type="pct"/>
            <w:shd w:val="clear" w:color="auto" w:fill="FDE9D9" w:themeFill="accent6" w:themeFillTint="33"/>
          </w:tcPr>
          <w:p w14:paraId="12DD5D68" w14:textId="77777777" w:rsidR="00CA3814" w:rsidRPr="00934FE4" w:rsidRDefault="00CA3814" w:rsidP="00425B6F">
            <w:pPr>
              <w:spacing w:line="260" w:lineRule="atLeast"/>
              <w:rPr>
                <w:rFonts w:ascii="Times New Roman" w:hAnsi="Times New Roman" w:cs="Times New Roman"/>
              </w:rPr>
            </w:pPr>
          </w:p>
        </w:tc>
      </w:tr>
      <w:tr w:rsidR="00934FE4" w:rsidRPr="00934FE4" w14:paraId="72CEC4E6" w14:textId="77777777" w:rsidTr="00425B6F">
        <w:trPr>
          <w:trHeight w:val="288"/>
        </w:trPr>
        <w:tc>
          <w:tcPr>
            <w:tcW w:w="5000" w:type="pct"/>
            <w:gridSpan w:val="8"/>
            <w:shd w:val="clear" w:color="auto" w:fill="FDE9D9" w:themeFill="accent6" w:themeFillTint="33"/>
          </w:tcPr>
          <w:p w14:paraId="27C95BAD" w14:textId="77777777" w:rsidR="00425B6F" w:rsidRPr="00934FE4" w:rsidRDefault="00425B6F" w:rsidP="00425B6F">
            <w:pPr>
              <w:spacing w:line="260" w:lineRule="atLeast"/>
              <w:rPr>
                <w:rFonts w:ascii="Times New Roman" w:hAnsi="Times New Roman" w:cs="Times New Roman"/>
              </w:rPr>
            </w:pPr>
          </w:p>
        </w:tc>
      </w:tr>
    </w:tbl>
    <w:p w14:paraId="3FA1DCD0" w14:textId="77777777" w:rsidR="00425B6F" w:rsidRPr="00934FE4" w:rsidRDefault="00425B6F" w:rsidP="00425B6F">
      <w:pPr>
        <w:rPr>
          <w:lang w:val="en-JM" w:eastAsia="en-US"/>
        </w:rPr>
      </w:pPr>
    </w:p>
    <w:tbl>
      <w:tblPr>
        <w:tblStyle w:val="TableGrid"/>
        <w:tblW w:w="9355" w:type="dxa"/>
        <w:tblLayout w:type="fixed"/>
        <w:tblLook w:val="04A0" w:firstRow="1" w:lastRow="0" w:firstColumn="1" w:lastColumn="0" w:noHBand="0" w:noVBand="1"/>
      </w:tblPr>
      <w:tblGrid>
        <w:gridCol w:w="985"/>
        <w:gridCol w:w="1046"/>
        <w:gridCol w:w="1046"/>
        <w:gridCol w:w="1046"/>
        <w:gridCol w:w="1047"/>
        <w:gridCol w:w="1046"/>
        <w:gridCol w:w="1046"/>
        <w:gridCol w:w="1046"/>
        <w:gridCol w:w="1047"/>
      </w:tblGrid>
      <w:tr w:rsidR="00934FE4" w:rsidRPr="00934FE4" w14:paraId="28787A5D" w14:textId="77777777" w:rsidTr="00B2742F">
        <w:tc>
          <w:tcPr>
            <w:tcW w:w="9355" w:type="dxa"/>
            <w:gridSpan w:val="9"/>
          </w:tcPr>
          <w:p w14:paraId="0EB09CB5" w14:textId="223854D6" w:rsidR="00CA3814" w:rsidRPr="00934FE4" w:rsidRDefault="00CA3814" w:rsidP="006E6B35">
            <w:pPr>
              <w:pStyle w:val="Default"/>
              <w:rPr>
                <w:color w:val="auto"/>
                <w:sz w:val="22"/>
                <w:szCs w:val="22"/>
              </w:rPr>
            </w:pPr>
            <w:r w:rsidRPr="00934FE4">
              <w:rPr>
                <w:b/>
                <w:color w:val="auto"/>
                <w:sz w:val="22"/>
                <w:szCs w:val="22"/>
              </w:rPr>
              <w:lastRenderedPageBreak/>
              <w:t>Table ED-</w:t>
            </w:r>
            <w:r w:rsidR="00965BAF">
              <w:rPr>
                <w:b/>
                <w:color w:val="auto"/>
                <w:sz w:val="22"/>
                <w:szCs w:val="22"/>
              </w:rPr>
              <w:t>29</w:t>
            </w:r>
            <w:r w:rsidRPr="00934FE4">
              <w:rPr>
                <w:b/>
                <w:color w:val="auto"/>
                <w:sz w:val="22"/>
                <w:szCs w:val="22"/>
              </w:rPr>
              <w:t>.3:  Satisfaction with Clinical Skills Instruction in the Pre-clerkship Phase</w:t>
            </w:r>
          </w:p>
        </w:tc>
      </w:tr>
      <w:tr w:rsidR="00934FE4" w:rsidRPr="00B05408" w14:paraId="283C5A75" w14:textId="77777777" w:rsidTr="00B2742F">
        <w:tc>
          <w:tcPr>
            <w:tcW w:w="9355" w:type="dxa"/>
            <w:gridSpan w:val="9"/>
          </w:tcPr>
          <w:p w14:paraId="30FB0004" w14:textId="54E0AB6D" w:rsidR="00CA3814" w:rsidRPr="00B05408" w:rsidRDefault="00CA3814" w:rsidP="00B05408">
            <w:pPr>
              <w:pStyle w:val="Default"/>
              <w:spacing w:after="40"/>
              <w:rPr>
                <w:color w:val="auto"/>
                <w:sz w:val="22"/>
                <w:szCs w:val="22"/>
              </w:rPr>
            </w:pPr>
            <w:r w:rsidRPr="00B05408">
              <w:rPr>
                <w:color w:val="auto"/>
                <w:sz w:val="22"/>
                <w:szCs w:val="22"/>
              </w:rPr>
              <w:t>Provide data from the ISA by curriculum year on the number and percentage of respondents who selected N/A, dissatisfied/very dissatisfied (combined), and satisfied/very satisfied (combined).</w:t>
            </w:r>
            <w:r w:rsidR="006513EC">
              <w:rPr>
                <w:color w:val="auto"/>
                <w:sz w:val="22"/>
                <w:szCs w:val="22"/>
              </w:rPr>
              <w:t xml:space="preserve">  Type N/A in the rows that do not apply to your school.</w:t>
            </w:r>
          </w:p>
        </w:tc>
      </w:tr>
      <w:tr w:rsidR="00934FE4" w:rsidRPr="00934FE4" w14:paraId="765587FA" w14:textId="77777777" w:rsidTr="00B2742F">
        <w:tc>
          <w:tcPr>
            <w:tcW w:w="985" w:type="dxa"/>
            <w:vMerge w:val="restart"/>
          </w:tcPr>
          <w:p w14:paraId="2E66F0CA" w14:textId="77777777" w:rsidR="00CA3814" w:rsidRPr="00934FE4" w:rsidRDefault="00CA3814" w:rsidP="006E6B35">
            <w:pPr>
              <w:pStyle w:val="Default"/>
              <w:rPr>
                <w:color w:val="auto"/>
                <w:sz w:val="22"/>
                <w:szCs w:val="22"/>
              </w:rPr>
            </w:pPr>
            <w:r w:rsidRPr="00934FE4">
              <w:rPr>
                <w:color w:val="auto"/>
                <w:sz w:val="22"/>
                <w:szCs w:val="22"/>
              </w:rPr>
              <w:t>Medical School Class</w:t>
            </w:r>
          </w:p>
        </w:tc>
        <w:tc>
          <w:tcPr>
            <w:tcW w:w="2092" w:type="dxa"/>
            <w:gridSpan w:val="2"/>
          </w:tcPr>
          <w:p w14:paraId="3E305302" w14:textId="77777777" w:rsidR="00CA3814" w:rsidRPr="00934FE4" w:rsidRDefault="00CA3814" w:rsidP="006E6B35">
            <w:pPr>
              <w:pStyle w:val="Default"/>
              <w:jc w:val="center"/>
              <w:rPr>
                <w:color w:val="auto"/>
                <w:sz w:val="22"/>
                <w:szCs w:val="22"/>
              </w:rPr>
            </w:pPr>
            <w:r w:rsidRPr="00934FE4">
              <w:rPr>
                <w:color w:val="auto"/>
                <w:sz w:val="22"/>
                <w:szCs w:val="22"/>
              </w:rPr>
              <w:t>Number of Total Responses/Response Rate to this Item</w:t>
            </w:r>
          </w:p>
        </w:tc>
        <w:tc>
          <w:tcPr>
            <w:tcW w:w="2093" w:type="dxa"/>
            <w:gridSpan w:val="2"/>
          </w:tcPr>
          <w:p w14:paraId="5EED38D9" w14:textId="77777777" w:rsidR="00CA3814" w:rsidRPr="00934FE4" w:rsidRDefault="00CA3814" w:rsidP="006E6B35">
            <w:pPr>
              <w:pStyle w:val="Default"/>
              <w:jc w:val="center"/>
              <w:rPr>
                <w:color w:val="auto"/>
                <w:sz w:val="22"/>
                <w:szCs w:val="22"/>
              </w:rPr>
            </w:pPr>
            <w:r w:rsidRPr="00934FE4">
              <w:rPr>
                <w:color w:val="auto"/>
                <w:sz w:val="22"/>
                <w:szCs w:val="22"/>
              </w:rPr>
              <w:t>Number and % of</w:t>
            </w:r>
          </w:p>
          <w:p w14:paraId="4DAAB925" w14:textId="77777777" w:rsidR="00CA3814" w:rsidRPr="00934FE4" w:rsidRDefault="00CA3814" w:rsidP="006E6B35">
            <w:pPr>
              <w:pStyle w:val="Default"/>
              <w:jc w:val="center"/>
              <w:rPr>
                <w:color w:val="auto"/>
                <w:sz w:val="22"/>
                <w:szCs w:val="22"/>
              </w:rPr>
            </w:pPr>
            <w:r w:rsidRPr="00934FE4">
              <w:rPr>
                <w:color w:val="auto"/>
                <w:sz w:val="22"/>
                <w:szCs w:val="22"/>
              </w:rPr>
              <w:t>N/A</w:t>
            </w:r>
          </w:p>
          <w:p w14:paraId="298D91E4" w14:textId="77777777" w:rsidR="00CA3814" w:rsidRPr="00934FE4" w:rsidRDefault="00CA3814" w:rsidP="006E6B35">
            <w:pPr>
              <w:pStyle w:val="Default"/>
              <w:jc w:val="center"/>
              <w:rPr>
                <w:color w:val="auto"/>
                <w:sz w:val="22"/>
                <w:szCs w:val="22"/>
              </w:rPr>
            </w:pPr>
            <w:r w:rsidRPr="00934FE4">
              <w:rPr>
                <w:color w:val="auto"/>
                <w:sz w:val="22"/>
                <w:szCs w:val="22"/>
              </w:rPr>
              <w:t>Responses</w:t>
            </w:r>
          </w:p>
        </w:tc>
        <w:tc>
          <w:tcPr>
            <w:tcW w:w="2092" w:type="dxa"/>
            <w:gridSpan w:val="2"/>
          </w:tcPr>
          <w:p w14:paraId="37229C50" w14:textId="77777777" w:rsidR="00CA3814" w:rsidRPr="00934FE4" w:rsidRDefault="00CA3814" w:rsidP="006E6B35">
            <w:pPr>
              <w:pStyle w:val="Default"/>
              <w:jc w:val="center"/>
              <w:rPr>
                <w:color w:val="auto"/>
                <w:sz w:val="22"/>
                <w:szCs w:val="22"/>
              </w:rPr>
            </w:pPr>
            <w:r w:rsidRPr="00934FE4">
              <w:rPr>
                <w:color w:val="auto"/>
                <w:sz w:val="22"/>
                <w:szCs w:val="22"/>
              </w:rPr>
              <w:t xml:space="preserve">Number and % of </w:t>
            </w:r>
          </w:p>
          <w:p w14:paraId="45D383A7" w14:textId="77777777" w:rsidR="00CA3814" w:rsidRPr="00934FE4" w:rsidRDefault="00CA3814" w:rsidP="006E6B35">
            <w:pPr>
              <w:pStyle w:val="Default"/>
              <w:jc w:val="center"/>
              <w:rPr>
                <w:color w:val="auto"/>
                <w:sz w:val="22"/>
                <w:szCs w:val="22"/>
              </w:rPr>
            </w:pPr>
            <w:r w:rsidRPr="00934FE4">
              <w:rPr>
                <w:color w:val="auto"/>
                <w:sz w:val="22"/>
                <w:szCs w:val="22"/>
              </w:rPr>
              <w:t>Dissatisfied/Very Dissatisfied</w:t>
            </w:r>
          </w:p>
          <w:p w14:paraId="5E6E684C" w14:textId="77777777" w:rsidR="00CA3814" w:rsidRPr="00934FE4" w:rsidRDefault="00CA3814" w:rsidP="006E6B35">
            <w:pPr>
              <w:pStyle w:val="Default"/>
              <w:jc w:val="center"/>
              <w:rPr>
                <w:color w:val="auto"/>
                <w:sz w:val="22"/>
                <w:szCs w:val="22"/>
              </w:rPr>
            </w:pPr>
            <w:r w:rsidRPr="00934FE4">
              <w:rPr>
                <w:color w:val="auto"/>
                <w:sz w:val="22"/>
                <w:szCs w:val="22"/>
              </w:rPr>
              <w:t>Responses</w:t>
            </w:r>
          </w:p>
        </w:tc>
        <w:tc>
          <w:tcPr>
            <w:tcW w:w="2093" w:type="dxa"/>
            <w:gridSpan w:val="2"/>
          </w:tcPr>
          <w:p w14:paraId="4CA40227" w14:textId="77777777" w:rsidR="00CA3814" w:rsidRPr="00934FE4" w:rsidRDefault="00CA3814" w:rsidP="006E6B35">
            <w:pPr>
              <w:pStyle w:val="Default"/>
              <w:jc w:val="center"/>
              <w:rPr>
                <w:color w:val="auto"/>
                <w:sz w:val="22"/>
                <w:szCs w:val="22"/>
              </w:rPr>
            </w:pPr>
            <w:r w:rsidRPr="00934FE4">
              <w:rPr>
                <w:color w:val="auto"/>
                <w:sz w:val="22"/>
                <w:szCs w:val="22"/>
              </w:rPr>
              <w:t>Number and % of</w:t>
            </w:r>
          </w:p>
          <w:p w14:paraId="4AF36424" w14:textId="77777777" w:rsidR="00CA3814" w:rsidRPr="00934FE4" w:rsidRDefault="00CA3814" w:rsidP="006E6B35">
            <w:pPr>
              <w:pStyle w:val="Default"/>
              <w:jc w:val="center"/>
              <w:rPr>
                <w:color w:val="auto"/>
                <w:sz w:val="22"/>
                <w:szCs w:val="22"/>
              </w:rPr>
            </w:pPr>
            <w:r w:rsidRPr="00934FE4">
              <w:rPr>
                <w:color w:val="auto"/>
                <w:sz w:val="22"/>
                <w:szCs w:val="22"/>
              </w:rPr>
              <w:t>Satisfied/Very Satisfied Responses</w:t>
            </w:r>
          </w:p>
        </w:tc>
      </w:tr>
      <w:tr w:rsidR="00934FE4" w:rsidRPr="00934FE4" w14:paraId="00BD2B89" w14:textId="77777777" w:rsidTr="00B2742F">
        <w:tc>
          <w:tcPr>
            <w:tcW w:w="985" w:type="dxa"/>
            <w:vMerge/>
          </w:tcPr>
          <w:p w14:paraId="4A4E65ED" w14:textId="77777777" w:rsidR="00CA3814" w:rsidRPr="00934FE4" w:rsidRDefault="00CA3814" w:rsidP="006E6B35">
            <w:pPr>
              <w:pStyle w:val="Default"/>
              <w:rPr>
                <w:color w:val="auto"/>
                <w:sz w:val="22"/>
                <w:szCs w:val="22"/>
              </w:rPr>
            </w:pPr>
          </w:p>
        </w:tc>
        <w:tc>
          <w:tcPr>
            <w:tcW w:w="1046" w:type="dxa"/>
          </w:tcPr>
          <w:p w14:paraId="3CA90259" w14:textId="77777777" w:rsidR="00CA3814" w:rsidRPr="00934FE4" w:rsidRDefault="00CA3814" w:rsidP="006E6B35">
            <w:pPr>
              <w:pStyle w:val="Default"/>
              <w:jc w:val="center"/>
              <w:rPr>
                <w:color w:val="auto"/>
                <w:sz w:val="22"/>
                <w:szCs w:val="22"/>
              </w:rPr>
            </w:pPr>
            <w:r w:rsidRPr="00934FE4">
              <w:rPr>
                <w:color w:val="auto"/>
                <w:sz w:val="22"/>
                <w:szCs w:val="22"/>
              </w:rPr>
              <w:t>N</w:t>
            </w:r>
          </w:p>
        </w:tc>
        <w:tc>
          <w:tcPr>
            <w:tcW w:w="1046" w:type="dxa"/>
          </w:tcPr>
          <w:p w14:paraId="3ACBF496" w14:textId="77777777" w:rsidR="00CA3814" w:rsidRPr="00934FE4" w:rsidRDefault="00CA3814" w:rsidP="006E6B35">
            <w:pPr>
              <w:pStyle w:val="Default"/>
              <w:jc w:val="center"/>
              <w:rPr>
                <w:color w:val="auto"/>
                <w:sz w:val="22"/>
                <w:szCs w:val="22"/>
              </w:rPr>
            </w:pPr>
            <w:r w:rsidRPr="00934FE4">
              <w:rPr>
                <w:color w:val="auto"/>
                <w:sz w:val="22"/>
                <w:szCs w:val="22"/>
              </w:rPr>
              <w:t>%</w:t>
            </w:r>
          </w:p>
        </w:tc>
        <w:tc>
          <w:tcPr>
            <w:tcW w:w="1046" w:type="dxa"/>
          </w:tcPr>
          <w:p w14:paraId="3D72F9AE" w14:textId="77777777" w:rsidR="00CA3814" w:rsidRPr="00934FE4" w:rsidRDefault="00CA3814" w:rsidP="006E6B35">
            <w:pPr>
              <w:pStyle w:val="Default"/>
              <w:jc w:val="center"/>
              <w:rPr>
                <w:color w:val="auto"/>
                <w:sz w:val="22"/>
                <w:szCs w:val="22"/>
              </w:rPr>
            </w:pPr>
            <w:r w:rsidRPr="00934FE4">
              <w:rPr>
                <w:color w:val="auto"/>
                <w:sz w:val="22"/>
                <w:szCs w:val="22"/>
              </w:rPr>
              <w:t>N</w:t>
            </w:r>
          </w:p>
        </w:tc>
        <w:tc>
          <w:tcPr>
            <w:tcW w:w="1047" w:type="dxa"/>
          </w:tcPr>
          <w:p w14:paraId="7EE16438" w14:textId="77777777" w:rsidR="00CA3814" w:rsidRPr="00934FE4" w:rsidRDefault="00CA3814" w:rsidP="006E6B35">
            <w:pPr>
              <w:pStyle w:val="Default"/>
              <w:jc w:val="center"/>
              <w:rPr>
                <w:color w:val="auto"/>
                <w:sz w:val="22"/>
                <w:szCs w:val="22"/>
              </w:rPr>
            </w:pPr>
            <w:r w:rsidRPr="00934FE4">
              <w:rPr>
                <w:color w:val="auto"/>
                <w:sz w:val="22"/>
                <w:szCs w:val="22"/>
              </w:rPr>
              <w:t>%</w:t>
            </w:r>
          </w:p>
        </w:tc>
        <w:tc>
          <w:tcPr>
            <w:tcW w:w="1046" w:type="dxa"/>
          </w:tcPr>
          <w:p w14:paraId="27CEBAA5" w14:textId="77777777" w:rsidR="00CA3814" w:rsidRPr="00934FE4" w:rsidRDefault="00CA3814" w:rsidP="006E6B35">
            <w:pPr>
              <w:pStyle w:val="Default"/>
              <w:jc w:val="center"/>
              <w:rPr>
                <w:color w:val="auto"/>
                <w:sz w:val="22"/>
                <w:szCs w:val="22"/>
              </w:rPr>
            </w:pPr>
            <w:r w:rsidRPr="00934FE4">
              <w:rPr>
                <w:color w:val="auto"/>
                <w:sz w:val="22"/>
                <w:szCs w:val="22"/>
              </w:rPr>
              <w:t>N</w:t>
            </w:r>
          </w:p>
        </w:tc>
        <w:tc>
          <w:tcPr>
            <w:tcW w:w="1046" w:type="dxa"/>
          </w:tcPr>
          <w:p w14:paraId="40DB20FC" w14:textId="77777777" w:rsidR="00CA3814" w:rsidRPr="00934FE4" w:rsidRDefault="00CA3814" w:rsidP="006E6B35">
            <w:pPr>
              <w:pStyle w:val="Default"/>
              <w:jc w:val="center"/>
              <w:rPr>
                <w:color w:val="auto"/>
                <w:sz w:val="22"/>
                <w:szCs w:val="22"/>
              </w:rPr>
            </w:pPr>
            <w:r w:rsidRPr="00934FE4">
              <w:rPr>
                <w:color w:val="auto"/>
                <w:sz w:val="22"/>
                <w:szCs w:val="22"/>
              </w:rPr>
              <w:t>%</w:t>
            </w:r>
          </w:p>
        </w:tc>
        <w:tc>
          <w:tcPr>
            <w:tcW w:w="1046" w:type="dxa"/>
          </w:tcPr>
          <w:p w14:paraId="318D439B" w14:textId="77777777" w:rsidR="00CA3814" w:rsidRPr="00934FE4" w:rsidRDefault="00CA3814" w:rsidP="006E6B35">
            <w:pPr>
              <w:pStyle w:val="Default"/>
              <w:jc w:val="center"/>
              <w:rPr>
                <w:color w:val="auto"/>
                <w:sz w:val="22"/>
                <w:szCs w:val="22"/>
              </w:rPr>
            </w:pPr>
            <w:r w:rsidRPr="00934FE4">
              <w:rPr>
                <w:color w:val="auto"/>
                <w:sz w:val="22"/>
                <w:szCs w:val="22"/>
              </w:rPr>
              <w:t>N</w:t>
            </w:r>
          </w:p>
        </w:tc>
        <w:tc>
          <w:tcPr>
            <w:tcW w:w="1047" w:type="dxa"/>
          </w:tcPr>
          <w:p w14:paraId="136765E8" w14:textId="77777777" w:rsidR="00CA3814" w:rsidRPr="00934FE4" w:rsidRDefault="00CA3814" w:rsidP="006E6B35">
            <w:pPr>
              <w:pStyle w:val="Default"/>
              <w:jc w:val="center"/>
              <w:rPr>
                <w:color w:val="auto"/>
                <w:sz w:val="22"/>
                <w:szCs w:val="22"/>
              </w:rPr>
            </w:pPr>
            <w:r w:rsidRPr="00934FE4">
              <w:rPr>
                <w:color w:val="auto"/>
                <w:sz w:val="22"/>
                <w:szCs w:val="22"/>
              </w:rPr>
              <w:t>%</w:t>
            </w:r>
          </w:p>
        </w:tc>
      </w:tr>
      <w:tr w:rsidR="00934FE4" w:rsidRPr="00934FE4" w14:paraId="7193E329" w14:textId="77777777" w:rsidTr="00DB658B">
        <w:trPr>
          <w:trHeight w:val="288"/>
        </w:trPr>
        <w:tc>
          <w:tcPr>
            <w:tcW w:w="985" w:type="dxa"/>
          </w:tcPr>
          <w:p w14:paraId="743BC75C" w14:textId="77777777" w:rsidR="00CA3814" w:rsidRPr="00934FE4" w:rsidRDefault="00CA3814" w:rsidP="00425B6F">
            <w:pPr>
              <w:pStyle w:val="Default"/>
              <w:spacing w:line="260" w:lineRule="atLeast"/>
              <w:rPr>
                <w:color w:val="auto"/>
                <w:sz w:val="22"/>
                <w:szCs w:val="22"/>
              </w:rPr>
            </w:pPr>
            <w:r w:rsidRPr="00934FE4">
              <w:rPr>
                <w:color w:val="auto"/>
                <w:sz w:val="22"/>
                <w:szCs w:val="22"/>
              </w:rPr>
              <w:t>Year 1</w:t>
            </w:r>
          </w:p>
        </w:tc>
        <w:tc>
          <w:tcPr>
            <w:tcW w:w="1046" w:type="dxa"/>
            <w:shd w:val="clear" w:color="auto" w:fill="FDE9D9" w:themeFill="accent6" w:themeFillTint="33"/>
          </w:tcPr>
          <w:p w14:paraId="345C1527" w14:textId="77777777" w:rsidR="00CA3814" w:rsidRPr="00934FE4" w:rsidRDefault="00CA3814" w:rsidP="00425B6F">
            <w:pPr>
              <w:pStyle w:val="Default"/>
              <w:spacing w:line="260" w:lineRule="atLeast"/>
              <w:jc w:val="center"/>
              <w:rPr>
                <w:color w:val="auto"/>
                <w:sz w:val="22"/>
                <w:szCs w:val="22"/>
              </w:rPr>
            </w:pPr>
          </w:p>
        </w:tc>
        <w:tc>
          <w:tcPr>
            <w:tcW w:w="1046" w:type="dxa"/>
            <w:shd w:val="clear" w:color="auto" w:fill="FDE9D9" w:themeFill="accent6" w:themeFillTint="33"/>
          </w:tcPr>
          <w:p w14:paraId="4BA43A6E" w14:textId="77777777" w:rsidR="00CA3814" w:rsidRPr="00934FE4" w:rsidRDefault="00CA3814" w:rsidP="00425B6F">
            <w:pPr>
              <w:pStyle w:val="Default"/>
              <w:spacing w:line="260" w:lineRule="atLeast"/>
              <w:jc w:val="center"/>
              <w:rPr>
                <w:color w:val="auto"/>
                <w:sz w:val="22"/>
                <w:szCs w:val="22"/>
              </w:rPr>
            </w:pPr>
          </w:p>
        </w:tc>
        <w:tc>
          <w:tcPr>
            <w:tcW w:w="1046" w:type="dxa"/>
            <w:shd w:val="clear" w:color="auto" w:fill="FDE9D9" w:themeFill="accent6" w:themeFillTint="33"/>
          </w:tcPr>
          <w:p w14:paraId="76626FD0" w14:textId="77777777" w:rsidR="00CA3814" w:rsidRPr="00934FE4" w:rsidRDefault="00CA3814" w:rsidP="00425B6F">
            <w:pPr>
              <w:pStyle w:val="Default"/>
              <w:spacing w:line="260" w:lineRule="atLeast"/>
              <w:jc w:val="center"/>
              <w:rPr>
                <w:color w:val="auto"/>
                <w:sz w:val="22"/>
                <w:szCs w:val="22"/>
              </w:rPr>
            </w:pPr>
          </w:p>
        </w:tc>
        <w:tc>
          <w:tcPr>
            <w:tcW w:w="1047" w:type="dxa"/>
            <w:shd w:val="clear" w:color="auto" w:fill="FDE9D9" w:themeFill="accent6" w:themeFillTint="33"/>
          </w:tcPr>
          <w:p w14:paraId="3968874F" w14:textId="77777777" w:rsidR="00CA3814" w:rsidRPr="00934FE4" w:rsidRDefault="00CA3814" w:rsidP="00425B6F">
            <w:pPr>
              <w:pStyle w:val="Default"/>
              <w:spacing w:line="260" w:lineRule="atLeast"/>
              <w:jc w:val="center"/>
              <w:rPr>
                <w:color w:val="auto"/>
                <w:sz w:val="22"/>
                <w:szCs w:val="22"/>
              </w:rPr>
            </w:pPr>
          </w:p>
        </w:tc>
        <w:tc>
          <w:tcPr>
            <w:tcW w:w="1046" w:type="dxa"/>
            <w:shd w:val="clear" w:color="auto" w:fill="FDE9D9" w:themeFill="accent6" w:themeFillTint="33"/>
          </w:tcPr>
          <w:p w14:paraId="7A1BA834" w14:textId="77777777" w:rsidR="00CA3814" w:rsidRPr="00934FE4" w:rsidRDefault="00CA3814" w:rsidP="00425B6F">
            <w:pPr>
              <w:pStyle w:val="Default"/>
              <w:spacing w:line="260" w:lineRule="atLeast"/>
              <w:jc w:val="center"/>
              <w:rPr>
                <w:color w:val="auto"/>
                <w:sz w:val="22"/>
                <w:szCs w:val="22"/>
              </w:rPr>
            </w:pPr>
          </w:p>
        </w:tc>
        <w:tc>
          <w:tcPr>
            <w:tcW w:w="1046" w:type="dxa"/>
            <w:shd w:val="clear" w:color="auto" w:fill="FDE9D9" w:themeFill="accent6" w:themeFillTint="33"/>
          </w:tcPr>
          <w:p w14:paraId="1210D02D" w14:textId="77777777" w:rsidR="00CA3814" w:rsidRPr="00934FE4" w:rsidRDefault="00CA3814" w:rsidP="00425B6F">
            <w:pPr>
              <w:pStyle w:val="Default"/>
              <w:spacing w:line="260" w:lineRule="atLeast"/>
              <w:jc w:val="center"/>
              <w:rPr>
                <w:color w:val="auto"/>
                <w:sz w:val="22"/>
                <w:szCs w:val="22"/>
              </w:rPr>
            </w:pPr>
          </w:p>
        </w:tc>
        <w:tc>
          <w:tcPr>
            <w:tcW w:w="1046" w:type="dxa"/>
            <w:shd w:val="clear" w:color="auto" w:fill="FDE9D9" w:themeFill="accent6" w:themeFillTint="33"/>
          </w:tcPr>
          <w:p w14:paraId="2A0EF670" w14:textId="77777777" w:rsidR="00CA3814" w:rsidRPr="00934FE4" w:rsidRDefault="00CA3814" w:rsidP="00425B6F">
            <w:pPr>
              <w:pStyle w:val="Default"/>
              <w:spacing w:line="260" w:lineRule="atLeast"/>
              <w:jc w:val="center"/>
              <w:rPr>
                <w:color w:val="auto"/>
                <w:sz w:val="22"/>
                <w:szCs w:val="22"/>
              </w:rPr>
            </w:pPr>
          </w:p>
        </w:tc>
        <w:tc>
          <w:tcPr>
            <w:tcW w:w="1047" w:type="dxa"/>
            <w:shd w:val="clear" w:color="auto" w:fill="FDE9D9" w:themeFill="accent6" w:themeFillTint="33"/>
          </w:tcPr>
          <w:p w14:paraId="1B10E0FC" w14:textId="77777777" w:rsidR="00CA3814" w:rsidRPr="00934FE4" w:rsidRDefault="00CA3814" w:rsidP="00425B6F">
            <w:pPr>
              <w:pStyle w:val="Default"/>
              <w:spacing w:line="260" w:lineRule="atLeast"/>
              <w:jc w:val="center"/>
              <w:rPr>
                <w:color w:val="auto"/>
                <w:sz w:val="22"/>
                <w:szCs w:val="22"/>
              </w:rPr>
            </w:pPr>
          </w:p>
        </w:tc>
      </w:tr>
      <w:tr w:rsidR="00934FE4" w:rsidRPr="00934FE4" w14:paraId="0EDAB058" w14:textId="77777777" w:rsidTr="00DB658B">
        <w:trPr>
          <w:trHeight w:val="288"/>
        </w:trPr>
        <w:tc>
          <w:tcPr>
            <w:tcW w:w="985" w:type="dxa"/>
          </w:tcPr>
          <w:p w14:paraId="517E7DE6" w14:textId="77777777" w:rsidR="00CA3814" w:rsidRPr="00934FE4" w:rsidRDefault="00CA3814" w:rsidP="00425B6F">
            <w:pPr>
              <w:pStyle w:val="Default"/>
              <w:spacing w:line="260" w:lineRule="atLeast"/>
              <w:rPr>
                <w:color w:val="auto"/>
                <w:sz w:val="22"/>
                <w:szCs w:val="22"/>
              </w:rPr>
            </w:pPr>
            <w:r w:rsidRPr="00934FE4">
              <w:rPr>
                <w:color w:val="auto"/>
                <w:sz w:val="22"/>
                <w:szCs w:val="22"/>
              </w:rPr>
              <w:t>Year 2</w:t>
            </w:r>
          </w:p>
        </w:tc>
        <w:tc>
          <w:tcPr>
            <w:tcW w:w="1046" w:type="dxa"/>
            <w:shd w:val="clear" w:color="auto" w:fill="FDE9D9" w:themeFill="accent6" w:themeFillTint="33"/>
          </w:tcPr>
          <w:p w14:paraId="7CB0D0DE" w14:textId="77777777" w:rsidR="00CA3814" w:rsidRPr="00934FE4" w:rsidRDefault="00CA3814" w:rsidP="00425B6F">
            <w:pPr>
              <w:pStyle w:val="Default"/>
              <w:spacing w:line="260" w:lineRule="atLeast"/>
              <w:jc w:val="center"/>
              <w:rPr>
                <w:color w:val="auto"/>
                <w:sz w:val="22"/>
                <w:szCs w:val="22"/>
              </w:rPr>
            </w:pPr>
          </w:p>
        </w:tc>
        <w:tc>
          <w:tcPr>
            <w:tcW w:w="1046" w:type="dxa"/>
            <w:shd w:val="clear" w:color="auto" w:fill="FDE9D9" w:themeFill="accent6" w:themeFillTint="33"/>
          </w:tcPr>
          <w:p w14:paraId="2649DF91" w14:textId="77777777" w:rsidR="00CA3814" w:rsidRPr="00934FE4" w:rsidRDefault="00CA3814" w:rsidP="00425B6F">
            <w:pPr>
              <w:pStyle w:val="Default"/>
              <w:spacing w:line="260" w:lineRule="atLeast"/>
              <w:jc w:val="center"/>
              <w:rPr>
                <w:color w:val="auto"/>
                <w:sz w:val="22"/>
                <w:szCs w:val="22"/>
              </w:rPr>
            </w:pPr>
          </w:p>
        </w:tc>
        <w:tc>
          <w:tcPr>
            <w:tcW w:w="1046" w:type="dxa"/>
            <w:shd w:val="clear" w:color="auto" w:fill="FDE9D9" w:themeFill="accent6" w:themeFillTint="33"/>
          </w:tcPr>
          <w:p w14:paraId="7B128E85" w14:textId="77777777" w:rsidR="00CA3814" w:rsidRPr="00934FE4" w:rsidRDefault="00CA3814" w:rsidP="00425B6F">
            <w:pPr>
              <w:pStyle w:val="Default"/>
              <w:spacing w:line="260" w:lineRule="atLeast"/>
              <w:jc w:val="center"/>
              <w:rPr>
                <w:color w:val="auto"/>
                <w:sz w:val="22"/>
                <w:szCs w:val="22"/>
              </w:rPr>
            </w:pPr>
          </w:p>
        </w:tc>
        <w:tc>
          <w:tcPr>
            <w:tcW w:w="1047" w:type="dxa"/>
            <w:shd w:val="clear" w:color="auto" w:fill="FDE9D9" w:themeFill="accent6" w:themeFillTint="33"/>
          </w:tcPr>
          <w:p w14:paraId="11F28426" w14:textId="77777777" w:rsidR="00CA3814" w:rsidRPr="00934FE4" w:rsidRDefault="00CA3814" w:rsidP="00425B6F">
            <w:pPr>
              <w:pStyle w:val="Default"/>
              <w:spacing w:line="260" w:lineRule="atLeast"/>
              <w:jc w:val="center"/>
              <w:rPr>
                <w:color w:val="auto"/>
                <w:sz w:val="22"/>
                <w:szCs w:val="22"/>
              </w:rPr>
            </w:pPr>
          </w:p>
        </w:tc>
        <w:tc>
          <w:tcPr>
            <w:tcW w:w="1046" w:type="dxa"/>
            <w:shd w:val="clear" w:color="auto" w:fill="FDE9D9" w:themeFill="accent6" w:themeFillTint="33"/>
          </w:tcPr>
          <w:p w14:paraId="1FC454C9" w14:textId="77777777" w:rsidR="00CA3814" w:rsidRPr="00934FE4" w:rsidRDefault="00CA3814" w:rsidP="00425B6F">
            <w:pPr>
              <w:pStyle w:val="Default"/>
              <w:spacing w:line="260" w:lineRule="atLeast"/>
              <w:jc w:val="center"/>
              <w:rPr>
                <w:color w:val="auto"/>
                <w:sz w:val="22"/>
                <w:szCs w:val="22"/>
              </w:rPr>
            </w:pPr>
          </w:p>
        </w:tc>
        <w:tc>
          <w:tcPr>
            <w:tcW w:w="1046" w:type="dxa"/>
            <w:shd w:val="clear" w:color="auto" w:fill="FDE9D9" w:themeFill="accent6" w:themeFillTint="33"/>
          </w:tcPr>
          <w:p w14:paraId="49F57896" w14:textId="77777777" w:rsidR="00CA3814" w:rsidRPr="00934FE4" w:rsidRDefault="00CA3814" w:rsidP="00425B6F">
            <w:pPr>
              <w:pStyle w:val="Default"/>
              <w:spacing w:line="260" w:lineRule="atLeast"/>
              <w:jc w:val="center"/>
              <w:rPr>
                <w:color w:val="auto"/>
                <w:sz w:val="22"/>
                <w:szCs w:val="22"/>
              </w:rPr>
            </w:pPr>
          </w:p>
        </w:tc>
        <w:tc>
          <w:tcPr>
            <w:tcW w:w="1046" w:type="dxa"/>
            <w:shd w:val="clear" w:color="auto" w:fill="FDE9D9" w:themeFill="accent6" w:themeFillTint="33"/>
          </w:tcPr>
          <w:p w14:paraId="691FFCF7" w14:textId="77777777" w:rsidR="00CA3814" w:rsidRPr="00934FE4" w:rsidRDefault="00CA3814" w:rsidP="00425B6F">
            <w:pPr>
              <w:pStyle w:val="Default"/>
              <w:spacing w:line="260" w:lineRule="atLeast"/>
              <w:jc w:val="center"/>
              <w:rPr>
                <w:color w:val="auto"/>
                <w:sz w:val="22"/>
                <w:szCs w:val="22"/>
              </w:rPr>
            </w:pPr>
          </w:p>
        </w:tc>
        <w:tc>
          <w:tcPr>
            <w:tcW w:w="1047" w:type="dxa"/>
            <w:shd w:val="clear" w:color="auto" w:fill="FDE9D9" w:themeFill="accent6" w:themeFillTint="33"/>
          </w:tcPr>
          <w:p w14:paraId="0B386DD8" w14:textId="77777777" w:rsidR="00CA3814" w:rsidRPr="00934FE4" w:rsidRDefault="00CA3814" w:rsidP="00425B6F">
            <w:pPr>
              <w:pStyle w:val="Default"/>
              <w:spacing w:line="260" w:lineRule="atLeast"/>
              <w:jc w:val="center"/>
              <w:rPr>
                <w:color w:val="auto"/>
                <w:sz w:val="22"/>
                <w:szCs w:val="22"/>
              </w:rPr>
            </w:pPr>
          </w:p>
        </w:tc>
      </w:tr>
      <w:tr w:rsidR="00934FE4" w:rsidRPr="00934FE4" w14:paraId="53C7D375" w14:textId="77777777" w:rsidTr="00DB658B">
        <w:trPr>
          <w:trHeight w:val="288"/>
        </w:trPr>
        <w:tc>
          <w:tcPr>
            <w:tcW w:w="985" w:type="dxa"/>
          </w:tcPr>
          <w:p w14:paraId="76ABCE45" w14:textId="77777777" w:rsidR="00CA3814" w:rsidRPr="00934FE4" w:rsidRDefault="00CA3814" w:rsidP="00425B6F">
            <w:pPr>
              <w:pStyle w:val="Default"/>
              <w:spacing w:line="260" w:lineRule="atLeast"/>
              <w:rPr>
                <w:color w:val="auto"/>
                <w:sz w:val="22"/>
                <w:szCs w:val="22"/>
              </w:rPr>
            </w:pPr>
            <w:r w:rsidRPr="00934FE4">
              <w:rPr>
                <w:color w:val="auto"/>
                <w:sz w:val="22"/>
                <w:szCs w:val="22"/>
              </w:rPr>
              <w:t>Year 3</w:t>
            </w:r>
          </w:p>
        </w:tc>
        <w:tc>
          <w:tcPr>
            <w:tcW w:w="1046" w:type="dxa"/>
            <w:shd w:val="clear" w:color="auto" w:fill="FDE9D9" w:themeFill="accent6" w:themeFillTint="33"/>
          </w:tcPr>
          <w:p w14:paraId="38153703" w14:textId="77777777" w:rsidR="00CA3814" w:rsidRPr="00934FE4" w:rsidRDefault="00CA3814" w:rsidP="00425B6F">
            <w:pPr>
              <w:pStyle w:val="Default"/>
              <w:spacing w:line="260" w:lineRule="atLeast"/>
              <w:jc w:val="center"/>
              <w:rPr>
                <w:color w:val="auto"/>
                <w:sz w:val="22"/>
                <w:szCs w:val="22"/>
              </w:rPr>
            </w:pPr>
          </w:p>
        </w:tc>
        <w:tc>
          <w:tcPr>
            <w:tcW w:w="1046" w:type="dxa"/>
            <w:shd w:val="clear" w:color="auto" w:fill="FDE9D9" w:themeFill="accent6" w:themeFillTint="33"/>
          </w:tcPr>
          <w:p w14:paraId="20EC3101" w14:textId="77777777" w:rsidR="00CA3814" w:rsidRPr="00934FE4" w:rsidRDefault="00CA3814" w:rsidP="00425B6F">
            <w:pPr>
              <w:pStyle w:val="Default"/>
              <w:spacing w:line="260" w:lineRule="atLeast"/>
              <w:jc w:val="center"/>
              <w:rPr>
                <w:color w:val="auto"/>
                <w:sz w:val="22"/>
                <w:szCs w:val="22"/>
              </w:rPr>
            </w:pPr>
          </w:p>
        </w:tc>
        <w:tc>
          <w:tcPr>
            <w:tcW w:w="1046" w:type="dxa"/>
            <w:shd w:val="clear" w:color="auto" w:fill="FDE9D9" w:themeFill="accent6" w:themeFillTint="33"/>
          </w:tcPr>
          <w:p w14:paraId="2020AEB5" w14:textId="77777777" w:rsidR="00CA3814" w:rsidRPr="00934FE4" w:rsidRDefault="00CA3814" w:rsidP="00425B6F">
            <w:pPr>
              <w:pStyle w:val="Default"/>
              <w:spacing w:line="260" w:lineRule="atLeast"/>
              <w:jc w:val="center"/>
              <w:rPr>
                <w:color w:val="auto"/>
                <w:sz w:val="22"/>
                <w:szCs w:val="22"/>
              </w:rPr>
            </w:pPr>
          </w:p>
        </w:tc>
        <w:tc>
          <w:tcPr>
            <w:tcW w:w="1047" w:type="dxa"/>
            <w:shd w:val="clear" w:color="auto" w:fill="FDE9D9" w:themeFill="accent6" w:themeFillTint="33"/>
          </w:tcPr>
          <w:p w14:paraId="20DB2A33" w14:textId="77777777" w:rsidR="00CA3814" w:rsidRPr="00934FE4" w:rsidRDefault="00CA3814" w:rsidP="00425B6F">
            <w:pPr>
              <w:pStyle w:val="Default"/>
              <w:spacing w:line="260" w:lineRule="atLeast"/>
              <w:jc w:val="center"/>
              <w:rPr>
                <w:color w:val="auto"/>
                <w:sz w:val="22"/>
                <w:szCs w:val="22"/>
              </w:rPr>
            </w:pPr>
          </w:p>
        </w:tc>
        <w:tc>
          <w:tcPr>
            <w:tcW w:w="1046" w:type="dxa"/>
            <w:shd w:val="clear" w:color="auto" w:fill="FDE9D9" w:themeFill="accent6" w:themeFillTint="33"/>
          </w:tcPr>
          <w:p w14:paraId="12EEB535" w14:textId="77777777" w:rsidR="00CA3814" w:rsidRPr="00934FE4" w:rsidRDefault="00CA3814" w:rsidP="00425B6F">
            <w:pPr>
              <w:pStyle w:val="Default"/>
              <w:spacing w:line="260" w:lineRule="atLeast"/>
              <w:jc w:val="center"/>
              <w:rPr>
                <w:color w:val="auto"/>
                <w:sz w:val="22"/>
                <w:szCs w:val="22"/>
              </w:rPr>
            </w:pPr>
          </w:p>
        </w:tc>
        <w:tc>
          <w:tcPr>
            <w:tcW w:w="1046" w:type="dxa"/>
            <w:shd w:val="clear" w:color="auto" w:fill="FDE9D9" w:themeFill="accent6" w:themeFillTint="33"/>
          </w:tcPr>
          <w:p w14:paraId="6AAA5B16" w14:textId="77777777" w:rsidR="00CA3814" w:rsidRPr="00934FE4" w:rsidRDefault="00CA3814" w:rsidP="00425B6F">
            <w:pPr>
              <w:pStyle w:val="Default"/>
              <w:spacing w:line="260" w:lineRule="atLeast"/>
              <w:jc w:val="center"/>
              <w:rPr>
                <w:color w:val="auto"/>
                <w:sz w:val="22"/>
                <w:szCs w:val="22"/>
              </w:rPr>
            </w:pPr>
          </w:p>
        </w:tc>
        <w:tc>
          <w:tcPr>
            <w:tcW w:w="1046" w:type="dxa"/>
            <w:shd w:val="clear" w:color="auto" w:fill="FDE9D9" w:themeFill="accent6" w:themeFillTint="33"/>
          </w:tcPr>
          <w:p w14:paraId="24755AF9" w14:textId="77777777" w:rsidR="00CA3814" w:rsidRPr="00934FE4" w:rsidRDefault="00CA3814" w:rsidP="00425B6F">
            <w:pPr>
              <w:pStyle w:val="Default"/>
              <w:spacing w:line="260" w:lineRule="atLeast"/>
              <w:jc w:val="center"/>
              <w:rPr>
                <w:color w:val="auto"/>
                <w:sz w:val="22"/>
                <w:szCs w:val="22"/>
              </w:rPr>
            </w:pPr>
          </w:p>
        </w:tc>
        <w:tc>
          <w:tcPr>
            <w:tcW w:w="1047" w:type="dxa"/>
            <w:shd w:val="clear" w:color="auto" w:fill="FDE9D9" w:themeFill="accent6" w:themeFillTint="33"/>
          </w:tcPr>
          <w:p w14:paraId="452FBF39" w14:textId="77777777" w:rsidR="00CA3814" w:rsidRPr="00934FE4" w:rsidRDefault="00CA3814" w:rsidP="00425B6F">
            <w:pPr>
              <w:pStyle w:val="Default"/>
              <w:spacing w:line="260" w:lineRule="atLeast"/>
              <w:jc w:val="center"/>
              <w:rPr>
                <w:color w:val="auto"/>
                <w:sz w:val="22"/>
                <w:szCs w:val="22"/>
              </w:rPr>
            </w:pPr>
          </w:p>
        </w:tc>
      </w:tr>
      <w:tr w:rsidR="00934FE4" w:rsidRPr="00934FE4" w14:paraId="44024F3C" w14:textId="77777777" w:rsidTr="00DB658B">
        <w:trPr>
          <w:trHeight w:val="288"/>
        </w:trPr>
        <w:tc>
          <w:tcPr>
            <w:tcW w:w="985" w:type="dxa"/>
          </w:tcPr>
          <w:p w14:paraId="340822F8" w14:textId="77777777" w:rsidR="00CA3814" w:rsidRPr="00934FE4" w:rsidRDefault="00CA3814" w:rsidP="00425B6F">
            <w:pPr>
              <w:pStyle w:val="Default"/>
              <w:spacing w:line="260" w:lineRule="atLeast"/>
              <w:rPr>
                <w:color w:val="auto"/>
                <w:sz w:val="22"/>
                <w:szCs w:val="22"/>
              </w:rPr>
            </w:pPr>
            <w:r w:rsidRPr="00934FE4">
              <w:rPr>
                <w:color w:val="auto"/>
                <w:sz w:val="22"/>
                <w:szCs w:val="22"/>
              </w:rPr>
              <w:t>Year 4</w:t>
            </w:r>
          </w:p>
        </w:tc>
        <w:tc>
          <w:tcPr>
            <w:tcW w:w="1046" w:type="dxa"/>
            <w:shd w:val="clear" w:color="auto" w:fill="FDE9D9" w:themeFill="accent6" w:themeFillTint="33"/>
          </w:tcPr>
          <w:p w14:paraId="37325A69" w14:textId="77777777" w:rsidR="00CA3814" w:rsidRPr="00934FE4" w:rsidRDefault="00CA3814" w:rsidP="00425B6F">
            <w:pPr>
              <w:pStyle w:val="Default"/>
              <w:spacing w:line="260" w:lineRule="atLeast"/>
              <w:jc w:val="center"/>
              <w:rPr>
                <w:color w:val="auto"/>
                <w:sz w:val="22"/>
                <w:szCs w:val="22"/>
              </w:rPr>
            </w:pPr>
          </w:p>
        </w:tc>
        <w:tc>
          <w:tcPr>
            <w:tcW w:w="1046" w:type="dxa"/>
            <w:shd w:val="clear" w:color="auto" w:fill="FDE9D9" w:themeFill="accent6" w:themeFillTint="33"/>
          </w:tcPr>
          <w:p w14:paraId="21C35194" w14:textId="77777777" w:rsidR="00CA3814" w:rsidRPr="00934FE4" w:rsidRDefault="00CA3814" w:rsidP="00425B6F">
            <w:pPr>
              <w:pStyle w:val="Default"/>
              <w:spacing w:line="260" w:lineRule="atLeast"/>
              <w:jc w:val="center"/>
              <w:rPr>
                <w:color w:val="auto"/>
                <w:sz w:val="22"/>
                <w:szCs w:val="22"/>
              </w:rPr>
            </w:pPr>
          </w:p>
        </w:tc>
        <w:tc>
          <w:tcPr>
            <w:tcW w:w="1046" w:type="dxa"/>
            <w:shd w:val="clear" w:color="auto" w:fill="FDE9D9" w:themeFill="accent6" w:themeFillTint="33"/>
          </w:tcPr>
          <w:p w14:paraId="5D1D4FAA" w14:textId="77777777" w:rsidR="00CA3814" w:rsidRPr="00934FE4" w:rsidRDefault="00CA3814" w:rsidP="00425B6F">
            <w:pPr>
              <w:pStyle w:val="Default"/>
              <w:spacing w:line="260" w:lineRule="atLeast"/>
              <w:jc w:val="center"/>
              <w:rPr>
                <w:color w:val="auto"/>
                <w:sz w:val="22"/>
                <w:szCs w:val="22"/>
              </w:rPr>
            </w:pPr>
          </w:p>
        </w:tc>
        <w:tc>
          <w:tcPr>
            <w:tcW w:w="1047" w:type="dxa"/>
            <w:shd w:val="clear" w:color="auto" w:fill="FDE9D9" w:themeFill="accent6" w:themeFillTint="33"/>
          </w:tcPr>
          <w:p w14:paraId="48860FBD" w14:textId="77777777" w:rsidR="00CA3814" w:rsidRPr="00934FE4" w:rsidRDefault="00CA3814" w:rsidP="00425B6F">
            <w:pPr>
              <w:pStyle w:val="Default"/>
              <w:spacing w:line="260" w:lineRule="atLeast"/>
              <w:jc w:val="center"/>
              <w:rPr>
                <w:color w:val="auto"/>
                <w:sz w:val="22"/>
                <w:szCs w:val="22"/>
              </w:rPr>
            </w:pPr>
          </w:p>
        </w:tc>
        <w:tc>
          <w:tcPr>
            <w:tcW w:w="1046" w:type="dxa"/>
            <w:shd w:val="clear" w:color="auto" w:fill="FDE9D9" w:themeFill="accent6" w:themeFillTint="33"/>
          </w:tcPr>
          <w:p w14:paraId="5A169D7A" w14:textId="77777777" w:rsidR="00CA3814" w:rsidRPr="00934FE4" w:rsidRDefault="00CA3814" w:rsidP="00425B6F">
            <w:pPr>
              <w:pStyle w:val="Default"/>
              <w:spacing w:line="260" w:lineRule="atLeast"/>
              <w:jc w:val="center"/>
              <w:rPr>
                <w:color w:val="auto"/>
                <w:sz w:val="22"/>
                <w:szCs w:val="22"/>
              </w:rPr>
            </w:pPr>
          </w:p>
        </w:tc>
        <w:tc>
          <w:tcPr>
            <w:tcW w:w="1046" w:type="dxa"/>
            <w:shd w:val="clear" w:color="auto" w:fill="FDE9D9" w:themeFill="accent6" w:themeFillTint="33"/>
          </w:tcPr>
          <w:p w14:paraId="30A426AA" w14:textId="77777777" w:rsidR="00CA3814" w:rsidRPr="00934FE4" w:rsidRDefault="00CA3814" w:rsidP="00425B6F">
            <w:pPr>
              <w:pStyle w:val="Default"/>
              <w:spacing w:line="260" w:lineRule="atLeast"/>
              <w:jc w:val="center"/>
              <w:rPr>
                <w:color w:val="auto"/>
                <w:sz w:val="22"/>
                <w:szCs w:val="22"/>
              </w:rPr>
            </w:pPr>
          </w:p>
        </w:tc>
        <w:tc>
          <w:tcPr>
            <w:tcW w:w="1046" w:type="dxa"/>
            <w:shd w:val="clear" w:color="auto" w:fill="FDE9D9" w:themeFill="accent6" w:themeFillTint="33"/>
          </w:tcPr>
          <w:p w14:paraId="246C1D54" w14:textId="77777777" w:rsidR="00CA3814" w:rsidRPr="00934FE4" w:rsidRDefault="00CA3814" w:rsidP="00425B6F">
            <w:pPr>
              <w:pStyle w:val="Default"/>
              <w:spacing w:line="260" w:lineRule="atLeast"/>
              <w:jc w:val="center"/>
              <w:rPr>
                <w:color w:val="auto"/>
                <w:sz w:val="22"/>
                <w:szCs w:val="22"/>
              </w:rPr>
            </w:pPr>
          </w:p>
        </w:tc>
        <w:tc>
          <w:tcPr>
            <w:tcW w:w="1047" w:type="dxa"/>
            <w:shd w:val="clear" w:color="auto" w:fill="FDE9D9" w:themeFill="accent6" w:themeFillTint="33"/>
          </w:tcPr>
          <w:p w14:paraId="62ADE3A0" w14:textId="77777777" w:rsidR="00CA3814" w:rsidRPr="00934FE4" w:rsidRDefault="00CA3814" w:rsidP="00425B6F">
            <w:pPr>
              <w:pStyle w:val="Default"/>
              <w:spacing w:line="260" w:lineRule="atLeast"/>
              <w:jc w:val="center"/>
              <w:rPr>
                <w:color w:val="auto"/>
                <w:sz w:val="22"/>
                <w:szCs w:val="22"/>
              </w:rPr>
            </w:pPr>
          </w:p>
        </w:tc>
      </w:tr>
      <w:tr w:rsidR="00934FE4" w:rsidRPr="00934FE4" w14:paraId="3CD3507F" w14:textId="77777777" w:rsidTr="00DB658B">
        <w:trPr>
          <w:trHeight w:val="288"/>
        </w:trPr>
        <w:tc>
          <w:tcPr>
            <w:tcW w:w="985" w:type="dxa"/>
          </w:tcPr>
          <w:p w14:paraId="27A69008" w14:textId="77777777" w:rsidR="00CA3814" w:rsidRPr="00934FE4" w:rsidRDefault="00CA3814" w:rsidP="00425B6F">
            <w:pPr>
              <w:pStyle w:val="Default"/>
              <w:spacing w:line="260" w:lineRule="atLeast"/>
              <w:rPr>
                <w:color w:val="auto"/>
                <w:sz w:val="22"/>
                <w:szCs w:val="22"/>
              </w:rPr>
            </w:pPr>
            <w:r w:rsidRPr="00934FE4">
              <w:rPr>
                <w:color w:val="auto"/>
                <w:sz w:val="22"/>
                <w:szCs w:val="22"/>
              </w:rPr>
              <w:t>Year 5*</w:t>
            </w:r>
          </w:p>
        </w:tc>
        <w:tc>
          <w:tcPr>
            <w:tcW w:w="1046" w:type="dxa"/>
            <w:shd w:val="clear" w:color="auto" w:fill="FDE9D9" w:themeFill="accent6" w:themeFillTint="33"/>
          </w:tcPr>
          <w:p w14:paraId="3BF05793" w14:textId="77777777" w:rsidR="00CA3814" w:rsidRPr="00934FE4" w:rsidRDefault="00CA3814" w:rsidP="00425B6F">
            <w:pPr>
              <w:pStyle w:val="Default"/>
              <w:spacing w:line="260" w:lineRule="atLeast"/>
              <w:jc w:val="center"/>
              <w:rPr>
                <w:color w:val="auto"/>
                <w:sz w:val="22"/>
                <w:szCs w:val="22"/>
              </w:rPr>
            </w:pPr>
          </w:p>
        </w:tc>
        <w:tc>
          <w:tcPr>
            <w:tcW w:w="1046" w:type="dxa"/>
            <w:shd w:val="clear" w:color="auto" w:fill="FDE9D9" w:themeFill="accent6" w:themeFillTint="33"/>
          </w:tcPr>
          <w:p w14:paraId="0E5C85FC" w14:textId="77777777" w:rsidR="00CA3814" w:rsidRPr="00934FE4" w:rsidRDefault="00CA3814" w:rsidP="00425B6F">
            <w:pPr>
              <w:pStyle w:val="Default"/>
              <w:spacing w:line="260" w:lineRule="atLeast"/>
              <w:jc w:val="center"/>
              <w:rPr>
                <w:color w:val="auto"/>
                <w:sz w:val="22"/>
                <w:szCs w:val="22"/>
              </w:rPr>
            </w:pPr>
          </w:p>
        </w:tc>
        <w:tc>
          <w:tcPr>
            <w:tcW w:w="1046" w:type="dxa"/>
            <w:shd w:val="clear" w:color="auto" w:fill="FDE9D9" w:themeFill="accent6" w:themeFillTint="33"/>
          </w:tcPr>
          <w:p w14:paraId="0E8CD763" w14:textId="77777777" w:rsidR="00CA3814" w:rsidRPr="00934FE4" w:rsidRDefault="00CA3814" w:rsidP="00425B6F">
            <w:pPr>
              <w:pStyle w:val="Default"/>
              <w:spacing w:line="260" w:lineRule="atLeast"/>
              <w:jc w:val="center"/>
              <w:rPr>
                <w:color w:val="auto"/>
                <w:sz w:val="22"/>
                <w:szCs w:val="22"/>
              </w:rPr>
            </w:pPr>
          </w:p>
        </w:tc>
        <w:tc>
          <w:tcPr>
            <w:tcW w:w="1047" w:type="dxa"/>
            <w:shd w:val="clear" w:color="auto" w:fill="FDE9D9" w:themeFill="accent6" w:themeFillTint="33"/>
          </w:tcPr>
          <w:p w14:paraId="4C2FA557" w14:textId="77777777" w:rsidR="00CA3814" w:rsidRPr="00934FE4" w:rsidRDefault="00CA3814" w:rsidP="00425B6F">
            <w:pPr>
              <w:pStyle w:val="Default"/>
              <w:spacing w:line="260" w:lineRule="atLeast"/>
              <w:jc w:val="center"/>
              <w:rPr>
                <w:color w:val="auto"/>
                <w:sz w:val="22"/>
                <w:szCs w:val="22"/>
              </w:rPr>
            </w:pPr>
          </w:p>
        </w:tc>
        <w:tc>
          <w:tcPr>
            <w:tcW w:w="1046" w:type="dxa"/>
            <w:shd w:val="clear" w:color="auto" w:fill="FDE9D9" w:themeFill="accent6" w:themeFillTint="33"/>
          </w:tcPr>
          <w:p w14:paraId="5AE6D32B" w14:textId="77777777" w:rsidR="00CA3814" w:rsidRPr="00934FE4" w:rsidRDefault="00CA3814" w:rsidP="00425B6F">
            <w:pPr>
              <w:pStyle w:val="Default"/>
              <w:spacing w:line="260" w:lineRule="atLeast"/>
              <w:jc w:val="center"/>
              <w:rPr>
                <w:color w:val="auto"/>
                <w:sz w:val="22"/>
                <w:szCs w:val="22"/>
              </w:rPr>
            </w:pPr>
          </w:p>
        </w:tc>
        <w:tc>
          <w:tcPr>
            <w:tcW w:w="1046" w:type="dxa"/>
            <w:shd w:val="clear" w:color="auto" w:fill="FDE9D9" w:themeFill="accent6" w:themeFillTint="33"/>
          </w:tcPr>
          <w:p w14:paraId="64400D48" w14:textId="77777777" w:rsidR="00CA3814" w:rsidRPr="00934FE4" w:rsidRDefault="00CA3814" w:rsidP="00425B6F">
            <w:pPr>
              <w:pStyle w:val="Default"/>
              <w:spacing w:line="260" w:lineRule="atLeast"/>
              <w:jc w:val="center"/>
              <w:rPr>
                <w:color w:val="auto"/>
                <w:sz w:val="22"/>
                <w:szCs w:val="22"/>
              </w:rPr>
            </w:pPr>
          </w:p>
        </w:tc>
        <w:tc>
          <w:tcPr>
            <w:tcW w:w="1046" w:type="dxa"/>
            <w:shd w:val="clear" w:color="auto" w:fill="FDE9D9" w:themeFill="accent6" w:themeFillTint="33"/>
          </w:tcPr>
          <w:p w14:paraId="084A7C3E" w14:textId="77777777" w:rsidR="00CA3814" w:rsidRPr="00934FE4" w:rsidRDefault="00CA3814" w:rsidP="00425B6F">
            <w:pPr>
              <w:pStyle w:val="Default"/>
              <w:spacing w:line="260" w:lineRule="atLeast"/>
              <w:jc w:val="center"/>
              <w:rPr>
                <w:color w:val="auto"/>
                <w:sz w:val="22"/>
                <w:szCs w:val="22"/>
              </w:rPr>
            </w:pPr>
          </w:p>
        </w:tc>
        <w:tc>
          <w:tcPr>
            <w:tcW w:w="1047" w:type="dxa"/>
            <w:shd w:val="clear" w:color="auto" w:fill="FDE9D9" w:themeFill="accent6" w:themeFillTint="33"/>
          </w:tcPr>
          <w:p w14:paraId="2C8D1E62" w14:textId="77777777" w:rsidR="00CA3814" w:rsidRPr="00934FE4" w:rsidRDefault="00CA3814" w:rsidP="00425B6F">
            <w:pPr>
              <w:pStyle w:val="Default"/>
              <w:spacing w:line="260" w:lineRule="atLeast"/>
              <w:jc w:val="center"/>
              <w:rPr>
                <w:color w:val="auto"/>
                <w:sz w:val="22"/>
                <w:szCs w:val="22"/>
              </w:rPr>
            </w:pPr>
          </w:p>
        </w:tc>
      </w:tr>
      <w:tr w:rsidR="00934FE4" w:rsidRPr="00934FE4" w14:paraId="3665ABA6" w14:textId="77777777" w:rsidTr="00DB658B">
        <w:trPr>
          <w:trHeight w:val="288"/>
        </w:trPr>
        <w:tc>
          <w:tcPr>
            <w:tcW w:w="985" w:type="dxa"/>
          </w:tcPr>
          <w:p w14:paraId="11C3E923" w14:textId="77777777" w:rsidR="00CA3814" w:rsidRPr="00934FE4" w:rsidRDefault="00CA3814" w:rsidP="00425B6F">
            <w:pPr>
              <w:pStyle w:val="Default"/>
              <w:spacing w:line="260" w:lineRule="atLeast"/>
              <w:rPr>
                <w:color w:val="auto"/>
                <w:sz w:val="22"/>
                <w:szCs w:val="22"/>
              </w:rPr>
            </w:pPr>
            <w:r w:rsidRPr="00934FE4">
              <w:rPr>
                <w:color w:val="auto"/>
                <w:sz w:val="22"/>
                <w:szCs w:val="22"/>
              </w:rPr>
              <w:t>Total</w:t>
            </w:r>
          </w:p>
        </w:tc>
        <w:tc>
          <w:tcPr>
            <w:tcW w:w="1046" w:type="dxa"/>
            <w:shd w:val="clear" w:color="auto" w:fill="FDE9D9" w:themeFill="accent6" w:themeFillTint="33"/>
          </w:tcPr>
          <w:p w14:paraId="23D3A4C1" w14:textId="77777777" w:rsidR="00CA3814" w:rsidRPr="00934FE4" w:rsidRDefault="00CA3814" w:rsidP="00425B6F">
            <w:pPr>
              <w:pStyle w:val="Default"/>
              <w:spacing w:line="260" w:lineRule="atLeast"/>
              <w:jc w:val="center"/>
              <w:rPr>
                <w:color w:val="auto"/>
                <w:sz w:val="22"/>
                <w:szCs w:val="22"/>
              </w:rPr>
            </w:pPr>
          </w:p>
        </w:tc>
        <w:tc>
          <w:tcPr>
            <w:tcW w:w="1046" w:type="dxa"/>
            <w:shd w:val="clear" w:color="auto" w:fill="FDE9D9" w:themeFill="accent6" w:themeFillTint="33"/>
          </w:tcPr>
          <w:p w14:paraId="09644D11" w14:textId="77777777" w:rsidR="00CA3814" w:rsidRPr="00934FE4" w:rsidRDefault="00CA3814" w:rsidP="00425B6F">
            <w:pPr>
              <w:pStyle w:val="Default"/>
              <w:spacing w:line="260" w:lineRule="atLeast"/>
              <w:jc w:val="center"/>
              <w:rPr>
                <w:color w:val="auto"/>
                <w:sz w:val="22"/>
                <w:szCs w:val="22"/>
              </w:rPr>
            </w:pPr>
          </w:p>
        </w:tc>
        <w:tc>
          <w:tcPr>
            <w:tcW w:w="1046" w:type="dxa"/>
            <w:shd w:val="clear" w:color="auto" w:fill="FDE9D9" w:themeFill="accent6" w:themeFillTint="33"/>
          </w:tcPr>
          <w:p w14:paraId="67ED4D8E" w14:textId="77777777" w:rsidR="00CA3814" w:rsidRPr="00934FE4" w:rsidRDefault="00CA3814" w:rsidP="00425B6F">
            <w:pPr>
              <w:pStyle w:val="Default"/>
              <w:spacing w:line="260" w:lineRule="atLeast"/>
              <w:jc w:val="center"/>
              <w:rPr>
                <w:color w:val="auto"/>
                <w:sz w:val="22"/>
                <w:szCs w:val="22"/>
              </w:rPr>
            </w:pPr>
          </w:p>
        </w:tc>
        <w:tc>
          <w:tcPr>
            <w:tcW w:w="1047" w:type="dxa"/>
            <w:shd w:val="clear" w:color="auto" w:fill="FDE9D9" w:themeFill="accent6" w:themeFillTint="33"/>
          </w:tcPr>
          <w:p w14:paraId="15C52C43" w14:textId="77777777" w:rsidR="00CA3814" w:rsidRPr="00934FE4" w:rsidRDefault="00CA3814" w:rsidP="00425B6F">
            <w:pPr>
              <w:pStyle w:val="Default"/>
              <w:spacing w:line="260" w:lineRule="atLeast"/>
              <w:jc w:val="center"/>
              <w:rPr>
                <w:color w:val="auto"/>
                <w:sz w:val="22"/>
                <w:szCs w:val="22"/>
              </w:rPr>
            </w:pPr>
          </w:p>
        </w:tc>
        <w:tc>
          <w:tcPr>
            <w:tcW w:w="1046" w:type="dxa"/>
            <w:shd w:val="clear" w:color="auto" w:fill="FDE9D9" w:themeFill="accent6" w:themeFillTint="33"/>
          </w:tcPr>
          <w:p w14:paraId="483FBA7D" w14:textId="77777777" w:rsidR="00CA3814" w:rsidRPr="00934FE4" w:rsidRDefault="00CA3814" w:rsidP="00425B6F">
            <w:pPr>
              <w:pStyle w:val="Default"/>
              <w:spacing w:line="260" w:lineRule="atLeast"/>
              <w:jc w:val="center"/>
              <w:rPr>
                <w:color w:val="auto"/>
                <w:sz w:val="22"/>
                <w:szCs w:val="22"/>
              </w:rPr>
            </w:pPr>
          </w:p>
        </w:tc>
        <w:tc>
          <w:tcPr>
            <w:tcW w:w="1046" w:type="dxa"/>
            <w:shd w:val="clear" w:color="auto" w:fill="FDE9D9" w:themeFill="accent6" w:themeFillTint="33"/>
          </w:tcPr>
          <w:p w14:paraId="4FE2376F" w14:textId="77777777" w:rsidR="00CA3814" w:rsidRPr="00934FE4" w:rsidRDefault="00CA3814" w:rsidP="00425B6F">
            <w:pPr>
              <w:pStyle w:val="Default"/>
              <w:spacing w:line="260" w:lineRule="atLeast"/>
              <w:jc w:val="center"/>
              <w:rPr>
                <w:color w:val="auto"/>
                <w:sz w:val="22"/>
                <w:szCs w:val="22"/>
              </w:rPr>
            </w:pPr>
          </w:p>
        </w:tc>
        <w:tc>
          <w:tcPr>
            <w:tcW w:w="1046" w:type="dxa"/>
            <w:shd w:val="clear" w:color="auto" w:fill="FDE9D9" w:themeFill="accent6" w:themeFillTint="33"/>
          </w:tcPr>
          <w:p w14:paraId="347577FD" w14:textId="77777777" w:rsidR="00CA3814" w:rsidRPr="00934FE4" w:rsidRDefault="00CA3814" w:rsidP="00425B6F">
            <w:pPr>
              <w:pStyle w:val="Default"/>
              <w:spacing w:line="260" w:lineRule="atLeast"/>
              <w:jc w:val="center"/>
              <w:rPr>
                <w:color w:val="auto"/>
                <w:sz w:val="22"/>
                <w:szCs w:val="22"/>
              </w:rPr>
            </w:pPr>
          </w:p>
        </w:tc>
        <w:tc>
          <w:tcPr>
            <w:tcW w:w="1047" w:type="dxa"/>
            <w:shd w:val="clear" w:color="auto" w:fill="FDE9D9" w:themeFill="accent6" w:themeFillTint="33"/>
          </w:tcPr>
          <w:p w14:paraId="1988F682" w14:textId="77777777" w:rsidR="00CA3814" w:rsidRPr="00934FE4" w:rsidRDefault="00CA3814" w:rsidP="00425B6F">
            <w:pPr>
              <w:pStyle w:val="Default"/>
              <w:spacing w:line="260" w:lineRule="atLeast"/>
              <w:jc w:val="center"/>
              <w:rPr>
                <w:color w:val="auto"/>
                <w:sz w:val="22"/>
                <w:szCs w:val="22"/>
              </w:rPr>
            </w:pPr>
          </w:p>
        </w:tc>
      </w:tr>
    </w:tbl>
    <w:p w14:paraId="7576D1A6" w14:textId="26CE2569" w:rsidR="00CA3814" w:rsidRPr="00934FE4" w:rsidRDefault="00CA3814" w:rsidP="00B2742F">
      <w:pPr>
        <w:spacing w:before="40"/>
        <w:rPr>
          <w:rFonts w:ascii="Times New Roman" w:hAnsi="Times New Roman" w:cs="Times New Roman"/>
        </w:rPr>
      </w:pPr>
      <w:r w:rsidRPr="00934FE4">
        <w:rPr>
          <w:rFonts w:ascii="Times New Roman" w:hAnsi="Times New Roman" w:cs="Times New Roman"/>
        </w:rPr>
        <w:t>*For schools that offer 5-year educational program</w:t>
      </w:r>
      <w:r w:rsidR="009C75C2">
        <w:rPr>
          <w:rFonts w:ascii="Times New Roman" w:hAnsi="Times New Roman" w:cs="Times New Roman"/>
        </w:rPr>
        <w:t>me</w:t>
      </w:r>
    </w:p>
    <w:p w14:paraId="6A55BF0B" w14:textId="77777777" w:rsidR="00CA3814" w:rsidRPr="00934FE4" w:rsidRDefault="00CA3814" w:rsidP="00CA3814">
      <w:pPr>
        <w:rPr>
          <w:rFonts w:ascii="Times New Roman" w:hAnsi="Times New Roman" w:cs="Times New Roman"/>
        </w:rPr>
      </w:pPr>
    </w:p>
    <w:tbl>
      <w:tblPr>
        <w:tblStyle w:val="TableGrid"/>
        <w:tblW w:w="9355" w:type="dxa"/>
        <w:tblLayout w:type="fixed"/>
        <w:tblLook w:val="04A0" w:firstRow="1" w:lastRow="0" w:firstColumn="1" w:lastColumn="0" w:noHBand="0" w:noVBand="1"/>
      </w:tblPr>
      <w:tblGrid>
        <w:gridCol w:w="985"/>
        <w:gridCol w:w="1046"/>
        <w:gridCol w:w="1046"/>
        <w:gridCol w:w="1046"/>
        <w:gridCol w:w="1047"/>
        <w:gridCol w:w="1046"/>
        <w:gridCol w:w="1046"/>
        <w:gridCol w:w="1046"/>
        <w:gridCol w:w="1047"/>
      </w:tblGrid>
      <w:tr w:rsidR="00934FE4" w:rsidRPr="00934FE4" w14:paraId="66D9CCC9" w14:textId="77777777" w:rsidTr="00B2742F">
        <w:tc>
          <w:tcPr>
            <w:tcW w:w="9355" w:type="dxa"/>
            <w:gridSpan w:val="9"/>
          </w:tcPr>
          <w:p w14:paraId="768EFF01" w14:textId="661B5A99" w:rsidR="00CA3814" w:rsidRPr="00934FE4" w:rsidRDefault="00CA3814" w:rsidP="006E6B35">
            <w:pPr>
              <w:pStyle w:val="Default"/>
              <w:rPr>
                <w:color w:val="auto"/>
                <w:sz w:val="22"/>
                <w:szCs w:val="22"/>
              </w:rPr>
            </w:pPr>
            <w:r w:rsidRPr="00934FE4">
              <w:rPr>
                <w:b/>
                <w:color w:val="auto"/>
                <w:sz w:val="22"/>
                <w:szCs w:val="22"/>
              </w:rPr>
              <w:t>Table ED-</w:t>
            </w:r>
            <w:r w:rsidR="00965BAF">
              <w:rPr>
                <w:b/>
                <w:color w:val="auto"/>
                <w:sz w:val="22"/>
                <w:szCs w:val="22"/>
              </w:rPr>
              <w:t>29</w:t>
            </w:r>
            <w:r w:rsidRPr="00934FE4">
              <w:rPr>
                <w:b/>
                <w:color w:val="auto"/>
                <w:sz w:val="22"/>
                <w:szCs w:val="22"/>
              </w:rPr>
              <w:t xml:space="preserve">.4:  Satisfaction with Clinical Skills Assessment in the Clerkship Phase </w:t>
            </w:r>
          </w:p>
        </w:tc>
      </w:tr>
      <w:tr w:rsidR="00934FE4" w:rsidRPr="00B05408" w14:paraId="1EAC65C4" w14:textId="77777777" w:rsidTr="00B2742F">
        <w:tc>
          <w:tcPr>
            <w:tcW w:w="9355" w:type="dxa"/>
            <w:gridSpan w:val="9"/>
          </w:tcPr>
          <w:p w14:paraId="4C922BF0" w14:textId="33A584CE" w:rsidR="00CA3814" w:rsidRPr="00B05408" w:rsidRDefault="00CA3814" w:rsidP="00B05408">
            <w:pPr>
              <w:pStyle w:val="Default"/>
              <w:spacing w:after="40"/>
              <w:rPr>
                <w:color w:val="auto"/>
                <w:sz w:val="22"/>
                <w:szCs w:val="22"/>
              </w:rPr>
            </w:pPr>
            <w:r w:rsidRPr="00B05408">
              <w:rPr>
                <w:color w:val="auto"/>
                <w:sz w:val="22"/>
                <w:szCs w:val="22"/>
              </w:rPr>
              <w:t>Provide data from the ISA by curriculum year on the number and percentage of respondents who selected N/A, dissatisfied/very dissatisfied (combined), and satisfied/very satisfied (combined).</w:t>
            </w:r>
            <w:r w:rsidR="006513EC">
              <w:rPr>
                <w:color w:val="auto"/>
                <w:sz w:val="22"/>
                <w:szCs w:val="22"/>
              </w:rPr>
              <w:t xml:space="preserve">  Type N/A in the rows that do not apply to your school.</w:t>
            </w:r>
          </w:p>
        </w:tc>
      </w:tr>
      <w:tr w:rsidR="00934FE4" w:rsidRPr="00934FE4" w14:paraId="3B17C190" w14:textId="77777777" w:rsidTr="00B2742F">
        <w:tc>
          <w:tcPr>
            <w:tcW w:w="985" w:type="dxa"/>
            <w:vMerge w:val="restart"/>
          </w:tcPr>
          <w:p w14:paraId="56C8BFEE" w14:textId="77777777" w:rsidR="00CA3814" w:rsidRPr="00934FE4" w:rsidRDefault="00CA3814" w:rsidP="006E6B35">
            <w:pPr>
              <w:pStyle w:val="Default"/>
              <w:rPr>
                <w:color w:val="auto"/>
                <w:sz w:val="22"/>
                <w:szCs w:val="22"/>
              </w:rPr>
            </w:pPr>
            <w:r w:rsidRPr="00934FE4">
              <w:rPr>
                <w:color w:val="auto"/>
                <w:sz w:val="22"/>
                <w:szCs w:val="22"/>
              </w:rPr>
              <w:t>Medical School Class</w:t>
            </w:r>
          </w:p>
        </w:tc>
        <w:tc>
          <w:tcPr>
            <w:tcW w:w="2092" w:type="dxa"/>
            <w:gridSpan w:val="2"/>
          </w:tcPr>
          <w:p w14:paraId="6E780259" w14:textId="77777777" w:rsidR="00CA3814" w:rsidRPr="00934FE4" w:rsidRDefault="00CA3814" w:rsidP="006E6B35">
            <w:pPr>
              <w:pStyle w:val="Default"/>
              <w:jc w:val="center"/>
              <w:rPr>
                <w:color w:val="auto"/>
                <w:sz w:val="22"/>
                <w:szCs w:val="22"/>
              </w:rPr>
            </w:pPr>
            <w:r w:rsidRPr="00934FE4">
              <w:rPr>
                <w:color w:val="auto"/>
                <w:sz w:val="22"/>
                <w:szCs w:val="22"/>
              </w:rPr>
              <w:t>Number of Total Responses/Response Rate to this Item</w:t>
            </w:r>
          </w:p>
        </w:tc>
        <w:tc>
          <w:tcPr>
            <w:tcW w:w="2093" w:type="dxa"/>
            <w:gridSpan w:val="2"/>
          </w:tcPr>
          <w:p w14:paraId="0CFEF7F6" w14:textId="77777777" w:rsidR="00CA3814" w:rsidRPr="00934FE4" w:rsidRDefault="00CA3814" w:rsidP="006E6B35">
            <w:pPr>
              <w:pStyle w:val="Default"/>
              <w:jc w:val="center"/>
              <w:rPr>
                <w:color w:val="auto"/>
                <w:sz w:val="22"/>
                <w:szCs w:val="22"/>
              </w:rPr>
            </w:pPr>
            <w:r w:rsidRPr="00934FE4">
              <w:rPr>
                <w:color w:val="auto"/>
                <w:sz w:val="22"/>
                <w:szCs w:val="22"/>
              </w:rPr>
              <w:t>Number and % of</w:t>
            </w:r>
          </w:p>
          <w:p w14:paraId="2C7B53F0" w14:textId="77777777" w:rsidR="00CA3814" w:rsidRPr="00934FE4" w:rsidRDefault="00CA3814" w:rsidP="006E6B35">
            <w:pPr>
              <w:pStyle w:val="Default"/>
              <w:jc w:val="center"/>
              <w:rPr>
                <w:color w:val="auto"/>
                <w:sz w:val="22"/>
                <w:szCs w:val="22"/>
              </w:rPr>
            </w:pPr>
            <w:r w:rsidRPr="00934FE4">
              <w:rPr>
                <w:color w:val="auto"/>
                <w:sz w:val="22"/>
                <w:szCs w:val="22"/>
              </w:rPr>
              <w:t>N/A</w:t>
            </w:r>
          </w:p>
          <w:p w14:paraId="124FE12D" w14:textId="77777777" w:rsidR="00CA3814" w:rsidRPr="00934FE4" w:rsidRDefault="00CA3814" w:rsidP="006E6B35">
            <w:pPr>
              <w:pStyle w:val="Default"/>
              <w:jc w:val="center"/>
              <w:rPr>
                <w:color w:val="auto"/>
                <w:sz w:val="22"/>
                <w:szCs w:val="22"/>
              </w:rPr>
            </w:pPr>
            <w:r w:rsidRPr="00934FE4">
              <w:rPr>
                <w:color w:val="auto"/>
                <w:sz w:val="22"/>
                <w:szCs w:val="22"/>
              </w:rPr>
              <w:t>Responses</w:t>
            </w:r>
          </w:p>
        </w:tc>
        <w:tc>
          <w:tcPr>
            <w:tcW w:w="2092" w:type="dxa"/>
            <w:gridSpan w:val="2"/>
          </w:tcPr>
          <w:p w14:paraId="1D7E3DA9" w14:textId="77777777" w:rsidR="00CA3814" w:rsidRPr="00934FE4" w:rsidRDefault="00CA3814" w:rsidP="006E6B35">
            <w:pPr>
              <w:pStyle w:val="Default"/>
              <w:jc w:val="center"/>
              <w:rPr>
                <w:color w:val="auto"/>
                <w:sz w:val="22"/>
                <w:szCs w:val="22"/>
              </w:rPr>
            </w:pPr>
            <w:r w:rsidRPr="00934FE4">
              <w:rPr>
                <w:color w:val="auto"/>
                <w:sz w:val="22"/>
                <w:szCs w:val="22"/>
              </w:rPr>
              <w:t xml:space="preserve">Number and % of </w:t>
            </w:r>
          </w:p>
          <w:p w14:paraId="0F104CB9" w14:textId="77777777" w:rsidR="00CA3814" w:rsidRPr="00934FE4" w:rsidRDefault="00CA3814" w:rsidP="006E6B35">
            <w:pPr>
              <w:pStyle w:val="Default"/>
              <w:jc w:val="center"/>
              <w:rPr>
                <w:color w:val="auto"/>
                <w:sz w:val="22"/>
                <w:szCs w:val="22"/>
              </w:rPr>
            </w:pPr>
            <w:r w:rsidRPr="00934FE4">
              <w:rPr>
                <w:color w:val="auto"/>
                <w:sz w:val="22"/>
                <w:szCs w:val="22"/>
              </w:rPr>
              <w:t>Dissatisfied/Very Dissatisfied</w:t>
            </w:r>
          </w:p>
          <w:p w14:paraId="7F5BFDE4" w14:textId="77777777" w:rsidR="00CA3814" w:rsidRPr="00934FE4" w:rsidRDefault="00CA3814" w:rsidP="006E6B35">
            <w:pPr>
              <w:pStyle w:val="Default"/>
              <w:jc w:val="center"/>
              <w:rPr>
                <w:color w:val="auto"/>
                <w:sz w:val="22"/>
                <w:szCs w:val="22"/>
              </w:rPr>
            </w:pPr>
            <w:r w:rsidRPr="00934FE4">
              <w:rPr>
                <w:color w:val="auto"/>
                <w:sz w:val="22"/>
                <w:szCs w:val="22"/>
              </w:rPr>
              <w:t>Responses</w:t>
            </w:r>
          </w:p>
        </w:tc>
        <w:tc>
          <w:tcPr>
            <w:tcW w:w="2093" w:type="dxa"/>
            <w:gridSpan w:val="2"/>
          </w:tcPr>
          <w:p w14:paraId="072805DF" w14:textId="77777777" w:rsidR="00CA3814" w:rsidRPr="00934FE4" w:rsidRDefault="00CA3814" w:rsidP="006E6B35">
            <w:pPr>
              <w:pStyle w:val="Default"/>
              <w:jc w:val="center"/>
              <w:rPr>
                <w:color w:val="auto"/>
                <w:sz w:val="22"/>
                <w:szCs w:val="22"/>
              </w:rPr>
            </w:pPr>
            <w:r w:rsidRPr="00934FE4">
              <w:rPr>
                <w:color w:val="auto"/>
                <w:sz w:val="22"/>
                <w:szCs w:val="22"/>
              </w:rPr>
              <w:t>Number and % of</w:t>
            </w:r>
          </w:p>
          <w:p w14:paraId="2576012C" w14:textId="77777777" w:rsidR="00CA3814" w:rsidRPr="00934FE4" w:rsidRDefault="00CA3814" w:rsidP="006E6B35">
            <w:pPr>
              <w:pStyle w:val="Default"/>
              <w:jc w:val="center"/>
              <w:rPr>
                <w:color w:val="auto"/>
                <w:sz w:val="22"/>
                <w:szCs w:val="22"/>
              </w:rPr>
            </w:pPr>
            <w:r w:rsidRPr="00934FE4">
              <w:rPr>
                <w:color w:val="auto"/>
                <w:sz w:val="22"/>
                <w:szCs w:val="22"/>
              </w:rPr>
              <w:t>Satisfied/Very Satisfied Responses</w:t>
            </w:r>
          </w:p>
        </w:tc>
      </w:tr>
      <w:tr w:rsidR="00934FE4" w:rsidRPr="00934FE4" w14:paraId="35959E73" w14:textId="77777777" w:rsidTr="00B2742F">
        <w:trPr>
          <w:trHeight w:val="70"/>
        </w:trPr>
        <w:tc>
          <w:tcPr>
            <w:tcW w:w="985" w:type="dxa"/>
            <w:vMerge/>
          </w:tcPr>
          <w:p w14:paraId="19697D38" w14:textId="77777777" w:rsidR="00CA3814" w:rsidRPr="00934FE4" w:rsidRDefault="00CA3814" w:rsidP="006E6B35">
            <w:pPr>
              <w:pStyle w:val="Default"/>
              <w:rPr>
                <w:color w:val="auto"/>
                <w:sz w:val="22"/>
                <w:szCs w:val="22"/>
              </w:rPr>
            </w:pPr>
          </w:p>
        </w:tc>
        <w:tc>
          <w:tcPr>
            <w:tcW w:w="1046" w:type="dxa"/>
          </w:tcPr>
          <w:p w14:paraId="7EF580E4" w14:textId="77777777" w:rsidR="00CA3814" w:rsidRPr="00934FE4" w:rsidRDefault="00CA3814" w:rsidP="006E6B35">
            <w:pPr>
              <w:pStyle w:val="Default"/>
              <w:jc w:val="center"/>
              <w:rPr>
                <w:color w:val="auto"/>
                <w:sz w:val="22"/>
                <w:szCs w:val="22"/>
              </w:rPr>
            </w:pPr>
            <w:r w:rsidRPr="00934FE4">
              <w:rPr>
                <w:color w:val="auto"/>
                <w:sz w:val="22"/>
                <w:szCs w:val="22"/>
              </w:rPr>
              <w:t>N</w:t>
            </w:r>
          </w:p>
        </w:tc>
        <w:tc>
          <w:tcPr>
            <w:tcW w:w="1046" w:type="dxa"/>
          </w:tcPr>
          <w:p w14:paraId="2B5EA9D5" w14:textId="77777777" w:rsidR="00CA3814" w:rsidRPr="00934FE4" w:rsidRDefault="00CA3814" w:rsidP="006E6B35">
            <w:pPr>
              <w:pStyle w:val="Default"/>
              <w:jc w:val="center"/>
              <w:rPr>
                <w:color w:val="auto"/>
                <w:sz w:val="22"/>
                <w:szCs w:val="22"/>
              </w:rPr>
            </w:pPr>
            <w:r w:rsidRPr="00934FE4">
              <w:rPr>
                <w:color w:val="auto"/>
                <w:sz w:val="22"/>
                <w:szCs w:val="22"/>
              </w:rPr>
              <w:t>%</w:t>
            </w:r>
          </w:p>
        </w:tc>
        <w:tc>
          <w:tcPr>
            <w:tcW w:w="1046" w:type="dxa"/>
          </w:tcPr>
          <w:p w14:paraId="69A625B8" w14:textId="77777777" w:rsidR="00CA3814" w:rsidRPr="00934FE4" w:rsidRDefault="00CA3814" w:rsidP="006E6B35">
            <w:pPr>
              <w:pStyle w:val="Default"/>
              <w:jc w:val="center"/>
              <w:rPr>
                <w:color w:val="auto"/>
                <w:sz w:val="22"/>
                <w:szCs w:val="22"/>
              </w:rPr>
            </w:pPr>
            <w:r w:rsidRPr="00934FE4">
              <w:rPr>
                <w:color w:val="auto"/>
                <w:sz w:val="22"/>
                <w:szCs w:val="22"/>
              </w:rPr>
              <w:t>N</w:t>
            </w:r>
          </w:p>
        </w:tc>
        <w:tc>
          <w:tcPr>
            <w:tcW w:w="1047" w:type="dxa"/>
          </w:tcPr>
          <w:p w14:paraId="2601FFC7" w14:textId="77777777" w:rsidR="00CA3814" w:rsidRPr="00934FE4" w:rsidRDefault="00CA3814" w:rsidP="006E6B35">
            <w:pPr>
              <w:pStyle w:val="Default"/>
              <w:jc w:val="center"/>
              <w:rPr>
                <w:color w:val="auto"/>
                <w:sz w:val="22"/>
                <w:szCs w:val="22"/>
              </w:rPr>
            </w:pPr>
            <w:r w:rsidRPr="00934FE4">
              <w:rPr>
                <w:color w:val="auto"/>
                <w:sz w:val="22"/>
                <w:szCs w:val="22"/>
              </w:rPr>
              <w:t>%</w:t>
            </w:r>
          </w:p>
        </w:tc>
        <w:tc>
          <w:tcPr>
            <w:tcW w:w="1046" w:type="dxa"/>
          </w:tcPr>
          <w:p w14:paraId="35BE3967" w14:textId="77777777" w:rsidR="00CA3814" w:rsidRPr="00934FE4" w:rsidRDefault="00CA3814" w:rsidP="006E6B35">
            <w:pPr>
              <w:pStyle w:val="Default"/>
              <w:jc w:val="center"/>
              <w:rPr>
                <w:color w:val="auto"/>
                <w:sz w:val="22"/>
                <w:szCs w:val="22"/>
              </w:rPr>
            </w:pPr>
            <w:r w:rsidRPr="00934FE4">
              <w:rPr>
                <w:color w:val="auto"/>
                <w:sz w:val="22"/>
                <w:szCs w:val="22"/>
              </w:rPr>
              <w:t>N</w:t>
            </w:r>
          </w:p>
        </w:tc>
        <w:tc>
          <w:tcPr>
            <w:tcW w:w="1046" w:type="dxa"/>
          </w:tcPr>
          <w:p w14:paraId="5DAD0287" w14:textId="77777777" w:rsidR="00CA3814" w:rsidRPr="00934FE4" w:rsidRDefault="00CA3814" w:rsidP="006E6B35">
            <w:pPr>
              <w:pStyle w:val="Default"/>
              <w:jc w:val="center"/>
              <w:rPr>
                <w:color w:val="auto"/>
                <w:sz w:val="22"/>
                <w:szCs w:val="22"/>
              </w:rPr>
            </w:pPr>
            <w:r w:rsidRPr="00934FE4">
              <w:rPr>
                <w:color w:val="auto"/>
                <w:sz w:val="22"/>
                <w:szCs w:val="22"/>
              </w:rPr>
              <w:t>%</w:t>
            </w:r>
          </w:p>
        </w:tc>
        <w:tc>
          <w:tcPr>
            <w:tcW w:w="1046" w:type="dxa"/>
          </w:tcPr>
          <w:p w14:paraId="5146D447" w14:textId="77777777" w:rsidR="00CA3814" w:rsidRPr="00934FE4" w:rsidRDefault="00CA3814" w:rsidP="006E6B35">
            <w:pPr>
              <w:pStyle w:val="Default"/>
              <w:jc w:val="center"/>
              <w:rPr>
                <w:color w:val="auto"/>
                <w:sz w:val="22"/>
                <w:szCs w:val="22"/>
              </w:rPr>
            </w:pPr>
            <w:r w:rsidRPr="00934FE4">
              <w:rPr>
                <w:color w:val="auto"/>
                <w:sz w:val="22"/>
                <w:szCs w:val="22"/>
              </w:rPr>
              <w:t>N</w:t>
            </w:r>
          </w:p>
        </w:tc>
        <w:tc>
          <w:tcPr>
            <w:tcW w:w="1047" w:type="dxa"/>
          </w:tcPr>
          <w:p w14:paraId="254A7C77" w14:textId="77777777" w:rsidR="00CA3814" w:rsidRPr="00934FE4" w:rsidRDefault="00CA3814" w:rsidP="006E6B35">
            <w:pPr>
              <w:pStyle w:val="Default"/>
              <w:jc w:val="center"/>
              <w:rPr>
                <w:color w:val="auto"/>
                <w:sz w:val="22"/>
                <w:szCs w:val="22"/>
              </w:rPr>
            </w:pPr>
            <w:r w:rsidRPr="00934FE4">
              <w:rPr>
                <w:color w:val="auto"/>
                <w:sz w:val="22"/>
                <w:szCs w:val="22"/>
              </w:rPr>
              <w:t>%</w:t>
            </w:r>
          </w:p>
        </w:tc>
      </w:tr>
      <w:tr w:rsidR="00934FE4" w:rsidRPr="00934FE4" w14:paraId="205CF7AC" w14:textId="77777777" w:rsidTr="00DB658B">
        <w:trPr>
          <w:trHeight w:val="288"/>
        </w:trPr>
        <w:tc>
          <w:tcPr>
            <w:tcW w:w="985" w:type="dxa"/>
          </w:tcPr>
          <w:p w14:paraId="47EC649D" w14:textId="77777777" w:rsidR="00CA3814" w:rsidRPr="00934FE4" w:rsidRDefault="00CA3814" w:rsidP="00425B6F">
            <w:pPr>
              <w:pStyle w:val="Default"/>
              <w:spacing w:line="260" w:lineRule="atLeast"/>
              <w:rPr>
                <w:color w:val="auto"/>
                <w:sz w:val="22"/>
                <w:szCs w:val="22"/>
              </w:rPr>
            </w:pPr>
            <w:r w:rsidRPr="00934FE4">
              <w:rPr>
                <w:color w:val="auto"/>
                <w:sz w:val="22"/>
                <w:szCs w:val="22"/>
              </w:rPr>
              <w:t>Year 3</w:t>
            </w:r>
          </w:p>
        </w:tc>
        <w:tc>
          <w:tcPr>
            <w:tcW w:w="1046" w:type="dxa"/>
            <w:shd w:val="clear" w:color="auto" w:fill="FDE9D9" w:themeFill="accent6" w:themeFillTint="33"/>
          </w:tcPr>
          <w:p w14:paraId="52DCB5C6" w14:textId="77777777" w:rsidR="00CA3814" w:rsidRPr="00934FE4" w:rsidRDefault="00CA3814" w:rsidP="00425B6F">
            <w:pPr>
              <w:pStyle w:val="Default"/>
              <w:spacing w:line="260" w:lineRule="atLeast"/>
              <w:jc w:val="center"/>
              <w:rPr>
                <w:color w:val="auto"/>
                <w:sz w:val="22"/>
                <w:szCs w:val="22"/>
              </w:rPr>
            </w:pPr>
          </w:p>
        </w:tc>
        <w:tc>
          <w:tcPr>
            <w:tcW w:w="1046" w:type="dxa"/>
            <w:shd w:val="clear" w:color="auto" w:fill="FDE9D9" w:themeFill="accent6" w:themeFillTint="33"/>
          </w:tcPr>
          <w:p w14:paraId="7836457E" w14:textId="77777777" w:rsidR="00CA3814" w:rsidRPr="00934FE4" w:rsidRDefault="00CA3814" w:rsidP="00425B6F">
            <w:pPr>
              <w:pStyle w:val="Default"/>
              <w:spacing w:line="260" w:lineRule="atLeast"/>
              <w:jc w:val="center"/>
              <w:rPr>
                <w:color w:val="auto"/>
                <w:sz w:val="22"/>
                <w:szCs w:val="22"/>
              </w:rPr>
            </w:pPr>
          </w:p>
        </w:tc>
        <w:tc>
          <w:tcPr>
            <w:tcW w:w="1046" w:type="dxa"/>
            <w:shd w:val="clear" w:color="auto" w:fill="FDE9D9" w:themeFill="accent6" w:themeFillTint="33"/>
          </w:tcPr>
          <w:p w14:paraId="5514E770" w14:textId="77777777" w:rsidR="00CA3814" w:rsidRPr="00934FE4" w:rsidRDefault="00CA3814" w:rsidP="00425B6F">
            <w:pPr>
              <w:pStyle w:val="Default"/>
              <w:spacing w:line="260" w:lineRule="atLeast"/>
              <w:jc w:val="center"/>
              <w:rPr>
                <w:color w:val="auto"/>
                <w:sz w:val="22"/>
                <w:szCs w:val="22"/>
              </w:rPr>
            </w:pPr>
          </w:p>
        </w:tc>
        <w:tc>
          <w:tcPr>
            <w:tcW w:w="1047" w:type="dxa"/>
            <w:shd w:val="clear" w:color="auto" w:fill="FDE9D9" w:themeFill="accent6" w:themeFillTint="33"/>
          </w:tcPr>
          <w:p w14:paraId="1DFF867C" w14:textId="77777777" w:rsidR="00CA3814" w:rsidRPr="00934FE4" w:rsidRDefault="00CA3814" w:rsidP="00425B6F">
            <w:pPr>
              <w:pStyle w:val="Default"/>
              <w:spacing w:line="260" w:lineRule="atLeast"/>
              <w:jc w:val="center"/>
              <w:rPr>
                <w:color w:val="auto"/>
                <w:sz w:val="22"/>
                <w:szCs w:val="22"/>
              </w:rPr>
            </w:pPr>
          </w:p>
        </w:tc>
        <w:tc>
          <w:tcPr>
            <w:tcW w:w="1046" w:type="dxa"/>
            <w:shd w:val="clear" w:color="auto" w:fill="FDE9D9" w:themeFill="accent6" w:themeFillTint="33"/>
          </w:tcPr>
          <w:p w14:paraId="6ED711DE" w14:textId="77777777" w:rsidR="00CA3814" w:rsidRPr="00934FE4" w:rsidRDefault="00CA3814" w:rsidP="00425B6F">
            <w:pPr>
              <w:pStyle w:val="Default"/>
              <w:spacing w:line="260" w:lineRule="atLeast"/>
              <w:jc w:val="center"/>
              <w:rPr>
                <w:color w:val="auto"/>
                <w:sz w:val="22"/>
                <w:szCs w:val="22"/>
              </w:rPr>
            </w:pPr>
          </w:p>
        </w:tc>
        <w:tc>
          <w:tcPr>
            <w:tcW w:w="1046" w:type="dxa"/>
            <w:shd w:val="clear" w:color="auto" w:fill="FDE9D9" w:themeFill="accent6" w:themeFillTint="33"/>
          </w:tcPr>
          <w:p w14:paraId="4BD57526" w14:textId="77777777" w:rsidR="00CA3814" w:rsidRPr="00934FE4" w:rsidRDefault="00CA3814" w:rsidP="00425B6F">
            <w:pPr>
              <w:pStyle w:val="Default"/>
              <w:spacing w:line="260" w:lineRule="atLeast"/>
              <w:jc w:val="center"/>
              <w:rPr>
                <w:color w:val="auto"/>
                <w:sz w:val="22"/>
                <w:szCs w:val="22"/>
              </w:rPr>
            </w:pPr>
          </w:p>
        </w:tc>
        <w:tc>
          <w:tcPr>
            <w:tcW w:w="1046" w:type="dxa"/>
            <w:shd w:val="clear" w:color="auto" w:fill="FDE9D9" w:themeFill="accent6" w:themeFillTint="33"/>
          </w:tcPr>
          <w:p w14:paraId="56FC0440" w14:textId="77777777" w:rsidR="00CA3814" w:rsidRPr="00934FE4" w:rsidRDefault="00CA3814" w:rsidP="00425B6F">
            <w:pPr>
              <w:pStyle w:val="Default"/>
              <w:spacing w:line="260" w:lineRule="atLeast"/>
              <w:jc w:val="center"/>
              <w:rPr>
                <w:color w:val="auto"/>
                <w:sz w:val="22"/>
                <w:szCs w:val="22"/>
              </w:rPr>
            </w:pPr>
          </w:p>
        </w:tc>
        <w:tc>
          <w:tcPr>
            <w:tcW w:w="1047" w:type="dxa"/>
            <w:shd w:val="clear" w:color="auto" w:fill="FDE9D9" w:themeFill="accent6" w:themeFillTint="33"/>
          </w:tcPr>
          <w:p w14:paraId="1D3BF61A" w14:textId="77777777" w:rsidR="00CA3814" w:rsidRPr="00934FE4" w:rsidRDefault="00CA3814" w:rsidP="00425B6F">
            <w:pPr>
              <w:pStyle w:val="Default"/>
              <w:spacing w:line="260" w:lineRule="atLeast"/>
              <w:jc w:val="center"/>
              <w:rPr>
                <w:color w:val="auto"/>
                <w:sz w:val="22"/>
                <w:szCs w:val="22"/>
              </w:rPr>
            </w:pPr>
          </w:p>
        </w:tc>
      </w:tr>
      <w:tr w:rsidR="00934FE4" w:rsidRPr="00934FE4" w14:paraId="39480FB2" w14:textId="77777777" w:rsidTr="00DB658B">
        <w:trPr>
          <w:trHeight w:val="288"/>
        </w:trPr>
        <w:tc>
          <w:tcPr>
            <w:tcW w:w="985" w:type="dxa"/>
          </w:tcPr>
          <w:p w14:paraId="29964C1D" w14:textId="77777777" w:rsidR="00CA3814" w:rsidRPr="00934FE4" w:rsidRDefault="00CA3814" w:rsidP="00425B6F">
            <w:pPr>
              <w:pStyle w:val="Default"/>
              <w:spacing w:line="260" w:lineRule="atLeast"/>
              <w:rPr>
                <w:color w:val="auto"/>
                <w:sz w:val="22"/>
                <w:szCs w:val="22"/>
              </w:rPr>
            </w:pPr>
            <w:r w:rsidRPr="00934FE4">
              <w:rPr>
                <w:color w:val="auto"/>
                <w:sz w:val="22"/>
                <w:szCs w:val="22"/>
              </w:rPr>
              <w:t>Year 4</w:t>
            </w:r>
          </w:p>
        </w:tc>
        <w:tc>
          <w:tcPr>
            <w:tcW w:w="1046" w:type="dxa"/>
            <w:shd w:val="clear" w:color="auto" w:fill="FDE9D9" w:themeFill="accent6" w:themeFillTint="33"/>
          </w:tcPr>
          <w:p w14:paraId="05F2CB15" w14:textId="77777777" w:rsidR="00CA3814" w:rsidRPr="00934FE4" w:rsidRDefault="00CA3814" w:rsidP="00425B6F">
            <w:pPr>
              <w:pStyle w:val="Default"/>
              <w:spacing w:line="260" w:lineRule="atLeast"/>
              <w:jc w:val="center"/>
              <w:rPr>
                <w:color w:val="auto"/>
                <w:sz w:val="22"/>
                <w:szCs w:val="22"/>
              </w:rPr>
            </w:pPr>
          </w:p>
        </w:tc>
        <w:tc>
          <w:tcPr>
            <w:tcW w:w="1046" w:type="dxa"/>
            <w:shd w:val="clear" w:color="auto" w:fill="FDE9D9" w:themeFill="accent6" w:themeFillTint="33"/>
          </w:tcPr>
          <w:p w14:paraId="4E65903D" w14:textId="77777777" w:rsidR="00CA3814" w:rsidRPr="00934FE4" w:rsidRDefault="00CA3814" w:rsidP="00425B6F">
            <w:pPr>
              <w:pStyle w:val="Default"/>
              <w:spacing w:line="260" w:lineRule="atLeast"/>
              <w:jc w:val="center"/>
              <w:rPr>
                <w:color w:val="auto"/>
                <w:sz w:val="22"/>
                <w:szCs w:val="22"/>
              </w:rPr>
            </w:pPr>
          </w:p>
        </w:tc>
        <w:tc>
          <w:tcPr>
            <w:tcW w:w="1046" w:type="dxa"/>
            <w:shd w:val="clear" w:color="auto" w:fill="FDE9D9" w:themeFill="accent6" w:themeFillTint="33"/>
          </w:tcPr>
          <w:p w14:paraId="295B4310" w14:textId="77777777" w:rsidR="00CA3814" w:rsidRPr="00934FE4" w:rsidRDefault="00CA3814" w:rsidP="00425B6F">
            <w:pPr>
              <w:pStyle w:val="Default"/>
              <w:spacing w:line="260" w:lineRule="atLeast"/>
              <w:jc w:val="center"/>
              <w:rPr>
                <w:color w:val="auto"/>
                <w:sz w:val="22"/>
                <w:szCs w:val="22"/>
              </w:rPr>
            </w:pPr>
          </w:p>
        </w:tc>
        <w:tc>
          <w:tcPr>
            <w:tcW w:w="1047" w:type="dxa"/>
            <w:shd w:val="clear" w:color="auto" w:fill="FDE9D9" w:themeFill="accent6" w:themeFillTint="33"/>
          </w:tcPr>
          <w:p w14:paraId="2D287A8E" w14:textId="77777777" w:rsidR="00CA3814" w:rsidRPr="00934FE4" w:rsidRDefault="00CA3814" w:rsidP="00425B6F">
            <w:pPr>
              <w:pStyle w:val="Default"/>
              <w:spacing w:line="260" w:lineRule="atLeast"/>
              <w:jc w:val="center"/>
              <w:rPr>
                <w:color w:val="auto"/>
                <w:sz w:val="22"/>
                <w:szCs w:val="22"/>
              </w:rPr>
            </w:pPr>
          </w:p>
        </w:tc>
        <w:tc>
          <w:tcPr>
            <w:tcW w:w="1046" w:type="dxa"/>
            <w:shd w:val="clear" w:color="auto" w:fill="FDE9D9" w:themeFill="accent6" w:themeFillTint="33"/>
          </w:tcPr>
          <w:p w14:paraId="04F266D7" w14:textId="77777777" w:rsidR="00CA3814" w:rsidRPr="00934FE4" w:rsidRDefault="00CA3814" w:rsidP="00425B6F">
            <w:pPr>
              <w:pStyle w:val="Default"/>
              <w:spacing w:line="260" w:lineRule="atLeast"/>
              <w:jc w:val="center"/>
              <w:rPr>
                <w:color w:val="auto"/>
                <w:sz w:val="22"/>
                <w:szCs w:val="22"/>
              </w:rPr>
            </w:pPr>
          </w:p>
        </w:tc>
        <w:tc>
          <w:tcPr>
            <w:tcW w:w="1046" w:type="dxa"/>
            <w:shd w:val="clear" w:color="auto" w:fill="FDE9D9" w:themeFill="accent6" w:themeFillTint="33"/>
          </w:tcPr>
          <w:p w14:paraId="626003FF" w14:textId="77777777" w:rsidR="00CA3814" w:rsidRPr="00934FE4" w:rsidRDefault="00CA3814" w:rsidP="00425B6F">
            <w:pPr>
              <w:pStyle w:val="Default"/>
              <w:spacing w:line="260" w:lineRule="atLeast"/>
              <w:jc w:val="center"/>
              <w:rPr>
                <w:color w:val="auto"/>
                <w:sz w:val="22"/>
                <w:szCs w:val="22"/>
              </w:rPr>
            </w:pPr>
          </w:p>
        </w:tc>
        <w:tc>
          <w:tcPr>
            <w:tcW w:w="1046" w:type="dxa"/>
            <w:shd w:val="clear" w:color="auto" w:fill="FDE9D9" w:themeFill="accent6" w:themeFillTint="33"/>
          </w:tcPr>
          <w:p w14:paraId="188628D4" w14:textId="77777777" w:rsidR="00CA3814" w:rsidRPr="00934FE4" w:rsidRDefault="00CA3814" w:rsidP="00425B6F">
            <w:pPr>
              <w:pStyle w:val="Default"/>
              <w:spacing w:line="260" w:lineRule="atLeast"/>
              <w:jc w:val="center"/>
              <w:rPr>
                <w:color w:val="auto"/>
                <w:sz w:val="22"/>
                <w:szCs w:val="22"/>
              </w:rPr>
            </w:pPr>
          </w:p>
        </w:tc>
        <w:tc>
          <w:tcPr>
            <w:tcW w:w="1047" w:type="dxa"/>
            <w:shd w:val="clear" w:color="auto" w:fill="FDE9D9" w:themeFill="accent6" w:themeFillTint="33"/>
          </w:tcPr>
          <w:p w14:paraId="6DD902A9" w14:textId="77777777" w:rsidR="00CA3814" w:rsidRPr="00934FE4" w:rsidRDefault="00CA3814" w:rsidP="00425B6F">
            <w:pPr>
              <w:pStyle w:val="Default"/>
              <w:spacing w:line="260" w:lineRule="atLeast"/>
              <w:jc w:val="center"/>
              <w:rPr>
                <w:color w:val="auto"/>
                <w:sz w:val="22"/>
                <w:szCs w:val="22"/>
              </w:rPr>
            </w:pPr>
          </w:p>
        </w:tc>
      </w:tr>
      <w:tr w:rsidR="00934FE4" w:rsidRPr="00934FE4" w14:paraId="260B799C" w14:textId="77777777" w:rsidTr="00DB658B">
        <w:trPr>
          <w:trHeight w:val="288"/>
        </w:trPr>
        <w:tc>
          <w:tcPr>
            <w:tcW w:w="985" w:type="dxa"/>
          </w:tcPr>
          <w:p w14:paraId="1C8EF4B6" w14:textId="77777777" w:rsidR="00CA3814" w:rsidRPr="00934FE4" w:rsidRDefault="00CA3814" w:rsidP="00425B6F">
            <w:pPr>
              <w:pStyle w:val="Default"/>
              <w:spacing w:line="260" w:lineRule="atLeast"/>
              <w:rPr>
                <w:color w:val="auto"/>
                <w:sz w:val="22"/>
                <w:szCs w:val="22"/>
              </w:rPr>
            </w:pPr>
            <w:r w:rsidRPr="00934FE4">
              <w:rPr>
                <w:color w:val="auto"/>
                <w:sz w:val="22"/>
                <w:szCs w:val="22"/>
              </w:rPr>
              <w:t>Year 5*</w:t>
            </w:r>
          </w:p>
        </w:tc>
        <w:tc>
          <w:tcPr>
            <w:tcW w:w="1046" w:type="dxa"/>
            <w:shd w:val="clear" w:color="auto" w:fill="FDE9D9" w:themeFill="accent6" w:themeFillTint="33"/>
          </w:tcPr>
          <w:p w14:paraId="334EA3D0" w14:textId="77777777" w:rsidR="00CA3814" w:rsidRPr="00934FE4" w:rsidRDefault="00CA3814" w:rsidP="00425B6F">
            <w:pPr>
              <w:pStyle w:val="Default"/>
              <w:spacing w:line="260" w:lineRule="atLeast"/>
              <w:jc w:val="center"/>
              <w:rPr>
                <w:color w:val="auto"/>
                <w:sz w:val="22"/>
                <w:szCs w:val="22"/>
              </w:rPr>
            </w:pPr>
          </w:p>
        </w:tc>
        <w:tc>
          <w:tcPr>
            <w:tcW w:w="1046" w:type="dxa"/>
            <w:shd w:val="clear" w:color="auto" w:fill="FDE9D9" w:themeFill="accent6" w:themeFillTint="33"/>
          </w:tcPr>
          <w:p w14:paraId="6AEF3727" w14:textId="77777777" w:rsidR="00CA3814" w:rsidRPr="00934FE4" w:rsidRDefault="00CA3814" w:rsidP="00425B6F">
            <w:pPr>
              <w:pStyle w:val="Default"/>
              <w:spacing w:line="260" w:lineRule="atLeast"/>
              <w:jc w:val="center"/>
              <w:rPr>
                <w:color w:val="auto"/>
                <w:sz w:val="22"/>
                <w:szCs w:val="22"/>
              </w:rPr>
            </w:pPr>
          </w:p>
        </w:tc>
        <w:tc>
          <w:tcPr>
            <w:tcW w:w="1046" w:type="dxa"/>
            <w:shd w:val="clear" w:color="auto" w:fill="FDE9D9" w:themeFill="accent6" w:themeFillTint="33"/>
          </w:tcPr>
          <w:p w14:paraId="7623D624" w14:textId="77777777" w:rsidR="00CA3814" w:rsidRPr="00934FE4" w:rsidRDefault="00CA3814" w:rsidP="00425B6F">
            <w:pPr>
              <w:pStyle w:val="Default"/>
              <w:spacing w:line="260" w:lineRule="atLeast"/>
              <w:jc w:val="center"/>
              <w:rPr>
                <w:color w:val="auto"/>
                <w:sz w:val="22"/>
                <w:szCs w:val="22"/>
              </w:rPr>
            </w:pPr>
          </w:p>
        </w:tc>
        <w:tc>
          <w:tcPr>
            <w:tcW w:w="1047" w:type="dxa"/>
            <w:shd w:val="clear" w:color="auto" w:fill="FDE9D9" w:themeFill="accent6" w:themeFillTint="33"/>
          </w:tcPr>
          <w:p w14:paraId="57DB1066" w14:textId="77777777" w:rsidR="00CA3814" w:rsidRPr="00934FE4" w:rsidRDefault="00CA3814" w:rsidP="00425B6F">
            <w:pPr>
              <w:pStyle w:val="Default"/>
              <w:spacing w:line="260" w:lineRule="atLeast"/>
              <w:jc w:val="center"/>
              <w:rPr>
                <w:color w:val="auto"/>
                <w:sz w:val="22"/>
                <w:szCs w:val="22"/>
              </w:rPr>
            </w:pPr>
          </w:p>
        </w:tc>
        <w:tc>
          <w:tcPr>
            <w:tcW w:w="1046" w:type="dxa"/>
            <w:shd w:val="clear" w:color="auto" w:fill="FDE9D9" w:themeFill="accent6" w:themeFillTint="33"/>
          </w:tcPr>
          <w:p w14:paraId="0A10F37F" w14:textId="77777777" w:rsidR="00CA3814" w:rsidRPr="00934FE4" w:rsidRDefault="00CA3814" w:rsidP="00425B6F">
            <w:pPr>
              <w:pStyle w:val="Default"/>
              <w:spacing w:line="260" w:lineRule="atLeast"/>
              <w:jc w:val="center"/>
              <w:rPr>
                <w:color w:val="auto"/>
                <w:sz w:val="22"/>
                <w:szCs w:val="22"/>
              </w:rPr>
            </w:pPr>
          </w:p>
        </w:tc>
        <w:tc>
          <w:tcPr>
            <w:tcW w:w="1046" w:type="dxa"/>
            <w:shd w:val="clear" w:color="auto" w:fill="FDE9D9" w:themeFill="accent6" w:themeFillTint="33"/>
          </w:tcPr>
          <w:p w14:paraId="475A0BD4" w14:textId="77777777" w:rsidR="00CA3814" w:rsidRPr="00934FE4" w:rsidRDefault="00CA3814" w:rsidP="00425B6F">
            <w:pPr>
              <w:pStyle w:val="Default"/>
              <w:spacing w:line="260" w:lineRule="atLeast"/>
              <w:jc w:val="center"/>
              <w:rPr>
                <w:color w:val="auto"/>
                <w:sz w:val="22"/>
                <w:szCs w:val="22"/>
              </w:rPr>
            </w:pPr>
          </w:p>
        </w:tc>
        <w:tc>
          <w:tcPr>
            <w:tcW w:w="1046" w:type="dxa"/>
            <w:shd w:val="clear" w:color="auto" w:fill="FDE9D9" w:themeFill="accent6" w:themeFillTint="33"/>
          </w:tcPr>
          <w:p w14:paraId="6484A2CC" w14:textId="77777777" w:rsidR="00CA3814" w:rsidRPr="00934FE4" w:rsidRDefault="00CA3814" w:rsidP="00425B6F">
            <w:pPr>
              <w:pStyle w:val="Default"/>
              <w:spacing w:line="260" w:lineRule="atLeast"/>
              <w:jc w:val="center"/>
              <w:rPr>
                <w:color w:val="auto"/>
                <w:sz w:val="22"/>
                <w:szCs w:val="22"/>
              </w:rPr>
            </w:pPr>
          </w:p>
        </w:tc>
        <w:tc>
          <w:tcPr>
            <w:tcW w:w="1047" w:type="dxa"/>
            <w:shd w:val="clear" w:color="auto" w:fill="FDE9D9" w:themeFill="accent6" w:themeFillTint="33"/>
          </w:tcPr>
          <w:p w14:paraId="4F6663B2" w14:textId="77777777" w:rsidR="00CA3814" w:rsidRPr="00934FE4" w:rsidRDefault="00CA3814" w:rsidP="00425B6F">
            <w:pPr>
              <w:pStyle w:val="Default"/>
              <w:spacing w:line="260" w:lineRule="atLeast"/>
              <w:jc w:val="center"/>
              <w:rPr>
                <w:color w:val="auto"/>
                <w:sz w:val="22"/>
                <w:szCs w:val="22"/>
              </w:rPr>
            </w:pPr>
          </w:p>
        </w:tc>
      </w:tr>
      <w:tr w:rsidR="00934FE4" w:rsidRPr="00934FE4" w14:paraId="31E6D22B" w14:textId="77777777" w:rsidTr="00DB658B">
        <w:trPr>
          <w:trHeight w:val="288"/>
        </w:trPr>
        <w:tc>
          <w:tcPr>
            <w:tcW w:w="985" w:type="dxa"/>
          </w:tcPr>
          <w:p w14:paraId="21451643" w14:textId="77777777" w:rsidR="00CA3814" w:rsidRPr="00934FE4" w:rsidRDefault="00CA3814" w:rsidP="00425B6F">
            <w:pPr>
              <w:pStyle w:val="Default"/>
              <w:spacing w:line="260" w:lineRule="atLeast"/>
              <w:rPr>
                <w:color w:val="auto"/>
                <w:sz w:val="22"/>
                <w:szCs w:val="22"/>
              </w:rPr>
            </w:pPr>
            <w:r w:rsidRPr="00934FE4">
              <w:rPr>
                <w:color w:val="auto"/>
                <w:sz w:val="22"/>
                <w:szCs w:val="22"/>
              </w:rPr>
              <w:t>Total</w:t>
            </w:r>
          </w:p>
        </w:tc>
        <w:tc>
          <w:tcPr>
            <w:tcW w:w="1046" w:type="dxa"/>
            <w:shd w:val="clear" w:color="auto" w:fill="FDE9D9" w:themeFill="accent6" w:themeFillTint="33"/>
          </w:tcPr>
          <w:p w14:paraId="7273D1D7" w14:textId="77777777" w:rsidR="00CA3814" w:rsidRPr="00934FE4" w:rsidRDefault="00CA3814" w:rsidP="00425B6F">
            <w:pPr>
              <w:pStyle w:val="Default"/>
              <w:spacing w:line="260" w:lineRule="atLeast"/>
              <w:jc w:val="center"/>
              <w:rPr>
                <w:color w:val="auto"/>
                <w:sz w:val="22"/>
                <w:szCs w:val="22"/>
              </w:rPr>
            </w:pPr>
          </w:p>
        </w:tc>
        <w:tc>
          <w:tcPr>
            <w:tcW w:w="1046" w:type="dxa"/>
            <w:shd w:val="clear" w:color="auto" w:fill="FDE9D9" w:themeFill="accent6" w:themeFillTint="33"/>
          </w:tcPr>
          <w:p w14:paraId="60462C93" w14:textId="77777777" w:rsidR="00CA3814" w:rsidRPr="00934FE4" w:rsidRDefault="00CA3814" w:rsidP="00425B6F">
            <w:pPr>
              <w:pStyle w:val="Default"/>
              <w:spacing w:line="260" w:lineRule="atLeast"/>
              <w:jc w:val="center"/>
              <w:rPr>
                <w:color w:val="auto"/>
                <w:sz w:val="22"/>
                <w:szCs w:val="22"/>
              </w:rPr>
            </w:pPr>
          </w:p>
        </w:tc>
        <w:tc>
          <w:tcPr>
            <w:tcW w:w="1046" w:type="dxa"/>
            <w:shd w:val="clear" w:color="auto" w:fill="FDE9D9" w:themeFill="accent6" w:themeFillTint="33"/>
          </w:tcPr>
          <w:p w14:paraId="7F28ECD3" w14:textId="77777777" w:rsidR="00CA3814" w:rsidRPr="00934FE4" w:rsidRDefault="00CA3814" w:rsidP="00425B6F">
            <w:pPr>
              <w:pStyle w:val="Default"/>
              <w:spacing w:line="260" w:lineRule="atLeast"/>
              <w:jc w:val="center"/>
              <w:rPr>
                <w:color w:val="auto"/>
                <w:sz w:val="22"/>
                <w:szCs w:val="22"/>
              </w:rPr>
            </w:pPr>
          </w:p>
        </w:tc>
        <w:tc>
          <w:tcPr>
            <w:tcW w:w="1047" w:type="dxa"/>
            <w:shd w:val="clear" w:color="auto" w:fill="FDE9D9" w:themeFill="accent6" w:themeFillTint="33"/>
          </w:tcPr>
          <w:p w14:paraId="60124A4B" w14:textId="77777777" w:rsidR="00CA3814" w:rsidRPr="00934FE4" w:rsidRDefault="00CA3814" w:rsidP="00425B6F">
            <w:pPr>
              <w:pStyle w:val="Default"/>
              <w:spacing w:line="260" w:lineRule="atLeast"/>
              <w:jc w:val="center"/>
              <w:rPr>
                <w:color w:val="auto"/>
                <w:sz w:val="22"/>
                <w:szCs w:val="22"/>
              </w:rPr>
            </w:pPr>
          </w:p>
        </w:tc>
        <w:tc>
          <w:tcPr>
            <w:tcW w:w="1046" w:type="dxa"/>
            <w:shd w:val="clear" w:color="auto" w:fill="FDE9D9" w:themeFill="accent6" w:themeFillTint="33"/>
          </w:tcPr>
          <w:p w14:paraId="38B911F6" w14:textId="77777777" w:rsidR="00CA3814" w:rsidRPr="00934FE4" w:rsidRDefault="00CA3814" w:rsidP="00425B6F">
            <w:pPr>
              <w:pStyle w:val="Default"/>
              <w:spacing w:line="260" w:lineRule="atLeast"/>
              <w:jc w:val="center"/>
              <w:rPr>
                <w:color w:val="auto"/>
                <w:sz w:val="22"/>
                <w:szCs w:val="22"/>
              </w:rPr>
            </w:pPr>
          </w:p>
        </w:tc>
        <w:tc>
          <w:tcPr>
            <w:tcW w:w="1046" w:type="dxa"/>
            <w:shd w:val="clear" w:color="auto" w:fill="FDE9D9" w:themeFill="accent6" w:themeFillTint="33"/>
          </w:tcPr>
          <w:p w14:paraId="2EF2E7BB" w14:textId="77777777" w:rsidR="00CA3814" w:rsidRPr="00934FE4" w:rsidRDefault="00CA3814" w:rsidP="00425B6F">
            <w:pPr>
              <w:pStyle w:val="Default"/>
              <w:spacing w:line="260" w:lineRule="atLeast"/>
              <w:jc w:val="center"/>
              <w:rPr>
                <w:color w:val="auto"/>
                <w:sz w:val="22"/>
                <w:szCs w:val="22"/>
              </w:rPr>
            </w:pPr>
          </w:p>
        </w:tc>
        <w:tc>
          <w:tcPr>
            <w:tcW w:w="1046" w:type="dxa"/>
            <w:shd w:val="clear" w:color="auto" w:fill="FDE9D9" w:themeFill="accent6" w:themeFillTint="33"/>
          </w:tcPr>
          <w:p w14:paraId="37B0B0D9" w14:textId="77777777" w:rsidR="00CA3814" w:rsidRPr="00934FE4" w:rsidRDefault="00CA3814" w:rsidP="00425B6F">
            <w:pPr>
              <w:pStyle w:val="Default"/>
              <w:spacing w:line="260" w:lineRule="atLeast"/>
              <w:jc w:val="center"/>
              <w:rPr>
                <w:color w:val="auto"/>
                <w:sz w:val="22"/>
                <w:szCs w:val="22"/>
              </w:rPr>
            </w:pPr>
          </w:p>
        </w:tc>
        <w:tc>
          <w:tcPr>
            <w:tcW w:w="1047" w:type="dxa"/>
            <w:shd w:val="clear" w:color="auto" w:fill="FDE9D9" w:themeFill="accent6" w:themeFillTint="33"/>
          </w:tcPr>
          <w:p w14:paraId="107D4C5A" w14:textId="77777777" w:rsidR="00CA3814" w:rsidRPr="00934FE4" w:rsidRDefault="00CA3814" w:rsidP="00425B6F">
            <w:pPr>
              <w:pStyle w:val="Default"/>
              <w:spacing w:line="260" w:lineRule="atLeast"/>
              <w:jc w:val="center"/>
              <w:rPr>
                <w:color w:val="auto"/>
                <w:sz w:val="22"/>
                <w:szCs w:val="22"/>
              </w:rPr>
            </w:pPr>
          </w:p>
        </w:tc>
      </w:tr>
    </w:tbl>
    <w:p w14:paraId="7F197B4E" w14:textId="03F544D8" w:rsidR="00CA3814" w:rsidRPr="00934FE4" w:rsidRDefault="00CA3814" w:rsidP="00CA3814">
      <w:pPr>
        <w:rPr>
          <w:rFonts w:ascii="Times New Roman" w:hAnsi="Times New Roman" w:cs="Times New Roman"/>
        </w:rPr>
      </w:pPr>
      <w:r w:rsidRPr="00934FE4">
        <w:rPr>
          <w:rFonts w:ascii="Times New Roman" w:hAnsi="Times New Roman" w:cs="Times New Roman"/>
        </w:rPr>
        <w:t>* For schools that offer 5-year educational program</w:t>
      </w:r>
      <w:r w:rsidR="009C75C2">
        <w:rPr>
          <w:rFonts w:ascii="Times New Roman" w:hAnsi="Times New Roman" w:cs="Times New Roman"/>
        </w:rPr>
        <w:t>me</w:t>
      </w:r>
    </w:p>
    <w:p w14:paraId="0F9C6EAD" w14:textId="77777777" w:rsidR="00CA3814" w:rsidRPr="00934FE4" w:rsidRDefault="00CA3814" w:rsidP="00CA3814">
      <w:pPr>
        <w:rPr>
          <w:rFonts w:ascii="Times New Roman" w:hAnsi="Times New Roman" w:cs="Times New Roman"/>
        </w:rPr>
      </w:pPr>
    </w:p>
    <w:p w14:paraId="7F4EA8C1" w14:textId="77777777" w:rsidR="00CA3814" w:rsidRPr="00934FE4" w:rsidRDefault="00CA3814" w:rsidP="00CA3814">
      <w:pPr>
        <w:pStyle w:val="Heading3"/>
        <w:rPr>
          <w:rFonts w:ascii="Times New Roman" w:hAnsi="Times New Roman" w:cs="Times New Roman"/>
          <w:color w:val="auto"/>
        </w:rPr>
      </w:pPr>
    </w:p>
    <w:p w14:paraId="07ACE004" w14:textId="77777777" w:rsidR="00CA3814" w:rsidRPr="00934FE4" w:rsidRDefault="00CA3814" w:rsidP="00B2742F">
      <w:pPr>
        <w:spacing w:after="0"/>
        <w:rPr>
          <w:rFonts w:ascii="Times New Roman" w:hAnsi="Times New Roman" w:cs="Times New Roman"/>
          <w:b/>
          <w:sz w:val="24"/>
          <w:szCs w:val="24"/>
        </w:rPr>
      </w:pPr>
      <w:r w:rsidRPr="00934FE4">
        <w:rPr>
          <w:rFonts w:ascii="Times New Roman" w:hAnsi="Times New Roman" w:cs="Times New Roman"/>
          <w:b/>
          <w:sz w:val="24"/>
          <w:szCs w:val="24"/>
        </w:rPr>
        <w:t>Narrative Response</w:t>
      </w:r>
    </w:p>
    <w:p w14:paraId="0E1A9C26" w14:textId="77777777" w:rsidR="00CA3814" w:rsidRPr="00934FE4" w:rsidRDefault="00CA3814" w:rsidP="00B2742F">
      <w:pPr>
        <w:spacing w:after="0"/>
        <w:rPr>
          <w:rFonts w:ascii="Times New Roman" w:hAnsi="Times New Roman" w:cs="Times New Roman"/>
        </w:rPr>
      </w:pPr>
    </w:p>
    <w:p w14:paraId="2DE5151A" w14:textId="5D88FED6" w:rsidR="00CA3814" w:rsidRPr="00934FE4" w:rsidRDefault="00CA3814" w:rsidP="007F7E97">
      <w:pPr>
        <w:pStyle w:val="ListParagraph"/>
        <w:widowControl w:val="0"/>
        <w:numPr>
          <w:ilvl w:val="0"/>
          <w:numId w:val="117"/>
        </w:numPr>
        <w:tabs>
          <w:tab w:val="left" w:pos="360"/>
        </w:tabs>
        <w:spacing w:after="0" w:line="240" w:lineRule="auto"/>
        <w:jc w:val="both"/>
        <w:rPr>
          <w:rFonts w:ascii="Times New Roman" w:hAnsi="Times New Roman" w:cs="Times New Roman"/>
        </w:rPr>
      </w:pPr>
      <w:bookmarkStart w:id="370" w:name="_Toc385931621"/>
      <w:bookmarkStart w:id="371" w:name="_Toc385932174"/>
      <w:r w:rsidRPr="00934FE4">
        <w:rPr>
          <w:rFonts w:ascii="Times New Roman" w:hAnsi="Times New Roman" w:cs="Times New Roman"/>
        </w:rPr>
        <w:t>Describe how the medical school ensures that each student has received instruction in and been assessed on the necessary clinical skills (e.g., history taking and physical examination) during the pre-clerkship phase of the curriculum to be prepared for the clerkship/clinical phase of the curriculum. Describe the methods of assessment (e.g., OSCE, standard</w:t>
      </w:r>
      <w:r w:rsidR="0099591E">
        <w:rPr>
          <w:rFonts w:ascii="Times New Roman" w:hAnsi="Times New Roman" w:cs="Times New Roman"/>
        </w:rPr>
        <w:t>is</w:t>
      </w:r>
      <w:r w:rsidRPr="00934FE4">
        <w:rPr>
          <w:rFonts w:ascii="Times New Roman" w:hAnsi="Times New Roman" w:cs="Times New Roman"/>
        </w:rPr>
        <w:t xml:space="preserve">ed patient assessment, preceptor observation), the clinical skills assessed, and the locations in the pre-clerkship phase of the curriculum where assessment occurs. </w:t>
      </w:r>
      <w:bookmarkEnd w:id="370"/>
      <w:bookmarkEnd w:id="371"/>
    </w:p>
    <w:p w14:paraId="4867623B" w14:textId="77777777" w:rsidR="00CA3814" w:rsidRPr="00934FE4" w:rsidRDefault="00CA3814" w:rsidP="00B2742F">
      <w:pPr>
        <w:spacing w:after="0"/>
        <w:rPr>
          <w:rFonts w:ascii="Times New Roman" w:hAnsi="Times New Roman" w:cs="Times New Roman"/>
        </w:rPr>
      </w:pP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934FE4" w:rsidRPr="00934FE4" w14:paraId="4F6BF70A" w14:textId="77777777" w:rsidTr="008552C2">
        <w:trPr>
          <w:trHeight w:val="432"/>
        </w:trPr>
        <w:tc>
          <w:tcPr>
            <w:tcW w:w="8640" w:type="dxa"/>
            <w:shd w:val="clear" w:color="auto" w:fill="FDE9D9" w:themeFill="accent6" w:themeFillTint="33"/>
          </w:tcPr>
          <w:p w14:paraId="0433B9CF" w14:textId="77777777" w:rsidR="00425B6F" w:rsidRPr="00934FE4" w:rsidRDefault="00425B6F" w:rsidP="008552C2">
            <w:pPr>
              <w:spacing w:before="40" w:after="40" w:line="260" w:lineRule="atLeast"/>
              <w:rPr>
                <w:rFonts w:ascii="Times New Roman" w:hAnsi="Times New Roman" w:cs="Times New Roman"/>
                <w:bCs/>
              </w:rPr>
            </w:pPr>
          </w:p>
        </w:tc>
      </w:tr>
    </w:tbl>
    <w:p w14:paraId="066D290B" w14:textId="77777777" w:rsidR="00CA3814" w:rsidRPr="00934FE4" w:rsidRDefault="00CA3814" w:rsidP="00CA3814">
      <w:pPr>
        <w:rPr>
          <w:rFonts w:ascii="Times New Roman" w:hAnsi="Times New Roman" w:cs="Times New Roman"/>
        </w:rPr>
      </w:pPr>
    </w:p>
    <w:p w14:paraId="24CC3FE6" w14:textId="77777777" w:rsidR="00B2742F" w:rsidRPr="00934FE4" w:rsidRDefault="00B2742F" w:rsidP="00CA3814">
      <w:pPr>
        <w:rPr>
          <w:rFonts w:ascii="Times New Roman" w:hAnsi="Times New Roman" w:cs="Times New Roman"/>
        </w:rPr>
      </w:pPr>
    </w:p>
    <w:p w14:paraId="4ABC172C" w14:textId="77777777" w:rsidR="00B2742F" w:rsidRPr="00934FE4" w:rsidRDefault="00B2742F" w:rsidP="00CA3814">
      <w:pPr>
        <w:rPr>
          <w:rFonts w:ascii="Times New Roman" w:hAnsi="Times New Roman" w:cs="Times New Roman"/>
        </w:rPr>
      </w:pPr>
    </w:p>
    <w:p w14:paraId="2CD1CACD" w14:textId="77777777" w:rsidR="00DB658B" w:rsidRPr="00934FE4" w:rsidRDefault="00DB658B" w:rsidP="00CA3814">
      <w:pPr>
        <w:rPr>
          <w:rFonts w:ascii="Times New Roman" w:hAnsi="Times New Roman" w:cs="Times New Roman"/>
        </w:rPr>
      </w:pPr>
    </w:p>
    <w:p w14:paraId="075DEFD2" w14:textId="77777777" w:rsidR="00CA3814" w:rsidRPr="00934FE4" w:rsidRDefault="00CA3814" w:rsidP="007F7E97">
      <w:pPr>
        <w:pStyle w:val="ListParagraph"/>
        <w:widowControl w:val="0"/>
        <w:numPr>
          <w:ilvl w:val="0"/>
          <w:numId w:val="117"/>
        </w:numPr>
        <w:tabs>
          <w:tab w:val="left" w:pos="360"/>
        </w:tabs>
        <w:spacing w:after="0" w:line="240" w:lineRule="auto"/>
        <w:jc w:val="both"/>
        <w:rPr>
          <w:rFonts w:ascii="Times New Roman" w:hAnsi="Times New Roman" w:cs="Times New Roman"/>
        </w:rPr>
      </w:pPr>
      <w:r w:rsidRPr="00934FE4">
        <w:rPr>
          <w:rFonts w:ascii="Times New Roman" w:hAnsi="Times New Roman" w:cs="Times New Roman"/>
        </w:rPr>
        <w:t xml:space="preserve">Describe how the medical school ensures that each student has acquired the necessary core clinical skills (e.g., history taking and physical examination) during the clerkship/clinical phase of the curriculum to be prepared for the next stage of training. Describe the methods of assessment, the clinical skills assessed and the locations in the clerkship/clinical phase where the assessment occurs. </w:t>
      </w:r>
    </w:p>
    <w:p w14:paraId="39C5FA7F" w14:textId="77777777" w:rsidR="00CA3814" w:rsidRPr="00934FE4" w:rsidRDefault="00CA3814" w:rsidP="00CA3814">
      <w:pPr>
        <w:pStyle w:val="NoSpacing"/>
        <w:rPr>
          <w:rFonts w:ascii="Times New Roman" w:hAnsi="Times New Roman" w:cs="Times New Roman"/>
        </w:rPr>
      </w:pP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934FE4" w:rsidRPr="00934FE4" w14:paraId="64C0DCE0" w14:textId="77777777" w:rsidTr="008552C2">
        <w:trPr>
          <w:trHeight w:val="432"/>
        </w:trPr>
        <w:tc>
          <w:tcPr>
            <w:tcW w:w="8640" w:type="dxa"/>
            <w:shd w:val="clear" w:color="auto" w:fill="FDE9D9" w:themeFill="accent6" w:themeFillTint="33"/>
          </w:tcPr>
          <w:p w14:paraId="52D23179" w14:textId="77777777" w:rsidR="00425B6F" w:rsidRPr="00934FE4" w:rsidRDefault="00425B6F" w:rsidP="008552C2">
            <w:pPr>
              <w:spacing w:before="40" w:after="40" w:line="260" w:lineRule="atLeast"/>
              <w:rPr>
                <w:rFonts w:ascii="Times New Roman" w:hAnsi="Times New Roman" w:cs="Times New Roman"/>
                <w:bCs/>
              </w:rPr>
            </w:pPr>
          </w:p>
        </w:tc>
      </w:tr>
    </w:tbl>
    <w:p w14:paraId="152A34AF" w14:textId="77777777" w:rsidR="00CA3814" w:rsidRDefault="00CA3814" w:rsidP="00CA3814">
      <w:pPr>
        <w:ind w:left="720"/>
        <w:rPr>
          <w:rFonts w:ascii="Times New Roman" w:hAnsi="Times New Roman" w:cs="Times New Roman"/>
        </w:rPr>
      </w:pPr>
    </w:p>
    <w:p w14:paraId="32440620" w14:textId="56334415" w:rsidR="00881784" w:rsidRDefault="00881784" w:rsidP="00881784">
      <w:pPr>
        <w:pStyle w:val="ListParagraph"/>
        <w:numPr>
          <w:ilvl w:val="0"/>
          <w:numId w:val="117"/>
        </w:numPr>
        <w:rPr>
          <w:rFonts w:ascii="Times New Roman" w:hAnsi="Times New Roman" w:cs="Times New Roman"/>
        </w:rPr>
      </w:pPr>
      <w:r>
        <w:rPr>
          <w:rFonts w:ascii="Times New Roman" w:hAnsi="Times New Roman" w:cs="Times New Roman"/>
        </w:rPr>
        <w:t>Provide a description of how students’ non-cognitive skills are assessed and remediated when necessary.</w:t>
      </w:r>
      <w:r w:rsidR="00DB41DE">
        <w:rPr>
          <w:rFonts w:ascii="Times New Roman" w:hAnsi="Times New Roman" w:cs="Times New Roman"/>
        </w:rPr>
        <w:t xml:space="preserve"> </w:t>
      </w:r>
    </w:p>
    <w:p w14:paraId="5BEE517C" w14:textId="77777777" w:rsidR="00881784" w:rsidRDefault="00881784" w:rsidP="00881784">
      <w:pPr>
        <w:pStyle w:val="ListParagraph"/>
        <w:rPr>
          <w:rFonts w:ascii="Times New Roman" w:hAnsi="Times New Roman" w:cs="Times New Roman"/>
        </w:rPr>
      </w:pP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881784" w:rsidRPr="00934FE4" w14:paraId="02FAC47F" w14:textId="77777777" w:rsidTr="00695C03">
        <w:trPr>
          <w:trHeight w:val="432"/>
        </w:trPr>
        <w:tc>
          <w:tcPr>
            <w:tcW w:w="8640" w:type="dxa"/>
            <w:shd w:val="clear" w:color="auto" w:fill="FDE9D9" w:themeFill="accent6" w:themeFillTint="33"/>
          </w:tcPr>
          <w:p w14:paraId="64CF624B" w14:textId="77777777" w:rsidR="00881784" w:rsidRPr="00934FE4" w:rsidRDefault="00881784" w:rsidP="00695C03">
            <w:pPr>
              <w:spacing w:before="40" w:after="40" w:line="260" w:lineRule="atLeast"/>
              <w:rPr>
                <w:rFonts w:ascii="Times New Roman" w:hAnsi="Times New Roman" w:cs="Times New Roman"/>
                <w:bCs/>
              </w:rPr>
            </w:pPr>
          </w:p>
        </w:tc>
      </w:tr>
    </w:tbl>
    <w:p w14:paraId="49482A74" w14:textId="77777777" w:rsidR="00881784" w:rsidRPr="00881784" w:rsidRDefault="00881784" w:rsidP="00881784">
      <w:pPr>
        <w:pStyle w:val="ListParagraph"/>
        <w:rPr>
          <w:rFonts w:ascii="Times New Roman" w:hAnsi="Times New Roman" w:cs="Times New Roman"/>
        </w:rPr>
      </w:pPr>
    </w:p>
    <w:p w14:paraId="0F33DACB" w14:textId="77777777" w:rsidR="00CA3814" w:rsidRPr="00934FE4" w:rsidRDefault="00CA3814" w:rsidP="00CA3814">
      <w:pPr>
        <w:pStyle w:val="Heading3"/>
        <w:rPr>
          <w:rFonts w:ascii="Times New Roman" w:hAnsi="Times New Roman" w:cs="Times New Roman"/>
          <w:color w:val="auto"/>
        </w:rPr>
      </w:pPr>
    </w:p>
    <w:p w14:paraId="535D6095" w14:textId="77777777" w:rsidR="00CA3814" w:rsidRPr="00934FE4" w:rsidRDefault="00CA3814" w:rsidP="00B2742F">
      <w:pPr>
        <w:spacing w:after="0"/>
        <w:rPr>
          <w:rFonts w:ascii="Times New Roman" w:hAnsi="Times New Roman" w:cs="Times New Roman"/>
          <w:b/>
          <w:sz w:val="24"/>
          <w:szCs w:val="24"/>
        </w:rPr>
      </w:pPr>
      <w:r w:rsidRPr="00934FE4">
        <w:rPr>
          <w:rFonts w:ascii="Times New Roman" w:hAnsi="Times New Roman" w:cs="Times New Roman"/>
          <w:b/>
          <w:sz w:val="24"/>
          <w:szCs w:val="24"/>
        </w:rPr>
        <w:t>Supporting Documentation</w:t>
      </w:r>
    </w:p>
    <w:p w14:paraId="404F0EDE" w14:textId="77777777" w:rsidR="00CA3814" w:rsidRPr="00934FE4" w:rsidRDefault="00CA3814" w:rsidP="00B2742F">
      <w:pPr>
        <w:spacing w:after="0"/>
        <w:rPr>
          <w:rFonts w:ascii="Times New Roman" w:hAnsi="Times New Roman" w:cs="Times New Roman"/>
        </w:rPr>
      </w:pPr>
    </w:p>
    <w:p w14:paraId="33FA3337" w14:textId="3F77B646" w:rsidR="00CA3814" w:rsidRPr="00934FE4" w:rsidRDefault="00425B6F" w:rsidP="007F7E97">
      <w:pPr>
        <w:pStyle w:val="ListParagraph"/>
        <w:numPr>
          <w:ilvl w:val="0"/>
          <w:numId w:val="118"/>
        </w:numPr>
        <w:ind w:left="720"/>
        <w:jc w:val="both"/>
        <w:rPr>
          <w:rFonts w:ascii="Times New Roman" w:hAnsi="Times New Roman" w:cs="Times New Roman"/>
        </w:rPr>
      </w:pPr>
      <w:r w:rsidRPr="00934FE4">
        <w:rPr>
          <w:rFonts w:ascii="Times New Roman" w:hAnsi="Times New Roman" w:cs="Times New Roman"/>
        </w:rPr>
        <w:t>Provide as an a</w:t>
      </w:r>
      <w:r w:rsidR="00CA3814" w:rsidRPr="00934FE4">
        <w:rPr>
          <w:rFonts w:ascii="Times New Roman" w:hAnsi="Times New Roman" w:cs="Times New Roman"/>
        </w:rPr>
        <w:t>ppendix</w:t>
      </w:r>
      <w:r w:rsidR="00F3131E">
        <w:rPr>
          <w:rFonts w:ascii="Times New Roman" w:hAnsi="Times New Roman" w:cs="Times New Roman"/>
        </w:rPr>
        <w:t>,</w:t>
      </w:r>
      <w:r w:rsidR="00CA3814" w:rsidRPr="00934FE4">
        <w:rPr>
          <w:rFonts w:ascii="Times New Roman" w:hAnsi="Times New Roman" w:cs="Times New Roman"/>
        </w:rPr>
        <w:t xml:space="preserve"> data from school-specific sources (e.g., clerkship evaluations and/or the ISA) on student perceptions that they were observed performing required clinical skills. Include the academic year of the data.</w:t>
      </w:r>
    </w:p>
    <w:p w14:paraId="208B9348" w14:textId="77777777" w:rsidR="00CA3814" w:rsidRPr="00934FE4" w:rsidRDefault="00CA3814" w:rsidP="00B2742F">
      <w:pPr>
        <w:spacing w:after="0"/>
        <w:rPr>
          <w:rFonts w:ascii="Times New Roman" w:hAnsi="Times New Roman" w:cs="Times New Roman"/>
        </w:rPr>
      </w:pPr>
    </w:p>
    <w:tbl>
      <w:tblPr>
        <w:tblStyle w:val="TableGrid"/>
        <w:tblW w:w="0" w:type="auto"/>
        <w:tblInd w:w="1458" w:type="dxa"/>
        <w:tblLook w:val="04A0" w:firstRow="1" w:lastRow="0" w:firstColumn="1" w:lastColumn="0" w:noHBand="0" w:noVBand="1"/>
      </w:tblPr>
      <w:tblGrid>
        <w:gridCol w:w="2753"/>
        <w:gridCol w:w="2880"/>
      </w:tblGrid>
      <w:tr w:rsidR="00934FE4" w:rsidRPr="00934FE4" w14:paraId="5029267A" w14:textId="77777777" w:rsidTr="00DB658B">
        <w:trPr>
          <w:trHeight w:val="288"/>
        </w:trPr>
        <w:tc>
          <w:tcPr>
            <w:tcW w:w="2753" w:type="dxa"/>
          </w:tcPr>
          <w:p w14:paraId="259E03E1" w14:textId="61846D6F" w:rsidR="00CA3814" w:rsidRPr="00934FE4" w:rsidRDefault="00425B6F" w:rsidP="00425B6F">
            <w:pPr>
              <w:pStyle w:val="NoSpacing"/>
              <w:spacing w:line="260" w:lineRule="atLeast"/>
              <w:rPr>
                <w:rFonts w:ascii="Times New Roman" w:hAnsi="Times New Roman" w:cs="Times New Roman"/>
              </w:rPr>
            </w:pPr>
            <w:r w:rsidRPr="00934FE4">
              <w:rPr>
                <w:rFonts w:ascii="Times New Roman" w:hAnsi="Times New Roman" w:cs="Times New Roman"/>
              </w:rPr>
              <w:t>Appendix t</w:t>
            </w:r>
            <w:r w:rsidR="00CA3814" w:rsidRPr="00934FE4">
              <w:rPr>
                <w:rFonts w:ascii="Times New Roman" w:hAnsi="Times New Roman" w:cs="Times New Roman"/>
              </w:rPr>
              <w:t>itle and number</w:t>
            </w:r>
          </w:p>
        </w:tc>
        <w:tc>
          <w:tcPr>
            <w:tcW w:w="2880" w:type="dxa"/>
            <w:shd w:val="clear" w:color="auto" w:fill="FDE9D9" w:themeFill="accent6" w:themeFillTint="33"/>
          </w:tcPr>
          <w:p w14:paraId="3A079698" w14:textId="77777777" w:rsidR="00CA3814" w:rsidRPr="00934FE4" w:rsidRDefault="00CA3814" w:rsidP="00425B6F">
            <w:pPr>
              <w:pStyle w:val="NoSpacing"/>
              <w:spacing w:line="260" w:lineRule="atLeast"/>
              <w:rPr>
                <w:rFonts w:ascii="Times New Roman" w:hAnsi="Times New Roman" w:cs="Times New Roman"/>
              </w:rPr>
            </w:pPr>
          </w:p>
        </w:tc>
      </w:tr>
      <w:tr w:rsidR="00934FE4" w:rsidRPr="00934FE4" w14:paraId="1B1E92F8" w14:textId="77777777" w:rsidTr="00DB658B">
        <w:trPr>
          <w:trHeight w:val="288"/>
        </w:trPr>
        <w:tc>
          <w:tcPr>
            <w:tcW w:w="2753" w:type="dxa"/>
          </w:tcPr>
          <w:p w14:paraId="55B5E751" w14:textId="77777777" w:rsidR="00CA3814" w:rsidRPr="00934FE4" w:rsidRDefault="00CA3814" w:rsidP="00425B6F">
            <w:pPr>
              <w:pStyle w:val="NoSpacing"/>
              <w:spacing w:line="260" w:lineRule="atLeast"/>
              <w:rPr>
                <w:rFonts w:ascii="Times New Roman" w:hAnsi="Times New Roman" w:cs="Times New Roman"/>
              </w:rPr>
            </w:pPr>
            <w:r w:rsidRPr="00934FE4">
              <w:rPr>
                <w:rFonts w:ascii="Times New Roman" w:hAnsi="Times New Roman" w:cs="Times New Roman"/>
              </w:rPr>
              <w:t>Page number if applicable</w:t>
            </w:r>
          </w:p>
        </w:tc>
        <w:tc>
          <w:tcPr>
            <w:tcW w:w="2880" w:type="dxa"/>
            <w:shd w:val="clear" w:color="auto" w:fill="FDE9D9" w:themeFill="accent6" w:themeFillTint="33"/>
          </w:tcPr>
          <w:p w14:paraId="3E77F5D4" w14:textId="77777777" w:rsidR="00CA3814" w:rsidRPr="00934FE4" w:rsidRDefault="00CA3814" w:rsidP="00425B6F">
            <w:pPr>
              <w:pStyle w:val="NoSpacing"/>
              <w:spacing w:line="260" w:lineRule="atLeast"/>
              <w:rPr>
                <w:rFonts w:ascii="Times New Roman" w:hAnsi="Times New Roman" w:cs="Times New Roman"/>
              </w:rPr>
            </w:pPr>
          </w:p>
        </w:tc>
      </w:tr>
      <w:tr w:rsidR="00934FE4" w:rsidRPr="00934FE4" w14:paraId="18E49014" w14:textId="77777777" w:rsidTr="00DB658B">
        <w:trPr>
          <w:trHeight w:val="288"/>
        </w:trPr>
        <w:tc>
          <w:tcPr>
            <w:tcW w:w="2753" w:type="dxa"/>
          </w:tcPr>
          <w:p w14:paraId="7EF8FC79" w14:textId="77777777" w:rsidR="00CA3814" w:rsidRPr="00934FE4" w:rsidRDefault="00CA3814" w:rsidP="00425B6F">
            <w:pPr>
              <w:pStyle w:val="NoSpacing"/>
              <w:spacing w:line="260" w:lineRule="atLeast"/>
              <w:rPr>
                <w:rFonts w:ascii="Times New Roman" w:hAnsi="Times New Roman" w:cs="Times New Roman"/>
              </w:rPr>
            </w:pPr>
            <w:r w:rsidRPr="00934FE4">
              <w:rPr>
                <w:rFonts w:ascii="Times New Roman" w:hAnsi="Times New Roman" w:cs="Times New Roman"/>
              </w:rPr>
              <w:t xml:space="preserve">Place </w:t>
            </w:r>
            <w:r w:rsidRPr="00934FE4">
              <w:rPr>
                <w:rFonts w:ascii="Segoe UI Symbol" w:hAnsi="Segoe UI Symbol" w:cs="Segoe UI Symbol"/>
              </w:rPr>
              <w:t>✔</w:t>
            </w:r>
            <w:r w:rsidRPr="00934FE4">
              <w:rPr>
                <w:rFonts w:ascii="Times New Roman" w:hAnsi="Times New Roman" w:cs="Times New Roman"/>
              </w:rPr>
              <w:t xml:space="preserve"> if not available</w:t>
            </w:r>
          </w:p>
        </w:tc>
        <w:tc>
          <w:tcPr>
            <w:tcW w:w="2880" w:type="dxa"/>
            <w:shd w:val="clear" w:color="auto" w:fill="FDE9D9" w:themeFill="accent6" w:themeFillTint="33"/>
          </w:tcPr>
          <w:p w14:paraId="30FA99A1" w14:textId="77777777" w:rsidR="00CA3814" w:rsidRPr="00934FE4" w:rsidRDefault="00CA3814" w:rsidP="00425B6F">
            <w:pPr>
              <w:pStyle w:val="NoSpacing"/>
              <w:spacing w:line="260" w:lineRule="atLeast"/>
              <w:rPr>
                <w:rFonts w:ascii="Times New Roman" w:hAnsi="Times New Roman" w:cs="Times New Roman"/>
              </w:rPr>
            </w:pPr>
          </w:p>
        </w:tc>
      </w:tr>
    </w:tbl>
    <w:p w14:paraId="137819E6" w14:textId="77777777" w:rsidR="00CA3814" w:rsidRPr="00934FE4" w:rsidRDefault="00CA3814" w:rsidP="00CA3814">
      <w:pPr>
        <w:jc w:val="center"/>
        <w:rPr>
          <w:rFonts w:ascii="Times New Roman" w:hAnsi="Times New Roman" w:cs="Times New Roman"/>
        </w:rPr>
      </w:pPr>
    </w:p>
    <w:p w14:paraId="01863CBD" w14:textId="77777777" w:rsidR="00CA3814" w:rsidRPr="00934FE4" w:rsidRDefault="00CA3814" w:rsidP="00CA3814">
      <w:pPr>
        <w:rPr>
          <w:rFonts w:ascii="Times New Roman" w:hAnsi="Times New Roman" w:cs="Times New Roman"/>
        </w:rPr>
      </w:pPr>
    </w:p>
    <w:p w14:paraId="15D4CA45" w14:textId="77777777" w:rsidR="00B2742F" w:rsidRPr="00934FE4" w:rsidRDefault="00B2742F">
      <w:pPr>
        <w:rPr>
          <w:rFonts w:ascii="Times New Roman" w:hAnsi="Times New Roman" w:cs="Times New Roman"/>
        </w:rPr>
      </w:pPr>
      <w:r w:rsidRPr="00934FE4">
        <w:rPr>
          <w:rFonts w:ascii="Times New Roman" w:hAnsi="Times New Roman" w:cs="Times New Roman"/>
        </w:rPr>
        <w:br w:type="page"/>
      </w:r>
    </w:p>
    <w:p w14:paraId="1F6087F8" w14:textId="5BEA8494" w:rsidR="00B2742F" w:rsidRPr="00934FE4" w:rsidRDefault="00B2742F" w:rsidP="00B2742F">
      <w:pPr>
        <w:pStyle w:val="NoSpacing"/>
        <w:rPr>
          <w:rFonts w:ascii="Times New Roman" w:hAnsi="Times New Roman" w:cs="Times New Roman"/>
          <w:b/>
          <w:bCs/>
          <w:sz w:val="25"/>
          <w:szCs w:val="25"/>
        </w:rPr>
      </w:pPr>
      <w:bookmarkStart w:id="372" w:name="_Hlk136509588"/>
      <w:r w:rsidRPr="00934FE4">
        <w:rPr>
          <w:rFonts w:ascii="Times New Roman" w:hAnsi="Times New Roman" w:cs="Times New Roman"/>
          <w:b/>
          <w:bCs/>
          <w:sz w:val="25"/>
          <w:szCs w:val="25"/>
        </w:rPr>
        <w:lastRenderedPageBreak/>
        <w:t>ED-</w:t>
      </w:r>
      <w:r w:rsidR="00965BAF">
        <w:rPr>
          <w:rFonts w:ascii="Times New Roman" w:hAnsi="Times New Roman" w:cs="Times New Roman"/>
          <w:b/>
          <w:bCs/>
          <w:sz w:val="25"/>
          <w:szCs w:val="25"/>
        </w:rPr>
        <w:t>30</w:t>
      </w:r>
      <w:r w:rsidRPr="00934FE4">
        <w:rPr>
          <w:rFonts w:ascii="Times New Roman" w:hAnsi="Times New Roman" w:cs="Times New Roman"/>
          <w:b/>
          <w:bCs/>
          <w:sz w:val="25"/>
          <w:szCs w:val="25"/>
        </w:rPr>
        <w:t>:  Narrative Assessment</w:t>
      </w:r>
    </w:p>
    <w:p w14:paraId="554CFE56" w14:textId="0CF0CA73" w:rsidR="00B2742F" w:rsidRPr="00934FE4" w:rsidRDefault="00B2742F" w:rsidP="00B2742F">
      <w:pPr>
        <w:pStyle w:val="NoSpacing"/>
        <w:ind w:left="144"/>
        <w:jc w:val="both"/>
        <w:rPr>
          <w:rFonts w:ascii="Times New Roman" w:hAnsi="Times New Roman" w:cs="Times New Roman"/>
          <w:b/>
          <w:sz w:val="24"/>
          <w:szCs w:val="24"/>
        </w:rPr>
      </w:pPr>
      <w:r w:rsidRPr="00934FE4">
        <w:rPr>
          <w:rFonts w:ascii="Times New Roman" w:hAnsi="Times New Roman" w:cs="Times New Roman"/>
          <w:b/>
          <w:sz w:val="24"/>
          <w:szCs w:val="24"/>
        </w:rPr>
        <w:t xml:space="preserve">A medical school ensures that a narrative description of a medical student’s performance, including non-cognitive achievement, is included as a component of the assessment in each required course and clerkship of the medical education </w:t>
      </w:r>
      <w:r w:rsidR="005B5508" w:rsidRPr="00934FE4">
        <w:rPr>
          <w:rFonts w:ascii="Times New Roman" w:hAnsi="Times New Roman" w:cs="Times New Roman"/>
          <w:b/>
          <w:sz w:val="24"/>
          <w:szCs w:val="24"/>
        </w:rPr>
        <w:t xml:space="preserve">programme </w:t>
      </w:r>
      <w:r w:rsidRPr="00934FE4">
        <w:rPr>
          <w:rFonts w:ascii="Times New Roman" w:hAnsi="Times New Roman" w:cs="Times New Roman"/>
          <w:b/>
          <w:sz w:val="24"/>
          <w:szCs w:val="24"/>
        </w:rPr>
        <w:t xml:space="preserve">whenever teacher-student interaction permits this form of assessment. </w:t>
      </w:r>
    </w:p>
    <w:bookmarkEnd w:id="372"/>
    <w:p w14:paraId="05C60525" w14:textId="77777777" w:rsidR="00B2742F" w:rsidRPr="00934FE4" w:rsidRDefault="00B2742F" w:rsidP="00B2742F">
      <w:pPr>
        <w:rPr>
          <w:rFonts w:ascii="Times New Roman" w:hAnsi="Times New Roman" w:cs="Times New Roman"/>
        </w:rPr>
      </w:pPr>
    </w:p>
    <w:p w14:paraId="18C01AC9" w14:textId="77777777" w:rsidR="00B2742F" w:rsidRPr="00934FE4" w:rsidRDefault="00B2742F" w:rsidP="00B2742F">
      <w:pPr>
        <w:spacing w:after="0"/>
        <w:rPr>
          <w:rFonts w:ascii="Times New Roman" w:hAnsi="Times New Roman" w:cs="Times New Roman"/>
          <w:b/>
          <w:sz w:val="24"/>
          <w:szCs w:val="24"/>
        </w:rPr>
      </w:pPr>
      <w:r w:rsidRPr="00934FE4">
        <w:rPr>
          <w:rFonts w:ascii="Times New Roman" w:hAnsi="Times New Roman" w:cs="Times New Roman"/>
          <w:b/>
          <w:sz w:val="24"/>
          <w:szCs w:val="24"/>
        </w:rPr>
        <w:t>Narrative Response</w:t>
      </w:r>
    </w:p>
    <w:p w14:paraId="1CD0494B" w14:textId="77777777" w:rsidR="00B2742F" w:rsidRPr="00934FE4" w:rsidRDefault="00B2742F" w:rsidP="00B2742F">
      <w:pPr>
        <w:spacing w:after="0"/>
        <w:rPr>
          <w:rFonts w:ascii="Times New Roman" w:hAnsi="Times New Roman" w:cs="Times New Roman"/>
        </w:rPr>
      </w:pPr>
    </w:p>
    <w:p w14:paraId="7D988587" w14:textId="3763545F" w:rsidR="00B2742F" w:rsidRPr="00934FE4" w:rsidRDefault="003F6D32" w:rsidP="007F7E97">
      <w:pPr>
        <w:pStyle w:val="ListParagraph"/>
        <w:widowControl w:val="0"/>
        <w:numPr>
          <w:ilvl w:val="0"/>
          <w:numId w:val="119"/>
        </w:numPr>
        <w:tabs>
          <w:tab w:val="left" w:pos="360"/>
        </w:tabs>
        <w:spacing w:after="0" w:line="240" w:lineRule="auto"/>
        <w:jc w:val="both"/>
        <w:rPr>
          <w:rFonts w:ascii="Times New Roman" w:hAnsi="Times New Roman" w:cs="Times New Roman"/>
        </w:rPr>
      </w:pPr>
      <w:r>
        <w:rPr>
          <w:rFonts w:ascii="Times New Roman" w:hAnsi="Times New Roman" w:cs="Times New Roman"/>
        </w:rPr>
        <w:t>Summarise</w:t>
      </w:r>
      <w:r w:rsidR="00B2742F" w:rsidRPr="00934FE4">
        <w:rPr>
          <w:rFonts w:ascii="Times New Roman" w:hAnsi="Times New Roman" w:cs="Times New Roman"/>
        </w:rPr>
        <w:t xml:space="preserve"> the policy/guidelines that describe the circumstances in which narrative descriptions of a medical student’s performance will be provided (e.g., length of teacher-student interaction, group size).</w:t>
      </w:r>
    </w:p>
    <w:p w14:paraId="5F479097" w14:textId="77777777" w:rsidR="00B2742F" w:rsidRPr="00934FE4" w:rsidRDefault="00B2742F" w:rsidP="00B2742F">
      <w:pPr>
        <w:spacing w:after="0"/>
        <w:rPr>
          <w:rFonts w:ascii="Times New Roman" w:hAnsi="Times New Roman" w:cs="Times New Roman"/>
        </w:rPr>
      </w:pP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934FE4" w:rsidRPr="00934FE4" w14:paraId="58227B1C" w14:textId="77777777" w:rsidTr="008552C2">
        <w:trPr>
          <w:trHeight w:val="432"/>
        </w:trPr>
        <w:tc>
          <w:tcPr>
            <w:tcW w:w="8640" w:type="dxa"/>
            <w:shd w:val="clear" w:color="auto" w:fill="FDE9D9" w:themeFill="accent6" w:themeFillTint="33"/>
          </w:tcPr>
          <w:p w14:paraId="5D7B240A" w14:textId="77777777" w:rsidR="00425B6F" w:rsidRPr="00934FE4" w:rsidRDefault="00425B6F" w:rsidP="008552C2">
            <w:pPr>
              <w:spacing w:before="40" w:after="40" w:line="260" w:lineRule="atLeast"/>
              <w:rPr>
                <w:rFonts w:ascii="Times New Roman" w:hAnsi="Times New Roman" w:cs="Times New Roman"/>
                <w:bCs/>
              </w:rPr>
            </w:pPr>
          </w:p>
        </w:tc>
      </w:tr>
    </w:tbl>
    <w:p w14:paraId="464842BC" w14:textId="77777777" w:rsidR="00B2742F" w:rsidRPr="00934FE4" w:rsidRDefault="00B2742F" w:rsidP="00B2742F">
      <w:pPr>
        <w:rPr>
          <w:rFonts w:ascii="Times New Roman" w:hAnsi="Times New Roman" w:cs="Times New Roman"/>
        </w:rPr>
      </w:pPr>
    </w:p>
    <w:p w14:paraId="5D350F45" w14:textId="77777777" w:rsidR="00B2742F" w:rsidRPr="00934FE4" w:rsidRDefault="00B2742F" w:rsidP="007F7E97">
      <w:pPr>
        <w:pStyle w:val="ListParagraph"/>
        <w:widowControl w:val="0"/>
        <w:numPr>
          <w:ilvl w:val="0"/>
          <w:numId w:val="119"/>
        </w:numPr>
        <w:tabs>
          <w:tab w:val="left" w:pos="360"/>
        </w:tabs>
        <w:spacing w:after="0" w:line="240" w:lineRule="auto"/>
        <w:jc w:val="both"/>
        <w:rPr>
          <w:rFonts w:ascii="Times New Roman" w:hAnsi="Times New Roman" w:cs="Times New Roman"/>
        </w:rPr>
      </w:pPr>
      <w:r w:rsidRPr="00934FE4">
        <w:rPr>
          <w:rFonts w:ascii="Times New Roman" w:hAnsi="Times New Roman" w:cs="Times New Roman"/>
        </w:rPr>
        <w:t>List the courses in the pre-clerkship phase of the curriculum that include narrative descriptions as part of a medical student’s formative or summative assessment.</w:t>
      </w:r>
    </w:p>
    <w:p w14:paraId="5797B643" w14:textId="77777777" w:rsidR="00B2742F" w:rsidRPr="00934FE4" w:rsidRDefault="00B2742F" w:rsidP="00B2742F">
      <w:pPr>
        <w:spacing w:after="0"/>
        <w:rPr>
          <w:rFonts w:ascii="Times New Roman" w:hAnsi="Times New Roman" w:cs="Times New Roman"/>
        </w:rPr>
      </w:pP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934FE4" w:rsidRPr="00934FE4" w14:paraId="67779646" w14:textId="77777777" w:rsidTr="008552C2">
        <w:trPr>
          <w:trHeight w:val="432"/>
        </w:trPr>
        <w:tc>
          <w:tcPr>
            <w:tcW w:w="8640" w:type="dxa"/>
            <w:shd w:val="clear" w:color="auto" w:fill="FDE9D9" w:themeFill="accent6" w:themeFillTint="33"/>
          </w:tcPr>
          <w:p w14:paraId="3DD9CC18" w14:textId="77777777" w:rsidR="00425B6F" w:rsidRPr="00934FE4" w:rsidRDefault="00425B6F" w:rsidP="008552C2">
            <w:pPr>
              <w:spacing w:before="40" w:after="40" w:line="260" w:lineRule="atLeast"/>
              <w:rPr>
                <w:rFonts w:ascii="Times New Roman" w:hAnsi="Times New Roman" w:cs="Times New Roman"/>
                <w:bCs/>
              </w:rPr>
            </w:pPr>
          </w:p>
        </w:tc>
      </w:tr>
    </w:tbl>
    <w:p w14:paraId="2F075453" w14:textId="77777777" w:rsidR="00B2742F" w:rsidRPr="00934FE4" w:rsidRDefault="00B2742F" w:rsidP="00B2742F">
      <w:pPr>
        <w:rPr>
          <w:rFonts w:ascii="Times New Roman" w:hAnsi="Times New Roman" w:cs="Times New Roman"/>
        </w:rPr>
      </w:pPr>
    </w:p>
    <w:p w14:paraId="473ACE84" w14:textId="77777777" w:rsidR="00B2742F" w:rsidRPr="00934FE4" w:rsidRDefault="00B2742F" w:rsidP="007F7E97">
      <w:pPr>
        <w:pStyle w:val="ListParagraph"/>
        <w:widowControl w:val="0"/>
        <w:numPr>
          <w:ilvl w:val="0"/>
          <w:numId w:val="119"/>
        </w:numPr>
        <w:tabs>
          <w:tab w:val="left" w:pos="360"/>
        </w:tabs>
        <w:spacing w:after="0" w:line="240" w:lineRule="auto"/>
        <w:jc w:val="both"/>
        <w:rPr>
          <w:rFonts w:ascii="Times New Roman" w:hAnsi="Times New Roman" w:cs="Times New Roman"/>
        </w:rPr>
      </w:pPr>
      <w:r w:rsidRPr="00934FE4">
        <w:rPr>
          <w:rFonts w:ascii="Times New Roman" w:hAnsi="Times New Roman" w:cs="Times New Roman"/>
        </w:rPr>
        <w:t>Referring to</w:t>
      </w:r>
      <w:r w:rsidR="006E6B35" w:rsidRPr="00934FE4">
        <w:rPr>
          <w:rFonts w:ascii="Times New Roman" w:hAnsi="Times New Roman" w:cs="Times New Roman"/>
        </w:rPr>
        <w:t xml:space="preserve"> Tables ED-28.1 and ED-28.2</w:t>
      </w:r>
      <w:r w:rsidRPr="00934FE4">
        <w:rPr>
          <w:rFonts w:ascii="Times New Roman" w:hAnsi="Times New Roman" w:cs="Times New Roman"/>
        </w:rPr>
        <w:t>, describe the reasons that a narrative description of performance is not provided in a course where teacher-student interaction might permit it to occur (e.g., there is small group learning or laboratory sessions).</w:t>
      </w:r>
    </w:p>
    <w:p w14:paraId="36117A0A" w14:textId="77777777" w:rsidR="00B2742F" w:rsidRPr="00934FE4" w:rsidRDefault="00B2742F" w:rsidP="00B2742F">
      <w:pPr>
        <w:spacing w:after="0"/>
        <w:rPr>
          <w:rFonts w:ascii="Times New Roman" w:hAnsi="Times New Roman" w:cs="Times New Roman"/>
        </w:rPr>
      </w:pP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934FE4" w:rsidRPr="00934FE4" w14:paraId="5F61E173" w14:textId="77777777" w:rsidTr="008552C2">
        <w:trPr>
          <w:trHeight w:val="432"/>
        </w:trPr>
        <w:tc>
          <w:tcPr>
            <w:tcW w:w="8640" w:type="dxa"/>
            <w:shd w:val="clear" w:color="auto" w:fill="FDE9D9" w:themeFill="accent6" w:themeFillTint="33"/>
          </w:tcPr>
          <w:p w14:paraId="4A740147" w14:textId="77777777" w:rsidR="00425B6F" w:rsidRPr="00934FE4" w:rsidRDefault="00425B6F" w:rsidP="008552C2">
            <w:pPr>
              <w:spacing w:before="40" w:after="40" w:line="260" w:lineRule="atLeast"/>
              <w:rPr>
                <w:rFonts w:ascii="Times New Roman" w:hAnsi="Times New Roman" w:cs="Times New Roman"/>
                <w:bCs/>
              </w:rPr>
            </w:pPr>
          </w:p>
        </w:tc>
      </w:tr>
    </w:tbl>
    <w:p w14:paraId="798305A5" w14:textId="77777777" w:rsidR="00B2742F" w:rsidRPr="00934FE4" w:rsidRDefault="00B2742F" w:rsidP="00B2742F">
      <w:pPr>
        <w:rPr>
          <w:rFonts w:ascii="Times New Roman" w:hAnsi="Times New Roman" w:cs="Times New Roman"/>
        </w:rPr>
      </w:pPr>
    </w:p>
    <w:p w14:paraId="327C86E0" w14:textId="77777777" w:rsidR="006E6B35" w:rsidRPr="00934FE4" w:rsidRDefault="006E6B35" w:rsidP="00B2742F">
      <w:pPr>
        <w:rPr>
          <w:rFonts w:ascii="Times New Roman" w:hAnsi="Times New Roman" w:cs="Times New Roman"/>
          <w:b/>
          <w:sz w:val="24"/>
          <w:szCs w:val="24"/>
        </w:rPr>
      </w:pPr>
    </w:p>
    <w:p w14:paraId="6E4F03A2" w14:textId="77777777" w:rsidR="00B2742F" w:rsidRPr="00934FE4" w:rsidRDefault="00B2742F" w:rsidP="00B2742F">
      <w:pPr>
        <w:rPr>
          <w:rFonts w:ascii="Times New Roman" w:hAnsi="Times New Roman" w:cs="Times New Roman"/>
          <w:b/>
          <w:sz w:val="24"/>
          <w:szCs w:val="24"/>
        </w:rPr>
      </w:pPr>
      <w:r w:rsidRPr="00934FE4">
        <w:rPr>
          <w:rFonts w:ascii="Times New Roman" w:hAnsi="Times New Roman" w:cs="Times New Roman"/>
          <w:b/>
          <w:sz w:val="24"/>
          <w:szCs w:val="24"/>
        </w:rPr>
        <w:t>Supporting Documentation</w:t>
      </w:r>
    </w:p>
    <w:p w14:paraId="684B49E5" w14:textId="6E9880F4" w:rsidR="00B2742F" w:rsidRPr="00934FE4" w:rsidRDefault="00425B6F" w:rsidP="007F7E97">
      <w:pPr>
        <w:pStyle w:val="ListParagraph"/>
        <w:numPr>
          <w:ilvl w:val="0"/>
          <w:numId w:val="120"/>
        </w:numPr>
        <w:ind w:left="720"/>
        <w:jc w:val="both"/>
        <w:rPr>
          <w:rFonts w:ascii="Times New Roman" w:hAnsi="Times New Roman" w:cs="Times New Roman"/>
        </w:rPr>
      </w:pPr>
      <w:r w:rsidRPr="00934FE4">
        <w:rPr>
          <w:rFonts w:ascii="Times New Roman" w:hAnsi="Times New Roman" w:cs="Times New Roman"/>
        </w:rPr>
        <w:t>Provide as an a</w:t>
      </w:r>
      <w:r w:rsidR="00B2742F" w:rsidRPr="00934FE4">
        <w:rPr>
          <w:rFonts w:ascii="Times New Roman" w:hAnsi="Times New Roman" w:cs="Times New Roman"/>
        </w:rPr>
        <w:t>ppendix</w:t>
      </w:r>
      <w:r w:rsidR="00F3131E">
        <w:rPr>
          <w:rFonts w:ascii="Times New Roman" w:hAnsi="Times New Roman" w:cs="Times New Roman"/>
        </w:rPr>
        <w:t>,</w:t>
      </w:r>
      <w:r w:rsidR="00B2742F" w:rsidRPr="00934FE4">
        <w:rPr>
          <w:rFonts w:ascii="Times New Roman" w:hAnsi="Times New Roman" w:cs="Times New Roman"/>
        </w:rPr>
        <w:t xml:space="preserve"> copies of any institutional policies or guidelines related to providing </w:t>
      </w:r>
      <w:r w:rsidRPr="00934FE4">
        <w:rPr>
          <w:rFonts w:ascii="Times New Roman" w:hAnsi="Times New Roman" w:cs="Times New Roman"/>
        </w:rPr>
        <w:t>n</w:t>
      </w:r>
      <w:r w:rsidR="00B2742F" w:rsidRPr="00934FE4">
        <w:rPr>
          <w:rFonts w:ascii="Times New Roman" w:hAnsi="Times New Roman" w:cs="Times New Roman"/>
        </w:rPr>
        <w:t>arrative descriptions of student performance.</w:t>
      </w:r>
    </w:p>
    <w:p w14:paraId="2B5ED3B3" w14:textId="77777777" w:rsidR="00B2742F" w:rsidRPr="00934FE4" w:rsidRDefault="00B2742F" w:rsidP="006E6B35">
      <w:pPr>
        <w:spacing w:after="0"/>
        <w:ind w:left="360" w:hanging="360"/>
        <w:rPr>
          <w:rFonts w:ascii="Times New Roman" w:hAnsi="Times New Roman" w:cs="Times New Roman"/>
        </w:rPr>
      </w:pPr>
    </w:p>
    <w:tbl>
      <w:tblPr>
        <w:tblStyle w:val="TableGrid"/>
        <w:tblW w:w="0" w:type="auto"/>
        <w:tblInd w:w="1458" w:type="dxa"/>
        <w:tblLook w:val="04A0" w:firstRow="1" w:lastRow="0" w:firstColumn="1" w:lastColumn="0" w:noHBand="0" w:noVBand="1"/>
      </w:tblPr>
      <w:tblGrid>
        <w:gridCol w:w="2753"/>
        <w:gridCol w:w="2880"/>
      </w:tblGrid>
      <w:tr w:rsidR="00934FE4" w:rsidRPr="00934FE4" w14:paraId="410A0C59" w14:textId="77777777" w:rsidTr="006E6B35">
        <w:tc>
          <w:tcPr>
            <w:tcW w:w="2753" w:type="dxa"/>
          </w:tcPr>
          <w:p w14:paraId="6FEC3704" w14:textId="4B095B26" w:rsidR="00B2742F" w:rsidRPr="00934FE4" w:rsidRDefault="00425B6F" w:rsidP="006E6B35">
            <w:pPr>
              <w:pStyle w:val="NoSpacing"/>
              <w:rPr>
                <w:rFonts w:ascii="Times New Roman" w:hAnsi="Times New Roman" w:cs="Times New Roman"/>
              </w:rPr>
            </w:pPr>
            <w:r w:rsidRPr="00934FE4">
              <w:rPr>
                <w:rFonts w:ascii="Times New Roman" w:hAnsi="Times New Roman" w:cs="Times New Roman"/>
              </w:rPr>
              <w:t>Appendix t</w:t>
            </w:r>
            <w:r w:rsidR="00B2742F" w:rsidRPr="00934FE4">
              <w:rPr>
                <w:rFonts w:ascii="Times New Roman" w:hAnsi="Times New Roman" w:cs="Times New Roman"/>
              </w:rPr>
              <w:t>itle and number</w:t>
            </w:r>
          </w:p>
        </w:tc>
        <w:tc>
          <w:tcPr>
            <w:tcW w:w="2880" w:type="dxa"/>
            <w:shd w:val="clear" w:color="auto" w:fill="FDE9D9" w:themeFill="accent6" w:themeFillTint="33"/>
          </w:tcPr>
          <w:p w14:paraId="54078F1C" w14:textId="77777777" w:rsidR="00B2742F" w:rsidRPr="00934FE4" w:rsidRDefault="00B2742F" w:rsidP="006E6B35">
            <w:pPr>
              <w:pStyle w:val="NoSpacing"/>
              <w:rPr>
                <w:rFonts w:ascii="Times New Roman" w:hAnsi="Times New Roman" w:cs="Times New Roman"/>
              </w:rPr>
            </w:pPr>
          </w:p>
        </w:tc>
      </w:tr>
      <w:tr w:rsidR="00934FE4" w:rsidRPr="00934FE4" w14:paraId="092252C1" w14:textId="77777777" w:rsidTr="006E6B35">
        <w:tc>
          <w:tcPr>
            <w:tcW w:w="2753" w:type="dxa"/>
          </w:tcPr>
          <w:p w14:paraId="398890BE" w14:textId="77777777" w:rsidR="00B2742F" w:rsidRPr="00934FE4" w:rsidRDefault="00B2742F" w:rsidP="006E6B35">
            <w:pPr>
              <w:pStyle w:val="NoSpacing"/>
              <w:rPr>
                <w:rFonts w:ascii="Times New Roman" w:hAnsi="Times New Roman" w:cs="Times New Roman"/>
              </w:rPr>
            </w:pPr>
            <w:r w:rsidRPr="00934FE4">
              <w:rPr>
                <w:rFonts w:ascii="Times New Roman" w:hAnsi="Times New Roman" w:cs="Times New Roman"/>
              </w:rPr>
              <w:t>Page number if applicable</w:t>
            </w:r>
          </w:p>
        </w:tc>
        <w:tc>
          <w:tcPr>
            <w:tcW w:w="2880" w:type="dxa"/>
            <w:shd w:val="clear" w:color="auto" w:fill="FDE9D9" w:themeFill="accent6" w:themeFillTint="33"/>
          </w:tcPr>
          <w:p w14:paraId="47259DC4" w14:textId="77777777" w:rsidR="00B2742F" w:rsidRPr="00934FE4" w:rsidRDefault="00B2742F" w:rsidP="006E6B35">
            <w:pPr>
              <w:pStyle w:val="NoSpacing"/>
              <w:rPr>
                <w:rFonts w:ascii="Times New Roman" w:hAnsi="Times New Roman" w:cs="Times New Roman"/>
              </w:rPr>
            </w:pPr>
          </w:p>
        </w:tc>
      </w:tr>
      <w:tr w:rsidR="00934FE4" w:rsidRPr="00934FE4" w14:paraId="19FBFB09" w14:textId="77777777" w:rsidTr="006E6B35">
        <w:tc>
          <w:tcPr>
            <w:tcW w:w="2753" w:type="dxa"/>
          </w:tcPr>
          <w:p w14:paraId="04CD74D5" w14:textId="77777777" w:rsidR="00B2742F" w:rsidRPr="00934FE4" w:rsidRDefault="00B2742F" w:rsidP="006E6B35">
            <w:pPr>
              <w:pStyle w:val="NoSpacing"/>
              <w:rPr>
                <w:rFonts w:ascii="Times New Roman" w:hAnsi="Times New Roman" w:cs="Times New Roman"/>
              </w:rPr>
            </w:pPr>
            <w:r w:rsidRPr="00934FE4">
              <w:rPr>
                <w:rFonts w:ascii="Times New Roman" w:hAnsi="Times New Roman" w:cs="Times New Roman"/>
              </w:rPr>
              <w:t xml:space="preserve">Place </w:t>
            </w:r>
            <w:r w:rsidRPr="00934FE4">
              <w:rPr>
                <w:rFonts w:ascii="Segoe UI Symbol" w:hAnsi="Segoe UI Symbol" w:cs="Segoe UI Symbol"/>
              </w:rPr>
              <w:t>✔</w:t>
            </w:r>
            <w:r w:rsidRPr="00934FE4">
              <w:rPr>
                <w:rFonts w:ascii="Times New Roman" w:hAnsi="Times New Roman" w:cs="Times New Roman"/>
              </w:rPr>
              <w:t xml:space="preserve"> if not available</w:t>
            </w:r>
          </w:p>
        </w:tc>
        <w:tc>
          <w:tcPr>
            <w:tcW w:w="2880" w:type="dxa"/>
            <w:shd w:val="clear" w:color="auto" w:fill="FDE9D9" w:themeFill="accent6" w:themeFillTint="33"/>
          </w:tcPr>
          <w:p w14:paraId="5907C421" w14:textId="77777777" w:rsidR="00B2742F" w:rsidRPr="00934FE4" w:rsidRDefault="00B2742F" w:rsidP="006E6B35">
            <w:pPr>
              <w:pStyle w:val="NoSpacing"/>
              <w:rPr>
                <w:rFonts w:ascii="Times New Roman" w:hAnsi="Times New Roman" w:cs="Times New Roman"/>
              </w:rPr>
            </w:pPr>
          </w:p>
        </w:tc>
      </w:tr>
    </w:tbl>
    <w:p w14:paraId="72DA41F6" w14:textId="77777777" w:rsidR="008F009C" w:rsidRPr="00934FE4" w:rsidRDefault="008F009C" w:rsidP="008F009C">
      <w:pPr>
        <w:rPr>
          <w:rFonts w:ascii="Times New Roman" w:hAnsi="Times New Roman" w:cs="Times New Roman"/>
        </w:rPr>
      </w:pPr>
    </w:p>
    <w:p w14:paraId="3A217553" w14:textId="77777777" w:rsidR="006E6B35" w:rsidRPr="00934FE4" w:rsidRDefault="006E6B35">
      <w:pPr>
        <w:rPr>
          <w:rFonts w:ascii="Times New Roman" w:hAnsi="Times New Roman" w:cs="Times New Roman"/>
        </w:rPr>
      </w:pPr>
      <w:r w:rsidRPr="00934FE4">
        <w:rPr>
          <w:rFonts w:ascii="Times New Roman" w:hAnsi="Times New Roman" w:cs="Times New Roman"/>
        </w:rPr>
        <w:br w:type="page"/>
      </w:r>
    </w:p>
    <w:p w14:paraId="309ECDD7" w14:textId="4EED081E" w:rsidR="006E6B35" w:rsidRPr="00934FE4" w:rsidRDefault="006E6B35" w:rsidP="006E6B35">
      <w:pPr>
        <w:pStyle w:val="NoSpacing"/>
        <w:rPr>
          <w:rFonts w:ascii="Times New Roman" w:hAnsi="Times New Roman" w:cs="Times New Roman"/>
          <w:b/>
          <w:bCs/>
          <w:sz w:val="25"/>
          <w:szCs w:val="25"/>
        </w:rPr>
      </w:pPr>
      <w:bookmarkStart w:id="373" w:name="_Hlk136509602"/>
      <w:bookmarkStart w:id="374" w:name="_Hlk161912915"/>
      <w:r w:rsidRPr="00934FE4">
        <w:rPr>
          <w:rFonts w:ascii="Times New Roman" w:hAnsi="Times New Roman" w:cs="Times New Roman"/>
          <w:b/>
          <w:bCs/>
          <w:sz w:val="25"/>
          <w:szCs w:val="25"/>
        </w:rPr>
        <w:lastRenderedPageBreak/>
        <w:t>ED-</w:t>
      </w:r>
      <w:r w:rsidR="00965BAF">
        <w:rPr>
          <w:rFonts w:ascii="Times New Roman" w:hAnsi="Times New Roman" w:cs="Times New Roman"/>
          <w:b/>
          <w:bCs/>
          <w:sz w:val="25"/>
          <w:szCs w:val="25"/>
        </w:rPr>
        <w:t>31</w:t>
      </w:r>
      <w:r w:rsidRPr="00934FE4">
        <w:rPr>
          <w:rFonts w:ascii="Times New Roman" w:hAnsi="Times New Roman" w:cs="Times New Roman"/>
          <w:b/>
          <w:bCs/>
          <w:sz w:val="25"/>
          <w:szCs w:val="25"/>
        </w:rPr>
        <w:t>:  Setting Standards of Achievement</w:t>
      </w:r>
    </w:p>
    <w:p w14:paraId="574B7F08" w14:textId="4AB7393F" w:rsidR="006E6B35" w:rsidRPr="00934FE4" w:rsidRDefault="006E6B35" w:rsidP="006E6B35">
      <w:pPr>
        <w:pStyle w:val="NoSpacing"/>
        <w:ind w:left="144"/>
        <w:jc w:val="both"/>
        <w:rPr>
          <w:rFonts w:ascii="Times New Roman" w:hAnsi="Times New Roman" w:cs="Times New Roman"/>
          <w:b/>
          <w:sz w:val="24"/>
          <w:szCs w:val="24"/>
        </w:rPr>
      </w:pPr>
      <w:r w:rsidRPr="00934FE4">
        <w:rPr>
          <w:rFonts w:ascii="Times New Roman" w:hAnsi="Times New Roman" w:cs="Times New Roman"/>
          <w:b/>
          <w:sz w:val="24"/>
          <w:szCs w:val="24"/>
        </w:rPr>
        <w:t>A medical school ensures that faculty members with appropriate knowledge and expertise set standards of achievement in each required learning experience in the medical education program</w:t>
      </w:r>
      <w:r w:rsidR="009C75C2">
        <w:rPr>
          <w:rFonts w:ascii="Times New Roman" w:hAnsi="Times New Roman" w:cs="Times New Roman"/>
          <w:b/>
          <w:sz w:val="24"/>
          <w:szCs w:val="24"/>
        </w:rPr>
        <w:t>me</w:t>
      </w:r>
      <w:r w:rsidRPr="00934FE4">
        <w:rPr>
          <w:rFonts w:ascii="Times New Roman" w:hAnsi="Times New Roman" w:cs="Times New Roman"/>
          <w:b/>
          <w:sz w:val="24"/>
          <w:szCs w:val="24"/>
        </w:rPr>
        <w:t>.</w:t>
      </w:r>
    </w:p>
    <w:bookmarkEnd w:id="373"/>
    <w:p w14:paraId="06552C27" w14:textId="77777777" w:rsidR="006E6B35" w:rsidRPr="00934FE4" w:rsidRDefault="006E6B35" w:rsidP="006E6B35">
      <w:pPr>
        <w:rPr>
          <w:rFonts w:ascii="Times New Roman" w:hAnsi="Times New Roman" w:cs="Times New Roman"/>
        </w:rPr>
      </w:pPr>
    </w:p>
    <w:p w14:paraId="0C8B8A45" w14:textId="77777777" w:rsidR="006E6B35" w:rsidRPr="00934FE4" w:rsidRDefault="006E6B35" w:rsidP="006E6B35">
      <w:pPr>
        <w:spacing w:after="0"/>
        <w:rPr>
          <w:rFonts w:ascii="Times New Roman" w:hAnsi="Times New Roman" w:cs="Times New Roman"/>
          <w:b/>
          <w:sz w:val="24"/>
          <w:szCs w:val="24"/>
        </w:rPr>
      </w:pPr>
      <w:r w:rsidRPr="00934FE4">
        <w:rPr>
          <w:rFonts w:ascii="Times New Roman" w:hAnsi="Times New Roman" w:cs="Times New Roman"/>
          <w:b/>
          <w:sz w:val="24"/>
          <w:szCs w:val="24"/>
        </w:rPr>
        <w:t>Narrative Response</w:t>
      </w:r>
    </w:p>
    <w:p w14:paraId="60443216" w14:textId="77777777" w:rsidR="006E6B35" w:rsidRPr="00934FE4" w:rsidRDefault="006E6B35" w:rsidP="006E6B35">
      <w:pPr>
        <w:spacing w:after="0"/>
        <w:rPr>
          <w:rFonts w:ascii="Times New Roman" w:hAnsi="Times New Roman" w:cs="Times New Roman"/>
        </w:rPr>
      </w:pPr>
      <w:bookmarkStart w:id="375" w:name="_Toc385931633"/>
      <w:bookmarkStart w:id="376" w:name="_Toc385932186"/>
    </w:p>
    <w:p w14:paraId="33425899" w14:textId="77777777" w:rsidR="006E6B35" w:rsidRPr="00934FE4" w:rsidRDefault="006E6B35" w:rsidP="007F7E97">
      <w:pPr>
        <w:pStyle w:val="ListParagraph"/>
        <w:widowControl w:val="0"/>
        <w:numPr>
          <w:ilvl w:val="0"/>
          <w:numId w:val="121"/>
        </w:numPr>
        <w:tabs>
          <w:tab w:val="left" w:pos="360"/>
        </w:tabs>
        <w:spacing w:after="0" w:line="240" w:lineRule="auto"/>
        <w:jc w:val="both"/>
        <w:rPr>
          <w:rFonts w:ascii="Times New Roman" w:hAnsi="Times New Roman" w:cs="Times New Roman"/>
        </w:rPr>
      </w:pPr>
      <w:r w:rsidRPr="00934FE4">
        <w:rPr>
          <w:rFonts w:ascii="Times New Roman" w:hAnsi="Times New Roman" w:cs="Times New Roman"/>
        </w:rPr>
        <w:t>Describe any roles of the following in setting the standards of achievement (i.e., grading criteria, passing standard) for courses and clerkships and for the curriculum as a whole (i.e., progression and graduation requirements):</w:t>
      </w:r>
    </w:p>
    <w:p w14:paraId="134DC0EC" w14:textId="77777777" w:rsidR="006E6B35" w:rsidRPr="00934FE4" w:rsidRDefault="006E6B35" w:rsidP="007F7E97">
      <w:pPr>
        <w:pStyle w:val="ListParagraph"/>
        <w:widowControl w:val="0"/>
        <w:numPr>
          <w:ilvl w:val="0"/>
          <w:numId w:val="122"/>
        </w:numPr>
        <w:tabs>
          <w:tab w:val="left" w:pos="360"/>
        </w:tabs>
        <w:spacing w:before="40" w:after="0" w:line="240" w:lineRule="auto"/>
        <w:contextualSpacing w:val="0"/>
        <w:rPr>
          <w:rFonts w:ascii="Times New Roman" w:hAnsi="Times New Roman" w:cs="Times New Roman"/>
        </w:rPr>
      </w:pPr>
      <w:r w:rsidRPr="00934FE4">
        <w:rPr>
          <w:rFonts w:ascii="Times New Roman" w:hAnsi="Times New Roman" w:cs="Times New Roman"/>
        </w:rPr>
        <w:t>The curriculum committee</w:t>
      </w:r>
    </w:p>
    <w:p w14:paraId="28EEE152" w14:textId="77777777" w:rsidR="006E6B35" w:rsidRPr="00934FE4" w:rsidRDefault="006E6B35" w:rsidP="007F7E97">
      <w:pPr>
        <w:pStyle w:val="ListParagraph"/>
        <w:widowControl w:val="0"/>
        <w:numPr>
          <w:ilvl w:val="0"/>
          <w:numId w:val="122"/>
        </w:numPr>
        <w:tabs>
          <w:tab w:val="left" w:pos="360"/>
        </w:tabs>
        <w:spacing w:before="40" w:after="0" w:line="240" w:lineRule="auto"/>
        <w:contextualSpacing w:val="0"/>
        <w:rPr>
          <w:rFonts w:ascii="Times New Roman" w:hAnsi="Times New Roman" w:cs="Times New Roman"/>
        </w:rPr>
      </w:pPr>
      <w:r w:rsidRPr="00934FE4">
        <w:rPr>
          <w:rFonts w:ascii="Times New Roman" w:hAnsi="Times New Roman" w:cs="Times New Roman"/>
        </w:rPr>
        <w:t>Other medical school committees</w:t>
      </w:r>
    </w:p>
    <w:p w14:paraId="6F46DA7B" w14:textId="77777777" w:rsidR="006E6B35" w:rsidRPr="00934FE4" w:rsidRDefault="006E6B35" w:rsidP="007F7E97">
      <w:pPr>
        <w:pStyle w:val="ListParagraph"/>
        <w:widowControl w:val="0"/>
        <w:numPr>
          <w:ilvl w:val="0"/>
          <w:numId w:val="122"/>
        </w:numPr>
        <w:tabs>
          <w:tab w:val="left" w:pos="360"/>
        </w:tabs>
        <w:spacing w:before="40" w:after="0" w:line="240" w:lineRule="auto"/>
        <w:contextualSpacing w:val="0"/>
        <w:rPr>
          <w:rFonts w:ascii="Times New Roman" w:hAnsi="Times New Roman" w:cs="Times New Roman"/>
        </w:rPr>
      </w:pPr>
      <w:r w:rsidRPr="00934FE4">
        <w:rPr>
          <w:rFonts w:ascii="Times New Roman" w:hAnsi="Times New Roman" w:cs="Times New Roman"/>
        </w:rPr>
        <w:t>Academic departments</w:t>
      </w:r>
    </w:p>
    <w:p w14:paraId="0C389CC5" w14:textId="77777777" w:rsidR="006E6B35" w:rsidRPr="00934FE4" w:rsidRDefault="006E6B35" w:rsidP="007F7E97">
      <w:pPr>
        <w:pStyle w:val="ListParagraph"/>
        <w:widowControl w:val="0"/>
        <w:numPr>
          <w:ilvl w:val="0"/>
          <w:numId w:val="122"/>
        </w:numPr>
        <w:tabs>
          <w:tab w:val="left" w:pos="360"/>
        </w:tabs>
        <w:spacing w:before="40" w:after="0" w:line="240" w:lineRule="auto"/>
        <w:contextualSpacing w:val="0"/>
        <w:rPr>
          <w:rFonts w:ascii="Times New Roman" w:hAnsi="Times New Roman" w:cs="Times New Roman"/>
        </w:rPr>
      </w:pPr>
      <w:r w:rsidRPr="00934FE4">
        <w:rPr>
          <w:rFonts w:ascii="Times New Roman" w:hAnsi="Times New Roman" w:cs="Times New Roman"/>
        </w:rPr>
        <w:t>Course/clerkship leaders</w:t>
      </w:r>
    </w:p>
    <w:p w14:paraId="72E2DD3F" w14:textId="77777777" w:rsidR="006E6B35" w:rsidRPr="00934FE4" w:rsidRDefault="006E6B35" w:rsidP="006E6B35">
      <w:pPr>
        <w:spacing w:after="0"/>
        <w:ind w:left="1080" w:hanging="360"/>
        <w:rPr>
          <w:rFonts w:ascii="Times New Roman" w:hAnsi="Times New Roman" w:cs="Times New Roman"/>
        </w:rPr>
      </w:pPr>
      <w:bookmarkStart w:id="377" w:name="_Toc385931634"/>
      <w:bookmarkStart w:id="378" w:name="_Toc385932187"/>
      <w:bookmarkEnd w:id="375"/>
      <w:bookmarkEnd w:id="376"/>
    </w:p>
    <w:bookmarkEnd w:id="377"/>
    <w:bookmarkEnd w:id="378"/>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934FE4" w:rsidRPr="00934FE4" w14:paraId="6A1F7132" w14:textId="77777777" w:rsidTr="008552C2">
        <w:trPr>
          <w:trHeight w:val="432"/>
        </w:trPr>
        <w:tc>
          <w:tcPr>
            <w:tcW w:w="8640" w:type="dxa"/>
            <w:shd w:val="clear" w:color="auto" w:fill="FDE9D9" w:themeFill="accent6" w:themeFillTint="33"/>
          </w:tcPr>
          <w:p w14:paraId="40FAA1D6" w14:textId="77777777" w:rsidR="00425B6F" w:rsidRPr="00934FE4" w:rsidRDefault="00425B6F" w:rsidP="008552C2">
            <w:pPr>
              <w:spacing w:before="40" w:after="40" w:line="260" w:lineRule="atLeast"/>
              <w:rPr>
                <w:rFonts w:ascii="Times New Roman" w:hAnsi="Times New Roman" w:cs="Times New Roman"/>
                <w:bCs/>
              </w:rPr>
            </w:pPr>
          </w:p>
        </w:tc>
      </w:tr>
      <w:bookmarkEnd w:id="374"/>
    </w:tbl>
    <w:p w14:paraId="0FCE0F16" w14:textId="77777777" w:rsidR="006E6B35" w:rsidRPr="00934FE4" w:rsidRDefault="006E6B35" w:rsidP="006E6B35">
      <w:pPr>
        <w:ind w:left="360"/>
        <w:rPr>
          <w:rFonts w:ascii="Times New Roman" w:hAnsi="Times New Roman" w:cs="Times New Roman"/>
        </w:rPr>
      </w:pPr>
    </w:p>
    <w:p w14:paraId="6F258652" w14:textId="77777777" w:rsidR="006E6B35" w:rsidRPr="00934FE4" w:rsidRDefault="006E6B35" w:rsidP="006E6B35">
      <w:pPr>
        <w:pStyle w:val="NoSpacing"/>
        <w:jc w:val="both"/>
        <w:rPr>
          <w:rFonts w:ascii="Times New Roman" w:hAnsi="Times New Roman" w:cs="Times New Roman"/>
        </w:rPr>
      </w:pPr>
    </w:p>
    <w:p w14:paraId="0D9EF4FF" w14:textId="3D4DC9BB" w:rsidR="006E6B35" w:rsidRPr="00934FE4" w:rsidRDefault="006E6B35" w:rsidP="007F7E97">
      <w:pPr>
        <w:pStyle w:val="NoSpacing"/>
        <w:numPr>
          <w:ilvl w:val="0"/>
          <w:numId w:val="121"/>
        </w:numPr>
        <w:jc w:val="both"/>
        <w:rPr>
          <w:rFonts w:ascii="Times New Roman" w:hAnsi="Times New Roman" w:cs="Times New Roman"/>
        </w:rPr>
      </w:pPr>
      <w:r w:rsidRPr="00934FE4">
        <w:rPr>
          <w:rFonts w:ascii="Times New Roman" w:hAnsi="Times New Roman" w:cs="Times New Roman"/>
        </w:rPr>
        <w:t>Provide the names of up to three members of the faculty with appropriate knowledge and expertise in setting standards of achievement in each required learning experience in the medical education program</w:t>
      </w:r>
      <w:r w:rsidR="009C75C2">
        <w:rPr>
          <w:rFonts w:ascii="Times New Roman" w:hAnsi="Times New Roman" w:cs="Times New Roman"/>
        </w:rPr>
        <w:t>me</w:t>
      </w:r>
      <w:r w:rsidRPr="00934FE4">
        <w:rPr>
          <w:rFonts w:ascii="Times New Roman" w:hAnsi="Times New Roman" w:cs="Times New Roman"/>
        </w:rPr>
        <w:t>.</w:t>
      </w:r>
    </w:p>
    <w:p w14:paraId="2629A232" w14:textId="77777777" w:rsidR="006E6B35" w:rsidRPr="00934FE4" w:rsidRDefault="006E6B35" w:rsidP="006E6B35">
      <w:pPr>
        <w:pStyle w:val="NoSpacing"/>
        <w:jc w:val="both"/>
        <w:rPr>
          <w:rFonts w:ascii="Times New Roman" w:hAnsi="Times New Roman" w:cs="Times New Roman"/>
        </w:rPr>
      </w:pP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934FE4" w:rsidRPr="00934FE4" w14:paraId="366D62C7" w14:textId="77777777" w:rsidTr="008552C2">
        <w:trPr>
          <w:trHeight w:val="432"/>
        </w:trPr>
        <w:tc>
          <w:tcPr>
            <w:tcW w:w="8640" w:type="dxa"/>
            <w:shd w:val="clear" w:color="auto" w:fill="FDE9D9" w:themeFill="accent6" w:themeFillTint="33"/>
          </w:tcPr>
          <w:p w14:paraId="1C95B5D5" w14:textId="77777777" w:rsidR="00425B6F" w:rsidRPr="00934FE4" w:rsidRDefault="00425B6F" w:rsidP="008552C2">
            <w:pPr>
              <w:spacing w:before="40" w:after="40" w:line="260" w:lineRule="atLeast"/>
              <w:rPr>
                <w:rFonts w:ascii="Times New Roman" w:hAnsi="Times New Roman" w:cs="Times New Roman"/>
                <w:bCs/>
              </w:rPr>
            </w:pPr>
          </w:p>
        </w:tc>
      </w:tr>
    </w:tbl>
    <w:p w14:paraId="7AF07643" w14:textId="77777777" w:rsidR="006E6B35" w:rsidRPr="00934FE4" w:rsidRDefault="006E6B35" w:rsidP="006E6B35">
      <w:pPr>
        <w:rPr>
          <w:rFonts w:ascii="Times New Roman" w:hAnsi="Times New Roman" w:cs="Times New Roman"/>
        </w:rPr>
      </w:pPr>
    </w:p>
    <w:p w14:paraId="75F5DCDA" w14:textId="77777777" w:rsidR="006E6B35" w:rsidRPr="00934FE4" w:rsidRDefault="006E6B35" w:rsidP="006E6B35">
      <w:pPr>
        <w:spacing w:after="0"/>
        <w:rPr>
          <w:rFonts w:ascii="Times New Roman" w:hAnsi="Times New Roman" w:cs="Times New Roman"/>
          <w:b/>
          <w:sz w:val="24"/>
          <w:szCs w:val="24"/>
        </w:rPr>
      </w:pPr>
    </w:p>
    <w:p w14:paraId="7426826A" w14:textId="77777777" w:rsidR="006E6B35" w:rsidRPr="00934FE4" w:rsidRDefault="006E6B35" w:rsidP="006E6B35">
      <w:pPr>
        <w:spacing w:after="0"/>
        <w:rPr>
          <w:rFonts w:ascii="Times New Roman" w:hAnsi="Times New Roman" w:cs="Times New Roman"/>
          <w:b/>
          <w:sz w:val="24"/>
          <w:szCs w:val="24"/>
        </w:rPr>
      </w:pPr>
      <w:r w:rsidRPr="00934FE4">
        <w:rPr>
          <w:rFonts w:ascii="Times New Roman" w:hAnsi="Times New Roman" w:cs="Times New Roman"/>
          <w:b/>
          <w:sz w:val="24"/>
          <w:szCs w:val="24"/>
        </w:rPr>
        <w:t>Supporting Documentation</w:t>
      </w:r>
    </w:p>
    <w:p w14:paraId="04661A04" w14:textId="77777777" w:rsidR="006E6B35" w:rsidRPr="00934FE4" w:rsidRDefault="006E6B35" w:rsidP="006E6B35">
      <w:pPr>
        <w:spacing w:after="0"/>
        <w:rPr>
          <w:rFonts w:ascii="Times New Roman" w:hAnsi="Times New Roman" w:cs="Times New Roman"/>
          <w:b/>
          <w:sz w:val="24"/>
          <w:szCs w:val="24"/>
        </w:rPr>
      </w:pPr>
    </w:p>
    <w:p w14:paraId="5C00C885" w14:textId="6B539AA7" w:rsidR="006E6B35" w:rsidRPr="00934FE4" w:rsidRDefault="00425B6F" w:rsidP="007F7E97">
      <w:pPr>
        <w:pStyle w:val="ListParagraph"/>
        <w:numPr>
          <w:ilvl w:val="0"/>
          <w:numId w:val="123"/>
        </w:numPr>
        <w:spacing w:after="0"/>
        <w:ind w:left="720"/>
        <w:jc w:val="both"/>
        <w:rPr>
          <w:rFonts w:ascii="Times New Roman" w:hAnsi="Times New Roman" w:cs="Times New Roman"/>
        </w:rPr>
      </w:pPr>
      <w:r w:rsidRPr="00934FE4">
        <w:rPr>
          <w:rFonts w:ascii="Times New Roman" w:hAnsi="Times New Roman" w:cs="Times New Roman"/>
        </w:rPr>
        <w:t>Provide as an a</w:t>
      </w:r>
      <w:r w:rsidR="006E6B35" w:rsidRPr="00934FE4">
        <w:rPr>
          <w:rFonts w:ascii="Times New Roman" w:hAnsi="Times New Roman" w:cs="Times New Roman"/>
        </w:rPr>
        <w:t>ppendix</w:t>
      </w:r>
      <w:r w:rsidRPr="00934FE4">
        <w:rPr>
          <w:rFonts w:ascii="Times New Roman" w:hAnsi="Times New Roman" w:cs="Times New Roman"/>
        </w:rPr>
        <w:t>,</w:t>
      </w:r>
      <w:r w:rsidR="006E6B35" w:rsidRPr="00934FE4">
        <w:rPr>
          <w:rFonts w:ascii="Times New Roman" w:hAnsi="Times New Roman" w:cs="Times New Roman"/>
        </w:rPr>
        <w:t xml:space="preserve"> copies of the curriculum vitae for the members of the faculty cited in ED 30.b above.</w:t>
      </w:r>
    </w:p>
    <w:p w14:paraId="25197195" w14:textId="77777777" w:rsidR="006E6B35" w:rsidRPr="00934FE4" w:rsidRDefault="006E6B35" w:rsidP="006E6B35">
      <w:pPr>
        <w:spacing w:after="0"/>
        <w:ind w:left="360" w:hanging="360"/>
        <w:rPr>
          <w:rFonts w:ascii="Times New Roman" w:hAnsi="Times New Roman" w:cs="Times New Roman"/>
        </w:rPr>
      </w:pPr>
    </w:p>
    <w:tbl>
      <w:tblPr>
        <w:tblStyle w:val="TableGrid"/>
        <w:tblW w:w="0" w:type="auto"/>
        <w:tblInd w:w="1458" w:type="dxa"/>
        <w:tblLook w:val="04A0" w:firstRow="1" w:lastRow="0" w:firstColumn="1" w:lastColumn="0" w:noHBand="0" w:noVBand="1"/>
      </w:tblPr>
      <w:tblGrid>
        <w:gridCol w:w="2753"/>
        <w:gridCol w:w="2880"/>
      </w:tblGrid>
      <w:tr w:rsidR="00934FE4" w:rsidRPr="00934FE4" w14:paraId="7EEDA03B" w14:textId="77777777" w:rsidTr="006E6B35">
        <w:tc>
          <w:tcPr>
            <w:tcW w:w="2753" w:type="dxa"/>
          </w:tcPr>
          <w:p w14:paraId="5C271DBF" w14:textId="5C70B81A" w:rsidR="006E6B35" w:rsidRPr="00934FE4" w:rsidRDefault="006E6B35" w:rsidP="00425B6F">
            <w:pPr>
              <w:pStyle w:val="NoSpacing"/>
              <w:rPr>
                <w:rFonts w:ascii="Times New Roman" w:hAnsi="Times New Roman" w:cs="Times New Roman"/>
              </w:rPr>
            </w:pPr>
            <w:r w:rsidRPr="00934FE4">
              <w:rPr>
                <w:rFonts w:ascii="Times New Roman" w:hAnsi="Times New Roman" w:cs="Times New Roman"/>
              </w:rPr>
              <w:t xml:space="preserve">Appendix </w:t>
            </w:r>
            <w:r w:rsidR="00425B6F" w:rsidRPr="00934FE4">
              <w:rPr>
                <w:rFonts w:ascii="Times New Roman" w:hAnsi="Times New Roman" w:cs="Times New Roman"/>
              </w:rPr>
              <w:t>t</w:t>
            </w:r>
            <w:r w:rsidRPr="00934FE4">
              <w:rPr>
                <w:rFonts w:ascii="Times New Roman" w:hAnsi="Times New Roman" w:cs="Times New Roman"/>
              </w:rPr>
              <w:t>itle and number</w:t>
            </w:r>
          </w:p>
        </w:tc>
        <w:tc>
          <w:tcPr>
            <w:tcW w:w="2880" w:type="dxa"/>
            <w:shd w:val="clear" w:color="auto" w:fill="FDE9D9" w:themeFill="accent6" w:themeFillTint="33"/>
          </w:tcPr>
          <w:p w14:paraId="63AD0033" w14:textId="77777777" w:rsidR="006E6B35" w:rsidRPr="00934FE4" w:rsidRDefault="006E6B35" w:rsidP="006E6B35">
            <w:pPr>
              <w:pStyle w:val="NoSpacing"/>
              <w:rPr>
                <w:rFonts w:ascii="Times New Roman" w:hAnsi="Times New Roman" w:cs="Times New Roman"/>
              </w:rPr>
            </w:pPr>
          </w:p>
        </w:tc>
      </w:tr>
      <w:tr w:rsidR="00934FE4" w:rsidRPr="00934FE4" w14:paraId="3DC77EE7" w14:textId="77777777" w:rsidTr="006E6B35">
        <w:tc>
          <w:tcPr>
            <w:tcW w:w="2753" w:type="dxa"/>
          </w:tcPr>
          <w:p w14:paraId="7D28F35D" w14:textId="77777777" w:rsidR="006E6B35" w:rsidRPr="00934FE4" w:rsidRDefault="006E6B35" w:rsidP="006E6B35">
            <w:pPr>
              <w:pStyle w:val="NoSpacing"/>
              <w:rPr>
                <w:rFonts w:ascii="Times New Roman" w:hAnsi="Times New Roman" w:cs="Times New Roman"/>
              </w:rPr>
            </w:pPr>
            <w:r w:rsidRPr="00934FE4">
              <w:rPr>
                <w:rFonts w:ascii="Times New Roman" w:hAnsi="Times New Roman" w:cs="Times New Roman"/>
              </w:rPr>
              <w:t>Page number if applicable</w:t>
            </w:r>
          </w:p>
        </w:tc>
        <w:tc>
          <w:tcPr>
            <w:tcW w:w="2880" w:type="dxa"/>
            <w:shd w:val="clear" w:color="auto" w:fill="FDE9D9" w:themeFill="accent6" w:themeFillTint="33"/>
          </w:tcPr>
          <w:p w14:paraId="270D2169" w14:textId="77777777" w:rsidR="006E6B35" w:rsidRPr="00934FE4" w:rsidRDefault="006E6B35" w:rsidP="006E6B35">
            <w:pPr>
              <w:pStyle w:val="NoSpacing"/>
              <w:rPr>
                <w:rFonts w:ascii="Times New Roman" w:hAnsi="Times New Roman" w:cs="Times New Roman"/>
              </w:rPr>
            </w:pPr>
          </w:p>
        </w:tc>
      </w:tr>
      <w:tr w:rsidR="00934FE4" w:rsidRPr="00934FE4" w14:paraId="77B8042D" w14:textId="77777777" w:rsidTr="006E6B35">
        <w:tc>
          <w:tcPr>
            <w:tcW w:w="2753" w:type="dxa"/>
          </w:tcPr>
          <w:p w14:paraId="295C41E1" w14:textId="77777777" w:rsidR="006E6B35" w:rsidRPr="00934FE4" w:rsidRDefault="006E6B35" w:rsidP="006E6B35">
            <w:pPr>
              <w:pStyle w:val="NoSpacing"/>
              <w:rPr>
                <w:rFonts w:ascii="Times New Roman" w:hAnsi="Times New Roman" w:cs="Times New Roman"/>
              </w:rPr>
            </w:pPr>
            <w:r w:rsidRPr="00934FE4">
              <w:rPr>
                <w:rFonts w:ascii="Times New Roman" w:hAnsi="Times New Roman" w:cs="Times New Roman"/>
              </w:rPr>
              <w:t xml:space="preserve">Place </w:t>
            </w:r>
            <w:r w:rsidRPr="00934FE4">
              <w:rPr>
                <w:rFonts w:ascii="Segoe UI Symbol" w:hAnsi="Segoe UI Symbol" w:cs="Segoe UI Symbol"/>
              </w:rPr>
              <w:t>✔</w:t>
            </w:r>
            <w:r w:rsidRPr="00934FE4">
              <w:rPr>
                <w:rFonts w:ascii="Times New Roman" w:hAnsi="Times New Roman" w:cs="Times New Roman"/>
              </w:rPr>
              <w:t xml:space="preserve"> if not available</w:t>
            </w:r>
          </w:p>
        </w:tc>
        <w:tc>
          <w:tcPr>
            <w:tcW w:w="2880" w:type="dxa"/>
            <w:shd w:val="clear" w:color="auto" w:fill="FDE9D9" w:themeFill="accent6" w:themeFillTint="33"/>
          </w:tcPr>
          <w:p w14:paraId="53582609" w14:textId="77777777" w:rsidR="006E6B35" w:rsidRPr="00934FE4" w:rsidRDefault="006E6B35" w:rsidP="006E6B35">
            <w:pPr>
              <w:pStyle w:val="NoSpacing"/>
              <w:rPr>
                <w:rFonts w:ascii="Times New Roman" w:hAnsi="Times New Roman" w:cs="Times New Roman"/>
              </w:rPr>
            </w:pPr>
          </w:p>
        </w:tc>
      </w:tr>
    </w:tbl>
    <w:p w14:paraId="69853B8A" w14:textId="77777777" w:rsidR="006E6B35" w:rsidRPr="00934FE4" w:rsidRDefault="006E6B35" w:rsidP="006E6B35">
      <w:pPr>
        <w:rPr>
          <w:rFonts w:ascii="Times New Roman" w:hAnsi="Times New Roman" w:cs="Times New Roman"/>
        </w:rPr>
      </w:pPr>
    </w:p>
    <w:p w14:paraId="374A0D74" w14:textId="77777777" w:rsidR="006E6B35" w:rsidRPr="00934FE4" w:rsidRDefault="006E6B35">
      <w:pPr>
        <w:rPr>
          <w:rFonts w:ascii="Times New Roman" w:hAnsi="Times New Roman" w:cs="Times New Roman"/>
        </w:rPr>
      </w:pPr>
      <w:r w:rsidRPr="00934FE4">
        <w:rPr>
          <w:rFonts w:ascii="Times New Roman" w:hAnsi="Times New Roman" w:cs="Times New Roman"/>
        </w:rPr>
        <w:br w:type="page"/>
      </w:r>
    </w:p>
    <w:p w14:paraId="2EF2D955" w14:textId="765D4561" w:rsidR="006E6B35" w:rsidRPr="00934FE4" w:rsidRDefault="006E6B35" w:rsidP="006E6B35">
      <w:pPr>
        <w:pStyle w:val="NoSpacing"/>
        <w:rPr>
          <w:rFonts w:ascii="Times New Roman" w:hAnsi="Times New Roman" w:cs="Times New Roman"/>
          <w:b/>
          <w:bCs/>
          <w:sz w:val="25"/>
          <w:szCs w:val="25"/>
        </w:rPr>
      </w:pPr>
      <w:bookmarkStart w:id="379" w:name="_Hlk136509617"/>
      <w:bookmarkStart w:id="380" w:name="_Hlk157503856"/>
      <w:r w:rsidRPr="00934FE4">
        <w:rPr>
          <w:rFonts w:ascii="Times New Roman" w:hAnsi="Times New Roman" w:cs="Times New Roman"/>
          <w:b/>
          <w:bCs/>
          <w:sz w:val="25"/>
          <w:szCs w:val="25"/>
        </w:rPr>
        <w:lastRenderedPageBreak/>
        <w:t>ED-</w:t>
      </w:r>
      <w:r w:rsidR="00965BAF">
        <w:rPr>
          <w:rFonts w:ascii="Times New Roman" w:hAnsi="Times New Roman" w:cs="Times New Roman"/>
          <w:b/>
          <w:bCs/>
          <w:sz w:val="25"/>
          <w:szCs w:val="25"/>
        </w:rPr>
        <w:t>32</w:t>
      </w:r>
      <w:r w:rsidRPr="00934FE4">
        <w:rPr>
          <w:rFonts w:ascii="Times New Roman" w:hAnsi="Times New Roman" w:cs="Times New Roman"/>
          <w:b/>
          <w:bCs/>
          <w:sz w:val="25"/>
          <w:szCs w:val="25"/>
        </w:rPr>
        <w:t>:  Formative Assessment and Feedback</w:t>
      </w:r>
    </w:p>
    <w:p w14:paraId="35886294" w14:textId="77777777" w:rsidR="006E6B35" w:rsidRPr="00934FE4" w:rsidRDefault="006E6B35" w:rsidP="006E6B35">
      <w:pPr>
        <w:pStyle w:val="NoSpacing"/>
        <w:ind w:left="144"/>
        <w:jc w:val="both"/>
        <w:rPr>
          <w:rFonts w:ascii="Times New Roman" w:hAnsi="Times New Roman" w:cs="Times New Roman"/>
          <w:b/>
          <w:sz w:val="24"/>
          <w:szCs w:val="24"/>
        </w:rPr>
      </w:pPr>
      <w:r w:rsidRPr="00934FE4">
        <w:rPr>
          <w:rFonts w:ascii="Times New Roman" w:hAnsi="Times New Roman" w:cs="Times New Roman"/>
          <w:b/>
          <w:sz w:val="24"/>
          <w:szCs w:val="24"/>
        </w:rPr>
        <w:t>The medical school’s curricular governance committee ensures that each medical student is assessed and provided with formal formative feedback early enough during each required course or clerkship to allow sufficient time for remediation. Formal feedback occurs at least at the midpoint of the course or clerkship. A course or clerkship less than four weeks in length provides alternate means by which medical students can measure their progress in learning</w:t>
      </w:r>
      <w:bookmarkEnd w:id="379"/>
      <w:r w:rsidRPr="00934FE4">
        <w:rPr>
          <w:rFonts w:ascii="Times New Roman" w:hAnsi="Times New Roman" w:cs="Times New Roman"/>
          <w:b/>
          <w:sz w:val="24"/>
          <w:szCs w:val="24"/>
        </w:rPr>
        <w:t xml:space="preserve">. </w:t>
      </w:r>
    </w:p>
    <w:bookmarkEnd w:id="380"/>
    <w:p w14:paraId="4C3A934B" w14:textId="77777777" w:rsidR="006E6B35" w:rsidRPr="00934FE4" w:rsidRDefault="006E6B35" w:rsidP="006E6B35">
      <w:pPr>
        <w:rPr>
          <w:rFonts w:ascii="Times New Roman" w:hAnsi="Times New Roman" w:cs="Times New Roman"/>
        </w:rPr>
      </w:pPr>
    </w:p>
    <w:p w14:paraId="7E3181AE" w14:textId="77777777" w:rsidR="006E6B35" w:rsidRPr="00934FE4" w:rsidRDefault="006E6B35" w:rsidP="002839C2">
      <w:pPr>
        <w:spacing w:after="0"/>
        <w:rPr>
          <w:rFonts w:ascii="Times New Roman" w:hAnsi="Times New Roman" w:cs="Times New Roman"/>
          <w:b/>
          <w:sz w:val="24"/>
          <w:szCs w:val="24"/>
        </w:rPr>
      </w:pPr>
      <w:r w:rsidRPr="00934FE4">
        <w:rPr>
          <w:rFonts w:ascii="Times New Roman" w:hAnsi="Times New Roman" w:cs="Times New Roman"/>
          <w:b/>
          <w:sz w:val="24"/>
          <w:szCs w:val="24"/>
        </w:rPr>
        <w:t>Supporting Data</w:t>
      </w:r>
    </w:p>
    <w:p w14:paraId="4C48DD75" w14:textId="77777777" w:rsidR="006E6B35" w:rsidRPr="00934FE4" w:rsidRDefault="006E6B35" w:rsidP="002839C2">
      <w:pPr>
        <w:spacing w:after="0"/>
        <w:rPr>
          <w:rFonts w:ascii="Times New Roman" w:hAnsi="Times New Roman" w:cs="Times New Roman"/>
        </w:rPr>
      </w:pPr>
    </w:p>
    <w:tbl>
      <w:tblPr>
        <w:tblStyle w:val="table"/>
        <w:tblW w:w="8905" w:type="dxa"/>
        <w:tblLayout w:type="fixed"/>
        <w:tblLook w:val="0000" w:firstRow="0" w:lastRow="0" w:firstColumn="0" w:lastColumn="0" w:noHBand="0" w:noVBand="0"/>
      </w:tblPr>
      <w:tblGrid>
        <w:gridCol w:w="1705"/>
        <w:gridCol w:w="4680"/>
        <w:gridCol w:w="2520"/>
      </w:tblGrid>
      <w:tr w:rsidR="00934FE4" w:rsidRPr="00934FE4" w14:paraId="0A1CAB82" w14:textId="77777777" w:rsidTr="002839C2">
        <w:trPr>
          <w:trHeight w:val="144"/>
        </w:trPr>
        <w:tc>
          <w:tcPr>
            <w:tcW w:w="8905" w:type="dxa"/>
            <w:gridSpan w:val="3"/>
            <w:vAlign w:val="top"/>
          </w:tcPr>
          <w:p w14:paraId="2264A50D" w14:textId="4AAFA438" w:rsidR="006E6B35" w:rsidRPr="00934FE4" w:rsidRDefault="006E6B35" w:rsidP="006E6B35">
            <w:r w:rsidRPr="00934FE4">
              <w:rPr>
                <w:b/>
              </w:rPr>
              <w:t>Table ED-</w:t>
            </w:r>
            <w:r w:rsidR="00965BAF">
              <w:rPr>
                <w:b/>
              </w:rPr>
              <w:t>32</w:t>
            </w:r>
            <w:r w:rsidRPr="00934FE4">
              <w:rPr>
                <w:b/>
              </w:rPr>
              <w:t>.1:  Mid-clerkship Feedback</w:t>
            </w:r>
          </w:p>
        </w:tc>
      </w:tr>
      <w:tr w:rsidR="00934FE4" w:rsidRPr="00B05408" w14:paraId="6C7F0349" w14:textId="77777777" w:rsidTr="002839C2">
        <w:trPr>
          <w:trHeight w:val="144"/>
        </w:trPr>
        <w:tc>
          <w:tcPr>
            <w:tcW w:w="8905" w:type="dxa"/>
            <w:gridSpan w:val="3"/>
          </w:tcPr>
          <w:p w14:paraId="08EC4E28" w14:textId="559BAA1E" w:rsidR="006E6B35" w:rsidRPr="00B05408" w:rsidRDefault="006E6B35" w:rsidP="00B05408">
            <w:pPr>
              <w:pStyle w:val="Default"/>
              <w:spacing w:after="40"/>
              <w:rPr>
                <w:color w:val="auto"/>
                <w:sz w:val="22"/>
                <w:szCs w:val="22"/>
              </w:rPr>
            </w:pPr>
            <w:r w:rsidRPr="00B05408">
              <w:rPr>
                <w:color w:val="auto"/>
                <w:sz w:val="22"/>
                <w:szCs w:val="22"/>
              </w:rPr>
              <w:t>Provide information from internal or external evaluations of required clerkships for the most recently completed academic year on the percentage of respondents who agreed/strongly agreed (aggregated) that they received mid-clerkship feedback for each required clerkship. Specify the data source.</w:t>
            </w:r>
            <w:r w:rsidR="004D56C4" w:rsidRPr="00B05408">
              <w:rPr>
                <w:color w:val="auto"/>
                <w:sz w:val="22"/>
                <w:szCs w:val="22"/>
              </w:rPr>
              <w:t xml:space="preserve"> </w:t>
            </w:r>
            <w:r w:rsidRPr="00B05408">
              <w:rPr>
                <w:color w:val="auto"/>
                <w:sz w:val="22"/>
                <w:szCs w:val="22"/>
              </w:rPr>
              <w:t>Add rows as needed</w:t>
            </w:r>
          </w:p>
        </w:tc>
      </w:tr>
      <w:tr w:rsidR="00934FE4" w:rsidRPr="00934FE4" w14:paraId="4E340FF9" w14:textId="77777777" w:rsidTr="00DB658B">
        <w:trPr>
          <w:trHeight w:val="144"/>
        </w:trPr>
        <w:tc>
          <w:tcPr>
            <w:tcW w:w="1705" w:type="dxa"/>
          </w:tcPr>
          <w:p w14:paraId="5FADEE8B" w14:textId="77777777" w:rsidR="006E6B35" w:rsidRPr="00934FE4" w:rsidRDefault="006E6B35" w:rsidP="006E6B35">
            <w:pPr>
              <w:jc w:val="center"/>
            </w:pPr>
            <w:r w:rsidRPr="00934FE4">
              <w:t>Clerkship</w:t>
            </w:r>
          </w:p>
        </w:tc>
        <w:tc>
          <w:tcPr>
            <w:tcW w:w="4680" w:type="dxa"/>
          </w:tcPr>
          <w:p w14:paraId="2EA54169" w14:textId="77777777" w:rsidR="006E6B35" w:rsidRPr="00934FE4" w:rsidRDefault="006E6B35" w:rsidP="006E6B35">
            <w:pPr>
              <w:jc w:val="center"/>
            </w:pPr>
            <w:r w:rsidRPr="00934FE4">
              <w:t>Data Source</w:t>
            </w:r>
          </w:p>
        </w:tc>
        <w:tc>
          <w:tcPr>
            <w:tcW w:w="2520" w:type="dxa"/>
          </w:tcPr>
          <w:p w14:paraId="14CB16BD" w14:textId="77777777" w:rsidR="006E6B35" w:rsidRPr="00934FE4" w:rsidRDefault="006E6B35" w:rsidP="006E6B35">
            <w:pPr>
              <w:jc w:val="center"/>
            </w:pPr>
            <w:r w:rsidRPr="00934FE4">
              <w:t>% agreed/strongly agreed (aggregated)</w:t>
            </w:r>
          </w:p>
        </w:tc>
      </w:tr>
      <w:tr w:rsidR="00934FE4" w:rsidRPr="00934FE4" w14:paraId="5B9AB0B9" w14:textId="77777777" w:rsidTr="00DB658B">
        <w:trPr>
          <w:trHeight w:val="288"/>
        </w:trPr>
        <w:tc>
          <w:tcPr>
            <w:tcW w:w="1705" w:type="dxa"/>
            <w:shd w:val="clear" w:color="auto" w:fill="auto"/>
            <w:vAlign w:val="top"/>
          </w:tcPr>
          <w:p w14:paraId="3E55AFF4" w14:textId="77777777" w:rsidR="006E6B35" w:rsidRPr="00934FE4" w:rsidRDefault="006E6B35" w:rsidP="00425B6F">
            <w:pPr>
              <w:spacing w:line="260" w:lineRule="atLeast"/>
            </w:pPr>
            <w:r w:rsidRPr="00934FE4">
              <w:t>Family Medicine</w:t>
            </w:r>
          </w:p>
        </w:tc>
        <w:tc>
          <w:tcPr>
            <w:tcW w:w="4680" w:type="dxa"/>
            <w:shd w:val="clear" w:color="auto" w:fill="FDE9D9" w:themeFill="accent6" w:themeFillTint="33"/>
          </w:tcPr>
          <w:p w14:paraId="784BFE13" w14:textId="77777777" w:rsidR="006E6B35" w:rsidRPr="00934FE4" w:rsidRDefault="006E6B35" w:rsidP="00425B6F">
            <w:pPr>
              <w:spacing w:line="260" w:lineRule="atLeast"/>
            </w:pPr>
          </w:p>
        </w:tc>
        <w:tc>
          <w:tcPr>
            <w:tcW w:w="2520" w:type="dxa"/>
            <w:shd w:val="clear" w:color="auto" w:fill="FDE9D9" w:themeFill="accent6" w:themeFillTint="33"/>
          </w:tcPr>
          <w:p w14:paraId="165F2853" w14:textId="77777777" w:rsidR="006E6B35" w:rsidRPr="00934FE4" w:rsidRDefault="006E6B35" w:rsidP="00425B6F">
            <w:pPr>
              <w:spacing w:line="260" w:lineRule="atLeast"/>
              <w:jc w:val="center"/>
            </w:pPr>
          </w:p>
        </w:tc>
      </w:tr>
      <w:tr w:rsidR="00934FE4" w:rsidRPr="00934FE4" w14:paraId="4401693B" w14:textId="77777777" w:rsidTr="00DB658B">
        <w:trPr>
          <w:trHeight w:val="288"/>
        </w:trPr>
        <w:tc>
          <w:tcPr>
            <w:tcW w:w="1705" w:type="dxa"/>
            <w:shd w:val="clear" w:color="auto" w:fill="auto"/>
            <w:vAlign w:val="top"/>
          </w:tcPr>
          <w:p w14:paraId="587A885D" w14:textId="77777777" w:rsidR="006E6B35" w:rsidRPr="00934FE4" w:rsidRDefault="006E6B35" w:rsidP="004D182A">
            <w:pPr>
              <w:spacing w:line="260" w:lineRule="atLeast"/>
            </w:pPr>
            <w:r w:rsidRPr="00934FE4">
              <w:t>Medicine</w:t>
            </w:r>
          </w:p>
        </w:tc>
        <w:tc>
          <w:tcPr>
            <w:tcW w:w="4680" w:type="dxa"/>
            <w:shd w:val="clear" w:color="auto" w:fill="FDE9D9" w:themeFill="accent6" w:themeFillTint="33"/>
          </w:tcPr>
          <w:p w14:paraId="6FCE4BD9" w14:textId="77777777" w:rsidR="006E6B35" w:rsidRPr="00934FE4" w:rsidRDefault="006E6B35" w:rsidP="004D182A">
            <w:pPr>
              <w:spacing w:line="260" w:lineRule="atLeast"/>
            </w:pPr>
          </w:p>
        </w:tc>
        <w:tc>
          <w:tcPr>
            <w:tcW w:w="2520" w:type="dxa"/>
            <w:shd w:val="clear" w:color="auto" w:fill="FDE9D9" w:themeFill="accent6" w:themeFillTint="33"/>
          </w:tcPr>
          <w:p w14:paraId="5840AB88" w14:textId="77777777" w:rsidR="006E6B35" w:rsidRPr="00934FE4" w:rsidRDefault="006E6B35" w:rsidP="004D182A">
            <w:pPr>
              <w:spacing w:line="260" w:lineRule="atLeast"/>
              <w:jc w:val="center"/>
            </w:pPr>
          </w:p>
        </w:tc>
      </w:tr>
      <w:tr w:rsidR="00934FE4" w:rsidRPr="00934FE4" w14:paraId="2DC696EF" w14:textId="77777777" w:rsidTr="00DB658B">
        <w:trPr>
          <w:trHeight w:val="288"/>
        </w:trPr>
        <w:tc>
          <w:tcPr>
            <w:tcW w:w="1705" w:type="dxa"/>
            <w:shd w:val="clear" w:color="auto" w:fill="auto"/>
            <w:vAlign w:val="top"/>
          </w:tcPr>
          <w:p w14:paraId="052EDAB3" w14:textId="77777777" w:rsidR="006E6B35" w:rsidRPr="00934FE4" w:rsidRDefault="006E6B35" w:rsidP="00425B6F">
            <w:pPr>
              <w:spacing w:line="260" w:lineRule="atLeast"/>
            </w:pPr>
            <w:r w:rsidRPr="00934FE4">
              <w:t>OB-GYN</w:t>
            </w:r>
          </w:p>
        </w:tc>
        <w:tc>
          <w:tcPr>
            <w:tcW w:w="4680" w:type="dxa"/>
            <w:shd w:val="clear" w:color="auto" w:fill="FDE9D9" w:themeFill="accent6" w:themeFillTint="33"/>
          </w:tcPr>
          <w:p w14:paraId="7188A578" w14:textId="77777777" w:rsidR="006E6B35" w:rsidRPr="00934FE4" w:rsidRDefault="006E6B35" w:rsidP="00425B6F">
            <w:pPr>
              <w:spacing w:line="260" w:lineRule="atLeast"/>
            </w:pPr>
          </w:p>
        </w:tc>
        <w:tc>
          <w:tcPr>
            <w:tcW w:w="2520" w:type="dxa"/>
            <w:shd w:val="clear" w:color="auto" w:fill="FDE9D9" w:themeFill="accent6" w:themeFillTint="33"/>
          </w:tcPr>
          <w:p w14:paraId="2240DF63" w14:textId="77777777" w:rsidR="006E6B35" w:rsidRPr="00934FE4" w:rsidRDefault="006E6B35" w:rsidP="00425B6F">
            <w:pPr>
              <w:spacing w:line="260" w:lineRule="atLeast"/>
              <w:jc w:val="center"/>
            </w:pPr>
          </w:p>
        </w:tc>
      </w:tr>
      <w:tr w:rsidR="00934FE4" w:rsidRPr="00934FE4" w14:paraId="6084359C" w14:textId="77777777" w:rsidTr="00DB658B">
        <w:trPr>
          <w:trHeight w:val="288"/>
        </w:trPr>
        <w:tc>
          <w:tcPr>
            <w:tcW w:w="1705" w:type="dxa"/>
            <w:shd w:val="clear" w:color="auto" w:fill="auto"/>
            <w:vAlign w:val="top"/>
          </w:tcPr>
          <w:p w14:paraId="36990A9E" w14:textId="77777777" w:rsidR="006E6B35" w:rsidRPr="00934FE4" w:rsidRDefault="006E6B35" w:rsidP="00425B6F">
            <w:pPr>
              <w:spacing w:line="260" w:lineRule="atLeast"/>
            </w:pPr>
            <w:r w:rsidRPr="00934FE4">
              <w:t>Paediatrics</w:t>
            </w:r>
          </w:p>
        </w:tc>
        <w:tc>
          <w:tcPr>
            <w:tcW w:w="4680" w:type="dxa"/>
            <w:shd w:val="clear" w:color="auto" w:fill="FDE9D9" w:themeFill="accent6" w:themeFillTint="33"/>
          </w:tcPr>
          <w:p w14:paraId="2839274B" w14:textId="77777777" w:rsidR="006E6B35" w:rsidRPr="00934FE4" w:rsidRDefault="006E6B35" w:rsidP="00425B6F">
            <w:pPr>
              <w:spacing w:line="260" w:lineRule="atLeast"/>
            </w:pPr>
          </w:p>
        </w:tc>
        <w:tc>
          <w:tcPr>
            <w:tcW w:w="2520" w:type="dxa"/>
            <w:shd w:val="clear" w:color="auto" w:fill="FDE9D9" w:themeFill="accent6" w:themeFillTint="33"/>
          </w:tcPr>
          <w:p w14:paraId="33A51E32" w14:textId="77777777" w:rsidR="006E6B35" w:rsidRPr="00934FE4" w:rsidRDefault="006E6B35" w:rsidP="00425B6F">
            <w:pPr>
              <w:spacing w:line="260" w:lineRule="atLeast"/>
              <w:jc w:val="center"/>
            </w:pPr>
          </w:p>
        </w:tc>
      </w:tr>
      <w:tr w:rsidR="00934FE4" w:rsidRPr="00934FE4" w14:paraId="137F1B31" w14:textId="77777777" w:rsidTr="00DB658B">
        <w:trPr>
          <w:trHeight w:val="288"/>
        </w:trPr>
        <w:tc>
          <w:tcPr>
            <w:tcW w:w="1705" w:type="dxa"/>
            <w:shd w:val="clear" w:color="auto" w:fill="auto"/>
            <w:vAlign w:val="top"/>
          </w:tcPr>
          <w:p w14:paraId="4B098C85" w14:textId="77777777" w:rsidR="006E6B35" w:rsidRPr="00934FE4" w:rsidRDefault="006E6B35" w:rsidP="00425B6F">
            <w:pPr>
              <w:spacing w:line="260" w:lineRule="atLeast"/>
            </w:pPr>
            <w:r w:rsidRPr="00934FE4">
              <w:t>Psychiatry</w:t>
            </w:r>
          </w:p>
        </w:tc>
        <w:tc>
          <w:tcPr>
            <w:tcW w:w="4680" w:type="dxa"/>
            <w:shd w:val="clear" w:color="auto" w:fill="FDE9D9" w:themeFill="accent6" w:themeFillTint="33"/>
          </w:tcPr>
          <w:p w14:paraId="4860A4E8" w14:textId="77777777" w:rsidR="006E6B35" w:rsidRPr="00934FE4" w:rsidRDefault="006E6B35" w:rsidP="00425B6F">
            <w:pPr>
              <w:spacing w:line="260" w:lineRule="atLeast"/>
            </w:pPr>
          </w:p>
        </w:tc>
        <w:tc>
          <w:tcPr>
            <w:tcW w:w="2520" w:type="dxa"/>
            <w:shd w:val="clear" w:color="auto" w:fill="FDE9D9" w:themeFill="accent6" w:themeFillTint="33"/>
          </w:tcPr>
          <w:p w14:paraId="3EA322E9" w14:textId="77777777" w:rsidR="006E6B35" w:rsidRPr="00934FE4" w:rsidRDefault="006E6B35" w:rsidP="00425B6F">
            <w:pPr>
              <w:spacing w:line="260" w:lineRule="atLeast"/>
              <w:jc w:val="center"/>
            </w:pPr>
          </w:p>
        </w:tc>
      </w:tr>
      <w:tr w:rsidR="00934FE4" w:rsidRPr="00934FE4" w14:paraId="3A3B11B2" w14:textId="77777777" w:rsidTr="00DB658B">
        <w:trPr>
          <w:trHeight w:val="288"/>
        </w:trPr>
        <w:tc>
          <w:tcPr>
            <w:tcW w:w="1705" w:type="dxa"/>
            <w:shd w:val="clear" w:color="auto" w:fill="auto"/>
            <w:vAlign w:val="top"/>
          </w:tcPr>
          <w:p w14:paraId="0E42D26A" w14:textId="77777777" w:rsidR="006E6B35" w:rsidRPr="00934FE4" w:rsidRDefault="006E6B35" w:rsidP="00425B6F">
            <w:pPr>
              <w:spacing w:line="260" w:lineRule="atLeast"/>
            </w:pPr>
            <w:r w:rsidRPr="00934FE4">
              <w:t>Surgery</w:t>
            </w:r>
          </w:p>
        </w:tc>
        <w:tc>
          <w:tcPr>
            <w:tcW w:w="4680" w:type="dxa"/>
            <w:shd w:val="clear" w:color="auto" w:fill="FDE9D9" w:themeFill="accent6" w:themeFillTint="33"/>
          </w:tcPr>
          <w:p w14:paraId="348ED50C" w14:textId="77777777" w:rsidR="006E6B35" w:rsidRPr="00934FE4" w:rsidRDefault="006E6B35" w:rsidP="00425B6F">
            <w:pPr>
              <w:spacing w:line="260" w:lineRule="atLeast"/>
            </w:pPr>
          </w:p>
        </w:tc>
        <w:tc>
          <w:tcPr>
            <w:tcW w:w="2520" w:type="dxa"/>
            <w:shd w:val="clear" w:color="auto" w:fill="FDE9D9" w:themeFill="accent6" w:themeFillTint="33"/>
          </w:tcPr>
          <w:p w14:paraId="668FEB19" w14:textId="77777777" w:rsidR="006E6B35" w:rsidRPr="00934FE4" w:rsidRDefault="006E6B35" w:rsidP="00425B6F">
            <w:pPr>
              <w:spacing w:line="260" w:lineRule="atLeast"/>
              <w:jc w:val="center"/>
            </w:pPr>
          </w:p>
        </w:tc>
      </w:tr>
      <w:tr w:rsidR="00934FE4" w:rsidRPr="00934FE4" w14:paraId="7258B54F" w14:textId="77777777" w:rsidTr="00DB658B">
        <w:trPr>
          <w:gridAfter w:val="1"/>
          <w:wAfter w:w="2520" w:type="dxa"/>
          <w:trHeight w:val="288"/>
        </w:trPr>
        <w:tc>
          <w:tcPr>
            <w:tcW w:w="1705" w:type="dxa"/>
          </w:tcPr>
          <w:p w14:paraId="4BD6B24E" w14:textId="77777777" w:rsidR="006E6B35" w:rsidRPr="00934FE4" w:rsidRDefault="006E6B35" w:rsidP="00425B6F">
            <w:pPr>
              <w:spacing w:line="260" w:lineRule="atLeast"/>
            </w:pPr>
            <w:r w:rsidRPr="00934FE4">
              <w:t xml:space="preserve">Year of Data: </w:t>
            </w:r>
          </w:p>
        </w:tc>
        <w:tc>
          <w:tcPr>
            <w:tcW w:w="4680" w:type="dxa"/>
            <w:shd w:val="clear" w:color="auto" w:fill="FDE9D9" w:themeFill="accent6" w:themeFillTint="33"/>
          </w:tcPr>
          <w:p w14:paraId="0683336E" w14:textId="77777777" w:rsidR="006E6B35" w:rsidRPr="00934FE4" w:rsidRDefault="006E6B35" w:rsidP="00425B6F">
            <w:pPr>
              <w:spacing w:line="260" w:lineRule="atLeast"/>
            </w:pPr>
          </w:p>
        </w:tc>
      </w:tr>
    </w:tbl>
    <w:p w14:paraId="50309A4C" w14:textId="77777777" w:rsidR="006E6B35" w:rsidRPr="00934FE4" w:rsidRDefault="006E6B35" w:rsidP="006E6B35">
      <w:pPr>
        <w:rPr>
          <w:rFonts w:ascii="Times New Roman" w:hAnsi="Times New Roman" w:cs="Times New Roman"/>
        </w:rPr>
      </w:pPr>
      <w:bookmarkStart w:id="381" w:name="_Hlk33617782"/>
    </w:p>
    <w:p w14:paraId="739C4686" w14:textId="77777777" w:rsidR="002839C2" w:rsidRPr="00934FE4" w:rsidRDefault="002839C2" w:rsidP="006E6B35">
      <w:pPr>
        <w:rPr>
          <w:rFonts w:ascii="Times New Roman" w:hAnsi="Times New Roman" w:cs="Times New Roman"/>
        </w:rPr>
      </w:pPr>
    </w:p>
    <w:tbl>
      <w:tblPr>
        <w:tblStyle w:val="TableGrid"/>
        <w:tblW w:w="4938" w:type="pct"/>
        <w:tblLayout w:type="fixed"/>
        <w:tblLook w:val="0000" w:firstRow="0" w:lastRow="0" w:firstColumn="0" w:lastColumn="0" w:noHBand="0" w:noVBand="0"/>
      </w:tblPr>
      <w:tblGrid>
        <w:gridCol w:w="2965"/>
        <w:gridCol w:w="1261"/>
        <w:gridCol w:w="2614"/>
        <w:gridCol w:w="2064"/>
      </w:tblGrid>
      <w:tr w:rsidR="00934FE4" w:rsidRPr="00934FE4" w14:paraId="3D021BA4" w14:textId="77777777" w:rsidTr="002839C2">
        <w:trPr>
          <w:trHeight w:val="144"/>
        </w:trPr>
        <w:tc>
          <w:tcPr>
            <w:tcW w:w="5000" w:type="pct"/>
            <w:gridSpan w:val="4"/>
          </w:tcPr>
          <w:p w14:paraId="4D4A789E" w14:textId="4F3BE810" w:rsidR="006E6B35" w:rsidRPr="00934FE4" w:rsidRDefault="006E6B35" w:rsidP="006E6B35">
            <w:pPr>
              <w:rPr>
                <w:rFonts w:ascii="Times New Roman" w:hAnsi="Times New Roman" w:cs="Times New Roman"/>
              </w:rPr>
            </w:pPr>
            <w:bookmarkStart w:id="382" w:name="_Hlk157503886"/>
            <w:r w:rsidRPr="00934FE4">
              <w:rPr>
                <w:rFonts w:ascii="Times New Roman" w:hAnsi="Times New Roman" w:cs="Times New Roman"/>
                <w:b/>
              </w:rPr>
              <w:t>Table ED-</w:t>
            </w:r>
            <w:r w:rsidR="00965BAF">
              <w:rPr>
                <w:rFonts w:ascii="Times New Roman" w:hAnsi="Times New Roman" w:cs="Times New Roman"/>
                <w:b/>
              </w:rPr>
              <w:t>32</w:t>
            </w:r>
            <w:r w:rsidRPr="00934FE4">
              <w:rPr>
                <w:rFonts w:ascii="Times New Roman" w:hAnsi="Times New Roman" w:cs="Times New Roman"/>
                <w:b/>
              </w:rPr>
              <w:t>.2:  Preclerkship Formative Feedback</w:t>
            </w:r>
          </w:p>
        </w:tc>
      </w:tr>
      <w:tr w:rsidR="00934FE4" w:rsidRPr="00B05408" w14:paraId="1FDE4205" w14:textId="77777777" w:rsidTr="002839C2">
        <w:trPr>
          <w:trHeight w:val="144"/>
        </w:trPr>
        <w:tc>
          <w:tcPr>
            <w:tcW w:w="5000" w:type="pct"/>
            <w:gridSpan w:val="4"/>
          </w:tcPr>
          <w:p w14:paraId="14EB3F0B" w14:textId="7C719FA4" w:rsidR="006E6B35" w:rsidRPr="00B05408" w:rsidRDefault="006E6B35" w:rsidP="00B05408">
            <w:pPr>
              <w:pStyle w:val="Default"/>
              <w:spacing w:after="40"/>
              <w:rPr>
                <w:color w:val="auto"/>
                <w:sz w:val="22"/>
                <w:szCs w:val="22"/>
              </w:rPr>
            </w:pPr>
            <w:r w:rsidRPr="00B05408">
              <w:rPr>
                <w:color w:val="auto"/>
                <w:sz w:val="22"/>
                <w:szCs w:val="22"/>
              </w:rPr>
              <w:t>Provide the mechanisms (e.g., quizzes, practice tests, study questions, formative OSCEs) used to provide formative feedback during each course in the pre-clerkship phase of the curriculum.</w:t>
            </w:r>
            <w:r w:rsidR="004D56C4" w:rsidRPr="00B05408">
              <w:rPr>
                <w:color w:val="auto"/>
                <w:sz w:val="22"/>
                <w:szCs w:val="22"/>
              </w:rPr>
              <w:t xml:space="preserve"> </w:t>
            </w:r>
            <w:r w:rsidRPr="00B05408">
              <w:rPr>
                <w:color w:val="auto"/>
                <w:sz w:val="22"/>
                <w:szCs w:val="22"/>
              </w:rPr>
              <w:t>Add rows as needed</w:t>
            </w:r>
          </w:p>
        </w:tc>
      </w:tr>
      <w:tr w:rsidR="00934FE4" w:rsidRPr="00934FE4" w14:paraId="4485CB7E" w14:textId="77777777" w:rsidTr="002839C2">
        <w:trPr>
          <w:trHeight w:val="144"/>
        </w:trPr>
        <w:tc>
          <w:tcPr>
            <w:tcW w:w="1665" w:type="pct"/>
          </w:tcPr>
          <w:p w14:paraId="2C97760F" w14:textId="77777777" w:rsidR="006E6B35" w:rsidRPr="00934FE4" w:rsidRDefault="006E6B35" w:rsidP="006E6B35">
            <w:pPr>
              <w:jc w:val="center"/>
              <w:rPr>
                <w:rFonts w:ascii="Times New Roman" w:hAnsi="Times New Roman" w:cs="Times New Roman"/>
              </w:rPr>
            </w:pPr>
            <w:r w:rsidRPr="00934FE4">
              <w:rPr>
                <w:rFonts w:ascii="Times New Roman" w:hAnsi="Times New Roman" w:cs="Times New Roman"/>
              </w:rPr>
              <w:t>Course Name</w:t>
            </w:r>
          </w:p>
        </w:tc>
        <w:tc>
          <w:tcPr>
            <w:tcW w:w="708" w:type="pct"/>
          </w:tcPr>
          <w:p w14:paraId="4998F8C9" w14:textId="77777777" w:rsidR="006E6B35" w:rsidRPr="00934FE4" w:rsidRDefault="006E6B35" w:rsidP="006E6B35">
            <w:pPr>
              <w:jc w:val="center"/>
              <w:rPr>
                <w:rFonts w:ascii="Times New Roman" w:hAnsi="Times New Roman" w:cs="Times New Roman"/>
              </w:rPr>
            </w:pPr>
            <w:r w:rsidRPr="00934FE4">
              <w:rPr>
                <w:rFonts w:ascii="Times New Roman" w:hAnsi="Times New Roman" w:cs="Times New Roman"/>
              </w:rPr>
              <w:t>Length of Course</w:t>
            </w:r>
          </w:p>
          <w:p w14:paraId="0C8D20F9" w14:textId="77777777" w:rsidR="006E6B35" w:rsidRPr="00934FE4" w:rsidRDefault="006E6B35" w:rsidP="006E6B35">
            <w:pPr>
              <w:jc w:val="center"/>
              <w:rPr>
                <w:rFonts w:ascii="Times New Roman" w:hAnsi="Times New Roman" w:cs="Times New Roman"/>
              </w:rPr>
            </w:pPr>
            <w:r w:rsidRPr="00934FE4">
              <w:rPr>
                <w:rFonts w:ascii="Times New Roman" w:hAnsi="Times New Roman" w:cs="Times New Roman"/>
              </w:rPr>
              <w:t>(in Weeks)</w:t>
            </w:r>
          </w:p>
        </w:tc>
        <w:tc>
          <w:tcPr>
            <w:tcW w:w="1468" w:type="pct"/>
          </w:tcPr>
          <w:p w14:paraId="1D369DCB" w14:textId="77777777" w:rsidR="006E6B35" w:rsidRPr="00934FE4" w:rsidRDefault="006E6B35" w:rsidP="006E6B35">
            <w:pPr>
              <w:jc w:val="center"/>
              <w:rPr>
                <w:rFonts w:ascii="Times New Roman" w:hAnsi="Times New Roman" w:cs="Times New Roman"/>
              </w:rPr>
            </w:pPr>
            <w:r w:rsidRPr="00934FE4">
              <w:rPr>
                <w:rFonts w:ascii="Times New Roman" w:hAnsi="Times New Roman" w:cs="Times New Roman"/>
              </w:rPr>
              <w:t>Type(s) of Formative Feedback Provided</w:t>
            </w:r>
          </w:p>
        </w:tc>
        <w:tc>
          <w:tcPr>
            <w:tcW w:w="1159" w:type="pct"/>
          </w:tcPr>
          <w:p w14:paraId="5350241A" w14:textId="77777777" w:rsidR="006E6B35" w:rsidRPr="00934FE4" w:rsidRDefault="006E6B35" w:rsidP="006E6B35">
            <w:pPr>
              <w:jc w:val="center"/>
              <w:rPr>
                <w:rFonts w:ascii="Times New Roman" w:hAnsi="Times New Roman" w:cs="Times New Roman"/>
              </w:rPr>
            </w:pPr>
            <w:r w:rsidRPr="00934FE4">
              <w:rPr>
                <w:rFonts w:ascii="Times New Roman" w:hAnsi="Times New Roman" w:cs="Times New Roman"/>
              </w:rPr>
              <w:t>Timing of Formative Feedback</w:t>
            </w:r>
          </w:p>
        </w:tc>
      </w:tr>
      <w:tr w:rsidR="00934FE4" w:rsidRPr="00934FE4" w14:paraId="4F7CFD64" w14:textId="77777777" w:rsidTr="002839C2">
        <w:trPr>
          <w:trHeight w:val="288"/>
        </w:trPr>
        <w:tc>
          <w:tcPr>
            <w:tcW w:w="1665" w:type="pct"/>
            <w:shd w:val="clear" w:color="auto" w:fill="FDE9D9" w:themeFill="accent6" w:themeFillTint="33"/>
          </w:tcPr>
          <w:p w14:paraId="5BDC76A4" w14:textId="77777777" w:rsidR="006E6B35" w:rsidRPr="00934FE4" w:rsidRDefault="006E6B35" w:rsidP="004D182A">
            <w:pPr>
              <w:spacing w:line="260" w:lineRule="atLeast"/>
              <w:rPr>
                <w:rFonts w:ascii="Times New Roman" w:hAnsi="Times New Roman" w:cs="Times New Roman"/>
              </w:rPr>
            </w:pPr>
          </w:p>
        </w:tc>
        <w:tc>
          <w:tcPr>
            <w:tcW w:w="708" w:type="pct"/>
            <w:shd w:val="clear" w:color="auto" w:fill="FDE9D9" w:themeFill="accent6" w:themeFillTint="33"/>
          </w:tcPr>
          <w:p w14:paraId="33C05190" w14:textId="77777777" w:rsidR="006E6B35" w:rsidRPr="00934FE4" w:rsidRDefault="006E6B35" w:rsidP="004D182A">
            <w:pPr>
              <w:spacing w:line="260" w:lineRule="atLeast"/>
              <w:rPr>
                <w:rFonts w:ascii="Times New Roman" w:hAnsi="Times New Roman" w:cs="Times New Roman"/>
              </w:rPr>
            </w:pPr>
          </w:p>
        </w:tc>
        <w:tc>
          <w:tcPr>
            <w:tcW w:w="1468" w:type="pct"/>
            <w:shd w:val="clear" w:color="auto" w:fill="FDE9D9" w:themeFill="accent6" w:themeFillTint="33"/>
          </w:tcPr>
          <w:p w14:paraId="7405CEEF" w14:textId="77777777" w:rsidR="006E6B35" w:rsidRPr="00934FE4" w:rsidRDefault="006E6B35" w:rsidP="004D182A">
            <w:pPr>
              <w:spacing w:line="260" w:lineRule="atLeast"/>
              <w:rPr>
                <w:rFonts w:ascii="Times New Roman" w:hAnsi="Times New Roman" w:cs="Times New Roman"/>
              </w:rPr>
            </w:pPr>
          </w:p>
        </w:tc>
        <w:tc>
          <w:tcPr>
            <w:tcW w:w="1159" w:type="pct"/>
            <w:shd w:val="clear" w:color="auto" w:fill="FDE9D9" w:themeFill="accent6" w:themeFillTint="33"/>
          </w:tcPr>
          <w:p w14:paraId="1DE0ADEC" w14:textId="77777777" w:rsidR="006E6B35" w:rsidRPr="00934FE4" w:rsidRDefault="006E6B35" w:rsidP="004D182A">
            <w:pPr>
              <w:spacing w:line="260" w:lineRule="atLeast"/>
              <w:rPr>
                <w:rFonts w:ascii="Times New Roman" w:hAnsi="Times New Roman" w:cs="Times New Roman"/>
              </w:rPr>
            </w:pPr>
          </w:p>
        </w:tc>
      </w:tr>
      <w:tr w:rsidR="00934FE4" w:rsidRPr="00934FE4" w14:paraId="7CF7590B" w14:textId="77777777" w:rsidTr="002839C2">
        <w:trPr>
          <w:trHeight w:val="288"/>
        </w:trPr>
        <w:tc>
          <w:tcPr>
            <w:tcW w:w="1665" w:type="pct"/>
            <w:shd w:val="clear" w:color="auto" w:fill="FDE9D9" w:themeFill="accent6" w:themeFillTint="33"/>
          </w:tcPr>
          <w:p w14:paraId="0911CA2F" w14:textId="77777777" w:rsidR="006E6B35" w:rsidRPr="00934FE4" w:rsidRDefault="006E6B35" w:rsidP="004D182A">
            <w:pPr>
              <w:spacing w:line="260" w:lineRule="atLeast"/>
              <w:rPr>
                <w:rFonts w:ascii="Times New Roman" w:hAnsi="Times New Roman" w:cs="Times New Roman"/>
              </w:rPr>
            </w:pPr>
          </w:p>
        </w:tc>
        <w:tc>
          <w:tcPr>
            <w:tcW w:w="708" w:type="pct"/>
            <w:shd w:val="clear" w:color="auto" w:fill="FDE9D9" w:themeFill="accent6" w:themeFillTint="33"/>
          </w:tcPr>
          <w:p w14:paraId="0A863349" w14:textId="77777777" w:rsidR="006E6B35" w:rsidRPr="00934FE4" w:rsidRDefault="006E6B35" w:rsidP="004D182A">
            <w:pPr>
              <w:spacing w:line="260" w:lineRule="atLeast"/>
              <w:rPr>
                <w:rFonts w:ascii="Times New Roman" w:hAnsi="Times New Roman" w:cs="Times New Roman"/>
              </w:rPr>
            </w:pPr>
          </w:p>
        </w:tc>
        <w:tc>
          <w:tcPr>
            <w:tcW w:w="1468" w:type="pct"/>
            <w:shd w:val="clear" w:color="auto" w:fill="FDE9D9" w:themeFill="accent6" w:themeFillTint="33"/>
          </w:tcPr>
          <w:p w14:paraId="596A3290" w14:textId="77777777" w:rsidR="006E6B35" w:rsidRPr="00934FE4" w:rsidRDefault="006E6B35" w:rsidP="004D182A">
            <w:pPr>
              <w:spacing w:line="260" w:lineRule="atLeast"/>
              <w:rPr>
                <w:rFonts w:ascii="Times New Roman" w:hAnsi="Times New Roman" w:cs="Times New Roman"/>
              </w:rPr>
            </w:pPr>
          </w:p>
        </w:tc>
        <w:tc>
          <w:tcPr>
            <w:tcW w:w="1159" w:type="pct"/>
            <w:shd w:val="clear" w:color="auto" w:fill="FDE9D9" w:themeFill="accent6" w:themeFillTint="33"/>
          </w:tcPr>
          <w:p w14:paraId="5A229D3F" w14:textId="77777777" w:rsidR="006E6B35" w:rsidRPr="00934FE4" w:rsidRDefault="006E6B35" w:rsidP="004D182A">
            <w:pPr>
              <w:spacing w:line="260" w:lineRule="atLeast"/>
              <w:rPr>
                <w:rFonts w:ascii="Times New Roman" w:hAnsi="Times New Roman" w:cs="Times New Roman"/>
              </w:rPr>
            </w:pPr>
          </w:p>
        </w:tc>
      </w:tr>
      <w:tr w:rsidR="00934FE4" w:rsidRPr="00934FE4" w14:paraId="69E5EEC2" w14:textId="77777777" w:rsidTr="002839C2">
        <w:trPr>
          <w:trHeight w:val="288"/>
        </w:trPr>
        <w:tc>
          <w:tcPr>
            <w:tcW w:w="1665" w:type="pct"/>
            <w:shd w:val="clear" w:color="auto" w:fill="FDE9D9" w:themeFill="accent6" w:themeFillTint="33"/>
          </w:tcPr>
          <w:p w14:paraId="381FEF10" w14:textId="77777777" w:rsidR="006E6B35" w:rsidRPr="00934FE4" w:rsidRDefault="006E6B35" w:rsidP="004D182A">
            <w:pPr>
              <w:spacing w:line="260" w:lineRule="atLeast"/>
              <w:rPr>
                <w:rFonts w:ascii="Times New Roman" w:hAnsi="Times New Roman" w:cs="Times New Roman"/>
              </w:rPr>
            </w:pPr>
          </w:p>
        </w:tc>
        <w:tc>
          <w:tcPr>
            <w:tcW w:w="708" w:type="pct"/>
            <w:shd w:val="clear" w:color="auto" w:fill="FDE9D9" w:themeFill="accent6" w:themeFillTint="33"/>
          </w:tcPr>
          <w:p w14:paraId="3C22FA3A" w14:textId="77777777" w:rsidR="006E6B35" w:rsidRPr="00934FE4" w:rsidRDefault="006E6B35" w:rsidP="004D182A">
            <w:pPr>
              <w:spacing w:line="260" w:lineRule="atLeast"/>
              <w:rPr>
                <w:rFonts w:ascii="Times New Roman" w:hAnsi="Times New Roman" w:cs="Times New Roman"/>
              </w:rPr>
            </w:pPr>
          </w:p>
        </w:tc>
        <w:tc>
          <w:tcPr>
            <w:tcW w:w="1468" w:type="pct"/>
            <w:shd w:val="clear" w:color="auto" w:fill="FDE9D9" w:themeFill="accent6" w:themeFillTint="33"/>
          </w:tcPr>
          <w:p w14:paraId="24E64C81" w14:textId="77777777" w:rsidR="006E6B35" w:rsidRPr="00934FE4" w:rsidRDefault="006E6B35" w:rsidP="004D182A">
            <w:pPr>
              <w:spacing w:line="260" w:lineRule="atLeast"/>
              <w:rPr>
                <w:rFonts w:ascii="Times New Roman" w:hAnsi="Times New Roman" w:cs="Times New Roman"/>
              </w:rPr>
            </w:pPr>
          </w:p>
        </w:tc>
        <w:tc>
          <w:tcPr>
            <w:tcW w:w="1159" w:type="pct"/>
            <w:shd w:val="clear" w:color="auto" w:fill="FDE9D9" w:themeFill="accent6" w:themeFillTint="33"/>
          </w:tcPr>
          <w:p w14:paraId="3211A4A4" w14:textId="77777777" w:rsidR="006E6B35" w:rsidRPr="00934FE4" w:rsidRDefault="006E6B35" w:rsidP="004D182A">
            <w:pPr>
              <w:spacing w:line="260" w:lineRule="atLeast"/>
              <w:rPr>
                <w:rFonts w:ascii="Times New Roman" w:hAnsi="Times New Roman" w:cs="Times New Roman"/>
              </w:rPr>
            </w:pPr>
          </w:p>
        </w:tc>
      </w:tr>
      <w:bookmarkEnd w:id="381"/>
      <w:bookmarkEnd w:id="382"/>
    </w:tbl>
    <w:p w14:paraId="350577BF" w14:textId="77777777" w:rsidR="006E6B35" w:rsidRPr="00934FE4" w:rsidRDefault="006E6B35" w:rsidP="006E6B35">
      <w:pPr>
        <w:rPr>
          <w:rFonts w:ascii="Times New Roman" w:hAnsi="Times New Roman" w:cs="Times New Roman"/>
        </w:rPr>
      </w:pPr>
    </w:p>
    <w:p w14:paraId="2DCFAA1D" w14:textId="77777777" w:rsidR="002839C2" w:rsidRPr="00934FE4" w:rsidRDefault="002839C2" w:rsidP="006E6B35">
      <w:pPr>
        <w:rPr>
          <w:rFonts w:ascii="Times New Roman" w:hAnsi="Times New Roman" w:cs="Times New Roman"/>
        </w:rPr>
      </w:pPr>
    </w:p>
    <w:p w14:paraId="12BDD834" w14:textId="77777777" w:rsidR="002839C2" w:rsidRPr="00934FE4" w:rsidRDefault="002839C2" w:rsidP="006E6B35">
      <w:pPr>
        <w:rPr>
          <w:rFonts w:ascii="Times New Roman" w:hAnsi="Times New Roman" w:cs="Times New Roman"/>
        </w:rPr>
      </w:pPr>
    </w:p>
    <w:p w14:paraId="181C092D" w14:textId="77777777" w:rsidR="002839C2" w:rsidRPr="00934FE4" w:rsidRDefault="002839C2" w:rsidP="006E6B35">
      <w:pPr>
        <w:rPr>
          <w:rFonts w:ascii="Times New Roman" w:hAnsi="Times New Roman" w:cs="Times New Roman"/>
        </w:rPr>
      </w:pPr>
    </w:p>
    <w:p w14:paraId="0698C55D" w14:textId="77777777" w:rsidR="002839C2" w:rsidRPr="00934FE4" w:rsidRDefault="002839C2" w:rsidP="006E6B35">
      <w:pPr>
        <w:rPr>
          <w:rFonts w:ascii="Times New Roman" w:hAnsi="Times New Roman" w:cs="Times New Roman"/>
        </w:rPr>
      </w:pPr>
    </w:p>
    <w:p w14:paraId="2DD8353D" w14:textId="77777777" w:rsidR="002839C2" w:rsidRPr="00934FE4" w:rsidRDefault="002839C2" w:rsidP="006E6B35">
      <w:pPr>
        <w:rPr>
          <w:rFonts w:ascii="Times New Roman" w:hAnsi="Times New Roman" w:cs="Times New Roman"/>
        </w:rPr>
      </w:pPr>
    </w:p>
    <w:p w14:paraId="5A7F1E54" w14:textId="77777777" w:rsidR="002839C2" w:rsidRPr="00934FE4" w:rsidRDefault="002839C2" w:rsidP="006E6B35">
      <w:pPr>
        <w:rPr>
          <w:rFonts w:ascii="Times New Roman" w:hAnsi="Times New Roman" w:cs="Times New Roman"/>
        </w:rPr>
      </w:pPr>
    </w:p>
    <w:p w14:paraId="59BB6D0F" w14:textId="77777777" w:rsidR="002839C2" w:rsidRPr="00934FE4" w:rsidRDefault="002839C2" w:rsidP="006E6B35">
      <w:pPr>
        <w:rPr>
          <w:rFonts w:ascii="Times New Roman" w:hAnsi="Times New Roman" w:cs="Times New Roman"/>
        </w:rPr>
      </w:pPr>
    </w:p>
    <w:tbl>
      <w:tblPr>
        <w:tblStyle w:val="TableGrid"/>
        <w:tblW w:w="9265" w:type="dxa"/>
        <w:tblLayout w:type="fixed"/>
        <w:tblLook w:val="04A0" w:firstRow="1" w:lastRow="0" w:firstColumn="1" w:lastColumn="0" w:noHBand="0" w:noVBand="1"/>
      </w:tblPr>
      <w:tblGrid>
        <w:gridCol w:w="985"/>
        <w:gridCol w:w="1035"/>
        <w:gridCol w:w="1035"/>
        <w:gridCol w:w="1035"/>
        <w:gridCol w:w="1035"/>
        <w:gridCol w:w="1035"/>
        <w:gridCol w:w="1035"/>
        <w:gridCol w:w="1035"/>
        <w:gridCol w:w="1035"/>
      </w:tblGrid>
      <w:tr w:rsidR="00934FE4" w:rsidRPr="00934FE4" w14:paraId="52E8DE31" w14:textId="77777777" w:rsidTr="002839C2">
        <w:tc>
          <w:tcPr>
            <w:tcW w:w="9265" w:type="dxa"/>
            <w:gridSpan w:val="9"/>
            <w:vAlign w:val="center"/>
          </w:tcPr>
          <w:p w14:paraId="0653AB8C" w14:textId="484280FC" w:rsidR="006E6B35" w:rsidRPr="00934FE4" w:rsidRDefault="006E6B35" w:rsidP="006E6B35">
            <w:pPr>
              <w:pStyle w:val="Default"/>
              <w:rPr>
                <w:color w:val="auto"/>
                <w:sz w:val="22"/>
                <w:szCs w:val="22"/>
              </w:rPr>
            </w:pPr>
            <w:r w:rsidRPr="00934FE4">
              <w:rPr>
                <w:b/>
                <w:color w:val="auto"/>
                <w:sz w:val="22"/>
                <w:szCs w:val="22"/>
              </w:rPr>
              <w:lastRenderedPageBreak/>
              <w:t>Table ED-</w:t>
            </w:r>
            <w:r w:rsidR="00965BAF">
              <w:rPr>
                <w:b/>
                <w:color w:val="auto"/>
                <w:sz w:val="22"/>
                <w:szCs w:val="22"/>
              </w:rPr>
              <w:t>32</w:t>
            </w:r>
            <w:r w:rsidRPr="00934FE4">
              <w:rPr>
                <w:b/>
                <w:color w:val="auto"/>
                <w:sz w:val="22"/>
                <w:szCs w:val="22"/>
              </w:rPr>
              <w:t>.3:  Satisfaction with the Amount of Formative Feedback in Preclerkship Phase</w:t>
            </w:r>
          </w:p>
        </w:tc>
      </w:tr>
      <w:tr w:rsidR="00934FE4" w:rsidRPr="00B05408" w14:paraId="1B4354CD" w14:textId="77777777" w:rsidTr="002839C2">
        <w:tc>
          <w:tcPr>
            <w:tcW w:w="9265" w:type="dxa"/>
            <w:gridSpan w:val="9"/>
          </w:tcPr>
          <w:p w14:paraId="4AA0F0D1" w14:textId="1E61FCBE" w:rsidR="006E6B35" w:rsidRPr="00B05408" w:rsidRDefault="006E6B35" w:rsidP="00B05408">
            <w:pPr>
              <w:pStyle w:val="Default"/>
              <w:spacing w:after="40"/>
              <w:rPr>
                <w:color w:val="auto"/>
                <w:sz w:val="22"/>
                <w:szCs w:val="22"/>
              </w:rPr>
            </w:pPr>
            <w:r w:rsidRPr="00B05408">
              <w:rPr>
                <w:color w:val="auto"/>
                <w:sz w:val="22"/>
                <w:szCs w:val="22"/>
              </w:rPr>
              <w:t>Provide data from the ISA by curriculum year on the number and percentage of respondents who selected N/A, dissatisfied/very dissatisfied (combined), and satisfied/very satisfied (combined).</w:t>
            </w:r>
            <w:r w:rsidR="009818EA">
              <w:rPr>
                <w:color w:val="auto"/>
                <w:sz w:val="22"/>
                <w:szCs w:val="22"/>
              </w:rPr>
              <w:t xml:space="preserve">  Type N/A in the rows that do not apply to your school.</w:t>
            </w:r>
          </w:p>
        </w:tc>
      </w:tr>
      <w:tr w:rsidR="00934FE4" w:rsidRPr="00934FE4" w14:paraId="4A2DE952" w14:textId="77777777" w:rsidTr="002839C2">
        <w:tc>
          <w:tcPr>
            <w:tcW w:w="985" w:type="dxa"/>
            <w:vMerge w:val="restart"/>
          </w:tcPr>
          <w:p w14:paraId="0118EBE8" w14:textId="77777777" w:rsidR="006E6B35" w:rsidRPr="00934FE4" w:rsidRDefault="006E6B35" w:rsidP="006E6B35">
            <w:pPr>
              <w:pStyle w:val="Default"/>
              <w:rPr>
                <w:color w:val="auto"/>
                <w:sz w:val="22"/>
                <w:szCs w:val="22"/>
              </w:rPr>
            </w:pPr>
            <w:r w:rsidRPr="00934FE4">
              <w:rPr>
                <w:color w:val="auto"/>
                <w:sz w:val="22"/>
                <w:szCs w:val="22"/>
              </w:rPr>
              <w:t>Medical School Class</w:t>
            </w:r>
          </w:p>
        </w:tc>
        <w:tc>
          <w:tcPr>
            <w:tcW w:w="2070" w:type="dxa"/>
            <w:gridSpan w:val="2"/>
          </w:tcPr>
          <w:p w14:paraId="341ED5EF" w14:textId="77777777" w:rsidR="006E6B35" w:rsidRPr="00934FE4" w:rsidRDefault="006E6B35" w:rsidP="006E6B35">
            <w:pPr>
              <w:pStyle w:val="Default"/>
              <w:jc w:val="center"/>
              <w:rPr>
                <w:color w:val="auto"/>
                <w:sz w:val="22"/>
                <w:szCs w:val="22"/>
              </w:rPr>
            </w:pPr>
            <w:r w:rsidRPr="00934FE4">
              <w:rPr>
                <w:color w:val="auto"/>
                <w:sz w:val="22"/>
                <w:szCs w:val="22"/>
              </w:rPr>
              <w:t>Number of Total Responses/Response Rate to this Item</w:t>
            </w:r>
          </w:p>
        </w:tc>
        <w:tc>
          <w:tcPr>
            <w:tcW w:w="2070" w:type="dxa"/>
            <w:gridSpan w:val="2"/>
          </w:tcPr>
          <w:p w14:paraId="1E020393" w14:textId="77777777" w:rsidR="006E6B35" w:rsidRPr="00934FE4" w:rsidRDefault="006E6B35" w:rsidP="006E6B35">
            <w:pPr>
              <w:pStyle w:val="Default"/>
              <w:jc w:val="center"/>
              <w:rPr>
                <w:color w:val="auto"/>
                <w:sz w:val="22"/>
                <w:szCs w:val="22"/>
              </w:rPr>
            </w:pPr>
            <w:r w:rsidRPr="00934FE4">
              <w:rPr>
                <w:color w:val="auto"/>
                <w:sz w:val="22"/>
                <w:szCs w:val="22"/>
              </w:rPr>
              <w:t>Number and % of</w:t>
            </w:r>
          </w:p>
          <w:p w14:paraId="4E4FE3E6" w14:textId="77777777" w:rsidR="006E6B35" w:rsidRPr="00934FE4" w:rsidRDefault="006E6B35" w:rsidP="006E6B35">
            <w:pPr>
              <w:pStyle w:val="Default"/>
              <w:jc w:val="center"/>
              <w:rPr>
                <w:color w:val="auto"/>
                <w:sz w:val="22"/>
                <w:szCs w:val="22"/>
              </w:rPr>
            </w:pPr>
            <w:r w:rsidRPr="00934FE4">
              <w:rPr>
                <w:color w:val="auto"/>
                <w:sz w:val="22"/>
                <w:szCs w:val="22"/>
              </w:rPr>
              <w:t>N/A</w:t>
            </w:r>
          </w:p>
          <w:p w14:paraId="69E6C74E" w14:textId="77777777" w:rsidR="006E6B35" w:rsidRPr="00934FE4" w:rsidRDefault="006E6B35" w:rsidP="006E6B35">
            <w:pPr>
              <w:pStyle w:val="Default"/>
              <w:jc w:val="center"/>
              <w:rPr>
                <w:color w:val="auto"/>
                <w:sz w:val="22"/>
                <w:szCs w:val="22"/>
              </w:rPr>
            </w:pPr>
            <w:r w:rsidRPr="00934FE4">
              <w:rPr>
                <w:color w:val="auto"/>
                <w:sz w:val="22"/>
                <w:szCs w:val="22"/>
              </w:rPr>
              <w:t>Responses</w:t>
            </w:r>
          </w:p>
        </w:tc>
        <w:tc>
          <w:tcPr>
            <w:tcW w:w="2070" w:type="dxa"/>
            <w:gridSpan w:val="2"/>
          </w:tcPr>
          <w:p w14:paraId="5578EE46" w14:textId="77777777" w:rsidR="006E6B35" w:rsidRPr="00934FE4" w:rsidRDefault="006E6B35" w:rsidP="006E6B35">
            <w:pPr>
              <w:pStyle w:val="Default"/>
              <w:jc w:val="center"/>
              <w:rPr>
                <w:color w:val="auto"/>
                <w:sz w:val="22"/>
                <w:szCs w:val="22"/>
              </w:rPr>
            </w:pPr>
            <w:r w:rsidRPr="00934FE4">
              <w:rPr>
                <w:color w:val="auto"/>
                <w:sz w:val="22"/>
                <w:szCs w:val="22"/>
              </w:rPr>
              <w:t xml:space="preserve">Number and % of </w:t>
            </w:r>
          </w:p>
          <w:p w14:paraId="1B59E5B3" w14:textId="77777777" w:rsidR="006E6B35" w:rsidRPr="00934FE4" w:rsidRDefault="006E6B35" w:rsidP="006E6B35">
            <w:pPr>
              <w:pStyle w:val="Default"/>
              <w:jc w:val="center"/>
              <w:rPr>
                <w:color w:val="auto"/>
                <w:sz w:val="22"/>
                <w:szCs w:val="22"/>
              </w:rPr>
            </w:pPr>
            <w:r w:rsidRPr="00934FE4">
              <w:rPr>
                <w:color w:val="auto"/>
                <w:sz w:val="22"/>
                <w:szCs w:val="22"/>
              </w:rPr>
              <w:t>Dissatisfied/Very Dissatisfied</w:t>
            </w:r>
          </w:p>
          <w:p w14:paraId="62CDB794" w14:textId="77777777" w:rsidR="006E6B35" w:rsidRPr="00934FE4" w:rsidRDefault="006E6B35" w:rsidP="006E6B35">
            <w:pPr>
              <w:pStyle w:val="Default"/>
              <w:jc w:val="center"/>
              <w:rPr>
                <w:color w:val="auto"/>
                <w:sz w:val="22"/>
                <w:szCs w:val="22"/>
              </w:rPr>
            </w:pPr>
            <w:r w:rsidRPr="00934FE4">
              <w:rPr>
                <w:color w:val="auto"/>
                <w:sz w:val="22"/>
                <w:szCs w:val="22"/>
              </w:rPr>
              <w:t>Responses</w:t>
            </w:r>
          </w:p>
        </w:tc>
        <w:tc>
          <w:tcPr>
            <w:tcW w:w="2070" w:type="dxa"/>
            <w:gridSpan w:val="2"/>
          </w:tcPr>
          <w:p w14:paraId="09088169" w14:textId="77777777" w:rsidR="006E6B35" w:rsidRPr="00934FE4" w:rsidRDefault="006E6B35" w:rsidP="006E6B35">
            <w:pPr>
              <w:pStyle w:val="Default"/>
              <w:jc w:val="center"/>
              <w:rPr>
                <w:color w:val="auto"/>
                <w:sz w:val="22"/>
                <w:szCs w:val="22"/>
              </w:rPr>
            </w:pPr>
            <w:r w:rsidRPr="00934FE4">
              <w:rPr>
                <w:color w:val="auto"/>
                <w:sz w:val="22"/>
                <w:szCs w:val="22"/>
              </w:rPr>
              <w:t>Number and % of</w:t>
            </w:r>
          </w:p>
          <w:p w14:paraId="2659480D" w14:textId="77777777" w:rsidR="006E6B35" w:rsidRPr="00934FE4" w:rsidRDefault="006E6B35" w:rsidP="006E6B35">
            <w:pPr>
              <w:pStyle w:val="Default"/>
              <w:jc w:val="center"/>
              <w:rPr>
                <w:color w:val="auto"/>
                <w:sz w:val="22"/>
                <w:szCs w:val="22"/>
              </w:rPr>
            </w:pPr>
            <w:r w:rsidRPr="00934FE4">
              <w:rPr>
                <w:color w:val="auto"/>
                <w:sz w:val="22"/>
                <w:szCs w:val="22"/>
              </w:rPr>
              <w:t>Satisfied/Very Satisfied Responses</w:t>
            </w:r>
          </w:p>
        </w:tc>
      </w:tr>
      <w:tr w:rsidR="00934FE4" w:rsidRPr="00934FE4" w14:paraId="729AD6A1" w14:textId="77777777" w:rsidTr="002839C2">
        <w:tc>
          <w:tcPr>
            <w:tcW w:w="985" w:type="dxa"/>
            <w:vMerge/>
          </w:tcPr>
          <w:p w14:paraId="5E5CDD62" w14:textId="77777777" w:rsidR="006E6B35" w:rsidRPr="00934FE4" w:rsidRDefault="006E6B35" w:rsidP="006E6B35">
            <w:pPr>
              <w:pStyle w:val="Default"/>
              <w:rPr>
                <w:color w:val="auto"/>
                <w:sz w:val="22"/>
                <w:szCs w:val="22"/>
              </w:rPr>
            </w:pPr>
          </w:p>
        </w:tc>
        <w:tc>
          <w:tcPr>
            <w:tcW w:w="1035" w:type="dxa"/>
          </w:tcPr>
          <w:p w14:paraId="2BA5D657" w14:textId="77777777" w:rsidR="006E6B35" w:rsidRPr="00934FE4" w:rsidRDefault="006E6B35" w:rsidP="006E6B35">
            <w:pPr>
              <w:pStyle w:val="Default"/>
              <w:jc w:val="center"/>
              <w:rPr>
                <w:color w:val="auto"/>
                <w:sz w:val="22"/>
                <w:szCs w:val="22"/>
              </w:rPr>
            </w:pPr>
            <w:r w:rsidRPr="00934FE4">
              <w:rPr>
                <w:color w:val="auto"/>
                <w:sz w:val="22"/>
                <w:szCs w:val="22"/>
              </w:rPr>
              <w:t>N</w:t>
            </w:r>
          </w:p>
        </w:tc>
        <w:tc>
          <w:tcPr>
            <w:tcW w:w="1035" w:type="dxa"/>
          </w:tcPr>
          <w:p w14:paraId="141C8400" w14:textId="77777777" w:rsidR="006E6B35" w:rsidRPr="00934FE4" w:rsidRDefault="006E6B35" w:rsidP="006E6B35">
            <w:pPr>
              <w:pStyle w:val="Default"/>
              <w:jc w:val="center"/>
              <w:rPr>
                <w:color w:val="auto"/>
                <w:sz w:val="22"/>
                <w:szCs w:val="22"/>
              </w:rPr>
            </w:pPr>
            <w:r w:rsidRPr="00934FE4">
              <w:rPr>
                <w:color w:val="auto"/>
                <w:sz w:val="22"/>
                <w:szCs w:val="22"/>
              </w:rPr>
              <w:t>%</w:t>
            </w:r>
          </w:p>
        </w:tc>
        <w:tc>
          <w:tcPr>
            <w:tcW w:w="1035" w:type="dxa"/>
          </w:tcPr>
          <w:p w14:paraId="2500B6EA" w14:textId="77777777" w:rsidR="006E6B35" w:rsidRPr="00934FE4" w:rsidRDefault="006E6B35" w:rsidP="006E6B35">
            <w:pPr>
              <w:pStyle w:val="Default"/>
              <w:jc w:val="center"/>
              <w:rPr>
                <w:color w:val="auto"/>
                <w:sz w:val="22"/>
                <w:szCs w:val="22"/>
              </w:rPr>
            </w:pPr>
            <w:r w:rsidRPr="00934FE4">
              <w:rPr>
                <w:color w:val="auto"/>
                <w:sz w:val="22"/>
                <w:szCs w:val="22"/>
              </w:rPr>
              <w:t>N</w:t>
            </w:r>
          </w:p>
        </w:tc>
        <w:tc>
          <w:tcPr>
            <w:tcW w:w="1035" w:type="dxa"/>
          </w:tcPr>
          <w:p w14:paraId="2775EA5A" w14:textId="77777777" w:rsidR="006E6B35" w:rsidRPr="00934FE4" w:rsidRDefault="006E6B35" w:rsidP="006E6B35">
            <w:pPr>
              <w:pStyle w:val="Default"/>
              <w:jc w:val="center"/>
              <w:rPr>
                <w:color w:val="auto"/>
                <w:sz w:val="22"/>
                <w:szCs w:val="22"/>
              </w:rPr>
            </w:pPr>
            <w:r w:rsidRPr="00934FE4">
              <w:rPr>
                <w:color w:val="auto"/>
                <w:sz w:val="22"/>
                <w:szCs w:val="22"/>
              </w:rPr>
              <w:t>%</w:t>
            </w:r>
          </w:p>
        </w:tc>
        <w:tc>
          <w:tcPr>
            <w:tcW w:w="1035" w:type="dxa"/>
          </w:tcPr>
          <w:p w14:paraId="71AC5323" w14:textId="77777777" w:rsidR="006E6B35" w:rsidRPr="00934FE4" w:rsidRDefault="006E6B35" w:rsidP="006E6B35">
            <w:pPr>
              <w:pStyle w:val="Default"/>
              <w:jc w:val="center"/>
              <w:rPr>
                <w:color w:val="auto"/>
                <w:sz w:val="22"/>
                <w:szCs w:val="22"/>
              </w:rPr>
            </w:pPr>
            <w:r w:rsidRPr="00934FE4">
              <w:rPr>
                <w:color w:val="auto"/>
                <w:sz w:val="22"/>
                <w:szCs w:val="22"/>
              </w:rPr>
              <w:t>N</w:t>
            </w:r>
          </w:p>
        </w:tc>
        <w:tc>
          <w:tcPr>
            <w:tcW w:w="1035" w:type="dxa"/>
          </w:tcPr>
          <w:p w14:paraId="7AFE5AC0" w14:textId="77777777" w:rsidR="006E6B35" w:rsidRPr="00934FE4" w:rsidRDefault="006E6B35" w:rsidP="006E6B35">
            <w:pPr>
              <w:pStyle w:val="Default"/>
              <w:jc w:val="center"/>
              <w:rPr>
                <w:color w:val="auto"/>
                <w:sz w:val="22"/>
                <w:szCs w:val="22"/>
              </w:rPr>
            </w:pPr>
            <w:r w:rsidRPr="00934FE4">
              <w:rPr>
                <w:color w:val="auto"/>
                <w:sz w:val="22"/>
                <w:szCs w:val="22"/>
              </w:rPr>
              <w:t>%</w:t>
            </w:r>
          </w:p>
        </w:tc>
        <w:tc>
          <w:tcPr>
            <w:tcW w:w="1035" w:type="dxa"/>
          </w:tcPr>
          <w:p w14:paraId="0AEC6D77" w14:textId="77777777" w:rsidR="006E6B35" w:rsidRPr="00934FE4" w:rsidRDefault="006E6B35" w:rsidP="006E6B35">
            <w:pPr>
              <w:pStyle w:val="Default"/>
              <w:jc w:val="center"/>
              <w:rPr>
                <w:color w:val="auto"/>
                <w:sz w:val="22"/>
                <w:szCs w:val="22"/>
              </w:rPr>
            </w:pPr>
            <w:r w:rsidRPr="00934FE4">
              <w:rPr>
                <w:color w:val="auto"/>
                <w:sz w:val="22"/>
                <w:szCs w:val="22"/>
              </w:rPr>
              <w:t>N</w:t>
            </w:r>
          </w:p>
        </w:tc>
        <w:tc>
          <w:tcPr>
            <w:tcW w:w="1035" w:type="dxa"/>
          </w:tcPr>
          <w:p w14:paraId="2B302F7F" w14:textId="77777777" w:rsidR="006E6B35" w:rsidRPr="00934FE4" w:rsidRDefault="006E6B35" w:rsidP="006E6B35">
            <w:pPr>
              <w:pStyle w:val="Default"/>
              <w:jc w:val="center"/>
              <w:rPr>
                <w:color w:val="auto"/>
                <w:sz w:val="22"/>
                <w:szCs w:val="22"/>
              </w:rPr>
            </w:pPr>
            <w:r w:rsidRPr="00934FE4">
              <w:rPr>
                <w:color w:val="auto"/>
                <w:sz w:val="22"/>
                <w:szCs w:val="22"/>
              </w:rPr>
              <w:t>%</w:t>
            </w:r>
          </w:p>
        </w:tc>
      </w:tr>
      <w:tr w:rsidR="00934FE4" w:rsidRPr="00934FE4" w14:paraId="334C29B0" w14:textId="77777777" w:rsidTr="00DB658B">
        <w:trPr>
          <w:trHeight w:val="288"/>
        </w:trPr>
        <w:tc>
          <w:tcPr>
            <w:tcW w:w="985" w:type="dxa"/>
          </w:tcPr>
          <w:p w14:paraId="3928C0DF" w14:textId="77777777" w:rsidR="006E6B35" w:rsidRPr="00934FE4" w:rsidRDefault="006E6B35" w:rsidP="004D182A">
            <w:pPr>
              <w:pStyle w:val="Default"/>
              <w:spacing w:line="260" w:lineRule="atLeast"/>
              <w:rPr>
                <w:color w:val="auto"/>
                <w:sz w:val="22"/>
                <w:szCs w:val="22"/>
              </w:rPr>
            </w:pPr>
            <w:r w:rsidRPr="00934FE4">
              <w:rPr>
                <w:color w:val="auto"/>
                <w:sz w:val="22"/>
                <w:szCs w:val="22"/>
              </w:rPr>
              <w:t>Year 1</w:t>
            </w:r>
          </w:p>
        </w:tc>
        <w:tc>
          <w:tcPr>
            <w:tcW w:w="1035" w:type="dxa"/>
            <w:shd w:val="clear" w:color="auto" w:fill="FDE9D9" w:themeFill="accent6" w:themeFillTint="33"/>
          </w:tcPr>
          <w:p w14:paraId="6B7BF184" w14:textId="77777777" w:rsidR="006E6B35" w:rsidRPr="00934FE4" w:rsidRDefault="006E6B35" w:rsidP="004D182A">
            <w:pPr>
              <w:pStyle w:val="Default"/>
              <w:spacing w:line="260" w:lineRule="atLeast"/>
              <w:jc w:val="center"/>
              <w:rPr>
                <w:color w:val="auto"/>
                <w:sz w:val="22"/>
                <w:szCs w:val="22"/>
              </w:rPr>
            </w:pPr>
          </w:p>
        </w:tc>
        <w:tc>
          <w:tcPr>
            <w:tcW w:w="1035" w:type="dxa"/>
            <w:shd w:val="clear" w:color="auto" w:fill="FDE9D9" w:themeFill="accent6" w:themeFillTint="33"/>
          </w:tcPr>
          <w:p w14:paraId="0CED523D" w14:textId="77777777" w:rsidR="006E6B35" w:rsidRPr="00934FE4" w:rsidRDefault="006E6B35" w:rsidP="004D182A">
            <w:pPr>
              <w:pStyle w:val="Default"/>
              <w:spacing w:line="260" w:lineRule="atLeast"/>
              <w:jc w:val="center"/>
              <w:rPr>
                <w:color w:val="auto"/>
                <w:sz w:val="22"/>
                <w:szCs w:val="22"/>
              </w:rPr>
            </w:pPr>
          </w:p>
        </w:tc>
        <w:tc>
          <w:tcPr>
            <w:tcW w:w="1035" w:type="dxa"/>
            <w:shd w:val="clear" w:color="auto" w:fill="FDE9D9" w:themeFill="accent6" w:themeFillTint="33"/>
          </w:tcPr>
          <w:p w14:paraId="07789640" w14:textId="77777777" w:rsidR="006E6B35" w:rsidRPr="00934FE4" w:rsidRDefault="006E6B35" w:rsidP="004D182A">
            <w:pPr>
              <w:pStyle w:val="Default"/>
              <w:spacing w:line="260" w:lineRule="atLeast"/>
              <w:jc w:val="center"/>
              <w:rPr>
                <w:color w:val="auto"/>
                <w:sz w:val="22"/>
                <w:szCs w:val="22"/>
              </w:rPr>
            </w:pPr>
          </w:p>
        </w:tc>
        <w:tc>
          <w:tcPr>
            <w:tcW w:w="1035" w:type="dxa"/>
            <w:shd w:val="clear" w:color="auto" w:fill="FDE9D9" w:themeFill="accent6" w:themeFillTint="33"/>
          </w:tcPr>
          <w:p w14:paraId="3828CF8C" w14:textId="77777777" w:rsidR="006E6B35" w:rsidRPr="00934FE4" w:rsidRDefault="006E6B35" w:rsidP="004D182A">
            <w:pPr>
              <w:pStyle w:val="Default"/>
              <w:spacing w:line="260" w:lineRule="atLeast"/>
              <w:jc w:val="center"/>
              <w:rPr>
                <w:color w:val="auto"/>
                <w:sz w:val="22"/>
                <w:szCs w:val="22"/>
              </w:rPr>
            </w:pPr>
          </w:p>
        </w:tc>
        <w:tc>
          <w:tcPr>
            <w:tcW w:w="1035" w:type="dxa"/>
            <w:shd w:val="clear" w:color="auto" w:fill="FDE9D9" w:themeFill="accent6" w:themeFillTint="33"/>
          </w:tcPr>
          <w:p w14:paraId="10AEED7A" w14:textId="77777777" w:rsidR="006E6B35" w:rsidRPr="00934FE4" w:rsidRDefault="006E6B35" w:rsidP="004D182A">
            <w:pPr>
              <w:pStyle w:val="Default"/>
              <w:spacing w:line="260" w:lineRule="atLeast"/>
              <w:jc w:val="center"/>
              <w:rPr>
                <w:color w:val="auto"/>
                <w:sz w:val="22"/>
                <w:szCs w:val="22"/>
              </w:rPr>
            </w:pPr>
          </w:p>
        </w:tc>
        <w:tc>
          <w:tcPr>
            <w:tcW w:w="1035" w:type="dxa"/>
            <w:shd w:val="clear" w:color="auto" w:fill="FDE9D9" w:themeFill="accent6" w:themeFillTint="33"/>
          </w:tcPr>
          <w:p w14:paraId="21D91CF7" w14:textId="77777777" w:rsidR="006E6B35" w:rsidRPr="00934FE4" w:rsidRDefault="006E6B35" w:rsidP="004D182A">
            <w:pPr>
              <w:pStyle w:val="Default"/>
              <w:spacing w:line="260" w:lineRule="atLeast"/>
              <w:jc w:val="center"/>
              <w:rPr>
                <w:color w:val="auto"/>
                <w:sz w:val="22"/>
                <w:szCs w:val="22"/>
              </w:rPr>
            </w:pPr>
          </w:p>
        </w:tc>
        <w:tc>
          <w:tcPr>
            <w:tcW w:w="1035" w:type="dxa"/>
            <w:shd w:val="clear" w:color="auto" w:fill="FDE9D9" w:themeFill="accent6" w:themeFillTint="33"/>
          </w:tcPr>
          <w:p w14:paraId="2138F9B0" w14:textId="77777777" w:rsidR="006E6B35" w:rsidRPr="00934FE4" w:rsidRDefault="006E6B35" w:rsidP="004D182A">
            <w:pPr>
              <w:pStyle w:val="Default"/>
              <w:spacing w:line="260" w:lineRule="atLeast"/>
              <w:jc w:val="center"/>
              <w:rPr>
                <w:color w:val="auto"/>
                <w:sz w:val="22"/>
                <w:szCs w:val="22"/>
              </w:rPr>
            </w:pPr>
          </w:p>
        </w:tc>
        <w:tc>
          <w:tcPr>
            <w:tcW w:w="1035" w:type="dxa"/>
            <w:shd w:val="clear" w:color="auto" w:fill="FDE9D9" w:themeFill="accent6" w:themeFillTint="33"/>
          </w:tcPr>
          <w:p w14:paraId="21CF9321" w14:textId="77777777" w:rsidR="006E6B35" w:rsidRPr="00934FE4" w:rsidRDefault="006E6B35" w:rsidP="004D182A">
            <w:pPr>
              <w:pStyle w:val="Default"/>
              <w:spacing w:line="260" w:lineRule="atLeast"/>
              <w:jc w:val="center"/>
              <w:rPr>
                <w:color w:val="auto"/>
                <w:sz w:val="22"/>
                <w:szCs w:val="22"/>
              </w:rPr>
            </w:pPr>
          </w:p>
        </w:tc>
      </w:tr>
      <w:tr w:rsidR="00934FE4" w:rsidRPr="00934FE4" w14:paraId="468AF50A" w14:textId="77777777" w:rsidTr="00DB658B">
        <w:trPr>
          <w:trHeight w:val="288"/>
        </w:trPr>
        <w:tc>
          <w:tcPr>
            <w:tcW w:w="985" w:type="dxa"/>
          </w:tcPr>
          <w:p w14:paraId="0BE81078" w14:textId="77777777" w:rsidR="006E6B35" w:rsidRPr="00934FE4" w:rsidRDefault="006E6B35" w:rsidP="004D182A">
            <w:pPr>
              <w:pStyle w:val="Default"/>
              <w:spacing w:line="260" w:lineRule="atLeast"/>
              <w:rPr>
                <w:color w:val="auto"/>
                <w:sz w:val="22"/>
                <w:szCs w:val="22"/>
              </w:rPr>
            </w:pPr>
            <w:r w:rsidRPr="00934FE4">
              <w:rPr>
                <w:color w:val="auto"/>
                <w:sz w:val="22"/>
                <w:szCs w:val="22"/>
              </w:rPr>
              <w:t>Year 2</w:t>
            </w:r>
          </w:p>
        </w:tc>
        <w:tc>
          <w:tcPr>
            <w:tcW w:w="1035" w:type="dxa"/>
            <w:shd w:val="clear" w:color="auto" w:fill="FDE9D9" w:themeFill="accent6" w:themeFillTint="33"/>
          </w:tcPr>
          <w:p w14:paraId="60CC82AA" w14:textId="77777777" w:rsidR="006E6B35" w:rsidRPr="00934FE4" w:rsidRDefault="006E6B35" w:rsidP="004D182A">
            <w:pPr>
              <w:pStyle w:val="Default"/>
              <w:spacing w:line="260" w:lineRule="atLeast"/>
              <w:jc w:val="center"/>
              <w:rPr>
                <w:color w:val="auto"/>
                <w:sz w:val="22"/>
                <w:szCs w:val="22"/>
              </w:rPr>
            </w:pPr>
          </w:p>
        </w:tc>
        <w:tc>
          <w:tcPr>
            <w:tcW w:w="1035" w:type="dxa"/>
            <w:shd w:val="clear" w:color="auto" w:fill="FDE9D9" w:themeFill="accent6" w:themeFillTint="33"/>
          </w:tcPr>
          <w:p w14:paraId="20BDA101" w14:textId="77777777" w:rsidR="006E6B35" w:rsidRPr="00934FE4" w:rsidRDefault="006E6B35" w:rsidP="004D182A">
            <w:pPr>
              <w:pStyle w:val="Default"/>
              <w:spacing w:line="260" w:lineRule="atLeast"/>
              <w:jc w:val="center"/>
              <w:rPr>
                <w:color w:val="auto"/>
                <w:sz w:val="22"/>
                <w:szCs w:val="22"/>
              </w:rPr>
            </w:pPr>
          </w:p>
        </w:tc>
        <w:tc>
          <w:tcPr>
            <w:tcW w:w="1035" w:type="dxa"/>
            <w:shd w:val="clear" w:color="auto" w:fill="FDE9D9" w:themeFill="accent6" w:themeFillTint="33"/>
          </w:tcPr>
          <w:p w14:paraId="25D676C3" w14:textId="77777777" w:rsidR="006E6B35" w:rsidRPr="00934FE4" w:rsidRDefault="006E6B35" w:rsidP="004D182A">
            <w:pPr>
              <w:pStyle w:val="Default"/>
              <w:spacing w:line="260" w:lineRule="atLeast"/>
              <w:jc w:val="center"/>
              <w:rPr>
                <w:color w:val="auto"/>
                <w:sz w:val="22"/>
                <w:szCs w:val="22"/>
              </w:rPr>
            </w:pPr>
          </w:p>
        </w:tc>
        <w:tc>
          <w:tcPr>
            <w:tcW w:w="1035" w:type="dxa"/>
            <w:shd w:val="clear" w:color="auto" w:fill="FDE9D9" w:themeFill="accent6" w:themeFillTint="33"/>
          </w:tcPr>
          <w:p w14:paraId="2F96D0B0" w14:textId="77777777" w:rsidR="006E6B35" w:rsidRPr="00934FE4" w:rsidRDefault="006E6B35" w:rsidP="004D182A">
            <w:pPr>
              <w:pStyle w:val="Default"/>
              <w:spacing w:line="260" w:lineRule="atLeast"/>
              <w:jc w:val="center"/>
              <w:rPr>
                <w:color w:val="auto"/>
                <w:sz w:val="22"/>
                <w:szCs w:val="22"/>
              </w:rPr>
            </w:pPr>
          </w:p>
        </w:tc>
        <w:tc>
          <w:tcPr>
            <w:tcW w:w="1035" w:type="dxa"/>
            <w:shd w:val="clear" w:color="auto" w:fill="FDE9D9" w:themeFill="accent6" w:themeFillTint="33"/>
          </w:tcPr>
          <w:p w14:paraId="47D0AC1B" w14:textId="77777777" w:rsidR="006E6B35" w:rsidRPr="00934FE4" w:rsidRDefault="006E6B35" w:rsidP="004D182A">
            <w:pPr>
              <w:pStyle w:val="Default"/>
              <w:spacing w:line="260" w:lineRule="atLeast"/>
              <w:jc w:val="center"/>
              <w:rPr>
                <w:color w:val="auto"/>
                <w:sz w:val="22"/>
                <w:szCs w:val="22"/>
              </w:rPr>
            </w:pPr>
          </w:p>
        </w:tc>
        <w:tc>
          <w:tcPr>
            <w:tcW w:w="1035" w:type="dxa"/>
            <w:shd w:val="clear" w:color="auto" w:fill="FDE9D9" w:themeFill="accent6" w:themeFillTint="33"/>
          </w:tcPr>
          <w:p w14:paraId="2B675C2E" w14:textId="77777777" w:rsidR="006E6B35" w:rsidRPr="00934FE4" w:rsidRDefault="006E6B35" w:rsidP="004D182A">
            <w:pPr>
              <w:pStyle w:val="Default"/>
              <w:spacing w:line="260" w:lineRule="atLeast"/>
              <w:jc w:val="center"/>
              <w:rPr>
                <w:color w:val="auto"/>
                <w:sz w:val="22"/>
                <w:szCs w:val="22"/>
              </w:rPr>
            </w:pPr>
          </w:p>
        </w:tc>
        <w:tc>
          <w:tcPr>
            <w:tcW w:w="1035" w:type="dxa"/>
            <w:shd w:val="clear" w:color="auto" w:fill="FDE9D9" w:themeFill="accent6" w:themeFillTint="33"/>
          </w:tcPr>
          <w:p w14:paraId="3748186B" w14:textId="77777777" w:rsidR="006E6B35" w:rsidRPr="00934FE4" w:rsidRDefault="006E6B35" w:rsidP="004D182A">
            <w:pPr>
              <w:pStyle w:val="Default"/>
              <w:spacing w:line="260" w:lineRule="atLeast"/>
              <w:jc w:val="center"/>
              <w:rPr>
                <w:color w:val="auto"/>
                <w:sz w:val="22"/>
                <w:szCs w:val="22"/>
              </w:rPr>
            </w:pPr>
          </w:p>
        </w:tc>
        <w:tc>
          <w:tcPr>
            <w:tcW w:w="1035" w:type="dxa"/>
            <w:shd w:val="clear" w:color="auto" w:fill="FDE9D9" w:themeFill="accent6" w:themeFillTint="33"/>
          </w:tcPr>
          <w:p w14:paraId="63DD9431" w14:textId="77777777" w:rsidR="006E6B35" w:rsidRPr="00934FE4" w:rsidRDefault="006E6B35" w:rsidP="004D182A">
            <w:pPr>
              <w:pStyle w:val="Default"/>
              <w:spacing w:line="260" w:lineRule="atLeast"/>
              <w:jc w:val="center"/>
              <w:rPr>
                <w:color w:val="auto"/>
                <w:sz w:val="22"/>
                <w:szCs w:val="22"/>
              </w:rPr>
            </w:pPr>
          </w:p>
        </w:tc>
      </w:tr>
      <w:tr w:rsidR="00934FE4" w:rsidRPr="00934FE4" w14:paraId="0E91EF0E" w14:textId="77777777" w:rsidTr="00DB658B">
        <w:trPr>
          <w:trHeight w:val="288"/>
        </w:trPr>
        <w:tc>
          <w:tcPr>
            <w:tcW w:w="985" w:type="dxa"/>
          </w:tcPr>
          <w:p w14:paraId="5BE76748" w14:textId="77777777" w:rsidR="006E6B35" w:rsidRPr="00934FE4" w:rsidRDefault="006E6B35" w:rsidP="004D182A">
            <w:pPr>
              <w:pStyle w:val="Default"/>
              <w:spacing w:line="260" w:lineRule="atLeast"/>
              <w:rPr>
                <w:color w:val="auto"/>
                <w:sz w:val="22"/>
                <w:szCs w:val="22"/>
              </w:rPr>
            </w:pPr>
            <w:r w:rsidRPr="00934FE4">
              <w:rPr>
                <w:color w:val="auto"/>
                <w:sz w:val="22"/>
                <w:szCs w:val="22"/>
              </w:rPr>
              <w:t>Year 3</w:t>
            </w:r>
          </w:p>
        </w:tc>
        <w:tc>
          <w:tcPr>
            <w:tcW w:w="1035" w:type="dxa"/>
            <w:shd w:val="clear" w:color="auto" w:fill="FDE9D9" w:themeFill="accent6" w:themeFillTint="33"/>
          </w:tcPr>
          <w:p w14:paraId="57722F83" w14:textId="77777777" w:rsidR="006E6B35" w:rsidRPr="00934FE4" w:rsidRDefault="006E6B35" w:rsidP="004D182A">
            <w:pPr>
              <w:pStyle w:val="Default"/>
              <w:spacing w:line="260" w:lineRule="atLeast"/>
              <w:jc w:val="center"/>
              <w:rPr>
                <w:color w:val="auto"/>
                <w:sz w:val="22"/>
                <w:szCs w:val="22"/>
              </w:rPr>
            </w:pPr>
          </w:p>
        </w:tc>
        <w:tc>
          <w:tcPr>
            <w:tcW w:w="1035" w:type="dxa"/>
            <w:shd w:val="clear" w:color="auto" w:fill="FDE9D9" w:themeFill="accent6" w:themeFillTint="33"/>
          </w:tcPr>
          <w:p w14:paraId="5295A62E" w14:textId="77777777" w:rsidR="006E6B35" w:rsidRPr="00934FE4" w:rsidRDefault="006E6B35" w:rsidP="004D182A">
            <w:pPr>
              <w:pStyle w:val="Default"/>
              <w:spacing w:line="260" w:lineRule="atLeast"/>
              <w:jc w:val="center"/>
              <w:rPr>
                <w:color w:val="auto"/>
                <w:sz w:val="22"/>
                <w:szCs w:val="22"/>
              </w:rPr>
            </w:pPr>
          </w:p>
        </w:tc>
        <w:tc>
          <w:tcPr>
            <w:tcW w:w="1035" w:type="dxa"/>
            <w:shd w:val="clear" w:color="auto" w:fill="FDE9D9" w:themeFill="accent6" w:themeFillTint="33"/>
          </w:tcPr>
          <w:p w14:paraId="52151AA3" w14:textId="77777777" w:rsidR="006E6B35" w:rsidRPr="00934FE4" w:rsidRDefault="006E6B35" w:rsidP="004D182A">
            <w:pPr>
              <w:pStyle w:val="Default"/>
              <w:spacing w:line="260" w:lineRule="atLeast"/>
              <w:jc w:val="center"/>
              <w:rPr>
                <w:color w:val="auto"/>
                <w:sz w:val="22"/>
                <w:szCs w:val="22"/>
              </w:rPr>
            </w:pPr>
          </w:p>
        </w:tc>
        <w:tc>
          <w:tcPr>
            <w:tcW w:w="1035" w:type="dxa"/>
            <w:shd w:val="clear" w:color="auto" w:fill="FDE9D9" w:themeFill="accent6" w:themeFillTint="33"/>
          </w:tcPr>
          <w:p w14:paraId="0EABB696" w14:textId="77777777" w:rsidR="006E6B35" w:rsidRPr="00934FE4" w:rsidRDefault="006E6B35" w:rsidP="004D182A">
            <w:pPr>
              <w:pStyle w:val="Default"/>
              <w:spacing w:line="260" w:lineRule="atLeast"/>
              <w:jc w:val="center"/>
              <w:rPr>
                <w:color w:val="auto"/>
                <w:sz w:val="22"/>
                <w:szCs w:val="22"/>
              </w:rPr>
            </w:pPr>
          </w:p>
        </w:tc>
        <w:tc>
          <w:tcPr>
            <w:tcW w:w="1035" w:type="dxa"/>
            <w:shd w:val="clear" w:color="auto" w:fill="FDE9D9" w:themeFill="accent6" w:themeFillTint="33"/>
          </w:tcPr>
          <w:p w14:paraId="6C884406" w14:textId="77777777" w:rsidR="006E6B35" w:rsidRPr="00934FE4" w:rsidRDefault="006E6B35" w:rsidP="004D182A">
            <w:pPr>
              <w:pStyle w:val="Default"/>
              <w:spacing w:line="260" w:lineRule="atLeast"/>
              <w:jc w:val="center"/>
              <w:rPr>
                <w:color w:val="auto"/>
                <w:sz w:val="22"/>
                <w:szCs w:val="22"/>
              </w:rPr>
            </w:pPr>
          </w:p>
        </w:tc>
        <w:tc>
          <w:tcPr>
            <w:tcW w:w="1035" w:type="dxa"/>
            <w:shd w:val="clear" w:color="auto" w:fill="FDE9D9" w:themeFill="accent6" w:themeFillTint="33"/>
          </w:tcPr>
          <w:p w14:paraId="42A68879" w14:textId="77777777" w:rsidR="006E6B35" w:rsidRPr="00934FE4" w:rsidRDefault="006E6B35" w:rsidP="004D182A">
            <w:pPr>
              <w:pStyle w:val="Default"/>
              <w:spacing w:line="260" w:lineRule="atLeast"/>
              <w:jc w:val="center"/>
              <w:rPr>
                <w:color w:val="auto"/>
                <w:sz w:val="22"/>
                <w:szCs w:val="22"/>
              </w:rPr>
            </w:pPr>
          </w:p>
        </w:tc>
        <w:tc>
          <w:tcPr>
            <w:tcW w:w="1035" w:type="dxa"/>
            <w:shd w:val="clear" w:color="auto" w:fill="FDE9D9" w:themeFill="accent6" w:themeFillTint="33"/>
          </w:tcPr>
          <w:p w14:paraId="09CE7230" w14:textId="77777777" w:rsidR="006E6B35" w:rsidRPr="00934FE4" w:rsidRDefault="006E6B35" w:rsidP="004D182A">
            <w:pPr>
              <w:pStyle w:val="Default"/>
              <w:spacing w:line="260" w:lineRule="atLeast"/>
              <w:jc w:val="center"/>
              <w:rPr>
                <w:color w:val="auto"/>
                <w:sz w:val="22"/>
                <w:szCs w:val="22"/>
              </w:rPr>
            </w:pPr>
          </w:p>
        </w:tc>
        <w:tc>
          <w:tcPr>
            <w:tcW w:w="1035" w:type="dxa"/>
            <w:shd w:val="clear" w:color="auto" w:fill="FDE9D9" w:themeFill="accent6" w:themeFillTint="33"/>
          </w:tcPr>
          <w:p w14:paraId="4FFF41F3" w14:textId="77777777" w:rsidR="006E6B35" w:rsidRPr="00934FE4" w:rsidRDefault="006E6B35" w:rsidP="004D182A">
            <w:pPr>
              <w:pStyle w:val="Default"/>
              <w:spacing w:line="260" w:lineRule="atLeast"/>
              <w:jc w:val="center"/>
              <w:rPr>
                <w:color w:val="auto"/>
                <w:sz w:val="22"/>
                <w:szCs w:val="22"/>
              </w:rPr>
            </w:pPr>
          </w:p>
        </w:tc>
      </w:tr>
      <w:tr w:rsidR="00934FE4" w:rsidRPr="00934FE4" w14:paraId="2EAD0831" w14:textId="77777777" w:rsidTr="00DB658B">
        <w:trPr>
          <w:trHeight w:val="288"/>
        </w:trPr>
        <w:tc>
          <w:tcPr>
            <w:tcW w:w="985" w:type="dxa"/>
          </w:tcPr>
          <w:p w14:paraId="0F8CB585" w14:textId="77777777" w:rsidR="006E6B35" w:rsidRPr="00934FE4" w:rsidRDefault="006E6B35" w:rsidP="004D182A">
            <w:pPr>
              <w:pStyle w:val="Default"/>
              <w:spacing w:line="260" w:lineRule="atLeast"/>
              <w:rPr>
                <w:color w:val="auto"/>
                <w:sz w:val="22"/>
                <w:szCs w:val="22"/>
              </w:rPr>
            </w:pPr>
            <w:r w:rsidRPr="00934FE4">
              <w:rPr>
                <w:color w:val="auto"/>
                <w:sz w:val="22"/>
                <w:szCs w:val="22"/>
              </w:rPr>
              <w:t>Year 4</w:t>
            </w:r>
          </w:p>
        </w:tc>
        <w:tc>
          <w:tcPr>
            <w:tcW w:w="1035" w:type="dxa"/>
            <w:shd w:val="clear" w:color="auto" w:fill="FDE9D9" w:themeFill="accent6" w:themeFillTint="33"/>
          </w:tcPr>
          <w:p w14:paraId="241C6318" w14:textId="77777777" w:rsidR="006E6B35" w:rsidRPr="00934FE4" w:rsidRDefault="006E6B35" w:rsidP="004D182A">
            <w:pPr>
              <w:pStyle w:val="Default"/>
              <w:spacing w:line="260" w:lineRule="atLeast"/>
              <w:jc w:val="center"/>
              <w:rPr>
                <w:color w:val="auto"/>
                <w:sz w:val="22"/>
                <w:szCs w:val="22"/>
              </w:rPr>
            </w:pPr>
          </w:p>
        </w:tc>
        <w:tc>
          <w:tcPr>
            <w:tcW w:w="1035" w:type="dxa"/>
            <w:shd w:val="clear" w:color="auto" w:fill="FDE9D9" w:themeFill="accent6" w:themeFillTint="33"/>
          </w:tcPr>
          <w:p w14:paraId="701256E6" w14:textId="77777777" w:rsidR="006E6B35" w:rsidRPr="00934FE4" w:rsidRDefault="006E6B35" w:rsidP="004D182A">
            <w:pPr>
              <w:pStyle w:val="Default"/>
              <w:spacing w:line="260" w:lineRule="atLeast"/>
              <w:jc w:val="center"/>
              <w:rPr>
                <w:color w:val="auto"/>
                <w:sz w:val="22"/>
                <w:szCs w:val="22"/>
              </w:rPr>
            </w:pPr>
          </w:p>
        </w:tc>
        <w:tc>
          <w:tcPr>
            <w:tcW w:w="1035" w:type="dxa"/>
            <w:shd w:val="clear" w:color="auto" w:fill="FDE9D9" w:themeFill="accent6" w:themeFillTint="33"/>
          </w:tcPr>
          <w:p w14:paraId="0A9CA4D4" w14:textId="77777777" w:rsidR="006E6B35" w:rsidRPr="00934FE4" w:rsidRDefault="006E6B35" w:rsidP="004D182A">
            <w:pPr>
              <w:pStyle w:val="Default"/>
              <w:spacing w:line="260" w:lineRule="atLeast"/>
              <w:jc w:val="center"/>
              <w:rPr>
                <w:color w:val="auto"/>
                <w:sz w:val="22"/>
                <w:szCs w:val="22"/>
              </w:rPr>
            </w:pPr>
          </w:p>
        </w:tc>
        <w:tc>
          <w:tcPr>
            <w:tcW w:w="1035" w:type="dxa"/>
            <w:shd w:val="clear" w:color="auto" w:fill="FDE9D9" w:themeFill="accent6" w:themeFillTint="33"/>
          </w:tcPr>
          <w:p w14:paraId="366C0274" w14:textId="77777777" w:rsidR="006E6B35" w:rsidRPr="00934FE4" w:rsidRDefault="006E6B35" w:rsidP="004D182A">
            <w:pPr>
              <w:pStyle w:val="Default"/>
              <w:spacing w:line="260" w:lineRule="atLeast"/>
              <w:jc w:val="center"/>
              <w:rPr>
                <w:color w:val="auto"/>
                <w:sz w:val="22"/>
                <w:szCs w:val="22"/>
              </w:rPr>
            </w:pPr>
          </w:p>
        </w:tc>
        <w:tc>
          <w:tcPr>
            <w:tcW w:w="1035" w:type="dxa"/>
            <w:shd w:val="clear" w:color="auto" w:fill="FDE9D9" w:themeFill="accent6" w:themeFillTint="33"/>
          </w:tcPr>
          <w:p w14:paraId="68A6E0C6" w14:textId="77777777" w:rsidR="006E6B35" w:rsidRPr="00934FE4" w:rsidRDefault="006E6B35" w:rsidP="004D182A">
            <w:pPr>
              <w:pStyle w:val="Default"/>
              <w:spacing w:line="260" w:lineRule="atLeast"/>
              <w:jc w:val="center"/>
              <w:rPr>
                <w:color w:val="auto"/>
                <w:sz w:val="22"/>
                <w:szCs w:val="22"/>
              </w:rPr>
            </w:pPr>
          </w:p>
        </w:tc>
        <w:tc>
          <w:tcPr>
            <w:tcW w:w="1035" w:type="dxa"/>
            <w:shd w:val="clear" w:color="auto" w:fill="FDE9D9" w:themeFill="accent6" w:themeFillTint="33"/>
          </w:tcPr>
          <w:p w14:paraId="6509F474" w14:textId="77777777" w:rsidR="006E6B35" w:rsidRPr="00934FE4" w:rsidRDefault="006E6B35" w:rsidP="004D182A">
            <w:pPr>
              <w:pStyle w:val="Default"/>
              <w:spacing w:line="260" w:lineRule="atLeast"/>
              <w:jc w:val="center"/>
              <w:rPr>
                <w:color w:val="auto"/>
                <w:sz w:val="22"/>
                <w:szCs w:val="22"/>
              </w:rPr>
            </w:pPr>
          </w:p>
        </w:tc>
        <w:tc>
          <w:tcPr>
            <w:tcW w:w="1035" w:type="dxa"/>
            <w:shd w:val="clear" w:color="auto" w:fill="FDE9D9" w:themeFill="accent6" w:themeFillTint="33"/>
          </w:tcPr>
          <w:p w14:paraId="49F3EEE4" w14:textId="77777777" w:rsidR="006E6B35" w:rsidRPr="00934FE4" w:rsidRDefault="006E6B35" w:rsidP="004D182A">
            <w:pPr>
              <w:pStyle w:val="Default"/>
              <w:spacing w:line="260" w:lineRule="atLeast"/>
              <w:jc w:val="center"/>
              <w:rPr>
                <w:color w:val="auto"/>
                <w:sz w:val="22"/>
                <w:szCs w:val="22"/>
              </w:rPr>
            </w:pPr>
          </w:p>
        </w:tc>
        <w:tc>
          <w:tcPr>
            <w:tcW w:w="1035" w:type="dxa"/>
            <w:shd w:val="clear" w:color="auto" w:fill="FDE9D9" w:themeFill="accent6" w:themeFillTint="33"/>
          </w:tcPr>
          <w:p w14:paraId="2E20781F" w14:textId="77777777" w:rsidR="006E6B35" w:rsidRPr="00934FE4" w:rsidRDefault="006E6B35" w:rsidP="004D182A">
            <w:pPr>
              <w:pStyle w:val="Default"/>
              <w:spacing w:line="260" w:lineRule="atLeast"/>
              <w:jc w:val="center"/>
              <w:rPr>
                <w:color w:val="auto"/>
                <w:sz w:val="22"/>
                <w:szCs w:val="22"/>
              </w:rPr>
            </w:pPr>
          </w:p>
        </w:tc>
      </w:tr>
      <w:tr w:rsidR="00934FE4" w:rsidRPr="00934FE4" w14:paraId="23154248" w14:textId="77777777" w:rsidTr="00DB658B">
        <w:trPr>
          <w:trHeight w:val="288"/>
        </w:trPr>
        <w:tc>
          <w:tcPr>
            <w:tcW w:w="985" w:type="dxa"/>
          </w:tcPr>
          <w:p w14:paraId="3F200BDA" w14:textId="77777777" w:rsidR="006E6B35" w:rsidRPr="00934FE4" w:rsidRDefault="006E6B35" w:rsidP="004D182A">
            <w:pPr>
              <w:pStyle w:val="Default"/>
              <w:spacing w:line="260" w:lineRule="atLeast"/>
              <w:rPr>
                <w:color w:val="auto"/>
                <w:sz w:val="22"/>
                <w:szCs w:val="22"/>
              </w:rPr>
            </w:pPr>
            <w:r w:rsidRPr="00934FE4">
              <w:rPr>
                <w:color w:val="auto"/>
                <w:sz w:val="22"/>
                <w:szCs w:val="22"/>
              </w:rPr>
              <w:t>Year 5*</w:t>
            </w:r>
          </w:p>
        </w:tc>
        <w:tc>
          <w:tcPr>
            <w:tcW w:w="1035" w:type="dxa"/>
            <w:shd w:val="clear" w:color="auto" w:fill="FDE9D9" w:themeFill="accent6" w:themeFillTint="33"/>
          </w:tcPr>
          <w:p w14:paraId="4B73920C" w14:textId="77777777" w:rsidR="006E6B35" w:rsidRPr="00934FE4" w:rsidRDefault="006E6B35" w:rsidP="004D182A">
            <w:pPr>
              <w:pStyle w:val="Default"/>
              <w:spacing w:line="260" w:lineRule="atLeast"/>
              <w:jc w:val="center"/>
              <w:rPr>
                <w:color w:val="auto"/>
                <w:sz w:val="22"/>
                <w:szCs w:val="22"/>
              </w:rPr>
            </w:pPr>
          </w:p>
        </w:tc>
        <w:tc>
          <w:tcPr>
            <w:tcW w:w="1035" w:type="dxa"/>
            <w:shd w:val="clear" w:color="auto" w:fill="FDE9D9" w:themeFill="accent6" w:themeFillTint="33"/>
          </w:tcPr>
          <w:p w14:paraId="2BB6A6C2" w14:textId="77777777" w:rsidR="006E6B35" w:rsidRPr="00934FE4" w:rsidRDefault="006E6B35" w:rsidP="004D182A">
            <w:pPr>
              <w:pStyle w:val="Default"/>
              <w:spacing w:line="260" w:lineRule="atLeast"/>
              <w:jc w:val="center"/>
              <w:rPr>
                <w:color w:val="auto"/>
                <w:sz w:val="22"/>
                <w:szCs w:val="22"/>
              </w:rPr>
            </w:pPr>
          </w:p>
        </w:tc>
        <w:tc>
          <w:tcPr>
            <w:tcW w:w="1035" w:type="dxa"/>
            <w:shd w:val="clear" w:color="auto" w:fill="FDE9D9" w:themeFill="accent6" w:themeFillTint="33"/>
          </w:tcPr>
          <w:p w14:paraId="1928367F" w14:textId="77777777" w:rsidR="006E6B35" w:rsidRPr="00934FE4" w:rsidRDefault="006E6B35" w:rsidP="004D182A">
            <w:pPr>
              <w:pStyle w:val="Default"/>
              <w:spacing w:line="260" w:lineRule="atLeast"/>
              <w:jc w:val="center"/>
              <w:rPr>
                <w:color w:val="auto"/>
                <w:sz w:val="22"/>
                <w:szCs w:val="22"/>
              </w:rPr>
            </w:pPr>
          </w:p>
        </w:tc>
        <w:tc>
          <w:tcPr>
            <w:tcW w:w="1035" w:type="dxa"/>
            <w:shd w:val="clear" w:color="auto" w:fill="FDE9D9" w:themeFill="accent6" w:themeFillTint="33"/>
          </w:tcPr>
          <w:p w14:paraId="36BF6DB2" w14:textId="77777777" w:rsidR="006E6B35" w:rsidRPr="00934FE4" w:rsidRDefault="006E6B35" w:rsidP="004D182A">
            <w:pPr>
              <w:pStyle w:val="Default"/>
              <w:spacing w:line="260" w:lineRule="atLeast"/>
              <w:jc w:val="center"/>
              <w:rPr>
                <w:color w:val="auto"/>
                <w:sz w:val="22"/>
                <w:szCs w:val="22"/>
              </w:rPr>
            </w:pPr>
          </w:p>
        </w:tc>
        <w:tc>
          <w:tcPr>
            <w:tcW w:w="1035" w:type="dxa"/>
            <w:shd w:val="clear" w:color="auto" w:fill="FDE9D9" w:themeFill="accent6" w:themeFillTint="33"/>
          </w:tcPr>
          <w:p w14:paraId="68E00B0C" w14:textId="77777777" w:rsidR="006E6B35" w:rsidRPr="00934FE4" w:rsidRDefault="006E6B35" w:rsidP="004D182A">
            <w:pPr>
              <w:pStyle w:val="Default"/>
              <w:spacing w:line="260" w:lineRule="atLeast"/>
              <w:jc w:val="center"/>
              <w:rPr>
                <w:color w:val="auto"/>
                <w:sz w:val="22"/>
                <w:szCs w:val="22"/>
              </w:rPr>
            </w:pPr>
          </w:p>
        </w:tc>
        <w:tc>
          <w:tcPr>
            <w:tcW w:w="1035" w:type="dxa"/>
            <w:shd w:val="clear" w:color="auto" w:fill="FDE9D9" w:themeFill="accent6" w:themeFillTint="33"/>
          </w:tcPr>
          <w:p w14:paraId="7614ACD7" w14:textId="77777777" w:rsidR="006E6B35" w:rsidRPr="00934FE4" w:rsidRDefault="006E6B35" w:rsidP="004D182A">
            <w:pPr>
              <w:pStyle w:val="Default"/>
              <w:spacing w:line="260" w:lineRule="atLeast"/>
              <w:jc w:val="center"/>
              <w:rPr>
                <w:color w:val="auto"/>
                <w:sz w:val="22"/>
                <w:szCs w:val="22"/>
              </w:rPr>
            </w:pPr>
          </w:p>
        </w:tc>
        <w:tc>
          <w:tcPr>
            <w:tcW w:w="1035" w:type="dxa"/>
            <w:shd w:val="clear" w:color="auto" w:fill="FDE9D9" w:themeFill="accent6" w:themeFillTint="33"/>
          </w:tcPr>
          <w:p w14:paraId="12379A03" w14:textId="77777777" w:rsidR="006E6B35" w:rsidRPr="00934FE4" w:rsidRDefault="006E6B35" w:rsidP="004D182A">
            <w:pPr>
              <w:pStyle w:val="Default"/>
              <w:spacing w:line="260" w:lineRule="atLeast"/>
              <w:jc w:val="center"/>
              <w:rPr>
                <w:color w:val="auto"/>
                <w:sz w:val="22"/>
                <w:szCs w:val="22"/>
              </w:rPr>
            </w:pPr>
          </w:p>
        </w:tc>
        <w:tc>
          <w:tcPr>
            <w:tcW w:w="1035" w:type="dxa"/>
            <w:shd w:val="clear" w:color="auto" w:fill="FDE9D9" w:themeFill="accent6" w:themeFillTint="33"/>
          </w:tcPr>
          <w:p w14:paraId="7A1C19C3" w14:textId="77777777" w:rsidR="006E6B35" w:rsidRPr="00934FE4" w:rsidRDefault="006E6B35" w:rsidP="004D182A">
            <w:pPr>
              <w:pStyle w:val="Default"/>
              <w:spacing w:line="260" w:lineRule="atLeast"/>
              <w:jc w:val="center"/>
              <w:rPr>
                <w:color w:val="auto"/>
                <w:sz w:val="22"/>
                <w:szCs w:val="22"/>
              </w:rPr>
            </w:pPr>
          </w:p>
        </w:tc>
      </w:tr>
      <w:tr w:rsidR="00934FE4" w:rsidRPr="00934FE4" w14:paraId="7313807B" w14:textId="77777777" w:rsidTr="00DB658B">
        <w:trPr>
          <w:trHeight w:val="288"/>
        </w:trPr>
        <w:tc>
          <w:tcPr>
            <w:tcW w:w="985" w:type="dxa"/>
          </w:tcPr>
          <w:p w14:paraId="019C8220" w14:textId="77777777" w:rsidR="006E6B35" w:rsidRPr="00934FE4" w:rsidRDefault="006E6B35" w:rsidP="004D182A">
            <w:pPr>
              <w:pStyle w:val="Default"/>
              <w:spacing w:line="260" w:lineRule="atLeast"/>
              <w:rPr>
                <w:color w:val="auto"/>
                <w:sz w:val="22"/>
                <w:szCs w:val="22"/>
              </w:rPr>
            </w:pPr>
            <w:r w:rsidRPr="00934FE4">
              <w:rPr>
                <w:color w:val="auto"/>
                <w:sz w:val="22"/>
                <w:szCs w:val="22"/>
              </w:rPr>
              <w:t>Total</w:t>
            </w:r>
          </w:p>
        </w:tc>
        <w:tc>
          <w:tcPr>
            <w:tcW w:w="1035" w:type="dxa"/>
            <w:shd w:val="clear" w:color="auto" w:fill="FDE9D9" w:themeFill="accent6" w:themeFillTint="33"/>
          </w:tcPr>
          <w:p w14:paraId="6C38C16A" w14:textId="77777777" w:rsidR="006E6B35" w:rsidRPr="00934FE4" w:rsidRDefault="006E6B35" w:rsidP="004D182A">
            <w:pPr>
              <w:pStyle w:val="Default"/>
              <w:spacing w:line="260" w:lineRule="atLeast"/>
              <w:jc w:val="center"/>
              <w:rPr>
                <w:color w:val="auto"/>
                <w:sz w:val="22"/>
                <w:szCs w:val="22"/>
              </w:rPr>
            </w:pPr>
          </w:p>
        </w:tc>
        <w:tc>
          <w:tcPr>
            <w:tcW w:w="1035" w:type="dxa"/>
            <w:shd w:val="clear" w:color="auto" w:fill="FDE9D9" w:themeFill="accent6" w:themeFillTint="33"/>
          </w:tcPr>
          <w:p w14:paraId="5860FDC3" w14:textId="77777777" w:rsidR="006E6B35" w:rsidRPr="00934FE4" w:rsidRDefault="006E6B35" w:rsidP="004D182A">
            <w:pPr>
              <w:pStyle w:val="Default"/>
              <w:spacing w:line="260" w:lineRule="atLeast"/>
              <w:jc w:val="center"/>
              <w:rPr>
                <w:color w:val="auto"/>
                <w:sz w:val="22"/>
                <w:szCs w:val="22"/>
              </w:rPr>
            </w:pPr>
          </w:p>
        </w:tc>
        <w:tc>
          <w:tcPr>
            <w:tcW w:w="1035" w:type="dxa"/>
            <w:shd w:val="clear" w:color="auto" w:fill="FDE9D9" w:themeFill="accent6" w:themeFillTint="33"/>
          </w:tcPr>
          <w:p w14:paraId="1BF409C5" w14:textId="77777777" w:rsidR="006E6B35" w:rsidRPr="00934FE4" w:rsidRDefault="006E6B35" w:rsidP="004D182A">
            <w:pPr>
              <w:pStyle w:val="Default"/>
              <w:spacing w:line="260" w:lineRule="atLeast"/>
              <w:jc w:val="center"/>
              <w:rPr>
                <w:color w:val="auto"/>
                <w:sz w:val="22"/>
                <w:szCs w:val="22"/>
              </w:rPr>
            </w:pPr>
          </w:p>
        </w:tc>
        <w:tc>
          <w:tcPr>
            <w:tcW w:w="1035" w:type="dxa"/>
            <w:shd w:val="clear" w:color="auto" w:fill="FDE9D9" w:themeFill="accent6" w:themeFillTint="33"/>
          </w:tcPr>
          <w:p w14:paraId="7C277B91" w14:textId="77777777" w:rsidR="006E6B35" w:rsidRPr="00934FE4" w:rsidRDefault="006E6B35" w:rsidP="004D182A">
            <w:pPr>
              <w:pStyle w:val="Default"/>
              <w:spacing w:line="260" w:lineRule="atLeast"/>
              <w:jc w:val="center"/>
              <w:rPr>
                <w:color w:val="auto"/>
                <w:sz w:val="22"/>
                <w:szCs w:val="22"/>
              </w:rPr>
            </w:pPr>
          </w:p>
        </w:tc>
        <w:tc>
          <w:tcPr>
            <w:tcW w:w="1035" w:type="dxa"/>
            <w:shd w:val="clear" w:color="auto" w:fill="FDE9D9" w:themeFill="accent6" w:themeFillTint="33"/>
          </w:tcPr>
          <w:p w14:paraId="11BC61F0" w14:textId="77777777" w:rsidR="006E6B35" w:rsidRPr="00934FE4" w:rsidRDefault="006E6B35" w:rsidP="004D182A">
            <w:pPr>
              <w:pStyle w:val="Default"/>
              <w:spacing w:line="260" w:lineRule="atLeast"/>
              <w:jc w:val="center"/>
              <w:rPr>
                <w:color w:val="auto"/>
                <w:sz w:val="22"/>
                <w:szCs w:val="22"/>
              </w:rPr>
            </w:pPr>
          </w:p>
        </w:tc>
        <w:tc>
          <w:tcPr>
            <w:tcW w:w="1035" w:type="dxa"/>
            <w:shd w:val="clear" w:color="auto" w:fill="FDE9D9" w:themeFill="accent6" w:themeFillTint="33"/>
          </w:tcPr>
          <w:p w14:paraId="0305FC33" w14:textId="77777777" w:rsidR="006E6B35" w:rsidRPr="00934FE4" w:rsidRDefault="006E6B35" w:rsidP="004D182A">
            <w:pPr>
              <w:pStyle w:val="Default"/>
              <w:spacing w:line="260" w:lineRule="atLeast"/>
              <w:jc w:val="center"/>
              <w:rPr>
                <w:color w:val="auto"/>
                <w:sz w:val="22"/>
                <w:szCs w:val="22"/>
              </w:rPr>
            </w:pPr>
          </w:p>
        </w:tc>
        <w:tc>
          <w:tcPr>
            <w:tcW w:w="1035" w:type="dxa"/>
            <w:shd w:val="clear" w:color="auto" w:fill="FDE9D9" w:themeFill="accent6" w:themeFillTint="33"/>
          </w:tcPr>
          <w:p w14:paraId="17A8D2FF" w14:textId="77777777" w:rsidR="006E6B35" w:rsidRPr="00934FE4" w:rsidRDefault="006E6B35" w:rsidP="004D182A">
            <w:pPr>
              <w:pStyle w:val="Default"/>
              <w:spacing w:line="260" w:lineRule="atLeast"/>
              <w:jc w:val="center"/>
              <w:rPr>
                <w:color w:val="auto"/>
                <w:sz w:val="22"/>
                <w:szCs w:val="22"/>
              </w:rPr>
            </w:pPr>
          </w:p>
        </w:tc>
        <w:tc>
          <w:tcPr>
            <w:tcW w:w="1035" w:type="dxa"/>
            <w:shd w:val="clear" w:color="auto" w:fill="FDE9D9" w:themeFill="accent6" w:themeFillTint="33"/>
          </w:tcPr>
          <w:p w14:paraId="42B34965" w14:textId="77777777" w:rsidR="006E6B35" w:rsidRPr="00934FE4" w:rsidRDefault="006E6B35" w:rsidP="004D182A">
            <w:pPr>
              <w:pStyle w:val="Default"/>
              <w:spacing w:line="260" w:lineRule="atLeast"/>
              <w:jc w:val="center"/>
              <w:rPr>
                <w:color w:val="auto"/>
                <w:sz w:val="22"/>
                <w:szCs w:val="22"/>
              </w:rPr>
            </w:pPr>
          </w:p>
        </w:tc>
      </w:tr>
    </w:tbl>
    <w:p w14:paraId="4E34D1E3" w14:textId="4EE9669B" w:rsidR="006E6B35" w:rsidRPr="00934FE4" w:rsidRDefault="006E6B35" w:rsidP="00DB658B">
      <w:pPr>
        <w:spacing w:before="40" w:after="360"/>
        <w:rPr>
          <w:rFonts w:ascii="Times New Roman" w:hAnsi="Times New Roman" w:cs="Times New Roman"/>
        </w:rPr>
      </w:pPr>
      <w:r w:rsidRPr="00934FE4">
        <w:rPr>
          <w:rFonts w:ascii="Times New Roman" w:hAnsi="Times New Roman" w:cs="Times New Roman"/>
        </w:rPr>
        <w:t>*For schools that offer 5-year educational program</w:t>
      </w:r>
      <w:r w:rsidR="00D021EF">
        <w:rPr>
          <w:rFonts w:ascii="Times New Roman" w:hAnsi="Times New Roman" w:cs="Times New Roman"/>
        </w:rPr>
        <w:t>me</w:t>
      </w:r>
    </w:p>
    <w:tbl>
      <w:tblPr>
        <w:tblStyle w:val="TableGrid"/>
        <w:tblW w:w="9265" w:type="dxa"/>
        <w:tblLayout w:type="fixed"/>
        <w:tblLook w:val="04A0" w:firstRow="1" w:lastRow="0" w:firstColumn="1" w:lastColumn="0" w:noHBand="0" w:noVBand="1"/>
      </w:tblPr>
      <w:tblGrid>
        <w:gridCol w:w="985"/>
        <w:gridCol w:w="1035"/>
        <w:gridCol w:w="1035"/>
        <w:gridCol w:w="1035"/>
        <w:gridCol w:w="1035"/>
        <w:gridCol w:w="1035"/>
        <w:gridCol w:w="1035"/>
        <w:gridCol w:w="1035"/>
        <w:gridCol w:w="1035"/>
      </w:tblGrid>
      <w:tr w:rsidR="00934FE4" w:rsidRPr="00934FE4" w14:paraId="47ACA06B" w14:textId="77777777" w:rsidTr="002839C2">
        <w:tc>
          <w:tcPr>
            <w:tcW w:w="9265" w:type="dxa"/>
            <w:gridSpan w:val="9"/>
            <w:vAlign w:val="center"/>
          </w:tcPr>
          <w:p w14:paraId="5B64DE2F" w14:textId="3A5B0EDA" w:rsidR="006E6B35" w:rsidRPr="00934FE4" w:rsidRDefault="006E6B35" w:rsidP="006E6B35">
            <w:pPr>
              <w:pStyle w:val="Default"/>
              <w:rPr>
                <w:color w:val="auto"/>
                <w:sz w:val="22"/>
                <w:szCs w:val="22"/>
              </w:rPr>
            </w:pPr>
            <w:r w:rsidRPr="00934FE4">
              <w:rPr>
                <w:b/>
                <w:color w:val="auto"/>
                <w:sz w:val="22"/>
                <w:szCs w:val="22"/>
              </w:rPr>
              <w:t>Table ED-</w:t>
            </w:r>
            <w:r w:rsidR="00965BAF">
              <w:rPr>
                <w:b/>
                <w:color w:val="auto"/>
                <w:sz w:val="22"/>
                <w:szCs w:val="22"/>
              </w:rPr>
              <w:t>32</w:t>
            </w:r>
            <w:r w:rsidRPr="00934FE4">
              <w:rPr>
                <w:b/>
                <w:color w:val="auto"/>
                <w:sz w:val="22"/>
                <w:szCs w:val="22"/>
              </w:rPr>
              <w:t>.4:  Satisfaction with the Quality of Formative Feedback in Preclerkship Phase</w:t>
            </w:r>
          </w:p>
        </w:tc>
      </w:tr>
      <w:tr w:rsidR="00934FE4" w:rsidRPr="00B05408" w14:paraId="56631738" w14:textId="77777777" w:rsidTr="002839C2">
        <w:tc>
          <w:tcPr>
            <w:tcW w:w="9265" w:type="dxa"/>
            <w:gridSpan w:val="9"/>
          </w:tcPr>
          <w:p w14:paraId="4492FF90" w14:textId="5222558D" w:rsidR="006E6B35" w:rsidRPr="00B05408" w:rsidRDefault="006E6B35" w:rsidP="00B05408">
            <w:pPr>
              <w:pStyle w:val="Default"/>
              <w:spacing w:after="40"/>
              <w:rPr>
                <w:color w:val="auto"/>
                <w:sz w:val="22"/>
                <w:szCs w:val="22"/>
              </w:rPr>
            </w:pPr>
            <w:r w:rsidRPr="00B05408">
              <w:rPr>
                <w:color w:val="auto"/>
                <w:sz w:val="22"/>
                <w:szCs w:val="22"/>
              </w:rPr>
              <w:t>Provide data from the ISA by curriculum year on the number and percentage of respondents who selected N/A, dissatisfied/very dissatisfied (combined), and satisfied/very satisfied (combined).</w:t>
            </w:r>
            <w:r w:rsidR="009818EA">
              <w:rPr>
                <w:color w:val="auto"/>
                <w:sz w:val="22"/>
                <w:szCs w:val="22"/>
              </w:rPr>
              <w:t xml:space="preserve">  Type N/A in the rows that do not apply to your school.</w:t>
            </w:r>
          </w:p>
        </w:tc>
      </w:tr>
      <w:tr w:rsidR="00934FE4" w:rsidRPr="00934FE4" w14:paraId="469F0098" w14:textId="77777777" w:rsidTr="002839C2">
        <w:tc>
          <w:tcPr>
            <w:tcW w:w="985" w:type="dxa"/>
            <w:vMerge w:val="restart"/>
          </w:tcPr>
          <w:p w14:paraId="327EAC5E" w14:textId="77777777" w:rsidR="006E6B35" w:rsidRPr="00934FE4" w:rsidRDefault="006E6B35" w:rsidP="006E6B35">
            <w:pPr>
              <w:pStyle w:val="Default"/>
              <w:rPr>
                <w:color w:val="auto"/>
                <w:sz w:val="22"/>
                <w:szCs w:val="22"/>
              </w:rPr>
            </w:pPr>
            <w:r w:rsidRPr="00934FE4">
              <w:rPr>
                <w:color w:val="auto"/>
                <w:sz w:val="22"/>
                <w:szCs w:val="22"/>
              </w:rPr>
              <w:t>Medical School Class</w:t>
            </w:r>
          </w:p>
        </w:tc>
        <w:tc>
          <w:tcPr>
            <w:tcW w:w="2070" w:type="dxa"/>
            <w:gridSpan w:val="2"/>
          </w:tcPr>
          <w:p w14:paraId="40A750A4" w14:textId="77777777" w:rsidR="006E6B35" w:rsidRPr="00934FE4" w:rsidRDefault="006E6B35" w:rsidP="006E6B35">
            <w:pPr>
              <w:pStyle w:val="Default"/>
              <w:jc w:val="center"/>
              <w:rPr>
                <w:color w:val="auto"/>
                <w:sz w:val="22"/>
                <w:szCs w:val="22"/>
              </w:rPr>
            </w:pPr>
            <w:r w:rsidRPr="00934FE4">
              <w:rPr>
                <w:color w:val="auto"/>
                <w:sz w:val="22"/>
                <w:szCs w:val="22"/>
              </w:rPr>
              <w:t>Number of Total Responses/Response Rate to this Item</w:t>
            </w:r>
          </w:p>
        </w:tc>
        <w:tc>
          <w:tcPr>
            <w:tcW w:w="2070" w:type="dxa"/>
            <w:gridSpan w:val="2"/>
          </w:tcPr>
          <w:p w14:paraId="6DCD69C9" w14:textId="77777777" w:rsidR="006E6B35" w:rsidRPr="00934FE4" w:rsidRDefault="006E6B35" w:rsidP="006E6B35">
            <w:pPr>
              <w:pStyle w:val="Default"/>
              <w:jc w:val="center"/>
              <w:rPr>
                <w:color w:val="auto"/>
                <w:sz w:val="22"/>
                <w:szCs w:val="22"/>
              </w:rPr>
            </w:pPr>
            <w:r w:rsidRPr="00934FE4">
              <w:rPr>
                <w:color w:val="auto"/>
                <w:sz w:val="22"/>
                <w:szCs w:val="22"/>
              </w:rPr>
              <w:t>Number and % of</w:t>
            </w:r>
          </w:p>
          <w:p w14:paraId="7C60256C" w14:textId="77777777" w:rsidR="006E6B35" w:rsidRPr="00934FE4" w:rsidRDefault="006E6B35" w:rsidP="006E6B35">
            <w:pPr>
              <w:pStyle w:val="Default"/>
              <w:jc w:val="center"/>
              <w:rPr>
                <w:color w:val="auto"/>
                <w:sz w:val="22"/>
                <w:szCs w:val="22"/>
              </w:rPr>
            </w:pPr>
            <w:r w:rsidRPr="00934FE4">
              <w:rPr>
                <w:color w:val="auto"/>
                <w:sz w:val="22"/>
                <w:szCs w:val="22"/>
              </w:rPr>
              <w:t>N/A</w:t>
            </w:r>
          </w:p>
          <w:p w14:paraId="0F88A589" w14:textId="77777777" w:rsidR="006E6B35" w:rsidRPr="00934FE4" w:rsidRDefault="006E6B35" w:rsidP="006E6B35">
            <w:pPr>
              <w:pStyle w:val="Default"/>
              <w:jc w:val="center"/>
              <w:rPr>
                <w:color w:val="auto"/>
                <w:sz w:val="22"/>
                <w:szCs w:val="22"/>
              </w:rPr>
            </w:pPr>
            <w:r w:rsidRPr="00934FE4">
              <w:rPr>
                <w:color w:val="auto"/>
                <w:sz w:val="22"/>
                <w:szCs w:val="22"/>
              </w:rPr>
              <w:t>Responses</w:t>
            </w:r>
          </w:p>
        </w:tc>
        <w:tc>
          <w:tcPr>
            <w:tcW w:w="2070" w:type="dxa"/>
            <w:gridSpan w:val="2"/>
          </w:tcPr>
          <w:p w14:paraId="084331A5" w14:textId="77777777" w:rsidR="006E6B35" w:rsidRPr="00934FE4" w:rsidRDefault="006E6B35" w:rsidP="006E6B35">
            <w:pPr>
              <w:pStyle w:val="Default"/>
              <w:jc w:val="center"/>
              <w:rPr>
                <w:color w:val="auto"/>
                <w:sz w:val="22"/>
                <w:szCs w:val="22"/>
              </w:rPr>
            </w:pPr>
            <w:r w:rsidRPr="00934FE4">
              <w:rPr>
                <w:color w:val="auto"/>
                <w:sz w:val="22"/>
                <w:szCs w:val="22"/>
              </w:rPr>
              <w:t xml:space="preserve">Number and % of </w:t>
            </w:r>
          </w:p>
          <w:p w14:paraId="14D43540" w14:textId="77777777" w:rsidR="006E6B35" w:rsidRPr="00934FE4" w:rsidRDefault="006E6B35" w:rsidP="006E6B35">
            <w:pPr>
              <w:pStyle w:val="Default"/>
              <w:jc w:val="center"/>
              <w:rPr>
                <w:color w:val="auto"/>
                <w:sz w:val="22"/>
                <w:szCs w:val="22"/>
              </w:rPr>
            </w:pPr>
            <w:r w:rsidRPr="00934FE4">
              <w:rPr>
                <w:color w:val="auto"/>
                <w:sz w:val="22"/>
                <w:szCs w:val="22"/>
              </w:rPr>
              <w:t>Dissatisfied/Very Dissatisfied</w:t>
            </w:r>
          </w:p>
          <w:p w14:paraId="2C0B9578" w14:textId="77777777" w:rsidR="006E6B35" w:rsidRPr="00934FE4" w:rsidRDefault="006E6B35" w:rsidP="006E6B35">
            <w:pPr>
              <w:pStyle w:val="Default"/>
              <w:jc w:val="center"/>
              <w:rPr>
                <w:color w:val="auto"/>
                <w:sz w:val="22"/>
                <w:szCs w:val="22"/>
              </w:rPr>
            </w:pPr>
            <w:r w:rsidRPr="00934FE4">
              <w:rPr>
                <w:color w:val="auto"/>
                <w:sz w:val="22"/>
                <w:szCs w:val="22"/>
              </w:rPr>
              <w:t>Responses</w:t>
            </w:r>
          </w:p>
        </w:tc>
        <w:tc>
          <w:tcPr>
            <w:tcW w:w="2070" w:type="dxa"/>
            <w:gridSpan w:val="2"/>
          </w:tcPr>
          <w:p w14:paraId="5371DF6E" w14:textId="77777777" w:rsidR="006E6B35" w:rsidRPr="00934FE4" w:rsidRDefault="006E6B35" w:rsidP="006E6B35">
            <w:pPr>
              <w:pStyle w:val="Default"/>
              <w:jc w:val="center"/>
              <w:rPr>
                <w:color w:val="auto"/>
                <w:sz w:val="22"/>
                <w:szCs w:val="22"/>
              </w:rPr>
            </w:pPr>
            <w:r w:rsidRPr="00934FE4">
              <w:rPr>
                <w:color w:val="auto"/>
                <w:sz w:val="22"/>
                <w:szCs w:val="22"/>
              </w:rPr>
              <w:t>Number and % of</w:t>
            </w:r>
          </w:p>
          <w:p w14:paraId="529559B3" w14:textId="77777777" w:rsidR="006E6B35" w:rsidRPr="00934FE4" w:rsidRDefault="006E6B35" w:rsidP="006E6B35">
            <w:pPr>
              <w:pStyle w:val="Default"/>
              <w:jc w:val="center"/>
              <w:rPr>
                <w:color w:val="auto"/>
                <w:sz w:val="22"/>
                <w:szCs w:val="22"/>
              </w:rPr>
            </w:pPr>
            <w:r w:rsidRPr="00934FE4">
              <w:rPr>
                <w:color w:val="auto"/>
                <w:sz w:val="22"/>
                <w:szCs w:val="22"/>
              </w:rPr>
              <w:t>Satisfied/Very Satisfied Responses</w:t>
            </w:r>
          </w:p>
        </w:tc>
      </w:tr>
      <w:tr w:rsidR="00934FE4" w:rsidRPr="00934FE4" w14:paraId="644E49D3" w14:textId="77777777" w:rsidTr="002839C2">
        <w:tc>
          <w:tcPr>
            <w:tcW w:w="985" w:type="dxa"/>
            <w:vMerge/>
          </w:tcPr>
          <w:p w14:paraId="5CE69584" w14:textId="77777777" w:rsidR="006E6B35" w:rsidRPr="00934FE4" w:rsidRDefault="006E6B35" w:rsidP="006E6B35">
            <w:pPr>
              <w:pStyle w:val="Default"/>
              <w:rPr>
                <w:color w:val="auto"/>
                <w:sz w:val="22"/>
                <w:szCs w:val="22"/>
              </w:rPr>
            </w:pPr>
          </w:p>
        </w:tc>
        <w:tc>
          <w:tcPr>
            <w:tcW w:w="1035" w:type="dxa"/>
          </w:tcPr>
          <w:p w14:paraId="1502E20A" w14:textId="77777777" w:rsidR="006E6B35" w:rsidRPr="00934FE4" w:rsidRDefault="006E6B35" w:rsidP="006E6B35">
            <w:pPr>
              <w:pStyle w:val="Default"/>
              <w:jc w:val="center"/>
              <w:rPr>
                <w:color w:val="auto"/>
                <w:sz w:val="22"/>
                <w:szCs w:val="22"/>
              </w:rPr>
            </w:pPr>
            <w:r w:rsidRPr="00934FE4">
              <w:rPr>
                <w:color w:val="auto"/>
                <w:sz w:val="22"/>
                <w:szCs w:val="22"/>
              </w:rPr>
              <w:t>N</w:t>
            </w:r>
          </w:p>
        </w:tc>
        <w:tc>
          <w:tcPr>
            <w:tcW w:w="1035" w:type="dxa"/>
          </w:tcPr>
          <w:p w14:paraId="2AA6617E" w14:textId="77777777" w:rsidR="006E6B35" w:rsidRPr="00934FE4" w:rsidRDefault="006E6B35" w:rsidP="006E6B35">
            <w:pPr>
              <w:pStyle w:val="Default"/>
              <w:jc w:val="center"/>
              <w:rPr>
                <w:color w:val="auto"/>
                <w:sz w:val="22"/>
                <w:szCs w:val="22"/>
              </w:rPr>
            </w:pPr>
            <w:r w:rsidRPr="00934FE4">
              <w:rPr>
                <w:color w:val="auto"/>
                <w:sz w:val="22"/>
                <w:szCs w:val="22"/>
              </w:rPr>
              <w:t>%</w:t>
            </w:r>
          </w:p>
        </w:tc>
        <w:tc>
          <w:tcPr>
            <w:tcW w:w="1035" w:type="dxa"/>
          </w:tcPr>
          <w:p w14:paraId="4BF6D9AB" w14:textId="77777777" w:rsidR="006E6B35" w:rsidRPr="00934FE4" w:rsidRDefault="006E6B35" w:rsidP="006E6B35">
            <w:pPr>
              <w:pStyle w:val="Default"/>
              <w:jc w:val="center"/>
              <w:rPr>
                <w:color w:val="auto"/>
                <w:sz w:val="22"/>
                <w:szCs w:val="22"/>
              </w:rPr>
            </w:pPr>
            <w:r w:rsidRPr="00934FE4">
              <w:rPr>
                <w:color w:val="auto"/>
                <w:sz w:val="22"/>
                <w:szCs w:val="22"/>
              </w:rPr>
              <w:t>N</w:t>
            </w:r>
          </w:p>
        </w:tc>
        <w:tc>
          <w:tcPr>
            <w:tcW w:w="1035" w:type="dxa"/>
          </w:tcPr>
          <w:p w14:paraId="5809461E" w14:textId="77777777" w:rsidR="006E6B35" w:rsidRPr="00934FE4" w:rsidRDefault="006E6B35" w:rsidP="006E6B35">
            <w:pPr>
              <w:pStyle w:val="Default"/>
              <w:jc w:val="center"/>
              <w:rPr>
                <w:color w:val="auto"/>
                <w:sz w:val="22"/>
                <w:szCs w:val="22"/>
              </w:rPr>
            </w:pPr>
            <w:r w:rsidRPr="00934FE4">
              <w:rPr>
                <w:color w:val="auto"/>
                <w:sz w:val="22"/>
                <w:szCs w:val="22"/>
              </w:rPr>
              <w:t>%</w:t>
            </w:r>
          </w:p>
        </w:tc>
        <w:tc>
          <w:tcPr>
            <w:tcW w:w="1035" w:type="dxa"/>
          </w:tcPr>
          <w:p w14:paraId="76D3D44C" w14:textId="77777777" w:rsidR="006E6B35" w:rsidRPr="00934FE4" w:rsidRDefault="006E6B35" w:rsidP="006E6B35">
            <w:pPr>
              <w:pStyle w:val="Default"/>
              <w:jc w:val="center"/>
              <w:rPr>
                <w:color w:val="auto"/>
                <w:sz w:val="22"/>
                <w:szCs w:val="22"/>
              </w:rPr>
            </w:pPr>
            <w:r w:rsidRPr="00934FE4">
              <w:rPr>
                <w:color w:val="auto"/>
                <w:sz w:val="22"/>
                <w:szCs w:val="22"/>
              </w:rPr>
              <w:t>N</w:t>
            </w:r>
          </w:p>
        </w:tc>
        <w:tc>
          <w:tcPr>
            <w:tcW w:w="1035" w:type="dxa"/>
          </w:tcPr>
          <w:p w14:paraId="37845AED" w14:textId="77777777" w:rsidR="006E6B35" w:rsidRPr="00934FE4" w:rsidRDefault="006E6B35" w:rsidP="006E6B35">
            <w:pPr>
              <w:pStyle w:val="Default"/>
              <w:jc w:val="center"/>
              <w:rPr>
                <w:color w:val="auto"/>
                <w:sz w:val="22"/>
                <w:szCs w:val="22"/>
              </w:rPr>
            </w:pPr>
            <w:r w:rsidRPr="00934FE4">
              <w:rPr>
                <w:color w:val="auto"/>
                <w:sz w:val="22"/>
                <w:szCs w:val="22"/>
              </w:rPr>
              <w:t>%</w:t>
            </w:r>
          </w:p>
        </w:tc>
        <w:tc>
          <w:tcPr>
            <w:tcW w:w="1035" w:type="dxa"/>
          </w:tcPr>
          <w:p w14:paraId="6BA0FE8D" w14:textId="77777777" w:rsidR="006E6B35" w:rsidRPr="00934FE4" w:rsidRDefault="006E6B35" w:rsidP="006E6B35">
            <w:pPr>
              <w:pStyle w:val="Default"/>
              <w:jc w:val="center"/>
              <w:rPr>
                <w:color w:val="auto"/>
                <w:sz w:val="22"/>
                <w:szCs w:val="22"/>
              </w:rPr>
            </w:pPr>
            <w:r w:rsidRPr="00934FE4">
              <w:rPr>
                <w:color w:val="auto"/>
                <w:sz w:val="22"/>
                <w:szCs w:val="22"/>
              </w:rPr>
              <w:t>N</w:t>
            </w:r>
          </w:p>
        </w:tc>
        <w:tc>
          <w:tcPr>
            <w:tcW w:w="1035" w:type="dxa"/>
          </w:tcPr>
          <w:p w14:paraId="1A5259DE" w14:textId="77777777" w:rsidR="006E6B35" w:rsidRPr="00934FE4" w:rsidRDefault="006E6B35" w:rsidP="006E6B35">
            <w:pPr>
              <w:pStyle w:val="Default"/>
              <w:jc w:val="center"/>
              <w:rPr>
                <w:color w:val="auto"/>
                <w:sz w:val="22"/>
                <w:szCs w:val="22"/>
              </w:rPr>
            </w:pPr>
            <w:r w:rsidRPr="00934FE4">
              <w:rPr>
                <w:color w:val="auto"/>
                <w:sz w:val="22"/>
                <w:szCs w:val="22"/>
              </w:rPr>
              <w:t>%</w:t>
            </w:r>
          </w:p>
        </w:tc>
      </w:tr>
      <w:tr w:rsidR="00934FE4" w:rsidRPr="00934FE4" w14:paraId="0CB12AC5" w14:textId="77777777" w:rsidTr="00DB658B">
        <w:trPr>
          <w:trHeight w:val="288"/>
        </w:trPr>
        <w:tc>
          <w:tcPr>
            <w:tcW w:w="985" w:type="dxa"/>
          </w:tcPr>
          <w:p w14:paraId="2A731BFD" w14:textId="77777777" w:rsidR="006E6B35" w:rsidRPr="00934FE4" w:rsidRDefault="006E6B35" w:rsidP="004D182A">
            <w:pPr>
              <w:pStyle w:val="Default"/>
              <w:spacing w:line="260" w:lineRule="atLeast"/>
              <w:rPr>
                <w:color w:val="auto"/>
                <w:sz w:val="22"/>
                <w:szCs w:val="22"/>
              </w:rPr>
            </w:pPr>
            <w:r w:rsidRPr="00934FE4">
              <w:rPr>
                <w:color w:val="auto"/>
                <w:sz w:val="22"/>
                <w:szCs w:val="22"/>
              </w:rPr>
              <w:t>Year 1</w:t>
            </w:r>
          </w:p>
        </w:tc>
        <w:tc>
          <w:tcPr>
            <w:tcW w:w="1035" w:type="dxa"/>
            <w:shd w:val="clear" w:color="auto" w:fill="FDE9D9" w:themeFill="accent6" w:themeFillTint="33"/>
          </w:tcPr>
          <w:p w14:paraId="1D0587D0" w14:textId="77777777" w:rsidR="006E6B35" w:rsidRPr="00934FE4" w:rsidRDefault="006E6B35" w:rsidP="004D182A">
            <w:pPr>
              <w:pStyle w:val="Default"/>
              <w:spacing w:line="260" w:lineRule="atLeast"/>
              <w:jc w:val="center"/>
              <w:rPr>
                <w:color w:val="auto"/>
                <w:sz w:val="22"/>
                <w:szCs w:val="22"/>
              </w:rPr>
            </w:pPr>
          </w:p>
        </w:tc>
        <w:tc>
          <w:tcPr>
            <w:tcW w:w="1035" w:type="dxa"/>
            <w:shd w:val="clear" w:color="auto" w:fill="FDE9D9" w:themeFill="accent6" w:themeFillTint="33"/>
          </w:tcPr>
          <w:p w14:paraId="7837F44D" w14:textId="77777777" w:rsidR="006E6B35" w:rsidRPr="00934FE4" w:rsidRDefault="006E6B35" w:rsidP="004D182A">
            <w:pPr>
              <w:pStyle w:val="Default"/>
              <w:spacing w:line="260" w:lineRule="atLeast"/>
              <w:jc w:val="center"/>
              <w:rPr>
                <w:color w:val="auto"/>
                <w:sz w:val="22"/>
                <w:szCs w:val="22"/>
              </w:rPr>
            </w:pPr>
          </w:p>
        </w:tc>
        <w:tc>
          <w:tcPr>
            <w:tcW w:w="1035" w:type="dxa"/>
            <w:shd w:val="clear" w:color="auto" w:fill="FDE9D9" w:themeFill="accent6" w:themeFillTint="33"/>
          </w:tcPr>
          <w:p w14:paraId="15A42197" w14:textId="77777777" w:rsidR="006E6B35" w:rsidRPr="00934FE4" w:rsidRDefault="006E6B35" w:rsidP="004D182A">
            <w:pPr>
              <w:pStyle w:val="Default"/>
              <w:spacing w:line="260" w:lineRule="atLeast"/>
              <w:jc w:val="center"/>
              <w:rPr>
                <w:color w:val="auto"/>
                <w:sz w:val="22"/>
                <w:szCs w:val="22"/>
              </w:rPr>
            </w:pPr>
          </w:p>
        </w:tc>
        <w:tc>
          <w:tcPr>
            <w:tcW w:w="1035" w:type="dxa"/>
            <w:shd w:val="clear" w:color="auto" w:fill="FDE9D9" w:themeFill="accent6" w:themeFillTint="33"/>
          </w:tcPr>
          <w:p w14:paraId="54A95BD2" w14:textId="77777777" w:rsidR="006E6B35" w:rsidRPr="00934FE4" w:rsidRDefault="006E6B35" w:rsidP="004D182A">
            <w:pPr>
              <w:pStyle w:val="Default"/>
              <w:spacing w:line="260" w:lineRule="atLeast"/>
              <w:jc w:val="center"/>
              <w:rPr>
                <w:color w:val="auto"/>
                <w:sz w:val="22"/>
                <w:szCs w:val="22"/>
              </w:rPr>
            </w:pPr>
          </w:p>
        </w:tc>
        <w:tc>
          <w:tcPr>
            <w:tcW w:w="1035" w:type="dxa"/>
            <w:shd w:val="clear" w:color="auto" w:fill="FDE9D9" w:themeFill="accent6" w:themeFillTint="33"/>
          </w:tcPr>
          <w:p w14:paraId="00346973" w14:textId="77777777" w:rsidR="006E6B35" w:rsidRPr="00934FE4" w:rsidRDefault="006E6B35" w:rsidP="004D182A">
            <w:pPr>
              <w:pStyle w:val="Default"/>
              <w:spacing w:line="260" w:lineRule="atLeast"/>
              <w:jc w:val="center"/>
              <w:rPr>
                <w:color w:val="auto"/>
                <w:sz w:val="22"/>
                <w:szCs w:val="22"/>
              </w:rPr>
            </w:pPr>
          </w:p>
        </w:tc>
        <w:tc>
          <w:tcPr>
            <w:tcW w:w="1035" w:type="dxa"/>
            <w:shd w:val="clear" w:color="auto" w:fill="FDE9D9" w:themeFill="accent6" w:themeFillTint="33"/>
          </w:tcPr>
          <w:p w14:paraId="75BE124D" w14:textId="77777777" w:rsidR="006E6B35" w:rsidRPr="00934FE4" w:rsidRDefault="006E6B35" w:rsidP="004D182A">
            <w:pPr>
              <w:pStyle w:val="Default"/>
              <w:spacing w:line="260" w:lineRule="atLeast"/>
              <w:jc w:val="center"/>
              <w:rPr>
                <w:color w:val="auto"/>
                <w:sz w:val="22"/>
                <w:szCs w:val="22"/>
              </w:rPr>
            </w:pPr>
          </w:p>
        </w:tc>
        <w:tc>
          <w:tcPr>
            <w:tcW w:w="1035" w:type="dxa"/>
            <w:shd w:val="clear" w:color="auto" w:fill="FDE9D9" w:themeFill="accent6" w:themeFillTint="33"/>
          </w:tcPr>
          <w:p w14:paraId="17D116A7" w14:textId="77777777" w:rsidR="006E6B35" w:rsidRPr="00934FE4" w:rsidRDefault="006E6B35" w:rsidP="004D182A">
            <w:pPr>
              <w:pStyle w:val="Default"/>
              <w:spacing w:line="260" w:lineRule="atLeast"/>
              <w:jc w:val="center"/>
              <w:rPr>
                <w:color w:val="auto"/>
                <w:sz w:val="22"/>
                <w:szCs w:val="22"/>
              </w:rPr>
            </w:pPr>
          </w:p>
        </w:tc>
        <w:tc>
          <w:tcPr>
            <w:tcW w:w="1035" w:type="dxa"/>
            <w:shd w:val="clear" w:color="auto" w:fill="FDE9D9" w:themeFill="accent6" w:themeFillTint="33"/>
          </w:tcPr>
          <w:p w14:paraId="4B5EBE23" w14:textId="77777777" w:rsidR="006E6B35" w:rsidRPr="00934FE4" w:rsidRDefault="006E6B35" w:rsidP="004D182A">
            <w:pPr>
              <w:pStyle w:val="Default"/>
              <w:spacing w:line="260" w:lineRule="atLeast"/>
              <w:jc w:val="center"/>
              <w:rPr>
                <w:color w:val="auto"/>
                <w:sz w:val="22"/>
                <w:szCs w:val="22"/>
              </w:rPr>
            </w:pPr>
          </w:p>
        </w:tc>
      </w:tr>
      <w:tr w:rsidR="00934FE4" w:rsidRPr="00934FE4" w14:paraId="4D4B4914" w14:textId="77777777" w:rsidTr="00DB658B">
        <w:trPr>
          <w:trHeight w:val="288"/>
        </w:trPr>
        <w:tc>
          <w:tcPr>
            <w:tcW w:w="985" w:type="dxa"/>
          </w:tcPr>
          <w:p w14:paraId="03C28A2F" w14:textId="77777777" w:rsidR="006E6B35" w:rsidRPr="00934FE4" w:rsidRDefault="006E6B35" w:rsidP="004D182A">
            <w:pPr>
              <w:pStyle w:val="Default"/>
              <w:spacing w:line="260" w:lineRule="atLeast"/>
              <w:rPr>
                <w:color w:val="auto"/>
                <w:sz w:val="22"/>
                <w:szCs w:val="22"/>
              </w:rPr>
            </w:pPr>
            <w:r w:rsidRPr="00934FE4">
              <w:rPr>
                <w:color w:val="auto"/>
                <w:sz w:val="22"/>
                <w:szCs w:val="22"/>
              </w:rPr>
              <w:t>Year 2</w:t>
            </w:r>
          </w:p>
        </w:tc>
        <w:tc>
          <w:tcPr>
            <w:tcW w:w="1035" w:type="dxa"/>
            <w:shd w:val="clear" w:color="auto" w:fill="FDE9D9" w:themeFill="accent6" w:themeFillTint="33"/>
          </w:tcPr>
          <w:p w14:paraId="593BCC8B" w14:textId="77777777" w:rsidR="006E6B35" w:rsidRPr="00934FE4" w:rsidRDefault="006E6B35" w:rsidP="004D182A">
            <w:pPr>
              <w:pStyle w:val="Default"/>
              <w:spacing w:line="260" w:lineRule="atLeast"/>
              <w:jc w:val="center"/>
              <w:rPr>
                <w:color w:val="auto"/>
                <w:sz w:val="22"/>
                <w:szCs w:val="22"/>
              </w:rPr>
            </w:pPr>
          </w:p>
        </w:tc>
        <w:tc>
          <w:tcPr>
            <w:tcW w:w="1035" w:type="dxa"/>
            <w:shd w:val="clear" w:color="auto" w:fill="FDE9D9" w:themeFill="accent6" w:themeFillTint="33"/>
          </w:tcPr>
          <w:p w14:paraId="6622D56C" w14:textId="77777777" w:rsidR="006E6B35" w:rsidRPr="00934FE4" w:rsidRDefault="006E6B35" w:rsidP="004D182A">
            <w:pPr>
              <w:pStyle w:val="Default"/>
              <w:spacing w:line="260" w:lineRule="atLeast"/>
              <w:jc w:val="center"/>
              <w:rPr>
                <w:color w:val="auto"/>
                <w:sz w:val="22"/>
                <w:szCs w:val="22"/>
              </w:rPr>
            </w:pPr>
          </w:p>
        </w:tc>
        <w:tc>
          <w:tcPr>
            <w:tcW w:w="1035" w:type="dxa"/>
            <w:shd w:val="clear" w:color="auto" w:fill="FDE9D9" w:themeFill="accent6" w:themeFillTint="33"/>
          </w:tcPr>
          <w:p w14:paraId="616283C6" w14:textId="77777777" w:rsidR="006E6B35" w:rsidRPr="00934FE4" w:rsidRDefault="006E6B35" w:rsidP="004D182A">
            <w:pPr>
              <w:pStyle w:val="Default"/>
              <w:spacing w:line="260" w:lineRule="atLeast"/>
              <w:jc w:val="center"/>
              <w:rPr>
                <w:color w:val="auto"/>
                <w:sz w:val="22"/>
                <w:szCs w:val="22"/>
              </w:rPr>
            </w:pPr>
          </w:p>
        </w:tc>
        <w:tc>
          <w:tcPr>
            <w:tcW w:w="1035" w:type="dxa"/>
            <w:shd w:val="clear" w:color="auto" w:fill="FDE9D9" w:themeFill="accent6" w:themeFillTint="33"/>
          </w:tcPr>
          <w:p w14:paraId="1B662038" w14:textId="77777777" w:rsidR="006E6B35" w:rsidRPr="00934FE4" w:rsidRDefault="006E6B35" w:rsidP="004D182A">
            <w:pPr>
              <w:pStyle w:val="Default"/>
              <w:spacing w:line="260" w:lineRule="atLeast"/>
              <w:jc w:val="center"/>
              <w:rPr>
                <w:color w:val="auto"/>
                <w:sz w:val="22"/>
                <w:szCs w:val="22"/>
              </w:rPr>
            </w:pPr>
          </w:p>
        </w:tc>
        <w:tc>
          <w:tcPr>
            <w:tcW w:w="1035" w:type="dxa"/>
            <w:shd w:val="clear" w:color="auto" w:fill="FDE9D9" w:themeFill="accent6" w:themeFillTint="33"/>
          </w:tcPr>
          <w:p w14:paraId="37EEBD4A" w14:textId="77777777" w:rsidR="006E6B35" w:rsidRPr="00934FE4" w:rsidRDefault="006E6B35" w:rsidP="004D182A">
            <w:pPr>
              <w:pStyle w:val="Default"/>
              <w:spacing w:line="260" w:lineRule="atLeast"/>
              <w:jc w:val="center"/>
              <w:rPr>
                <w:color w:val="auto"/>
                <w:sz w:val="22"/>
                <w:szCs w:val="22"/>
              </w:rPr>
            </w:pPr>
          </w:p>
        </w:tc>
        <w:tc>
          <w:tcPr>
            <w:tcW w:w="1035" w:type="dxa"/>
            <w:shd w:val="clear" w:color="auto" w:fill="FDE9D9" w:themeFill="accent6" w:themeFillTint="33"/>
          </w:tcPr>
          <w:p w14:paraId="5CE09B85" w14:textId="77777777" w:rsidR="006E6B35" w:rsidRPr="00934FE4" w:rsidRDefault="006E6B35" w:rsidP="004D182A">
            <w:pPr>
              <w:pStyle w:val="Default"/>
              <w:spacing w:line="260" w:lineRule="atLeast"/>
              <w:jc w:val="center"/>
              <w:rPr>
                <w:color w:val="auto"/>
                <w:sz w:val="22"/>
                <w:szCs w:val="22"/>
              </w:rPr>
            </w:pPr>
          </w:p>
        </w:tc>
        <w:tc>
          <w:tcPr>
            <w:tcW w:w="1035" w:type="dxa"/>
            <w:shd w:val="clear" w:color="auto" w:fill="FDE9D9" w:themeFill="accent6" w:themeFillTint="33"/>
          </w:tcPr>
          <w:p w14:paraId="2FBB1CC7" w14:textId="77777777" w:rsidR="006E6B35" w:rsidRPr="00934FE4" w:rsidRDefault="006E6B35" w:rsidP="004D182A">
            <w:pPr>
              <w:pStyle w:val="Default"/>
              <w:spacing w:line="260" w:lineRule="atLeast"/>
              <w:jc w:val="center"/>
              <w:rPr>
                <w:color w:val="auto"/>
                <w:sz w:val="22"/>
                <w:szCs w:val="22"/>
              </w:rPr>
            </w:pPr>
          </w:p>
        </w:tc>
        <w:tc>
          <w:tcPr>
            <w:tcW w:w="1035" w:type="dxa"/>
            <w:shd w:val="clear" w:color="auto" w:fill="FDE9D9" w:themeFill="accent6" w:themeFillTint="33"/>
          </w:tcPr>
          <w:p w14:paraId="384BC181" w14:textId="77777777" w:rsidR="006E6B35" w:rsidRPr="00934FE4" w:rsidRDefault="006E6B35" w:rsidP="004D182A">
            <w:pPr>
              <w:pStyle w:val="Default"/>
              <w:spacing w:line="260" w:lineRule="atLeast"/>
              <w:jc w:val="center"/>
              <w:rPr>
                <w:color w:val="auto"/>
                <w:sz w:val="22"/>
                <w:szCs w:val="22"/>
              </w:rPr>
            </w:pPr>
          </w:p>
        </w:tc>
      </w:tr>
      <w:tr w:rsidR="00934FE4" w:rsidRPr="00934FE4" w14:paraId="52D4A8DB" w14:textId="77777777" w:rsidTr="00DB658B">
        <w:trPr>
          <w:trHeight w:val="288"/>
        </w:trPr>
        <w:tc>
          <w:tcPr>
            <w:tcW w:w="985" w:type="dxa"/>
          </w:tcPr>
          <w:p w14:paraId="5C3F6E96" w14:textId="77777777" w:rsidR="006E6B35" w:rsidRPr="00934FE4" w:rsidRDefault="006E6B35" w:rsidP="004D182A">
            <w:pPr>
              <w:pStyle w:val="Default"/>
              <w:spacing w:line="260" w:lineRule="atLeast"/>
              <w:rPr>
                <w:color w:val="auto"/>
                <w:sz w:val="22"/>
                <w:szCs w:val="22"/>
              </w:rPr>
            </w:pPr>
            <w:r w:rsidRPr="00934FE4">
              <w:rPr>
                <w:color w:val="auto"/>
                <w:sz w:val="22"/>
                <w:szCs w:val="22"/>
              </w:rPr>
              <w:t>Year 3</w:t>
            </w:r>
          </w:p>
        </w:tc>
        <w:tc>
          <w:tcPr>
            <w:tcW w:w="1035" w:type="dxa"/>
            <w:shd w:val="clear" w:color="auto" w:fill="FDE9D9" w:themeFill="accent6" w:themeFillTint="33"/>
          </w:tcPr>
          <w:p w14:paraId="08826708" w14:textId="77777777" w:rsidR="006E6B35" w:rsidRPr="00934FE4" w:rsidRDefault="006E6B35" w:rsidP="004D182A">
            <w:pPr>
              <w:pStyle w:val="Default"/>
              <w:spacing w:line="260" w:lineRule="atLeast"/>
              <w:jc w:val="center"/>
              <w:rPr>
                <w:color w:val="auto"/>
                <w:sz w:val="22"/>
                <w:szCs w:val="22"/>
              </w:rPr>
            </w:pPr>
          </w:p>
        </w:tc>
        <w:tc>
          <w:tcPr>
            <w:tcW w:w="1035" w:type="dxa"/>
            <w:shd w:val="clear" w:color="auto" w:fill="FDE9D9" w:themeFill="accent6" w:themeFillTint="33"/>
          </w:tcPr>
          <w:p w14:paraId="0DB75F06" w14:textId="77777777" w:rsidR="006E6B35" w:rsidRPr="00934FE4" w:rsidRDefault="006E6B35" w:rsidP="004D182A">
            <w:pPr>
              <w:pStyle w:val="Default"/>
              <w:spacing w:line="260" w:lineRule="atLeast"/>
              <w:jc w:val="center"/>
              <w:rPr>
                <w:color w:val="auto"/>
                <w:sz w:val="22"/>
                <w:szCs w:val="22"/>
              </w:rPr>
            </w:pPr>
          </w:p>
        </w:tc>
        <w:tc>
          <w:tcPr>
            <w:tcW w:w="1035" w:type="dxa"/>
            <w:shd w:val="clear" w:color="auto" w:fill="FDE9D9" w:themeFill="accent6" w:themeFillTint="33"/>
          </w:tcPr>
          <w:p w14:paraId="4EC516BC" w14:textId="77777777" w:rsidR="006E6B35" w:rsidRPr="00934FE4" w:rsidRDefault="006E6B35" w:rsidP="004D182A">
            <w:pPr>
              <w:pStyle w:val="Default"/>
              <w:spacing w:line="260" w:lineRule="atLeast"/>
              <w:jc w:val="center"/>
              <w:rPr>
                <w:color w:val="auto"/>
                <w:sz w:val="22"/>
                <w:szCs w:val="22"/>
              </w:rPr>
            </w:pPr>
          </w:p>
        </w:tc>
        <w:tc>
          <w:tcPr>
            <w:tcW w:w="1035" w:type="dxa"/>
            <w:shd w:val="clear" w:color="auto" w:fill="FDE9D9" w:themeFill="accent6" w:themeFillTint="33"/>
          </w:tcPr>
          <w:p w14:paraId="7A0614EB" w14:textId="77777777" w:rsidR="006E6B35" w:rsidRPr="00934FE4" w:rsidRDefault="006E6B35" w:rsidP="004D182A">
            <w:pPr>
              <w:pStyle w:val="Default"/>
              <w:spacing w:line="260" w:lineRule="atLeast"/>
              <w:jc w:val="center"/>
              <w:rPr>
                <w:color w:val="auto"/>
                <w:sz w:val="22"/>
                <w:szCs w:val="22"/>
              </w:rPr>
            </w:pPr>
          </w:p>
        </w:tc>
        <w:tc>
          <w:tcPr>
            <w:tcW w:w="1035" w:type="dxa"/>
            <w:shd w:val="clear" w:color="auto" w:fill="FDE9D9" w:themeFill="accent6" w:themeFillTint="33"/>
          </w:tcPr>
          <w:p w14:paraId="565D676B" w14:textId="77777777" w:rsidR="006E6B35" w:rsidRPr="00934FE4" w:rsidRDefault="006E6B35" w:rsidP="004D182A">
            <w:pPr>
              <w:pStyle w:val="Default"/>
              <w:spacing w:line="260" w:lineRule="atLeast"/>
              <w:jc w:val="center"/>
              <w:rPr>
                <w:color w:val="auto"/>
                <w:sz w:val="22"/>
                <w:szCs w:val="22"/>
              </w:rPr>
            </w:pPr>
          </w:p>
        </w:tc>
        <w:tc>
          <w:tcPr>
            <w:tcW w:w="1035" w:type="dxa"/>
            <w:shd w:val="clear" w:color="auto" w:fill="FDE9D9" w:themeFill="accent6" w:themeFillTint="33"/>
          </w:tcPr>
          <w:p w14:paraId="58554B03" w14:textId="77777777" w:rsidR="006E6B35" w:rsidRPr="00934FE4" w:rsidRDefault="006E6B35" w:rsidP="004D182A">
            <w:pPr>
              <w:pStyle w:val="Default"/>
              <w:spacing w:line="260" w:lineRule="atLeast"/>
              <w:jc w:val="center"/>
              <w:rPr>
                <w:color w:val="auto"/>
                <w:sz w:val="22"/>
                <w:szCs w:val="22"/>
              </w:rPr>
            </w:pPr>
          </w:p>
        </w:tc>
        <w:tc>
          <w:tcPr>
            <w:tcW w:w="1035" w:type="dxa"/>
            <w:shd w:val="clear" w:color="auto" w:fill="FDE9D9" w:themeFill="accent6" w:themeFillTint="33"/>
          </w:tcPr>
          <w:p w14:paraId="5B2B9572" w14:textId="77777777" w:rsidR="006E6B35" w:rsidRPr="00934FE4" w:rsidRDefault="006E6B35" w:rsidP="004D182A">
            <w:pPr>
              <w:pStyle w:val="Default"/>
              <w:spacing w:line="260" w:lineRule="atLeast"/>
              <w:jc w:val="center"/>
              <w:rPr>
                <w:color w:val="auto"/>
                <w:sz w:val="22"/>
                <w:szCs w:val="22"/>
              </w:rPr>
            </w:pPr>
          </w:p>
        </w:tc>
        <w:tc>
          <w:tcPr>
            <w:tcW w:w="1035" w:type="dxa"/>
            <w:shd w:val="clear" w:color="auto" w:fill="FDE9D9" w:themeFill="accent6" w:themeFillTint="33"/>
          </w:tcPr>
          <w:p w14:paraId="32110AB6" w14:textId="77777777" w:rsidR="006E6B35" w:rsidRPr="00934FE4" w:rsidRDefault="006E6B35" w:rsidP="004D182A">
            <w:pPr>
              <w:pStyle w:val="Default"/>
              <w:spacing w:line="260" w:lineRule="atLeast"/>
              <w:jc w:val="center"/>
              <w:rPr>
                <w:color w:val="auto"/>
                <w:sz w:val="22"/>
                <w:szCs w:val="22"/>
              </w:rPr>
            </w:pPr>
          </w:p>
        </w:tc>
      </w:tr>
      <w:tr w:rsidR="00934FE4" w:rsidRPr="00934FE4" w14:paraId="4A48EE44" w14:textId="77777777" w:rsidTr="00DB658B">
        <w:trPr>
          <w:trHeight w:val="288"/>
        </w:trPr>
        <w:tc>
          <w:tcPr>
            <w:tcW w:w="985" w:type="dxa"/>
          </w:tcPr>
          <w:p w14:paraId="435EB100" w14:textId="77777777" w:rsidR="006E6B35" w:rsidRPr="00934FE4" w:rsidRDefault="006E6B35" w:rsidP="004D182A">
            <w:pPr>
              <w:pStyle w:val="Default"/>
              <w:spacing w:line="260" w:lineRule="atLeast"/>
              <w:rPr>
                <w:color w:val="auto"/>
                <w:sz w:val="22"/>
                <w:szCs w:val="22"/>
              </w:rPr>
            </w:pPr>
            <w:r w:rsidRPr="00934FE4">
              <w:rPr>
                <w:color w:val="auto"/>
                <w:sz w:val="22"/>
                <w:szCs w:val="22"/>
              </w:rPr>
              <w:t>Year 4</w:t>
            </w:r>
          </w:p>
        </w:tc>
        <w:tc>
          <w:tcPr>
            <w:tcW w:w="1035" w:type="dxa"/>
            <w:shd w:val="clear" w:color="auto" w:fill="FDE9D9" w:themeFill="accent6" w:themeFillTint="33"/>
          </w:tcPr>
          <w:p w14:paraId="22B925DE" w14:textId="77777777" w:rsidR="006E6B35" w:rsidRPr="00934FE4" w:rsidRDefault="006E6B35" w:rsidP="004D182A">
            <w:pPr>
              <w:pStyle w:val="Default"/>
              <w:spacing w:line="260" w:lineRule="atLeast"/>
              <w:jc w:val="center"/>
              <w:rPr>
                <w:color w:val="auto"/>
                <w:sz w:val="22"/>
                <w:szCs w:val="22"/>
              </w:rPr>
            </w:pPr>
          </w:p>
        </w:tc>
        <w:tc>
          <w:tcPr>
            <w:tcW w:w="1035" w:type="dxa"/>
            <w:shd w:val="clear" w:color="auto" w:fill="FDE9D9" w:themeFill="accent6" w:themeFillTint="33"/>
          </w:tcPr>
          <w:p w14:paraId="33EE7976" w14:textId="77777777" w:rsidR="006E6B35" w:rsidRPr="00934FE4" w:rsidRDefault="006E6B35" w:rsidP="004D182A">
            <w:pPr>
              <w:pStyle w:val="Default"/>
              <w:spacing w:line="260" w:lineRule="atLeast"/>
              <w:jc w:val="center"/>
              <w:rPr>
                <w:color w:val="auto"/>
                <w:sz w:val="22"/>
                <w:szCs w:val="22"/>
              </w:rPr>
            </w:pPr>
          </w:p>
        </w:tc>
        <w:tc>
          <w:tcPr>
            <w:tcW w:w="1035" w:type="dxa"/>
            <w:shd w:val="clear" w:color="auto" w:fill="FDE9D9" w:themeFill="accent6" w:themeFillTint="33"/>
          </w:tcPr>
          <w:p w14:paraId="5EB6661A" w14:textId="77777777" w:rsidR="006E6B35" w:rsidRPr="00934FE4" w:rsidRDefault="006E6B35" w:rsidP="004D182A">
            <w:pPr>
              <w:pStyle w:val="Default"/>
              <w:spacing w:line="260" w:lineRule="atLeast"/>
              <w:jc w:val="center"/>
              <w:rPr>
                <w:color w:val="auto"/>
                <w:sz w:val="22"/>
                <w:szCs w:val="22"/>
              </w:rPr>
            </w:pPr>
          </w:p>
        </w:tc>
        <w:tc>
          <w:tcPr>
            <w:tcW w:w="1035" w:type="dxa"/>
            <w:shd w:val="clear" w:color="auto" w:fill="FDE9D9" w:themeFill="accent6" w:themeFillTint="33"/>
          </w:tcPr>
          <w:p w14:paraId="1677E32B" w14:textId="77777777" w:rsidR="006E6B35" w:rsidRPr="00934FE4" w:rsidRDefault="006E6B35" w:rsidP="004D182A">
            <w:pPr>
              <w:pStyle w:val="Default"/>
              <w:spacing w:line="260" w:lineRule="atLeast"/>
              <w:jc w:val="center"/>
              <w:rPr>
                <w:color w:val="auto"/>
                <w:sz w:val="22"/>
                <w:szCs w:val="22"/>
              </w:rPr>
            </w:pPr>
          </w:p>
        </w:tc>
        <w:tc>
          <w:tcPr>
            <w:tcW w:w="1035" w:type="dxa"/>
            <w:shd w:val="clear" w:color="auto" w:fill="FDE9D9" w:themeFill="accent6" w:themeFillTint="33"/>
          </w:tcPr>
          <w:p w14:paraId="1052956E" w14:textId="77777777" w:rsidR="006E6B35" w:rsidRPr="00934FE4" w:rsidRDefault="006E6B35" w:rsidP="004D182A">
            <w:pPr>
              <w:pStyle w:val="Default"/>
              <w:spacing w:line="260" w:lineRule="atLeast"/>
              <w:jc w:val="center"/>
              <w:rPr>
                <w:color w:val="auto"/>
                <w:sz w:val="22"/>
                <w:szCs w:val="22"/>
              </w:rPr>
            </w:pPr>
          </w:p>
        </w:tc>
        <w:tc>
          <w:tcPr>
            <w:tcW w:w="1035" w:type="dxa"/>
            <w:shd w:val="clear" w:color="auto" w:fill="FDE9D9" w:themeFill="accent6" w:themeFillTint="33"/>
          </w:tcPr>
          <w:p w14:paraId="4B3B6843" w14:textId="77777777" w:rsidR="006E6B35" w:rsidRPr="00934FE4" w:rsidRDefault="006E6B35" w:rsidP="004D182A">
            <w:pPr>
              <w:pStyle w:val="Default"/>
              <w:spacing w:line="260" w:lineRule="atLeast"/>
              <w:jc w:val="center"/>
              <w:rPr>
                <w:color w:val="auto"/>
                <w:sz w:val="22"/>
                <w:szCs w:val="22"/>
              </w:rPr>
            </w:pPr>
          </w:p>
        </w:tc>
        <w:tc>
          <w:tcPr>
            <w:tcW w:w="1035" w:type="dxa"/>
            <w:shd w:val="clear" w:color="auto" w:fill="FDE9D9" w:themeFill="accent6" w:themeFillTint="33"/>
          </w:tcPr>
          <w:p w14:paraId="411BC13C" w14:textId="77777777" w:rsidR="006E6B35" w:rsidRPr="00934FE4" w:rsidRDefault="006E6B35" w:rsidP="004D182A">
            <w:pPr>
              <w:pStyle w:val="Default"/>
              <w:spacing w:line="260" w:lineRule="atLeast"/>
              <w:jc w:val="center"/>
              <w:rPr>
                <w:color w:val="auto"/>
                <w:sz w:val="22"/>
                <w:szCs w:val="22"/>
              </w:rPr>
            </w:pPr>
          </w:p>
        </w:tc>
        <w:tc>
          <w:tcPr>
            <w:tcW w:w="1035" w:type="dxa"/>
            <w:shd w:val="clear" w:color="auto" w:fill="FDE9D9" w:themeFill="accent6" w:themeFillTint="33"/>
          </w:tcPr>
          <w:p w14:paraId="60D0EE0A" w14:textId="77777777" w:rsidR="006E6B35" w:rsidRPr="00934FE4" w:rsidRDefault="006E6B35" w:rsidP="004D182A">
            <w:pPr>
              <w:pStyle w:val="Default"/>
              <w:spacing w:line="260" w:lineRule="atLeast"/>
              <w:jc w:val="center"/>
              <w:rPr>
                <w:color w:val="auto"/>
                <w:sz w:val="22"/>
                <w:szCs w:val="22"/>
              </w:rPr>
            </w:pPr>
          </w:p>
        </w:tc>
      </w:tr>
      <w:tr w:rsidR="00934FE4" w:rsidRPr="00934FE4" w14:paraId="0FB82411" w14:textId="77777777" w:rsidTr="00DB658B">
        <w:trPr>
          <w:trHeight w:val="288"/>
        </w:trPr>
        <w:tc>
          <w:tcPr>
            <w:tcW w:w="985" w:type="dxa"/>
          </w:tcPr>
          <w:p w14:paraId="6AE99179" w14:textId="77777777" w:rsidR="006E6B35" w:rsidRPr="00934FE4" w:rsidRDefault="006E6B35" w:rsidP="004D182A">
            <w:pPr>
              <w:pStyle w:val="Default"/>
              <w:spacing w:line="260" w:lineRule="atLeast"/>
              <w:rPr>
                <w:color w:val="auto"/>
                <w:sz w:val="22"/>
                <w:szCs w:val="22"/>
              </w:rPr>
            </w:pPr>
            <w:r w:rsidRPr="00934FE4">
              <w:rPr>
                <w:color w:val="auto"/>
                <w:sz w:val="22"/>
                <w:szCs w:val="22"/>
              </w:rPr>
              <w:t>Year 5*</w:t>
            </w:r>
          </w:p>
        </w:tc>
        <w:tc>
          <w:tcPr>
            <w:tcW w:w="1035" w:type="dxa"/>
            <w:shd w:val="clear" w:color="auto" w:fill="FDE9D9" w:themeFill="accent6" w:themeFillTint="33"/>
          </w:tcPr>
          <w:p w14:paraId="1D7EC8F1" w14:textId="77777777" w:rsidR="006E6B35" w:rsidRPr="00934FE4" w:rsidRDefault="006E6B35" w:rsidP="004D182A">
            <w:pPr>
              <w:pStyle w:val="Default"/>
              <w:spacing w:line="260" w:lineRule="atLeast"/>
              <w:jc w:val="center"/>
              <w:rPr>
                <w:color w:val="auto"/>
                <w:sz w:val="22"/>
                <w:szCs w:val="22"/>
              </w:rPr>
            </w:pPr>
          </w:p>
        </w:tc>
        <w:tc>
          <w:tcPr>
            <w:tcW w:w="1035" w:type="dxa"/>
            <w:shd w:val="clear" w:color="auto" w:fill="FDE9D9" w:themeFill="accent6" w:themeFillTint="33"/>
          </w:tcPr>
          <w:p w14:paraId="23EF944D" w14:textId="77777777" w:rsidR="006E6B35" w:rsidRPr="00934FE4" w:rsidRDefault="006E6B35" w:rsidP="004D182A">
            <w:pPr>
              <w:pStyle w:val="Default"/>
              <w:spacing w:line="260" w:lineRule="atLeast"/>
              <w:jc w:val="center"/>
              <w:rPr>
                <w:color w:val="auto"/>
                <w:sz w:val="22"/>
                <w:szCs w:val="22"/>
              </w:rPr>
            </w:pPr>
          </w:p>
        </w:tc>
        <w:tc>
          <w:tcPr>
            <w:tcW w:w="1035" w:type="dxa"/>
            <w:shd w:val="clear" w:color="auto" w:fill="FDE9D9" w:themeFill="accent6" w:themeFillTint="33"/>
          </w:tcPr>
          <w:p w14:paraId="39192424" w14:textId="77777777" w:rsidR="006E6B35" w:rsidRPr="00934FE4" w:rsidRDefault="006E6B35" w:rsidP="004D182A">
            <w:pPr>
              <w:pStyle w:val="Default"/>
              <w:spacing w:line="260" w:lineRule="atLeast"/>
              <w:jc w:val="center"/>
              <w:rPr>
                <w:color w:val="auto"/>
                <w:sz w:val="22"/>
                <w:szCs w:val="22"/>
              </w:rPr>
            </w:pPr>
          </w:p>
        </w:tc>
        <w:tc>
          <w:tcPr>
            <w:tcW w:w="1035" w:type="dxa"/>
            <w:shd w:val="clear" w:color="auto" w:fill="FDE9D9" w:themeFill="accent6" w:themeFillTint="33"/>
          </w:tcPr>
          <w:p w14:paraId="148C4E93" w14:textId="77777777" w:rsidR="006E6B35" w:rsidRPr="00934FE4" w:rsidRDefault="006E6B35" w:rsidP="004D182A">
            <w:pPr>
              <w:pStyle w:val="Default"/>
              <w:spacing w:line="260" w:lineRule="atLeast"/>
              <w:jc w:val="center"/>
              <w:rPr>
                <w:color w:val="auto"/>
                <w:sz w:val="22"/>
                <w:szCs w:val="22"/>
              </w:rPr>
            </w:pPr>
          </w:p>
        </w:tc>
        <w:tc>
          <w:tcPr>
            <w:tcW w:w="1035" w:type="dxa"/>
            <w:shd w:val="clear" w:color="auto" w:fill="FDE9D9" w:themeFill="accent6" w:themeFillTint="33"/>
          </w:tcPr>
          <w:p w14:paraId="65AF1A8B" w14:textId="77777777" w:rsidR="006E6B35" w:rsidRPr="00934FE4" w:rsidRDefault="006E6B35" w:rsidP="004D182A">
            <w:pPr>
              <w:pStyle w:val="Default"/>
              <w:spacing w:line="260" w:lineRule="atLeast"/>
              <w:jc w:val="center"/>
              <w:rPr>
                <w:color w:val="auto"/>
                <w:sz w:val="22"/>
                <w:szCs w:val="22"/>
              </w:rPr>
            </w:pPr>
          </w:p>
        </w:tc>
        <w:tc>
          <w:tcPr>
            <w:tcW w:w="1035" w:type="dxa"/>
            <w:shd w:val="clear" w:color="auto" w:fill="FDE9D9" w:themeFill="accent6" w:themeFillTint="33"/>
          </w:tcPr>
          <w:p w14:paraId="099A28BB" w14:textId="77777777" w:rsidR="006E6B35" w:rsidRPr="00934FE4" w:rsidRDefault="006E6B35" w:rsidP="004D182A">
            <w:pPr>
              <w:pStyle w:val="Default"/>
              <w:spacing w:line="260" w:lineRule="atLeast"/>
              <w:jc w:val="center"/>
              <w:rPr>
                <w:color w:val="auto"/>
                <w:sz w:val="22"/>
                <w:szCs w:val="22"/>
              </w:rPr>
            </w:pPr>
          </w:p>
        </w:tc>
        <w:tc>
          <w:tcPr>
            <w:tcW w:w="1035" w:type="dxa"/>
            <w:shd w:val="clear" w:color="auto" w:fill="FDE9D9" w:themeFill="accent6" w:themeFillTint="33"/>
          </w:tcPr>
          <w:p w14:paraId="7A19466D" w14:textId="77777777" w:rsidR="006E6B35" w:rsidRPr="00934FE4" w:rsidRDefault="006E6B35" w:rsidP="004D182A">
            <w:pPr>
              <w:pStyle w:val="Default"/>
              <w:spacing w:line="260" w:lineRule="atLeast"/>
              <w:jc w:val="center"/>
              <w:rPr>
                <w:color w:val="auto"/>
                <w:sz w:val="22"/>
                <w:szCs w:val="22"/>
              </w:rPr>
            </w:pPr>
          </w:p>
        </w:tc>
        <w:tc>
          <w:tcPr>
            <w:tcW w:w="1035" w:type="dxa"/>
            <w:shd w:val="clear" w:color="auto" w:fill="FDE9D9" w:themeFill="accent6" w:themeFillTint="33"/>
          </w:tcPr>
          <w:p w14:paraId="36AFC227" w14:textId="77777777" w:rsidR="006E6B35" w:rsidRPr="00934FE4" w:rsidRDefault="006E6B35" w:rsidP="004D182A">
            <w:pPr>
              <w:pStyle w:val="Default"/>
              <w:spacing w:line="260" w:lineRule="atLeast"/>
              <w:jc w:val="center"/>
              <w:rPr>
                <w:color w:val="auto"/>
                <w:sz w:val="22"/>
                <w:szCs w:val="22"/>
              </w:rPr>
            </w:pPr>
          </w:p>
        </w:tc>
      </w:tr>
      <w:tr w:rsidR="00934FE4" w:rsidRPr="00934FE4" w14:paraId="69649141" w14:textId="77777777" w:rsidTr="00DB658B">
        <w:trPr>
          <w:trHeight w:val="288"/>
        </w:trPr>
        <w:tc>
          <w:tcPr>
            <w:tcW w:w="985" w:type="dxa"/>
          </w:tcPr>
          <w:p w14:paraId="264C681C" w14:textId="77777777" w:rsidR="006E6B35" w:rsidRPr="00934FE4" w:rsidRDefault="006E6B35" w:rsidP="004D182A">
            <w:pPr>
              <w:pStyle w:val="Default"/>
              <w:spacing w:line="260" w:lineRule="atLeast"/>
              <w:rPr>
                <w:color w:val="auto"/>
                <w:sz w:val="22"/>
                <w:szCs w:val="22"/>
              </w:rPr>
            </w:pPr>
            <w:r w:rsidRPr="00934FE4">
              <w:rPr>
                <w:color w:val="auto"/>
                <w:sz w:val="22"/>
                <w:szCs w:val="22"/>
              </w:rPr>
              <w:t>Total</w:t>
            </w:r>
          </w:p>
        </w:tc>
        <w:tc>
          <w:tcPr>
            <w:tcW w:w="1035" w:type="dxa"/>
            <w:shd w:val="clear" w:color="auto" w:fill="FDE9D9" w:themeFill="accent6" w:themeFillTint="33"/>
          </w:tcPr>
          <w:p w14:paraId="5C42BC08" w14:textId="77777777" w:rsidR="006E6B35" w:rsidRPr="00934FE4" w:rsidRDefault="006E6B35" w:rsidP="004D182A">
            <w:pPr>
              <w:pStyle w:val="Default"/>
              <w:spacing w:line="260" w:lineRule="atLeast"/>
              <w:jc w:val="center"/>
              <w:rPr>
                <w:color w:val="auto"/>
                <w:sz w:val="22"/>
                <w:szCs w:val="22"/>
              </w:rPr>
            </w:pPr>
          </w:p>
        </w:tc>
        <w:tc>
          <w:tcPr>
            <w:tcW w:w="1035" w:type="dxa"/>
            <w:shd w:val="clear" w:color="auto" w:fill="FDE9D9" w:themeFill="accent6" w:themeFillTint="33"/>
          </w:tcPr>
          <w:p w14:paraId="07347226" w14:textId="77777777" w:rsidR="006E6B35" w:rsidRPr="00934FE4" w:rsidRDefault="006E6B35" w:rsidP="004D182A">
            <w:pPr>
              <w:pStyle w:val="Default"/>
              <w:spacing w:line="260" w:lineRule="atLeast"/>
              <w:jc w:val="center"/>
              <w:rPr>
                <w:color w:val="auto"/>
                <w:sz w:val="22"/>
                <w:szCs w:val="22"/>
              </w:rPr>
            </w:pPr>
          </w:p>
        </w:tc>
        <w:tc>
          <w:tcPr>
            <w:tcW w:w="1035" w:type="dxa"/>
            <w:shd w:val="clear" w:color="auto" w:fill="FDE9D9" w:themeFill="accent6" w:themeFillTint="33"/>
          </w:tcPr>
          <w:p w14:paraId="020BDD39" w14:textId="77777777" w:rsidR="006E6B35" w:rsidRPr="00934FE4" w:rsidRDefault="006E6B35" w:rsidP="004D182A">
            <w:pPr>
              <w:pStyle w:val="Default"/>
              <w:spacing w:line="260" w:lineRule="atLeast"/>
              <w:jc w:val="center"/>
              <w:rPr>
                <w:color w:val="auto"/>
                <w:sz w:val="22"/>
                <w:szCs w:val="22"/>
              </w:rPr>
            </w:pPr>
          </w:p>
        </w:tc>
        <w:tc>
          <w:tcPr>
            <w:tcW w:w="1035" w:type="dxa"/>
            <w:shd w:val="clear" w:color="auto" w:fill="FDE9D9" w:themeFill="accent6" w:themeFillTint="33"/>
          </w:tcPr>
          <w:p w14:paraId="1C3276C7" w14:textId="77777777" w:rsidR="006E6B35" w:rsidRPr="00934FE4" w:rsidRDefault="006E6B35" w:rsidP="004D182A">
            <w:pPr>
              <w:pStyle w:val="Default"/>
              <w:spacing w:line="260" w:lineRule="atLeast"/>
              <w:jc w:val="center"/>
              <w:rPr>
                <w:color w:val="auto"/>
                <w:sz w:val="22"/>
                <w:szCs w:val="22"/>
              </w:rPr>
            </w:pPr>
          </w:p>
        </w:tc>
        <w:tc>
          <w:tcPr>
            <w:tcW w:w="1035" w:type="dxa"/>
            <w:shd w:val="clear" w:color="auto" w:fill="FDE9D9" w:themeFill="accent6" w:themeFillTint="33"/>
          </w:tcPr>
          <w:p w14:paraId="57036412" w14:textId="77777777" w:rsidR="006E6B35" w:rsidRPr="00934FE4" w:rsidRDefault="006E6B35" w:rsidP="004D182A">
            <w:pPr>
              <w:pStyle w:val="Default"/>
              <w:spacing w:line="260" w:lineRule="atLeast"/>
              <w:jc w:val="center"/>
              <w:rPr>
                <w:color w:val="auto"/>
                <w:sz w:val="22"/>
                <w:szCs w:val="22"/>
              </w:rPr>
            </w:pPr>
          </w:p>
        </w:tc>
        <w:tc>
          <w:tcPr>
            <w:tcW w:w="1035" w:type="dxa"/>
            <w:shd w:val="clear" w:color="auto" w:fill="FDE9D9" w:themeFill="accent6" w:themeFillTint="33"/>
          </w:tcPr>
          <w:p w14:paraId="3822E4BA" w14:textId="77777777" w:rsidR="006E6B35" w:rsidRPr="00934FE4" w:rsidRDefault="006E6B35" w:rsidP="004D182A">
            <w:pPr>
              <w:pStyle w:val="Default"/>
              <w:spacing w:line="260" w:lineRule="atLeast"/>
              <w:jc w:val="center"/>
              <w:rPr>
                <w:color w:val="auto"/>
                <w:sz w:val="22"/>
                <w:szCs w:val="22"/>
              </w:rPr>
            </w:pPr>
          </w:p>
        </w:tc>
        <w:tc>
          <w:tcPr>
            <w:tcW w:w="1035" w:type="dxa"/>
            <w:shd w:val="clear" w:color="auto" w:fill="FDE9D9" w:themeFill="accent6" w:themeFillTint="33"/>
          </w:tcPr>
          <w:p w14:paraId="2DAD7369" w14:textId="77777777" w:rsidR="006E6B35" w:rsidRPr="00934FE4" w:rsidRDefault="006E6B35" w:rsidP="004D182A">
            <w:pPr>
              <w:pStyle w:val="Default"/>
              <w:spacing w:line="260" w:lineRule="atLeast"/>
              <w:jc w:val="center"/>
              <w:rPr>
                <w:color w:val="auto"/>
                <w:sz w:val="22"/>
                <w:szCs w:val="22"/>
              </w:rPr>
            </w:pPr>
          </w:p>
        </w:tc>
        <w:tc>
          <w:tcPr>
            <w:tcW w:w="1035" w:type="dxa"/>
            <w:shd w:val="clear" w:color="auto" w:fill="FDE9D9" w:themeFill="accent6" w:themeFillTint="33"/>
          </w:tcPr>
          <w:p w14:paraId="723153B1" w14:textId="77777777" w:rsidR="006E6B35" w:rsidRPr="00934FE4" w:rsidRDefault="006E6B35" w:rsidP="004D182A">
            <w:pPr>
              <w:pStyle w:val="Default"/>
              <w:spacing w:line="260" w:lineRule="atLeast"/>
              <w:jc w:val="center"/>
              <w:rPr>
                <w:color w:val="auto"/>
                <w:sz w:val="22"/>
                <w:szCs w:val="22"/>
              </w:rPr>
            </w:pPr>
          </w:p>
        </w:tc>
      </w:tr>
    </w:tbl>
    <w:p w14:paraId="52255071" w14:textId="1FF62662" w:rsidR="006E6B35" w:rsidRPr="00934FE4" w:rsidRDefault="006E6B35" w:rsidP="00DB658B">
      <w:pPr>
        <w:spacing w:before="40" w:after="360"/>
        <w:rPr>
          <w:rFonts w:ascii="Times New Roman" w:hAnsi="Times New Roman" w:cs="Times New Roman"/>
        </w:rPr>
      </w:pPr>
      <w:r w:rsidRPr="00934FE4">
        <w:rPr>
          <w:rFonts w:ascii="Times New Roman" w:hAnsi="Times New Roman" w:cs="Times New Roman"/>
        </w:rPr>
        <w:t>*For schools that offer 5-year educational program</w:t>
      </w:r>
      <w:r w:rsidR="009C75C2">
        <w:rPr>
          <w:rFonts w:ascii="Times New Roman" w:hAnsi="Times New Roman" w:cs="Times New Roman"/>
        </w:rPr>
        <w:t>me</w:t>
      </w:r>
    </w:p>
    <w:tbl>
      <w:tblPr>
        <w:tblStyle w:val="TableGrid"/>
        <w:tblW w:w="9265" w:type="dxa"/>
        <w:tblLayout w:type="fixed"/>
        <w:tblLook w:val="04A0" w:firstRow="1" w:lastRow="0" w:firstColumn="1" w:lastColumn="0" w:noHBand="0" w:noVBand="1"/>
      </w:tblPr>
      <w:tblGrid>
        <w:gridCol w:w="985"/>
        <w:gridCol w:w="1035"/>
        <w:gridCol w:w="1035"/>
        <w:gridCol w:w="1035"/>
        <w:gridCol w:w="1035"/>
        <w:gridCol w:w="1035"/>
        <w:gridCol w:w="1035"/>
        <w:gridCol w:w="1035"/>
        <w:gridCol w:w="1035"/>
      </w:tblGrid>
      <w:tr w:rsidR="00934FE4" w:rsidRPr="00934FE4" w14:paraId="1B2F1E76" w14:textId="77777777" w:rsidTr="002839C2">
        <w:tc>
          <w:tcPr>
            <w:tcW w:w="9265" w:type="dxa"/>
            <w:gridSpan w:val="9"/>
            <w:vAlign w:val="center"/>
          </w:tcPr>
          <w:p w14:paraId="7C8BD31E" w14:textId="525589BA" w:rsidR="006E6B35" w:rsidRPr="00934FE4" w:rsidRDefault="006E6B35" w:rsidP="006E6B35">
            <w:pPr>
              <w:pStyle w:val="Default"/>
              <w:rPr>
                <w:color w:val="auto"/>
                <w:sz w:val="22"/>
                <w:szCs w:val="22"/>
              </w:rPr>
            </w:pPr>
            <w:r w:rsidRPr="00934FE4">
              <w:rPr>
                <w:b/>
                <w:color w:val="auto"/>
                <w:sz w:val="22"/>
                <w:szCs w:val="22"/>
              </w:rPr>
              <w:t>Table ED-</w:t>
            </w:r>
            <w:r w:rsidR="00965BAF">
              <w:rPr>
                <w:b/>
                <w:color w:val="auto"/>
                <w:sz w:val="22"/>
                <w:szCs w:val="22"/>
              </w:rPr>
              <w:t>32</w:t>
            </w:r>
            <w:r w:rsidRPr="00934FE4">
              <w:rPr>
                <w:b/>
                <w:color w:val="auto"/>
                <w:sz w:val="22"/>
                <w:szCs w:val="22"/>
              </w:rPr>
              <w:t xml:space="preserve">.5:  </w:t>
            </w:r>
            <w:r w:rsidRPr="00934FE4">
              <w:rPr>
                <w:b/>
                <w:color w:val="auto"/>
                <w:sz w:val="22"/>
              </w:rPr>
              <w:t xml:space="preserve">Satisfaction with the </w:t>
            </w:r>
            <w:r w:rsidRPr="00934FE4">
              <w:rPr>
                <w:b/>
                <w:color w:val="auto"/>
                <w:sz w:val="22"/>
                <w:szCs w:val="22"/>
              </w:rPr>
              <w:t>Amount of Formative Feedback in the Required Clerkships</w:t>
            </w:r>
          </w:p>
        </w:tc>
      </w:tr>
      <w:tr w:rsidR="00934FE4" w:rsidRPr="00B05408" w14:paraId="7C55584F" w14:textId="77777777" w:rsidTr="002839C2">
        <w:tc>
          <w:tcPr>
            <w:tcW w:w="9265" w:type="dxa"/>
            <w:gridSpan w:val="9"/>
          </w:tcPr>
          <w:p w14:paraId="79B05261" w14:textId="17965D42" w:rsidR="006E6B35" w:rsidRPr="00B05408" w:rsidRDefault="006E6B35" w:rsidP="00B05408">
            <w:pPr>
              <w:pStyle w:val="Default"/>
              <w:spacing w:after="40"/>
              <w:rPr>
                <w:color w:val="auto"/>
                <w:sz w:val="22"/>
                <w:szCs w:val="22"/>
              </w:rPr>
            </w:pPr>
            <w:r w:rsidRPr="00B05408">
              <w:rPr>
                <w:color w:val="auto"/>
                <w:sz w:val="22"/>
                <w:szCs w:val="22"/>
              </w:rPr>
              <w:t>Provide data from the ISA by curriculum year on the number and percentage of respondents who selected N/A, dissatisfied/very dissatisfied (combined), and satisfied/very satisfied (combined).</w:t>
            </w:r>
            <w:r w:rsidR="009818EA">
              <w:rPr>
                <w:color w:val="auto"/>
                <w:sz w:val="22"/>
                <w:szCs w:val="22"/>
              </w:rPr>
              <w:t xml:space="preserve">  Type N/A in the rows that do not apply to your school.</w:t>
            </w:r>
          </w:p>
        </w:tc>
      </w:tr>
      <w:tr w:rsidR="00934FE4" w:rsidRPr="00934FE4" w14:paraId="52D6CD94" w14:textId="77777777" w:rsidTr="002839C2">
        <w:tc>
          <w:tcPr>
            <w:tcW w:w="985" w:type="dxa"/>
            <w:vMerge w:val="restart"/>
          </w:tcPr>
          <w:p w14:paraId="7129BF50" w14:textId="77777777" w:rsidR="006E6B35" w:rsidRPr="00934FE4" w:rsidRDefault="006E6B35" w:rsidP="006E6B35">
            <w:pPr>
              <w:pStyle w:val="Default"/>
              <w:rPr>
                <w:color w:val="auto"/>
                <w:sz w:val="22"/>
                <w:szCs w:val="22"/>
              </w:rPr>
            </w:pPr>
            <w:r w:rsidRPr="00934FE4">
              <w:rPr>
                <w:color w:val="auto"/>
                <w:sz w:val="22"/>
                <w:szCs w:val="22"/>
              </w:rPr>
              <w:t>Medical School Class</w:t>
            </w:r>
          </w:p>
        </w:tc>
        <w:tc>
          <w:tcPr>
            <w:tcW w:w="2070" w:type="dxa"/>
            <w:gridSpan w:val="2"/>
          </w:tcPr>
          <w:p w14:paraId="699D6090" w14:textId="77777777" w:rsidR="006E6B35" w:rsidRPr="00934FE4" w:rsidRDefault="006E6B35" w:rsidP="006E6B35">
            <w:pPr>
              <w:pStyle w:val="Default"/>
              <w:jc w:val="center"/>
              <w:rPr>
                <w:color w:val="auto"/>
                <w:sz w:val="22"/>
                <w:szCs w:val="22"/>
              </w:rPr>
            </w:pPr>
            <w:r w:rsidRPr="00934FE4">
              <w:rPr>
                <w:color w:val="auto"/>
                <w:sz w:val="22"/>
                <w:szCs w:val="22"/>
              </w:rPr>
              <w:t>Number of Total Responses/Response Rate to this Item</w:t>
            </w:r>
          </w:p>
        </w:tc>
        <w:tc>
          <w:tcPr>
            <w:tcW w:w="2070" w:type="dxa"/>
            <w:gridSpan w:val="2"/>
          </w:tcPr>
          <w:p w14:paraId="558E61EE" w14:textId="77777777" w:rsidR="006E6B35" w:rsidRPr="00934FE4" w:rsidRDefault="006E6B35" w:rsidP="006E6B35">
            <w:pPr>
              <w:pStyle w:val="Default"/>
              <w:jc w:val="center"/>
              <w:rPr>
                <w:color w:val="auto"/>
                <w:sz w:val="22"/>
                <w:szCs w:val="22"/>
              </w:rPr>
            </w:pPr>
            <w:r w:rsidRPr="00934FE4">
              <w:rPr>
                <w:color w:val="auto"/>
                <w:sz w:val="22"/>
                <w:szCs w:val="22"/>
              </w:rPr>
              <w:t>Number and % of</w:t>
            </w:r>
          </w:p>
          <w:p w14:paraId="524FDDB2" w14:textId="77777777" w:rsidR="006E6B35" w:rsidRPr="00934FE4" w:rsidRDefault="006E6B35" w:rsidP="006E6B35">
            <w:pPr>
              <w:pStyle w:val="Default"/>
              <w:jc w:val="center"/>
              <w:rPr>
                <w:color w:val="auto"/>
                <w:sz w:val="22"/>
                <w:szCs w:val="22"/>
              </w:rPr>
            </w:pPr>
            <w:r w:rsidRPr="00934FE4">
              <w:rPr>
                <w:color w:val="auto"/>
                <w:sz w:val="22"/>
                <w:szCs w:val="22"/>
              </w:rPr>
              <w:t>N/A</w:t>
            </w:r>
          </w:p>
          <w:p w14:paraId="5CF8E7A1" w14:textId="77777777" w:rsidR="006E6B35" w:rsidRPr="00934FE4" w:rsidRDefault="006E6B35" w:rsidP="006E6B35">
            <w:pPr>
              <w:pStyle w:val="Default"/>
              <w:jc w:val="center"/>
              <w:rPr>
                <w:color w:val="auto"/>
                <w:sz w:val="22"/>
                <w:szCs w:val="22"/>
              </w:rPr>
            </w:pPr>
            <w:r w:rsidRPr="00934FE4">
              <w:rPr>
                <w:color w:val="auto"/>
                <w:sz w:val="22"/>
                <w:szCs w:val="22"/>
              </w:rPr>
              <w:t>Responses</w:t>
            </w:r>
          </w:p>
        </w:tc>
        <w:tc>
          <w:tcPr>
            <w:tcW w:w="2070" w:type="dxa"/>
            <w:gridSpan w:val="2"/>
          </w:tcPr>
          <w:p w14:paraId="53DAEFE4" w14:textId="77777777" w:rsidR="006E6B35" w:rsidRPr="00934FE4" w:rsidRDefault="006E6B35" w:rsidP="006E6B35">
            <w:pPr>
              <w:pStyle w:val="Default"/>
              <w:jc w:val="center"/>
              <w:rPr>
                <w:color w:val="auto"/>
                <w:sz w:val="22"/>
                <w:szCs w:val="22"/>
              </w:rPr>
            </w:pPr>
            <w:r w:rsidRPr="00934FE4">
              <w:rPr>
                <w:color w:val="auto"/>
                <w:sz w:val="22"/>
                <w:szCs w:val="22"/>
              </w:rPr>
              <w:t xml:space="preserve">Number and % of </w:t>
            </w:r>
          </w:p>
          <w:p w14:paraId="1131E6F5" w14:textId="77777777" w:rsidR="006E6B35" w:rsidRPr="00934FE4" w:rsidRDefault="006E6B35" w:rsidP="006E6B35">
            <w:pPr>
              <w:pStyle w:val="Default"/>
              <w:jc w:val="center"/>
              <w:rPr>
                <w:color w:val="auto"/>
                <w:sz w:val="22"/>
                <w:szCs w:val="22"/>
              </w:rPr>
            </w:pPr>
            <w:r w:rsidRPr="00934FE4">
              <w:rPr>
                <w:color w:val="auto"/>
                <w:sz w:val="22"/>
                <w:szCs w:val="22"/>
              </w:rPr>
              <w:t>Dissatisfied/Very Dissatisfied</w:t>
            </w:r>
          </w:p>
          <w:p w14:paraId="4275F269" w14:textId="77777777" w:rsidR="006E6B35" w:rsidRPr="00934FE4" w:rsidRDefault="006E6B35" w:rsidP="006E6B35">
            <w:pPr>
              <w:pStyle w:val="Default"/>
              <w:jc w:val="center"/>
              <w:rPr>
                <w:color w:val="auto"/>
                <w:sz w:val="22"/>
                <w:szCs w:val="22"/>
              </w:rPr>
            </w:pPr>
            <w:r w:rsidRPr="00934FE4">
              <w:rPr>
                <w:color w:val="auto"/>
                <w:sz w:val="22"/>
                <w:szCs w:val="22"/>
              </w:rPr>
              <w:t>Responses</w:t>
            </w:r>
          </w:p>
        </w:tc>
        <w:tc>
          <w:tcPr>
            <w:tcW w:w="2070" w:type="dxa"/>
            <w:gridSpan w:val="2"/>
          </w:tcPr>
          <w:p w14:paraId="41E182D5" w14:textId="77777777" w:rsidR="006E6B35" w:rsidRPr="00934FE4" w:rsidRDefault="006E6B35" w:rsidP="006E6B35">
            <w:pPr>
              <w:pStyle w:val="Default"/>
              <w:jc w:val="center"/>
              <w:rPr>
                <w:color w:val="auto"/>
                <w:sz w:val="22"/>
                <w:szCs w:val="22"/>
              </w:rPr>
            </w:pPr>
            <w:r w:rsidRPr="00934FE4">
              <w:rPr>
                <w:color w:val="auto"/>
                <w:sz w:val="22"/>
                <w:szCs w:val="22"/>
              </w:rPr>
              <w:t>Number and % of</w:t>
            </w:r>
          </w:p>
          <w:p w14:paraId="0364F34F" w14:textId="77777777" w:rsidR="006E6B35" w:rsidRPr="00934FE4" w:rsidRDefault="006E6B35" w:rsidP="006E6B35">
            <w:pPr>
              <w:pStyle w:val="Default"/>
              <w:jc w:val="center"/>
              <w:rPr>
                <w:color w:val="auto"/>
                <w:sz w:val="22"/>
                <w:szCs w:val="22"/>
              </w:rPr>
            </w:pPr>
            <w:r w:rsidRPr="00934FE4">
              <w:rPr>
                <w:color w:val="auto"/>
                <w:sz w:val="22"/>
                <w:szCs w:val="22"/>
              </w:rPr>
              <w:t>Satisfied/Very Satisfied Responses</w:t>
            </w:r>
          </w:p>
        </w:tc>
      </w:tr>
      <w:tr w:rsidR="00934FE4" w:rsidRPr="00934FE4" w14:paraId="43641D00" w14:textId="77777777" w:rsidTr="002839C2">
        <w:tc>
          <w:tcPr>
            <w:tcW w:w="985" w:type="dxa"/>
            <w:vMerge/>
          </w:tcPr>
          <w:p w14:paraId="1599833B" w14:textId="77777777" w:rsidR="006E6B35" w:rsidRPr="00934FE4" w:rsidRDefault="006E6B35" w:rsidP="006E6B35">
            <w:pPr>
              <w:pStyle w:val="Default"/>
              <w:rPr>
                <w:color w:val="auto"/>
                <w:sz w:val="22"/>
                <w:szCs w:val="22"/>
              </w:rPr>
            </w:pPr>
          </w:p>
        </w:tc>
        <w:tc>
          <w:tcPr>
            <w:tcW w:w="1035" w:type="dxa"/>
          </w:tcPr>
          <w:p w14:paraId="3D4C2774" w14:textId="77777777" w:rsidR="006E6B35" w:rsidRPr="00934FE4" w:rsidRDefault="006E6B35" w:rsidP="006E6B35">
            <w:pPr>
              <w:pStyle w:val="Default"/>
              <w:jc w:val="center"/>
              <w:rPr>
                <w:color w:val="auto"/>
                <w:sz w:val="22"/>
                <w:szCs w:val="22"/>
              </w:rPr>
            </w:pPr>
            <w:r w:rsidRPr="00934FE4">
              <w:rPr>
                <w:color w:val="auto"/>
                <w:sz w:val="22"/>
                <w:szCs w:val="22"/>
              </w:rPr>
              <w:t>N</w:t>
            </w:r>
          </w:p>
        </w:tc>
        <w:tc>
          <w:tcPr>
            <w:tcW w:w="1035" w:type="dxa"/>
          </w:tcPr>
          <w:p w14:paraId="2D926FBF" w14:textId="77777777" w:rsidR="006E6B35" w:rsidRPr="00934FE4" w:rsidRDefault="006E6B35" w:rsidP="006E6B35">
            <w:pPr>
              <w:pStyle w:val="Default"/>
              <w:jc w:val="center"/>
              <w:rPr>
                <w:color w:val="auto"/>
                <w:sz w:val="22"/>
                <w:szCs w:val="22"/>
              </w:rPr>
            </w:pPr>
            <w:r w:rsidRPr="00934FE4">
              <w:rPr>
                <w:color w:val="auto"/>
                <w:sz w:val="22"/>
                <w:szCs w:val="22"/>
              </w:rPr>
              <w:t>%</w:t>
            </w:r>
          </w:p>
        </w:tc>
        <w:tc>
          <w:tcPr>
            <w:tcW w:w="1035" w:type="dxa"/>
          </w:tcPr>
          <w:p w14:paraId="65D5CDB9" w14:textId="77777777" w:rsidR="006E6B35" w:rsidRPr="00934FE4" w:rsidRDefault="006E6B35" w:rsidP="006E6B35">
            <w:pPr>
              <w:pStyle w:val="Default"/>
              <w:jc w:val="center"/>
              <w:rPr>
                <w:color w:val="auto"/>
                <w:sz w:val="22"/>
                <w:szCs w:val="22"/>
              </w:rPr>
            </w:pPr>
            <w:r w:rsidRPr="00934FE4">
              <w:rPr>
                <w:color w:val="auto"/>
                <w:sz w:val="22"/>
                <w:szCs w:val="22"/>
              </w:rPr>
              <w:t>N</w:t>
            </w:r>
          </w:p>
        </w:tc>
        <w:tc>
          <w:tcPr>
            <w:tcW w:w="1035" w:type="dxa"/>
          </w:tcPr>
          <w:p w14:paraId="56421C28" w14:textId="77777777" w:rsidR="006E6B35" w:rsidRPr="00934FE4" w:rsidRDefault="006E6B35" w:rsidP="006E6B35">
            <w:pPr>
              <w:pStyle w:val="Default"/>
              <w:jc w:val="center"/>
              <w:rPr>
                <w:color w:val="auto"/>
                <w:sz w:val="22"/>
                <w:szCs w:val="22"/>
              </w:rPr>
            </w:pPr>
            <w:r w:rsidRPr="00934FE4">
              <w:rPr>
                <w:color w:val="auto"/>
                <w:sz w:val="22"/>
                <w:szCs w:val="22"/>
              </w:rPr>
              <w:t>%</w:t>
            </w:r>
          </w:p>
        </w:tc>
        <w:tc>
          <w:tcPr>
            <w:tcW w:w="1035" w:type="dxa"/>
          </w:tcPr>
          <w:p w14:paraId="413EFE3A" w14:textId="77777777" w:rsidR="006E6B35" w:rsidRPr="00934FE4" w:rsidRDefault="006E6B35" w:rsidP="006E6B35">
            <w:pPr>
              <w:pStyle w:val="Default"/>
              <w:jc w:val="center"/>
              <w:rPr>
                <w:color w:val="auto"/>
                <w:sz w:val="22"/>
                <w:szCs w:val="22"/>
              </w:rPr>
            </w:pPr>
            <w:r w:rsidRPr="00934FE4">
              <w:rPr>
                <w:color w:val="auto"/>
                <w:sz w:val="22"/>
                <w:szCs w:val="22"/>
              </w:rPr>
              <w:t>N</w:t>
            </w:r>
          </w:p>
        </w:tc>
        <w:tc>
          <w:tcPr>
            <w:tcW w:w="1035" w:type="dxa"/>
          </w:tcPr>
          <w:p w14:paraId="28ABCCCA" w14:textId="77777777" w:rsidR="006E6B35" w:rsidRPr="00934FE4" w:rsidRDefault="006E6B35" w:rsidP="006E6B35">
            <w:pPr>
              <w:pStyle w:val="Default"/>
              <w:jc w:val="center"/>
              <w:rPr>
                <w:color w:val="auto"/>
                <w:sz w:val="22"/>
                <w:szCs w:val="22"/>
              </w:rPr>
            </w:pPr>
            <w:r w:rsidRPr="00934FE4">
              <w:rPr>
                <w:color w:val="auto"/>
                <w:sz w:val="22"/>
                <w:szCs w:val="22"/>
              </w:rPr>
              <w:t>%</w:t>
            </w:r>
          </w:p>
        </w:tc>
        <w:tc>
          <w:tcPr>
            <w:tcW w:w="1035" w:type="dxa"/>
          </w:tcPr>
          <w:p w14:paraId="61DC336D" w14:textId="77777777" w:rsidR="006E6B35" w:rsidRPr="00934FE4" w:rsidRDefault="006E6B35" w:rsidP="006E6B35">
            <w:pPr>
              <w:pStyle w:val="Default"/>
              <w:jc w:val="center"/>
              <w:rPr>
                <w:color w:val="auto"/>
                <w:sz w:val="22"/>
                <w:szCs w:val="22"/>
              </w:rPr>
            </w:pPr>
            <w:r w:rsidRPr="00934FE4">
              <w:rPr>
                <w:color w:val="auto"/>
                <w:sz w:val="22"/>
                <w:szCs w:val="22"/>
              </w:rPr>
              <w:t>N</w:t>
            </w:r>
          </w:p>
        </w:tc>
        <w:tc>
          <w:tcPr>
            <w:tcW w:w="1035" w:type="dxa"/>
          </w:tcPr>
          <w:p w14:paraId="57ADD8D4" w14:textId="77777777" w:rsidR="006E6B35" w:rsidRPr="00934FE4" w:rsidRDefault="006E6B35" w:rsidP="006E6B35">
            <w:pPr>
              <w:pStyle w:val="Default"/>
              <w:jc w:val="center"/>
              <w:rPr>
                <w:color w:val="auto"/>
                <w:sz w:val="22"/>
                <w:szCs w:val="22"/>
              </w:rPr>
            </w:pPr>
            <w:r w:rsidRPr="00934FE4">
              <w:rPr>
                <w:color w:val="auto"/>
                <w:sz w:val="22"/>
                <w:szCs w:val="22"/>
              </w:rPr>
              <w:t>%</w:t>
            </w:r>
          </w:p>
        </w:tc>
      </w:tr>
      <w:tr w:rsidR="00934FE4" w:rsidRPr="00934FE4" w14:paraId="6DCF015E" w14:textId="77777777" w:rsidTr="00DB658B">
        <w:trPr>
          <w:trHeight w:val="288"/>
        </w:trPr>
        <w:tc>
          <w:tcPr>
            <w:tcW w:w="985" w:type="dxa"/>
          </w:tcPr>
          <w:p w14:paraId="72B9569F" w14:textId="77777777" w:rsidR="006E6B35" w:rsidRPr="00934FE4" w:rsidRDefault="006E6B35" w:rsidP="004D182A">
            <w:pPr>
              <w:pStyle w:val="Default"/>
              <w:spacing w:line="260" w:lineRule="atLeast"/>
              <w:rPr>
                <w:color w:val="auto"/>
                <w:sz w:val="22"/>
                <w:szCs w:val="22"/>
              </w:rPr>
            </w:pPr>
            <w:r w:rsidRPr="00934FE4">
              <w:rPr>
                <w:color w:val="auto"/>
                <w:sz w:val="22"/>
                <w:szCs w:val="22"/>
              </w:rPr>
              <w:t>Year 3</w:t>
            </w:r>
          </w:p>
        </w:tc>
        <w:tc>
          <w:tcPr>
            <w:tcW w:w="1035" w:type="dxa"/>
            <w:shd w:val="clear" w:color="auto" w:fill="FDE9D9" w:themeFill="accent6" w:themeFillTint="33"/>
          </w:tcPr>
          <w:p w14:paraId="4B3D18DB" w14:textId="77777777" w:rsidR="006E6B35" w:rsidRPr="00934FE4" w:rsidRDefault="006E6B35" w:rsidP="004D182A">
            <w:pPr>
              <w:pStyle w:val="Default"/>
              <w:spacing w:line="260" w:lineRule="atLeast"/>
              <w:jc w:val="center"/>
              <w:rPr>
                <w:color w:val="auto"/>
                <w:sz w:val="22"/>
                <w:szCs w:val="22"/>
              </w:rPr>
            </w:pPr>
          </w:p>
        </w:tc>
        <w:tc>
          <w:tcPr>
            <w:tcW w:w="1035" w:type="dxa"/>
            <w:shd w:val="clear" w:color="auto" w:fill="FDE9D9" w:themeFill="accent6" w:themeFillTint="33"/>
          </w:tcPr>
          <w:p w14:paraId="01EF7695" w14:textId="77777777" w:rsidR="006E6B35" w:rsidRPr="00934FE4" w:rsidRDefault="006E6B35" w:rsidP="004D182A">
            <w:pPr>
              <w:pStyle w:val="Default"/>
              <w:spacing w:line="260" w:lineRule="atLeast"/>
              <w:jc w:val="center"/>
              <w:rPr>
                <w:color w:val="auto"/>
                <w:sz w:val="22"/>
                <w:szCs w:val="22"/>
              </w:rPr>
            </w:pPr>
          </w:p>
        </w:tc>
        <w:tc>
          <w:tcPr>
            <w:tcW w:w="1035" w:type="dxa"/>
            <w:shd w:val="clear" w:color="auto" w:fill="FDE9D9" w:themeFill="accent6" w:themeFillTint="33"/>
          </w:tcPr>
          <w:p w14:paraId="5AA4F09E" w14:textId="77777777" w:rsidR="006E6B35" w:rsidRPr="00934FE4" w:rsidRDefault="006E6B35" w:rsidP="004D182A">
            <w:pPr>
              <w:pStyle w:val="Default"/>
              <w:spacing w:line="260" w:lineRule="atLeast"/>
              <w:jc w:val="center"/>
              <w:rPr>
                <w:color w:val="auto"/>
                <w:sz w:val="22"/>
                <w:szCs w:val="22"/>
              </w:rPr>
            </w:pPr>
          </w:p>
        </w:tc>
        <w:tc>
          <w:tcPr>
            <w:tcW w:w="1035" w:type="dxa"/>
            <w:shd w:val="clear" w:color="auto" w:fill="FDE9D9" w:themeFill="accent6" w:themeFillTint="33"/>
          </w:tcPr>
          <w:p w14:paraId="04AFC9FA" w14:textId="77777777" w:rsidR="006E6B35" w:rsidRPr="00934FE4" w:rsidRDefault="006E6B35" w:rsidP="004D182A">
            <w:pPr>
              <w:pStyle w:val="Default"/>
              <w:spacing w:line="260" w:lineRule="atLeast"/>
              <w:jc w:val="center"/>
              <w:rPr>
                <w:color w:val="auto"/>
                <w:sz w:val="22"/>
                <w:szCs w:val="22"/>
              </w:rPr>
            </w:pPr>
          </w:p>
        </w:tc>
        <w:tc>
          <w:tcPr>
            <w:tcW w:w="1035" w:type="dxa"/>
            <w:shd w:val="clear" w:color="auto" w:fill="FDE9D9" w:themeFill="accent6" w:themeFillTint="33"/>
          </w:tcPr>
          <w:p w14:paraId="66E42780" w14:textId="77777777" w:rsidR="006E6B35" w:rsidRPr="00934FE4" w:rsidRDefault="006E6B35" w:rsidP="004D182A">
            <w:pPr>
              <w:pStyle w:val="Default"/>
              <w:spacing w:line="260" w:lineRule="atLeast"/>
              <w:jc w:val="center"/>
              <w:rPr>
                <w:color w:val="auto"/>
                <w:sz w:val="22"/>
                <w:szCs w:val="22"/>
              </w:rPr>
            </w:pPr>
          </w:p>
        </w:tc>
        <w:tc>
          <w:tcPr>
            <w:tcW w:w="1035" w:type="dxa"/>
            <w:shd w:val="clear" w:color="auto" w:fill="FDE9D9" w:themeFill="accent6" w:themeFillTint="33"/>
          </w:tcPr>
          <w:p w14:paraId="59CC55BB" w14:textId="77777777" w:rsidR="006E6B35" w:rsidRPr="00934FE4" w:rsidRDefault="006E6B35" w:rsidP="004D182A">
            <w:pPr>
              <w:pStyle w:val="Default"/>
              <w:spacing w:line="260" w:lineRule="atLeast"/>
              <w:jc w:val="center"/>
              <w:rPr>
                <w:color w:val="auto"/>
                <w:sz w:val="22"/>
                <w:szCs w:val="22"/>
              </w:rPr>
            </w:pPr>
          </w:p>
        </w:tc>
        <w:tc>
          <w:tcPr>
            <w:tcW w:w="1035" w:type="dxa"/>
            <w:shd w:val="clear" w:color="auto" w:fill="FDE9D9" w:themeFill="accent6" w:themeFillTint="33"/>
          </w:tcPr>
          <w:p w14:paraId="0F01C6EC" w14:textId="77777777" w:rsidR="006E6B35" w:rsidRPr="00934FE4" w:rsidRDefault="006E6B35" w:rsidP="004D182A">
            <w:pPr>
              <w:pStyle w:val="Default"/>
              <w:spacing w:line="260" w:lineRule="atLeast"/>
              <w:jc w:val="center"/>
              <w:rPr>
                <w:color w:val="auto"/>
                <w:sz w:val="22"/>
                <w:szCs w:val="22"/>
              </w:rPr>
            </w:pPr>
          </w:p>
        </w:tc>
        <w:tc>
          <w:tcPr>
            <w:tcW w:w="1035" w:type="dxa"/>
            <w:shd w:val="clear" w:color="auto" w:fill="FDE9D9" w:themeFill="accent6" w:themeFillTint="33"/>
          </w:tcPr>
          <w:p w14:paraId="5238F2FF" w14:textId="77777777" w:rsidR="006E6B35" w:rsidRPr="00934FE4" w:rsidRDefault="006E6B35" w:rsidP="004D182A">
            <w:pPr>
              <w:pStyle w:val="Default"/>
              <w:spacing w:line="260" w:lineRule="atLeast"/>
              <w:jc w:val="center"/>
              <w:rPr>
                <w:color w:val="auto"/>
                <w:sz w:val="22"/>
                <w:szCs w:val="22"/>
              </w:rPr>
            </w:pPr>
          </w:p>
        </w:tc>
      </w:tr>
      <w:tr w:rsidR="00934FE4" w:rsidRPr="00934FE4" w14:paraId="13E79D0A" w14:textId="77777777" w:rsidTr="00DB658B">
        <w:trPr>
          <w:trHeight w:val="288"/>
        </w:trPr>
        <w:tc>
          <w:tcPr>
            <w:tcW w:w="985" w:type="dxa"/>
          </w:tcPr>
          <w:p w14:paraId="39746018" w14:textId="77777777" w:rsidR="006E6B35" w:rsidRPr="00934FE4" w:rsidRDefault="006E6B35" w:rsidP="004D182A">
            <w:pPr>
              <w:pStyle w:val="Default"/>
              <w:spacing w:line="260" w:lineRule="atLeast"/>
              <w:rPr>
                <w:color w:val="auto"/>
                <w:sz w:val="22"/>
                <w:szCs w:val="22"/>
              </w:rPr>
            </w:pPr>
            <w:r w:rsidRPr="00934FE4">
              <w:rPr>
                <w:color w:val="auto"/>
                <w:sz w:val="22"/>
                <w:szCs w:val="22"/>
              </w:rPr>
              <w:t>Year 4</w:t>
            </w:r>
          </w:p>
        </w:tc>
        <w:tc>
          <w:tcPr>
            <w:tcW w:w="1035" w:type="dxa"/>
            <w:shd w:val="clear" w:color="auto" w:fill="FDE9D9" w:themeFill="accent6" w:themeFillTint="33"/>
          </w:tcPr>
          <w:p w14:paraId="409756C1" w14:textId="77777777" w:rsidR="006E6B35" w:rsidRPr="00934FE4" w:rsidRDefault="006E6B35" w:rsidP="004D182A">
            <w:pPr>
              <w:pStyle w:val="Default"/>
              <w:spacing w:line="260" w:lineRule="atLeast"/>
              <w:jc w:val="center"/>
              <w:rPr>
                <w:color w:val="auto"/>
                <w:sz w:val="22"/>
                <w:szCs w:val="22"/>
              </w:rPr>
            </w:pPr>
          </w:p>
        </w:tc>
        <w:tc>
          <w:tcPr>
            <w:tcW w:w="1035" w:type="dxa"/>
            <w:shd w:val="clear" w:color="auto" w:fill="FDE9D9" w:themeFill="accent6" w:themeFillTint="33"/>
          </w:tcPr>
          <w:p w14:paraId="08E80262" w14:textId="77777777" w:rsidR="006E6B35" w:rsidRPr="00934FE4" w:rsidRDefault="006E6B35" w:rsidP="004D182A">
            <w:pPr>
              <w:pStyle w:val="Default"/>
              <w:spacing w:line="260" w:lineRule="atLeast"/>
              <w:jc w:val="center"/>
              <w:rPr>
                <w:color w:val="auto"/>
                <w:sz w:val="22"/>
                <w:szCs w:val="22"/>
              </w:rPr>
            </w:pPr>
          </w:p>
        </w:tc>
        <w:tc>
          <w:tcPr>
            <w:tcW w:w="1035" w:type="dxa"/>
            <w:shd w:val="clear" w:color="auto" w:fill="FDE9D9" w:themeFill="accent6" w:themeFillTint="33"/>
          </w:tcPr>
          <w:p w14:paraId="47B01C07" w14:textId="77777777" w:rsidR="006E6B35" w:rsidRPr="00934FE4" w:rsidRDefault="006E6B35" w:rsidP="004D182A">
            <w:pPr>
              <w:pStyle w:val="Default"/>
              <w:spacing w:line="260" w:lineRule="atLeast"/>
              <w:jc w:val="center"/>
              <w:rPr>
                <w:color w:val="auto"/>
                <w:sz w:val="22"/>
                <w:szCs w:val="22"/>
              </w:rPr>
            </w:pPr>
          </w:p>
        </w:tc>
        <w:tc>
          <w:tcPr>
            <w:tcW w:w="1035" w:type="dxa"/>
            <w:shd w:val="clear" w:color="auto" w:fill="FDE9D9" w:themeFill="accent6" w:themeFillTint="33"/>
          </w:tcPr>
          <w:p w14:paraId="4A301BBF" w14:textId="77777777" w:rsidR="006E6B35" w:rsidRPr="00934FE4" w:rsidRDefault="006E6B35" w:rsidP="004D182A">
            <w:pPr>
              <w:pStyle w:val="Default"/>
              <w:spacing w:line="260" w:lineRule="atLeast"/>
              <w:jc w:val="center"/>
              <w:rPr>
                <w:color w:val="auto"/>
                <w:sz w:val="22"/>
                <w:szCs w:val="22"/>
              </w:rPr>
            </w:pPr>
          </w:p>
        </w:tc>
        <w:tc>
          <w:tcPr>
            <w:tcW w:w="1035" w:type="dxa"/>
            <w:shd w:val="clear" w:color="auto" w:fill="FDE9D9" w:themeFill="accent6" w:themeFillTint="33"/>
          </w:tcPr>
          <w:p w14:paraId="32A55B1C" w14:textId="77777777" w:rsidR="006E6B35" w:rsidRPr="00934FE4" w:rsidRDefault="006E6B35" w:rsidP="004D182A">
            <w:pPr>
              <w:pStyle w:val="Default"/>
              <w:spacing w:line="260" w:lineRule="atLeast"/>
              <w:jc w:val="center"/>
              <w:rPr>
                <w:color w:val="auto"/>
                <w:sz w:val="22"/>
                <w:szCs w:val="22"/>
              </w:rPr>
            </w:pPr>
          </w:p>
        </w:tc>
        <w:tc>
          <w:tcPr>
            <w:tcW w:w="1035" w:type="dxa"/>
            <w:shd w:val="clear" w:color="auto" w:fill="FDE9D9" w:themeFill="accent6" w:themeFillTint="33"/>
          </w:tcPr>
          <w:p w14:paraId="0CA50A28" w14:textId="77777777" w:rsidR="006E6B35" w:rsidRPr="00934FE4" w:rsidRDefault="006E6B35" w:rsidP="004D182A">
            <w:pPr>
              <w:pStyle w:val="Default"/>
              <w:spacing w:line="260" w:lineRule="atLeast"/>
              <w:jc w:val="center"/>
              <w:rPr>
                <w:color w:val="auto"/>
                <w:sz w:val="22"/>
                <w:szCs w:val="22"/>
              </w:rPr>
            </w:pPr>
          </w:p>
        </w:tc>
        <w:tc>
          <w:tcPr>
            <w:tcW w:w="1035" w:type="dxa"/>
            <w:shd w:val="clear" w:color="auto" w:fill="FDE9D9" w:themeFill="accent6" w:themeFillTint="33"/>
          </w:tcPr>
          <w:p w14:paraId="328350DC" w14:textId="77777777" w:rsidR="006E6B35" w:rsidRPr="00934FE4" w:rsidRDefault="006E6B35" w:rsidP="004D182A">
            <w:pPr>
              <w:pStyle w:val="Default"/>
              <w:spacing w:line="260" w:lineRule="atLeast"/>
              <w:jc w:val="center"/>
              <w:rPr>
                <w:color w:val="auto"/>
                <w:sz w:val="22"/>
                <w:szCs w:val="22"/>
              </w:rPr>
            </w:pPr>
          </w:p>
        </w:tc>
        <w:tc>
          <w:tcPr>
            <w:tcW w:w="1035" w:type="dxa"/>
            <w:shd w:val="clear" w:color="auto" w:fill="FDE9D9" w:themeFill="accent6" w:themeFillTint="33"/>
          </w:tcPr>
          <w:p w14:paraId="72C1E7D4" w14:textId="77777777" w:rsidR="006E6B35" w:rsidRPr="00934FE4" w:rsidRDefault="006E6B35" w:rsidP="004D182A">
            <w:pPr>
              <w:pStyle w:val="Default"/>
              <w:spacing w:line="260" w:lineRule="atLeast"/>
              <w:jc w:val="center"/>
              <w:rPr>
                <w:color w:val="auto"/>
                <w:sz w:val="22"/>
                <w:szCs w:val="22"/>
              </w:rPr>
            </w:pPr>
          </w:p>
        </w:tc>
      </w:tr>
      <w:tr w:rsidR="00934FE4" w:rsidRPr="00934FE4" w14:paraId="0CB284B6" w14:textId="77777777" w:rsidTr="00DB658B">
        <w:trPr>
          <w:trHeight w:val="288"/>
        </w:trPr>
        <w:tc>
          <w:tcPr>
            <w:tcW w:w="985" w:type="dxa"/>
          </w:tcPr>
          <w:p w14:paraId="37804733" w14:textId="77777777" w:rsidR="006E6B35" w:rsidRPr="00934FE4" w:rsidRDefault="006E6B35" w:rsidP="004D182A">
            <w:pPr>
              <w:pStyle w:val="Default"/>
              <w:spacing w:line="260" w:lineRule="atLeast"/>
              <w:rPr>
                <w:color w:val="auto"/>
                <w:sz w:val="22"/>
                <w:szCs w:val="22"/>
              </w:rPr>
            </w:pPr>
            <w:r w:rsidRPr="00934FE4">
              <w:rPr>
                <w:color w:val="auto"/>
                <w:sz w:val="22"/>
                <w:szCs w:val="22"/>
              </w:rPr>
              <w:t>Year 5*</w:t>
            </w:r>
          </w:p>
        </w:tc>
        <w:tc>
          <w:tcPr>
            <w:tcW w:w="1035" w:type="dxa"/>
            <w:shd w:val="clear" w:color="auto" w:fill="FDE9D9" w:themeFill="accent6" w:themeFillTint="33"/>
          </w:tcPr>
          <w:p w14:paraId="4F383CB4" w14:textId="77777777" w:rsidR="006E6B35" w:rsidRPr="00934FE4" w:rsidRDefault="006E6B35" w:rsidP="004D182A">
            <w:pPr>
              <w:pStyle w:val="Default"/>
              <w:spacing w:line="260" w:lineRule="atLeast"/>
              <w:jc w:val="center"/>
              <w:rPr>
                <w:color w:val="auto"/>
                <w:sz w:val="22"/>
                <w:szCs w:val="22"/>
              </w:rPr>
            </w:pPr>
          </w:p>
        </w:tc>
        <w:tc>
          <w:tcPr>
            <w:tcW w:w="1035" w:type="dxa"/>
            <w:shd w:val="clear" w:color="auto" w:fill="FDE9D9" w:themeFill="accent6" w:themeFillTint="33"/>
          </w:tcPr>
          <w:p w14:paraId="3B7DA2AD" w14:textId="77777777" w:rsidR="006E6B35" w:rsidRPr="00934FE4" w:rsidRDefault="006E6B35" w:rsidP="004D182A">
            <w:pPr>
              <w:pStyle w:val="Default"/>
              <w:spacing w:line="260" w:lineRule="atLeast"/>
              <w:jc w:val="center"/>
              <w:rPr>
                <w:color w:val="auto"/>
                <w:sz w:val="22"/>
                <w:szCs w:val="22"/>
              </w:rPr>
            </w:pPr>
          </w:p>
        </w:tc>
        <w:tc>
          <w:tcPr>
            <w:tcW w:w="1035" w:type="dxa"/>
            <w:shd w:val="clear" w:color="auto" w:fill="FDE9D9" w:themeFill="accent6" w:themeFillTint="33"/>
          </w:tcPr>
          <w:p w14:paraId="5DD6A628" w14:textId="77777777" w:rsidR="006E6B35" w:rsidRPr="00934FE4" w:rsidRDefault="006E6B35" w:rsidP="004D182A">
            <w:pPr>
              <w:pStyle w:val="Default"/>
              <w:spacing w:line="260" w:lineRule="atLeast"/>
              <w:jc w:val="center"/>
              <w:rPr>
                <w:color w:val="auto"/>
                <w:sz w:val="22"/>
                <w:szCs w:val="22"/>
              </w:rPr>
            </w:pPr>
          </w:p>
        </w:tc>
        <w:tc>
          <w:tcPr>
            <w:tcW w:w="1035" w:type="dxa"/>
            <w:shd w:val="clear" w:color="auto" w:fill="FDE9D9" w:themeFill="accent6" w:themeFillTint="33"/>
          </w:tcPr>
          <w:p w14:paraId="0EB1282C" w14:textId="77777777" w:rsidR="006E6B35" w:rsidRPr="00934FE4" w:rsidRDefault="006E6B35" w:rsidP="004D182A">
            <w:pPr>
              <w:pStyle w:val="Default"/>
              <w:spacing w:line="260" w:lineRule="atLeast"/>
              <w:jc w:val="center"/>
              <w:rPr>
                <w:color w:val="auto"/>
                <w:sz w:val="22"/>
                <w:szCs w:val="22"/>
              </w:rPr>
            </w:pPr>
          </w:p>
        </w:tc>
        <w:tc>
          <w:tcPr>
            <w:tcW w:w="1035" w:type="dxa"/>
            <w:shd w:val="clear" w:color="auto" w:fill="FDE9D9" w:themeFill="accent6" w:themeFillTint="33"/>
          </w:tcPr>
          <w:p w14:paraId="3D5ED915" w14:textId="77777777" w:rsidR="006E6B35" w:rsidRPr="00934FE4" w:rsidRDefault="006E6B35" w:rsidP="004D182A">
            <w:pPr>
              <w:pStyle w:val="Default"/>
              <w:spacing w:line="260" w:lineRule="atLeast"/>
              <w:jc w:val="center"/>
              <w:rPr>
                <w:color w:val="auto"/>
                <w:sz w:val="22"/>
                <w:szCs w:val="22"/>
              </w:rPr>
            </w:pPr>
          </w:p>
        </w:tc>
        <w:tc>
          <w:tcPr>
            <w:tcW w:w="1035" w:type="dxa"/>
            <w:shd w:val="clear" w:color="auto" w:fill="FDE9D9" w:themeFill="accent6" w:themeFillTint="33"/>
          </w:tcPr>
          <w:p w14:paraId="7ABABDD6" w14:textId="77777777" w:rsidR="006E6B35" w:rsidRPr="00934FE4" w:rsidRDefault="006E6B35" w:rsidP="004D182A">
            <w:pPr>
              <w:pStyle w:val="Default"/>
              <w:spacing w:line="260" w:lineRule="atLeast"/>
              <w:jc w:val="center"/>
              <w:rPr>
                <w:color w:val="auto"/>
                <w:sz w:val="22"/>
                <w:szCs w:val="22"/>
              </w:rPr>
            </w:pPr>
          </w:p>
        </w:tc>
        <w:tc>
          <w:tcPr>
            <w:tcW w:w="1035" w:type="dxa"/>
            <w:shd w:val="clear" w:color="auto" w:fill="FDE9D9" w:themeFill="accent6" w:themeFillTint="33"/>
          </w:tcPr>
          <w:p w14:paraId="6911B852" w14:textId="77777777" w:rsidR="006E6B35" w:rsidRPr="00934FE4" w:rsidRDefault="006E6B35" w:rsidP="004D182A">
            <w:pPr>
              <w:pStyle w:val="Default"/>
              <w:spacing w:line="260" w:lineRule="atLeast"/>
              <w:jc w:val="center"/>
              <w:rPr>
                <w:color w:val="auto"/>
                <w:sz w:val="22"/>
                <w:szCs w:val="22"/>
              </w:rPr>
            </w:pPr>
          </w:p>
        </w:tc>
        <w:tc>
          <w:tcPr>
            <w:tcW w:w="1035" w:type="dxa"/>
            <w:shd w:val="clear" w:color="auto" w:fill="FDE9D9" w:themeFill="accent6" w:themeFillTint="33"/>
          </w:tcPr>
          <w:p w14:paraId="67D90C1C" w14:textId="77777777" w:rsidR="006E6B35" w:rsidRPr="00934FE4" w:rsidRDefault="006E6B35" w:rsidP="004D182A">
            <w:pPr>
              <w:pStyle w:val="Default"/>
              <w:spacing w:line="260" w:lineRule="atLeast"/>
              <w:jc w:val="center"/>
              <w:rPr>
                <w:color w:val="auto"/>
                <w:sz w:val="22"/>
                <w:szCs w:val="22"/>
              </w:rPr>
            </w:pPr>
          </w:p>
        </w:tc>
      </w:tr>
      <w:tr w:rsidR="00934FE4" w:rsidRPr="00934FE4" w14:paraId="7DC5CDC9" w14:textId="77777777" w:rsidTr="00DB658B">
        <w:trPr>
          <w:trHeight w:val="288"/>
        </w:trPr>
        <w:tc>
          <w:tcPr>
            <w:tcW w:w="985" w:type="dxa"/>
          </w:tcPr>
          <w:p w14:paraId="3799FB3B" w14:textId="77777777" w:rsidR="006E6B35" w:rsidRPr="00934FE4" w:rsidRDefault="006E6B35" w:rsidP="004D182A">
            <w:pPr>
              <w:pStyle w:val="Default"/>
              <w:spacing w:line="260" w:lineRule="atLeast"/>
              <w:rPr>
                <w:color w:val="auto"/>
                <w:sz w:val="22"/>
                <w:szCs w:val="22"/>
              </w:rPr>
            </w:pPr>
            <w:r w:rsidRPr="00934FE4">
              <w:rPr>
                <w:color w:val="auto"/>
                <w:sz w:val="22"/>
                <w:szCs w:val="22"/>
              </w:rPr>
              <w:t>Total</w:t>
            </w:r>
          </w:p>
        </w:tc>
        <w:tc>
          <w:tcPr>
            <w:tcW w:w="1035" w:type="dxa"/>
            <w:shd w:val="clear" w:color="auto" w:fill="FDE9D9" w:themeFill="accent6" w:themeFillTint="33"/>
          </w:tcPr>
          <w:p w14:paraId="2947DA5B" w14:textId="77777777" w:rsidR="006E6B35" w:rsidRPr="00934FE4" w:rsidRDefault="006E6B35" w:rsidP="004D182A">
            <w:pPr>
              <w:pStyle w:val="Default"/>
              <w:spacing w:line="260" w:lineRule="atLeast"/>
              <w:jc w:val="center"/>
              <w:rPr>
                <w:color w:val="auto"/>
                <w:sz w:val="22"/>
                <w:szCs w:val="22"/>
              </w:rPr>
            </w:pPr>
          </w:p>
        </w:tc>
        <w:tc>
          <w:tcPr>
            <w:tcW w:w="1035" w:type="dxa"/>
            <w:shd w:val="clear" w:color="auto" w:fill="FDE9D9" w:themeFill="accent6" w:themeFillTint="33"/>
          </w:tcPr>
          <w:p w14:paraId="44909951" w14:textId="77777777" w:rsidR="006E6B35" w:rsidRPr="00934FE4" w:rsidRDefault="006E6B35" w:rsidP="004D182A">
            <w:pPr>
              <w:pStyle w:val="Default"/>
              <w:spacing w:line="260" w:lineRule="atLeast"/>
              <w:jc w:val="center"/>
              <w:rPr>
                <w:color w:val="auto"/>
                <w:sz w:val="22"/>
                <w:szCs w:val="22"/>
              </w:rPr>
            </w:pPr>
          </w:p>
        </w:tc>
        <w:tc>
          <w:tcPr>
            <w:tcW w:w="1035" w:type="dxa"/>
            <w:shd w:val="clear" w:color="auto" w:fill="FDE9D9" w:themeFill="accent6" w:themeFillTint="33"/>
          </w:tcPr>
          <w:p w14:paraId="7A56A478" w14:textId="77777777" w:rsidR="006E6B35" w:rsidRPr="00934FE4" w:rsidRDefault="006E6B35" w:rsidP="004D182A">
            <w:pPr>
              <w:pStyle w:val="Default"/>
              <w:spacing w:line="260" w:lineRule="atLeast"/>
              <w:jc w:val="center"/>
              <w:rPr>
                <w:color w:val="auto"/>
                <w:sz w:val="22"/>
                <w:szCs w:val="22"/>
              </w:rPr>
            </w:pPr>
          </w:p>
        </w:tc>
        <w:tc>
          <w:tcPr>
            <w:tcW w:w="1035" w:type="dxa"/>
            <w:shd w:val="clear" w:color="auto" w:fill="FDE9D9" w:themeFill="accent6" w:themeFillTint="33"/>
          </w:tcPr>
          <w:p w14:paraId="68F08CF2" w14:textId="77777777" w:rsidR="006E6B35" w:rsidRPr="00934FE4" w:rsidRDefault="006E6B35" w:rsidP="004D182A">
            <w:pPr>
              <w:pStyle w:val="Default"/>
              <w:spacing w:line="260" w:lineRule="atLeast"/>
              <w:jc w:val="center"/>
              <w:rPr>
                <w:color w:val="auto"/>
                <w:sz w:val="22"/>
                <w:szCs w:val="22"/>
              </w:rPr>
            </w:pPr>
          </w:p>
        </w:tc>
        <w:tc>
          <w:tcPr>
            <w:tcW w:w="1035" w:type="dxa"/>
            <w:shd w:val="clear" w:color="auto" w:fill="FDE9D9" w:themeFill="accent6" w:themeFillTint="33"/>
          </w:tcPr>
          <w:p w14:paraId="6F5C1BC5" w14:textId="77777777" w:rsidR="006E6B35" w:rsidRPr="00934FE4" w:rsidRDefault="006E6B35" w:rsidP="004D182A">
            <w:pPr>
              <w:pStyle w:val="Default"/>
              <w:spacing w:line="260" w:lineRule="atLeast"/>
              <w:jc w:val="center"/>
              <w:rPr>
                <w:color w:val="auto"/>
                <w:sz w:val="22"/>
                <w:szCs w:val="22"/>
              </w:rPr>
            </w:pPr>
          </w:p>
        </w:tc>
        <w:tc>
          <w:tcPr>
            <w:tcW w:w="1035" w:type="dxa"/>
            <w:shd w:val="clear" w:color="auto" w:fill="FDE9D9" w:themeFill="accent6" w:themeFillTint="33"/>
          </w:tcPr>
          <w:p w14:paraId="3BA23812" w14:textId="77777777" w:rsidR="006E6B35" w:rsidRPr="00934FE4" w:rsidRDefault="006E6B35" w:rsidP="004D182A">
            <w:pPr>
              <w:pStyle w:val="Default"/>
              <w:spacing w:line="260" w:lineRule="atLeast"/>
              <w:jc w:val="center"/>
              <w:rPr>
                <w:color w:val="auto"/>
                <w:sz w:val="22"/>
                <w:szCs w:val="22"/>
              </w:rPr>
            </w:pPr>
          </w:p>
        </w:tc>
        <w:tc>
          <w:tcPr>
            <w:tcW w:w="1035" w:type="dxa"/>
            <w:shd w:val="clear" w:color="auto" w:fill="FDE9D9" w:themeFill="accent6" w:themeFillTint="33"/>
          </w:tcPr>
          <w:p w14:paraId="594DECC5" w14:textId="77777777" w:rsidR="006E6B35" w:rsidRPr="00934FE4" w:rsidRDefault="006E6B35" w:rsidP="004D182A">
            <w:pPr>
              <w:pStyle w:val="Default"/>
              <w:spacing w:line="260" w:lineRule="atLeast"/>
              <w:jc w:val="center"/>
              <w:rPr>
                <w:color w:val="auto"/>
                <w:sz w:val="22"/>
                <w:szCs w:val="22"/>
              </w:rPr>
            </w:pPr>
          </w:p>
        </w:tc>
        <w:tc>
          <w:tcPr>
            <w:tcW w:w="1035" w:type="dxa"/>
            <w:shd w:val="clear" w:color="auto" w:fill="FDE9D9" w:themeFill="accent6" w:themeFillTint="33"/>
          </w:tcPr>
          <w:p w14:paraId="1D81206E" w14:textId="77777777" w:rsidR="006E6B35" w:rsidRPr="00934FE4" w:rsidRDefault="006E6B35" w:rsidP="004D182A">
            <w:pPr>
              <w:pStyle w:val="Default"/>
              <w:spacing w:line="260" w:lineRule="atLeast"/>
              <w:jc w:val="center"/>
              <w:rPr>
                <w:color w:val="auto"/>
                <w:sz w:val="22"/>
                <w:szCs w:val="22"/>
              </w:rPr>
            </w:pPr>
          </w:p>
        </w:tc>
      </w:tr>
    </w:tbl>
    <w:p w14:paraId="28749035" w14:textId="21371466" w:rsidR="006E6B35" w:rsidRPr="00934FE4" w:rsidRDefault="006E6B35" w:rsidP="002839C2">
      <w:pPr>
        <w:spacing w:before="40"/>
        <w:rPr>
          <w:rFonts w:ascii="Times New Roman" w:hAnsi="Times New Roman" w:cs="Times New Roman"/>
        </w:rPr>
      </w:pPr>
      <w:r w:rsidRPr="00934FE4">
        <w:rPr>
          <w:rFonts w:ascii="Times New Roman" w:hAnsi="Times New Roman" w:cs="Times New Roman"/>
        </w:rPr>
        <w:t>*For schools that offer 5-year educational program</w:t>
      </w:r>
      <w:r w:rsidR="009C75C2">
        <w:rPr>
          <w:rFonts w:ascii="Times New Roman" w:hAnsi="Times New Roman" w:cs="Times New Roman"/>
        </w:rPr>
        <w:t>me</w:t>
      </w:r>
    </w:p>
    <w:p w14:paraId="1ACD0238" w14:textId="00A5CD1F" w:rsidR="006E6B35" w:rsidRPr="00934FE4" w:rsidRDefault="006E6B35" w:rsidP="006E6B35">
      <w:pPr>
        <w:rPr>
          <w:rFonts w:ascii="Times New Roman" w:hAnsi="Times New Roman" w:cs="Times New Roman"/>
        </w:rPr>
      </w:pPr>
      <w:r w:rsidRPr="00934FE4">
        <w:rPr>
          <w:rFonts w:ascii="Times New Roman" w:hAnsi="Times New Roman" w:cs="Times New Roman"/>
        </w:rPr>
        <w:lastRenderedPageBreak/>
        <w:t xml:space="preserve"> </w:t>
      </w:r>
    </w:p>
    <w:p w14:paraId="73BACF60" w14:textId="77777777" w:rsidR="004D182A" w:rsidRPr="00934FE4" w:rsidRDefault="004D182A" w:rsidP="006E6B35">
      <w:pPr>
        <w:rPr>
          <w:rFonts w:ascii="Times New Roman" w:hAnsi="Times New Roman" w:cs="Times New Roman"/>
        </w:rPr>
      </w:pPr>
    </w:p>
    <w:tbl>
      <w:tblPr>
        <w:tblStyle w:val="TableGrid"/>
        <w:tblW w:w="9265" w:type="dxa"/>
        <w:tblLayout w:type="fixed"/>
        <w:tblLook w:val="04A0" w:firstRow="1" w:lastRow="0" w:firstColumn="1" w:lastColumn="0" w:noHBand="0" w:noVBand="1"/>
      </w:tblPr>
      <w:tblGrid>
        <w:gridCol w:w="985"/>
        <w:gridCol w:w="1035"/>
        <w:gridCol w:w="1035"/>
        <w:gridCol w:w="1035"/>
        <w:gridCol w:w="1035"/>
        <w:gridCol w:w="1035"/>
        <w:gridCol w:w="1035"/>
        <w:gridCol w:w="1035"/>
        <w:gridCol w:w="1035"/>
      </w:tblGrid>
      <w:tr w:rsidR="00934FE4" w:rsidRPr="00934FE4" w14:paraId="79763704" w14:textId="77777777" w:rsidTr="002839C2">
        <w:tc>
          <w:tcPr>
            <w:tcW w:w="9265" w:type="dxa"/>
            <w:gridSpan w:val="9"/>
            <w:vAlign w:val="center"/>
          </w:tcPr>
          <w:p w14:paraId="45DAE454" w14:textId="369177D1" w:rsidR="006E6B35" w:rsidRPr="00934FE4" w:rsidRDefault="006E6B35" w:rsidP="006E6B35">
            <w:pPr>
              <w:pStyle w:val="Default"/>
              <w:rPr>
                <w:color w:val="auto"/>
                <w:sz w:val="22"/>
                <w:szCs w:val="22"/>
              </w:rPr>
            </w:pPr>
            <w:r w:rsidRPr="00934FE4">
              <w:rPr>
                <w:b/>
                <w:color w:val="auto"/>
                <w:sz w:val="22"/>
                <w:szCs w:val="22"/>
              </w:rPr>
              <w:t>Table ED-</w:t>
            </w:r>
            <w:r w:rsidR="00965BAF">
              <w:rPr>
                <w:b/>
                <w:color w:val="auto"/>
                <w:sz w:val="22"/>
                <w:szCs w:val="22"/>
              </w:rPr>
              <w:t>32</w:t>
            </w:r>
            <w:r w:rsidRPr="00934FE4">
              <w:rPr>
                <w:b/>
                <w:color w:val="auto"/>
                <w:sz w:val="22"/>
                <w:szCs w:val="22"/>
              </w:rPr>
              <w:t>.6:  Satisfaction with the Quality of Formative Feedback in the Required Clerkships</w:t>
            </w:r>
          </w:p>
        </w:tc>
      </w:tr>
      <w:tr w:rsidR="00934FE4" w:rsidRPr="00B05408" w14:paraId="1E16C6CA" w14:textId="77777777" w:rsidTr="002839C2">
        <w:tc>
          <w:tcPr>
            <w:tcW w:w="9265" w:type="dxa"/>
            <w:gridSpan w:val="9"/>
          </w:tcPr>
          <w:p w14:paraId="47297FC0" w14:textId="139A1E0C" w:rsidR="006E6B35" w:rsidRPr="00B05408" w:rsidRDefault="006E6B35" w:rsidP="00B05408">
            <w:pPr>
              <w:pStyle w:val="Default"/>
              <w:spacing w:after="40"/>
              <w:rPr>
                <w:color w:val="auto"/>
                <w:sz w:val="22"/>
                <w:szCs w:val="22"/>
              </w:rPr>
            </w:pPr>
            <w:r w:rsidRPr="00B05408">
              <w:rPr>
                <w:color w:val="auto"/>
                <w:sz w:val="22"/>
                <w:szCs w:val="22"/>
              </w:rPr>
              <w:t>Provide data from the ISA by curriculum year on the number and percentage of respondents who selected N/A, dissatisfied/very dissatisfied (combined), and satisfied/very satisfied (combined).</w:t>
            </w:r>
            <w:r w:rsidR="009818EA">
              <w:rPr>
                <w:color w:val="auto"/>
                <w:sz w:val="22"/>
                <w:szCs w:val="22"/>
              </w:rPr>
              <w:t xml:space="preserve">  Type N/A in the rows that do not apply to your school.</w:t>
            </w:r>
          </w:p>
        </w:tc>
      </w:tr>
      <w:tr w:rsidR="00934FE4" w:rsidRPr="00934FE4" w14:paraId="002BB7F2" w14:textId="77777777" w:rsidTr="002839C2">
        <w:tc>
          <w:tcPr>
            <w:tcW w:w="985" w:type="dxa"/>
            <w:vMerge w:val="restart"/>
          </w:tcPr>
          <w:p w14:paraId="6AD4E548" w14:textId="77777777" w:rsidR="006E6B35" w:rsidRPr="00934FE4" w:rsidRDefault="006E6B35" w:rsidP="006E6B35">
            <w:pPr>
              <w:pStyle w:val="Default"/>
              <w:rPr>
                <w:color w:val="auto"/>
                <w:sz w:val="22"/>
                <w:szCs w:val="22"/>
              </w:rPr>
            </w:pPr>
            <w:r w:rsidRPr="00934FE4">
              <w:rPr>
                <w:color w:val="auto"/>
                <w:sz w:val="22"/>
                <w:szCs w:val="22"/>
              </w:rPr>
              <w:t>Medical School Class*</w:t>
            </w:r>
          </w:p>
        </w:tc>
        <w:tc>
          <w:tcPr>
            <w:tcW w:w="2070" w:type="dxa"/>
            <w:gridSpan w:val="2"/>
          </w:tcPr>
          <w:p w14:paraId="046CFA50" w14:textId="77777777" w:rsidR="006E6B35" w:rsidRPr="00934FE4" w:rsidRDefault="006E6B35" w:rsidP="006E6B35">
            <w:pPr>
              <w:pStyle w:val="Default"/>
              <w:jc w:val="center"/>
              <w:rPr>
                <w:color w:val="auto"/>
                <w:sz w:val="22"/>
                <w:szCs w:val="22"/>
              </w:rPr>
            </w:pPr>
            <w:r w:rsidRPr="00934FE4">
              <w:rPr>
                <w:color w:val="auto"/>
                <w:sz w:val="22"/>
                <w:szCs w:val="22"/>
              </w:rPr>
              <w:t>Number of Total Responses/Response Rate to this Item</w:t>
            </w:r>
          </w:p>
        </w:tc>
        <w:tc>
          <w:tcPr>
            <w:tcW w:w="2070" w:type="dxa"/>
            <w:gridSpan w:val="2"/>
          </w:tcPr>
          <w:p w14:paraId="63CB8BFA" w14:textId="77777777" w:rsidR="006E6B35" w:rsidRPr="00934FE4" w:rsidRDefault="006E6B35" w:rsidP="006E6B35">
            <w:pPr>
              <w:pStyle w:val="Default"/>
              <w:jc w:val="center"/>
              <w:rPr>
                <w:color w:val="auto"/>
                <w:sz w:val="22"/>
                <w:szCs w:val="22"/>
              </w:rPr>
            </w:pPr>
            <w:r w:rsidRPr="00934FE4">
              <w:rPr>
                <w:color w:val="auto"/>
                <w:sz w:val="22"/>
                <w:szCs w:val="22"/>
              </w:rPr>
              <w:t>Number and % of</w:t>
            </w:r>
          </w:p>
          <w:p w14:paraId="12C5E983" w14:textId="77777777" w:rsidR="006E6B35" w:rsidRPr="00934FE4" w:rsidRDefault="006E6B35" w:rsidP="006E6B35">
            <w:pPr>
              <w:pStyle w:val="Default"/>
              <w:jc w:val="center"/>
              <w:rPr>
                <w:color w:val="auto"/>
                <w:sz w:val="22"/>
                <w:szCs w:val="22"/>
              </w:rPr>
            </w:pPr>
            <w:r w:rsidRPr="00934FE4">
              <w:rPr>
                <w:color w:val="auto"/>
                <w:sz w:val="22"/>
                <w:szCs w:val="22"/>
              </w:rPr>
              <w:t>N/A</w:t>
            </w:r>
          </w:p>
          <w:p w14:paraId="4D9C0B73" w14:textId="77777777" w:rsidR="006E6B35" w:rsidRPr="00934FE4" w:rsidRDefault="006E6B35" w:rsidP="006E6B35">
            <w:pPr>
              <w:pStyle w:val="Default"/>
              <w:jc w:val="center"/>
              <w:rPr>
                <w:color w:val="auto"/>
                <w:sz w:val="22"/>
                <w:szCs w:val="22"/>
              </w:rPr>
            </w:pPr>
            <w:r w:rsidRPr="00934FE4">
              <w:rPr>
                <w:color w:val="auto"/>
                <w:sz w:val="22"/>
                <w:szCs w:val="22"/>
              </w:rPr>
              <w:t>Responses</w:t>
            </w:r>
          </w:p>
        </w:tc>
        <w:tc>
          <w:tcPr>
            <w:tcW w:w="2070" w:type="dxa"/>
            <w:gridSpan w:val="2"/>
          </w:tcPr>
          <w:p w14:paraId="767011D7" w14:textId="77777777" w:rsidR="006E6B35" w:rsidRPr="00934FE4" w:rsidRDefault="006E6B35" w:rsidP="006E6B35">
            <w:pPr>
              <w:pStyle w:val="Default"/>
              <w:jc w:val="center"/>
              <w:rPr>
                <w:color w:val="auto"/>
                <w:sz w:val="22"/>
                <w:szCs w:val="22"/>
              </w:rPr>
            </w:pPr>
            <w:r w:rsidRPr="00934FE4">
              <w:rPr>
                <w:color w:val="auto"/>
                <w:sz w:val="22"/>
                <w:szCs w:val="22"/>
              </w:rPr>
              <w:t xml:space="preserve">Number and % of </w:t>
            </w:r>
          </w:p>
          <w:p w14:paraId="446967DB" w14:textId="77777777" w:rsidR="006E6B35" w:rsidRPr="00934FE4" w:rsidRDefault="006E6B35" w:rsidP="006E6B35">
            <w:pPr>
              <w:pStyle w:val="Default"/>
              <w:jc w:val="center"/>
              <w:rPr>
                <w:color w:val="auto"/>
                <w:sz w:val="22"/>
                <w:szCs w:val="22"/>
              </w:rPr>
            </w:pPr>
            <w:r w:rsidRPr="00934FE4">
              <w:rPr>
                <w:color w:val="auto"/>
                <w:sz w:val="22"/>
                <w:szCs w:val="22"/>
              </w:rPr>
              <w:t>Dissatisfied/Very Dissatisfied</w:t>
            </w:r>
          </w:p>
          <w:p w14:paraId="1AC2150D" w14:textId="77777777" w:rsidR="006E6B35" w:rsidRPr="00934FE4" w:rsidRDefault="006E6B35" w:rsidP="006E6B35">
            <w:pPr>
              <w:pStyle w:val="Default"/>
              <w:jc w:val="center"/>
              <w:rPr>
                <w:color w:val="auto"/>
                <w:sz w:val="22"/>
                <w:szCs w:val="22"/>
              </w:rPr>
            </w:pPr>
            <w:r w:rsidRPr="00934FE4">
              <w:rPr>
                <w:color w:val="auto"/>
                <w:sz w:val="22"/>
                <w:szCs w:val="22"/>
              </w:rPr>
              <w:t>Responses</w:t>
            </w:r>
          </w:p>
        </w:tc>
        <w:tc>
          <w:tcPr>
            <w:tcW w:w="2070" w:type="dxa"/>
            <w:gridSpan w:val="2"/>
          </w:tcPr>
          <w:p w14:paraId="22AE5B0E" w14:textId="77777777" w:rsidR="006E6B35" w:rsidRPr="00934FE4" w:rsidRDefault="006E6B35" w:rsidP="006E6B35">
            <w:pPr>
              <w:pStyle w:val="Default"/>
              <w:jc w:val="center"/>
              <w:rPr>
                <w:color w:val="auto"/>
                <w:sz w:val="22"/>
                <w:szCs w:val="22"/>
              </w:rPr>
            </w:pPr>
            <w:r w:rsidRPr="00934FE4">
              <w:rPr>
                <w:color w:val="auto"/>
                <w:sz w:val="22"/>
                <w:szCs w:val="22"/>
              </w:rPr>
              <w:t>Number and % of</w:t>
            </w:r>
          </w:p>
          <w:p w14:paraId="15E7FEEE" w14:textId="77777777" w:rsidR="006E6B35" w:rsidRPr="00934FE4" w:rsidRDefault="006E6B35" w:rsidP="006E6B35">
            <w:pPr>
              <w:pStyle w:val="Default"/>
              <w:jc w:val="center"/>
              <w:rPr>
                <w:color w:val="auto"/>
                <w:sz w:val="22"/>
                <w:szCs w:val="22"/>
              </w:rPr>
            </w:pPr>
            <w:r w:rsidRPr="00934FE4">
              <w:rPr>
                <w:color w:val="auto"/>
                <w:sz w:val="22"/>
                <w:szCs w:val="22"/>
              </w:rPr>
              <w:t>Satisfied/Very Satisfied Responses</w:t>
            </w:r>
          </w:p>
        </w:tc>
      </w:tr>
      <w:tr w:rsidR="00934FE4" w:rsidRPr="00934FE4" w14:paraId="6FFB9DE3" w14:textId="77777777" w:rsidTr="007F7701">
        <w:tc>
          <w:tcPr>
            <w:tcW w:w="985" w:type="dxa"/>
            <w:vMerge/>
          </w:tcPr>
          <w:p w14:paraId="283C7D55" w14:textId="77777777" w:rsidR="006E6B35" w:rsidRPr="00934FE4" w:rsidRDefault="006E6B35" w:rsidP="006E6B35">
            <w:pPr>
              <w:pStyle w:val="Default"/>
              <w:rPr>
                <w:color w:val="auto"/>
                <w:sz w:val="22"/>
                <w:szCs w:val="22"/>
              </w:rPr>
            </w:pPr>
          </w:p>
        </w:tc>
        <w:tc>
          <w:tcPr>
            <w:tcW w:w="1035" w:type="dxa"/>
          </w:tcPr>
          <w:p w14:paraId="33A0E51F" w14:textId="77777777" w:rsidR="006E6B35" w:rsidRPr="00934FE4" w:rsidRDefault="006E6B35" w:rsidP="006E6B35">
            <w:pPr>
              <w:pStyle w:val="Default"/>
              <w:jc w:val="center"/>
              <w:rPr>
                <w:color w:val="auto"/>
                <w:sz w:val="22"/>
                <w:szCs w:val="22"/>
              </w:rPr>
            </w:pPr>
            <w:r w:rsidRPr="00934FE4">
              <w:rPr>
                <w:color w:val="auto"/>
                <w:sz w:val="22"/>
                <w:szCs w:val="22"/>
              </w:rPr>
              <w:t>N</w:t>
            </w:r>
          </w:p>
        </w:tc>
        <w:tc>
          <w:tcPr>
            <w:tcW w:w="1035" w:type="dxa"/>
          </w:tcPr>
          <w:p w14:paraId="3E82A3D0" w14:textId="77777777" w:rsidR="006E6B35" w:rsidRPr="00934FE4" w:rsidRDefault="006E6B35" w:rsidP="006E6B35">
            <w:pPr>
              <w:pStyle w:val="Default"/>
              <w:jc w:val="center"/>
              <w:rPr>
                <w:color w:val="auto"/>
                <w:sz w:val="22"/>
                <w:szCs w:val="22"/>
              </w:rPr>
            </w:pPr>
            <w:r w:rsidRPr="00934FE4">
              <w:rPr>
                <w:color w:val="auto"/>
                <w:sz w:val="22"/>
                <w:szCs w:val="22"/>
              </w:rPr>
              <w:t>%</w:t>
            </w:r>
          </w:p>
        </w:tc>
        <w:tc>
          <w:tcPr>
            <w:tcW w:w="1035" w:type="dxa"/>
          </w:tcPr>
          <w:p w14:paraId="34D33C54" w14:textId="77777777" w:rsidR="006E6B35" w:rsidRPr="00934FE4" w:rsidRDefault="006E6B35" w:rsidP="006E6B35">
            <w:pPr>
              <w:pStyle w:val="Default"/>
              <w:jc w:val="center"/>
              <w:rPr>
                <w:color w:val="auto"/>
                <w:sz w:val="22"/>
                <w:szCs w:val="22"/>
              </w:rPr>
            </w:pPr>
            <w:r w:rsidRPr="00934FE4">
              <w:rPr>
                <w:color w:val="auto"/>
                <w:sz w:val="22"/>
                <w:szCs w:val="22"/>
              </w:rPr>
              <w:t>N</w:t>
            </w:r>
          </w:p>
        </w:tc>
        <w:tc>
          <w:tcPr>
            <w:tcW w:w="1035" w:type="dxa"/>
          </w:tcPr>
          <w:p w14:paraId="26BE2D39" w14:textId="77777777" w:rsidR="006E6B35" w:rsidRPr="00934FE4" w:rsidRDefault="006E6B35" w:rsidP="006E6B35">
            <w:pPr>
              <w:pStyle w:val="Default"/>
              <w:jc w:val="center"/>
              <w:rPr>
                <w:color w:val="auto"/>
                <w:sz w:val="22"/>
                <w:szCs w:val="22"/>
              </w:rPr>
            </w:pPr>
            <w:r w:rsidRPr="00934FE4">
              <w:rPr>
                <w:color w:val="auto"/>
                <w:sz w:val="22"/>
                <w:szCs w:val="22"/>
              </w:rPr>
              <w:t>%</w:t>
            </w:r>
          </w:p>
        </w:tc>
        <w:tc>
          <w:tcPr>
            <w:tcW w:w="1035" w:type="dxa"/>
          </w:tcPr>
          <w:p w14:paraId="68D99ADA" w14:textId="77777777" w:rsidR="006E6B35" w:rsidRPr="00934FE4" w:rsidRDefault="006E6B35" w:rsidP="006E6B35">
            <w:pPr>
              <w:pStyle w:val="Default"/>
              <w:jc w:val="center"/>
              <w:rPr>
                <w:color w:val="auto"/>
                <w:sz w:val="22"/>
                <w:szCs w:val="22"/>
              </w:rPr>
            </w:pPr>
            <w:r w:rsidRPr="00934FE4">
              <w:rPr>
                <w:color w:val="auto"/>
                <w:sz w:val="22"/>
                <w:szCs w:val="22"/>
              </w:rPr>
              <w:t>N</w:t>
            </w:r>
          </w:p>
        </w:tc>
        <w:tc>
          <w:tcPr>
            <w:tcW w:w="1035" w:type="dxa"/>
          </w:tcPr>
          <w:p w14:paraId="7F169168" w14:textId="77777777" w:rsidR="006E6B35" w:rsidRPr="00934FE4" w:rsidRDefault="006E6B35" w:rsidP="006E6B35">
            <w:pPr>
              <w:pStyle w:val="Default"/>
              <w:jc w:val="center"/>
              <w:rPr>
                <w:color w:val="auto"/>
                <w:sz w:val="22"/>
                <w:szCs w:val="22"/>
              </w:rPr>
            </w:pPr>
            <w:r w:rsidRPr="00934FE4">
              <w:rPr>
                <w:color w:val="auto"/>
                <w:sz w:val="22"/>
                <w:szCs w:val="22"/>
              </w:rPr>
              <w:t>%</w:t>
            </w:r>
          </w:p>
        </w:tc>
        <w:tc>
          <w:tcPr>
            <w:tcW w:w="1035" w:type="dxa"/>
          </w:tcPr>
          <w:p w14:paraId="1FD5386C" w14:textId="77777777" w:rsidR="006E6B35" w:rsidRPr="00934FE4" w:rsidRDefault="006E6B35" w:rsidP="006E6B35">
            <w:pPr>
              <w:pStyle w:val="Default"/>
              <w:jc w:val="center"/>
              <w:rPr>
                <w:color w:val="auto"/>
                <w:sz w:val="22"/>
                <w:szCs w:val="22"/>
              </w:rPr>
            </w:pPr>
            <w:r w:rsidRPr="00934FE4">
              <w:rPr>
                <w:color w:val="auto"/>
                <w:sz w:val="22"/>
                <w:szCs w:val="22"/>
              </w:rPr>
              <w:t>N</w:t>
            </w:r>
          </w:p>
        </w:tc>
        <w:tc>
          <w:tcPr>
            <w:tcW w:w="1035" w:type="dxa"/>
          </w:tcPr>
          <w:p w14:paraId="51E2419A" w14:textId="77777777" w:rsidR="006E6B35" w:rsidRPr="00934FE4" w:rsidRDefault="006E6B35" w:rsidP="006E6B35">
            <w:pPr>
              <w:pStyle w:val="Default"/>
              <w:jc w:val="center"/>
              <w:rPr>
                <w:color w:val="auto"/>
                <w:sz w:val="22"/>
                <w:szCs w:val="22"/>
              </w:rPr>
            </w:pPr>
            <w:r w:rsidRPr="00934FE4">
              <w:rPr>
                <w:color w:val="auto"/>
                <w:sz w:val="22"/>
                <w:szCs w:val="22"/>
              </w:rPr>
              <w:t>%</w:t>
            </w:r>
          </w:p>
        </w:tc>
      </w:tr>
      <w:tr w:rsidR="00934FE4" w:rsidRPr="00934FE4" w14:paraId="4A6690CB" w14:textId="77777777" w:rsidTr="007F7701">
        <w:trPr>
          <w:trHeight w:val="288"/>
        </w:trPr>
        <w:tc>
          <w:tcPr>
            <w:tcW w:w="985" w:type="dxa"/>
          </w:tcPr>
          <w:p w14:paraId="22E511B7" w14:textId="77777777" w:rsidR="006E6B35" w:rsidRPr="00934FE4" w:rsidRDefault="006E6B35" w:rsidP="004D182A">
            <w:pPr>
              <w:pStyle w:val="Default"/>
              <w:spacing w:line="260" w:lineRule="atLeast"/>
              <w:rPr>
                <w:color w:val="auto"/>
                <w:sz w:val="22"/>
                <w:szCs w:val="22"/>
              </w:rPr>
            </w:pPr>
            <w:r w:rsidRPr="00934FE4">
              <w:rPr>
                <w:color w:val="auto"/>
                <w:sz w:val="22"/>
                <w:szCs w:val="22"/>
              </w:rPr>
              <w:t>Year 3</w:t>
            </w:r>
          </w:p>
        </w:tc>
        <w:tc>
          <w:tcPr>
            <w:tcW w:w="1035" w:type="dxa"/>
            <w:shd w:val="clear" w:color="auto" w:fill="FDE9D9" w:themeFill="accent6" w:themeFillTint="33"/>
          </w:tcPr>
          <w:p w14:paraId="48E563E2" w14:textId="77777777" w:rsidR="006E6B35" w:rsidRPr="00934FE4" w:rsidRDefault="006E6B35" w:rsidP="004D182A">
            <w:pPr>
              <w:pStyle w:val="Default"/>
              <w:spacing w:line="260" w:lineRule="atLeast"/>
              <w:jc w:val="center"/>
              <w:rPr>
                <w:color w:val="auto"/>
                <w:sz w:val="22"/>
                <w:szCs w:val="22"/>
              </w:rPr>
            </w:pPr>
          </w:p>
        </w:tc>
        <w:tc>
          <w:tcPr>
            <w:tcW w:w="1035" w:type="dxa"/>
            <w:shd w:val="clear" w:color="auto" w:fill="FDE9D9" w:themeFill="accent6" w:themeFillTint="33"/>
          </w:tcPr>
          <w:p w14:paraId="2335BD1B" w14:textId="77777777" w:rsidR="006E6B35" w:rsidRPr="00934FE4" w:rsidRDefault="006E6B35" w:rsidP="004D182A">
            <w:pPr>
              <w:pStyle w:val="Default"/>
              <w:spacing w:line="260" w:lineRule="atLeast"/>
              <w:jc w:val="center"/>
              <w:rPr>
                <w:color w:val="auto"/>
                <w:sz w:val="22"/>
                <w:szCs w:val="22"/>
              </w:rPr>
            </w:pPr>
          </w:p>
        </w:tc>
        <w:tc>
          <w:tcPr>
            <w:tcW w:w="1035" w:type="dxa"/>
            <w:shd w:val="clear" w:color="auto" w:fill="FDE9D9" w:themeFill="accent6" w:themeFillTint="33"/>
          </w:tcPr>
          <w:p w14:paraId="5FA46CC7" w14:textId="77777777" w:rsidR="006E6B35" w:rsidRPr="00934FE4" w:rsidRDefault="006E6B35" w:rsidP="004D182A">
            <w:pPr>
              <w:pStyle w:val="Default"/>
              <w:spacing w:line="260" w:lineRule="atLeast"/>
              <w:jc w:val="center"/>
              <w:rPr>
                <w:color w:val="auto"/>
                <w:sz w:val="22"/>
                <w:szCs w:val="22"/>
              </w:rPr>
            </w:pPr>
          </w:p>
        </w:tc>
        <w:tc>
          <w:tcPr>
            <w:tcW w:w="1035" w:type="dxa"/>
            <w:shd w:val="clear" w:color="auto" w:fill="FDE9D9" w:themeFill="accent6" w:themeFillTint="33"/>
          </w:tcPr>
          <w:p w14:paraId="41EE026F" w14:textId="77777777" w:rsidR="006E6B35" w:rsidRPr="00934FE4" w:rsidRDefault="006E6B35" w:rsidP="004D182A">
            <w:pPr>
              <w:pStyle w:val="Default"/>
              <w:spacing w:line="260" w:lineRule="atLeast"/>
              <w:jc w:val="center"/>
              <w:rPr>
                <w:color w:val="auto"/>
                <w:sz w:val="22"/>
                <w:szCs w:val="22"/>
              </w:rPr>
            </w:pPr>
          </w:p>
        </w:tc>
        <w:tc>
          <w:tcPr>
            <w:tcW w:w="1035" w:type="dxa"/>
            <w:shd w:val="clear" w:color="auto" w:fill="FDE9D9" w:themeFill="accent6" w:themeFillTint="33"/>
          </w:tcPr>
          <w:p w14:paraId="62E024A1" w14:textId="77777777" w:rsidR="006E6B35" w:rsidRPr="00934FE4" w:rsidRDefault="006E6B35" w:rsidP="004D182A">
            <w:pPr>
              <w:pStyle w:val="Default"/>
              <w:spacing w:line="260" w:lineRule="atLeast"/>
              <w:jc w:val="center"/>
              <w:rPr>
                <w:color w:val="auto"/>
                <w:sz w:val="22"/>
                <w:szCs w:val="22"/>
              </w:rPr>
            </w:pPr>
          </w:p>
        </w:tc>
        <w:tc>
          <w:tcPr>
            <w:tcW w:w="1035" w:type="dxa"/>
            <w:shd w:val="clear" w:color="auto" w:fill="FDE9D9" w:themeFill="accent6" w:themeFillTint="33"/>
          </w:tcPr>
          <w:p w14:paraId="4BEA1931" w14:textId="77777777" w:rsidR="006E6B35" w:rsidRPr="00934FE4" w:rsidRDefault="006E6B35" w:rsidP="004D182A">
            <w:pPr>
              <w:pStyle w:val="Default"/>
              <w:spacing w:line="260" w:lineRule="atLeast"/>
              <w:jc w:val="center"/>
              <w:rPr>
                <w:color w:val="auto"/>
                <w:sz w:val="22"/>
                <w:szCs w:val="22"/>
              </w:rPr>
            </w:pPr>
          </w:p>
        </w:tc>
        <w:tc>
          <w:tcPr>
            <w:tcW w:w="1035" w:type="dxa"/>
            <w:shd w:val="clear" w:color="auto" w:fill="FDE9D9" w:themeFill="accent6" w:themeFillTint="33"/>
          </w:tcPr>
          <w:p w14:paraId="6ED54B6F" w14:textId="77777777" w:rsidR="006E6B35" w:rsidRPr="00934FE4" w:rsidRDefault="006E6B35" w:rsidP="004D182A">
            <w:pPr>
              <w:pStyle w:val="Default"/>
              <w:spacing w:line="260" w:lineRule="atLeast"/>
              <w:jc w:val="center"/>
              <w:rPr>
                <w:color w:val="auto"/>
                <w:sz w:val="22"/>
                <w:szCs w:val="22"/>
              </w:rPr>
            </w:pPr>
          </w:p>
        </w:tc>
        <w:tc>
          <w:tcPr>
            <w:tcW w:w="1035" w:type="dxa"/>
            <w:shd w:val="clear" w:color="auto" w:fill="FDE9D9" w:themeFill="accent6" w:themeFillTint="33"/>
          </w:tcPr>
          <w:p w14:paraId="07BBCAFA" w14:textId="77777777" w:rsidR="006E6B35" w:rsidRPr="00934FE4" w:rsidRDefault="006E6B35" w:rsidP="004D182A">
            <w:pPr>
              <w:pStyle w:val="Default"/>
              <w:spacing w:line="260" w:lineRule="atLeast"/>
              <w:jc w:val="center"/>
              <w:rPr>
                <w:color w:val="auto"/>
                <w:sz w:val="22"/>
                <w:szCs w:val="22"/>
              </w:rPr>
            </w:pPr>
          </w:p>
        </w:tc>
      </w:tr>
      <w:tr w:rsidR="00934FE4" w:rsidRPr="00934FE4" w14:paraId="1649851E" w14:textId="77777777" w:rsidTr="007F7701">
        <w:trPr>
          <w:trHeight w:val="288"/>
        </w:trPr>
        <w:tc>
          <w:tcPr>
            <w:tcW w:w="985" w:type="dxa"/>
          </w:tcPr>
          <w:p w14:paraId="5BCD8985" w14:textId="77777777" w:rsidR="006E6B35" w:rsidRPr="00934FE4" w:rsidRDefault="006E6B35" w:rsidP="004D182A">
            <w:pPr>
              <w:pStyle w:val="Default"/>
              <w:spacing w:line="260" w:lineRule="atLeast"/>
              <w:rPr>
                <w:color w:val="auto"/>
                <w:sz w:val="22"/>
                <w:szCs w:val="22"/>
              </w:rPr>
            </w:pPr>
            <w:r w:rsidRPr="00934FE4">
              <w:rPr>
                <w:color w:val="auto"/>
                <w:sz w:val="22"/>
                <w:szCs w:val="22"/>
              </w:rPr>
              <w:t>Year 4</w:t>
            </w:r>
          </w:p>
        </w:tc>
        <w:tc>
          <w:tcPr>
            <w:tcW w:w="1035" w:type="dxa"/>
            <w:shd w:val="clear" w:color="auto" w:fill="FDE9D9" w:themeFill="accent6" w:themeFillTint="33"/>
          </w:tcPr>
          <w:p w14:paraId="7721A1FC" w14:textId="77777777" w:rsidR="006E6B35" w:rsidRPr="00934FE4" w:rsidRDefault="006E6B35" w:rsidP="004D182A">
            <w:pPr>
              <w:pStyle w:val="Default"/>
              <w:spacing w:line="260" w:lineRule="atLeast"/>
              <w:jc w:val="center"/>
              <w:rPr>
                <w:color w:val="auto"/>
                <w:sz w:val="22"/>
                <w:szCs w:val="22"/>
              </w:rPr>
            </w:pPr>
          </w:p>
        </w:tc>
        <w:tc>
          <w:tcPr>
            <w:tcW w:w="1035" w:type="dxa"/>
            <w:shd w:val="clear" w:color="auto" w:fill="FDE9D9" w:themeFill="accent6" w:themeFillTint="33"/>
          </w:tcPr>
          <w:p w14:paraId="60502540" w14:textId="77777777" w:rsidR="006E6B35" w:rsidRPr="00934FE4" w:rsidRDefault="006E6B35" w:rsidP="004D182A">
            <w:pPr>
              <w:pStyle w:val="Default"/>
              <w:spacing w:line="260" w:lineRule="atLeast"/>
              <w:jc w:val="center"/>
              <w:rPr>
                <w:color w:val="auto"/>
                <w:sz w:val="22"/>
                <w:szCs w:val="22"/>
              </w:rPr>
            </w:pPr>
          </w:p>
        </w:tc>
        <w:tc>
          <w:tcPr>
            <w:tcW w:w="1035" w:type="dxa"/>
            <w:shd w:val="clear" w:color="auto" w:fill="FDE9D9" w:themeFill="accent6" w:themeFillTint="33"/>
          </w:tcPr>
          <w:p w14:paraId="7DB1E6E2" w14:textId="77777777" w:rsidR="006E6B35" w:rsidRPr="00934FE4" w:rsidRDefault="006E6B35" w:rsidP="004D182A">
            <w:pPr>
              <w:pStyle w:val="Default"/>
              <w:spacing w:line="260" w:lineRule="atLeast"/>
              <w:jc w:val="center"/>
              <w:rPr>
                <w:color w:val="auto"/>
                <w:sz w:val="22"/>
                <w:szCs w:val="22"/>
              </w:rPr>
            </w:pPr>
          </w:p>
        </w:tc>
        <w:tc>
          <w:tcPr>
            <w:tcW w:w="1035" w:type="dxa"/>
            <w:shd w:val="clear" w:color="auto" w:fill="FDE9D9" w:themeFill="accent6" w:themeFillTint="33"/>
          </w:tcPr>
          <w:p w14:paraId="2CF355C1" w14:textId="77777777" w:rsidR="006E6B35" w:rsidRPr="00934FE4" w:rsidRDefault="006E6B35" w:rsidP="004D182A">
            <w:pPr>
              <w:pStyle w:val="Default"/>
              <w:spacing w:line="260" w:lineRule="atLeast"/>
              <w:jc w:val="center"/>
              <w:rPr>
                <w:color w:val="auto"/>
                <w:sz w:val="22"/>
                <w:szCs w:val="22"/>
              </w:rPr>
            </w:pPr>
          </w:p>
        </w:tc>
        <w:tc>
          <w:tcPr>
            <w:tcW w:w="1035" w:type="dxa"/>
            <w:shd w:val="clear" w:color="auto" w:fill="FDE9D9" w:themeFill="accent6" w:themeFillTint="33"/>
          </w:tcPr>
          <w:p w14:paraId="0E2D8517" w14:textId="77777777" w:rsidR="006E6B35" w:rsidRPr="00934FE4" w:rsidRDefault="006E6B35" w:rsidP="004D182A">
            <w:pPr>
              <w:pStyle w:val="Default"/>
              <w:spacing w:line="260" w:lineRule="atLeast"/>
              <w:jc w:val="center"/>
              <w:rPr>
                <w:color w:val="auto"/>
                <w:sz w:val="22"/>
                <w:szCs w:val="22"/>
              </w:rPr>
            </w:pPr>
          </w:p>
        </w:tc>
        <w:tc>
          <w:tcPr>
            <w:tcW w:w="1035" w:type="dxa"/>
            <w:shd w:val="clear" w:color="auto" w:fill="FDE9D9" w:themeFill="accent6" w:themeFillTint="33"/>
          </w:tcPr>
          <w:p w14:paraId="03576AC6" w14:textId="77777777" w:rsidR="006E6B35" w:rsidRPr="00934FE4" w:rsidRDefault="006E6B35" w:rsidP="004D182A">
            <w:pPr>
              <w:pStyle w:val="Default"/>
              <w:spacing w:line="260" w:lineRule="atLeast"/>
              <w:jc w:val="center"/>
              <w:rPr>
                <w:color w:val="auto"/>
                <w:sz w:val="22"/>
                <w:szCs w:val="22"/>
              </w:rPr>
            </w:pPr>
          </w:p>
        </w:tc>
        <w:tc>
          <w:tcPr>
            <w:tcW w:w="1035" w:type="dxa"/>
            <w:shd w:val="clear" w:color="auto" w:fill="FDE9D9" w:themeFill="accent6" w:themeFillTint="33"/>
          </w:tcPr>
          <w:p w14:paraId="4BA7CFDF" w14:textId="77777777" w:rsidR="006E6B35" w:rsidRPr="00934FE4" w:rsidRDefault="006E6B35" w:rsidP="004D182A">
            <w:pPr>
              <w:pStyle w:val="Default"/>
              <w:spacing w:line="260" w:lineRule="atLeast"/>
              <w:jc w:val="center"/>
              <w:rPr>
                <w:color w:val="auto"/>
                <w:sz w:val="22"/>
                <w:szCs w:val="22"/>
              </w:rPr>
            </w:pPr>
          </w:p>
        </w:tc>
        <w:tc>
          <w:tcPr>
            <w:tcW w:w="1035" w:type="dxa"/>
            <w:shd w:val="clear" w:color="auto" w:fill="FDE9D9" w:themeFill="accent6" w:themeFillTint="33"/>
          </w:tcPr>
          <w:p w14:paraId="7FDE82B6" w14:textId="77777777" w:rsidR="006E6B35" w:rsidRPr="00934FE4" w:rsidRDefault="006E6B35" w:rsidP="004D182A">
            <w:pPr>
              <w:pStyle w:val="Default"/>
              <w:spacing w:line="260" w:lineRule="atLeast"/>
              <w:jc w:val="center"/>
              <w:rPr>
                <w:color w:val="auto"/>
                <w:sz w:val="22"/>
                <w:szCs w:val="22"/>
              </w:rPr>
            </w:pPr>
          </w:p>
        </w:tc>
      </w:tr>
      <w:tr w:rsidR="00934FE4" w:rsidRPr="00934FE4" w14:paraId="64DCBA5A" w14:textId="77777777" w:rsidTr="007F7701">
        <w:trPr>
          <w:trHeight w:val="288"/>
        </w:trPr>
        <w:tc>
          <w:tcPr>
            <w:tcW w:w="985" w:type="dxa"/>
          </w:tcPr>
          <w:p w14:paraId="1D849343" w14:textId="77777777" w:rsidR="006E6B35" w:rsidRPr="00934FE4" w:rsidRDefault="006E6B35" w:rsidP="004D182A">
            <w:pPr>
              <w:pStyle w:val="Default"/>
              <w:spacing w:line="260" w:lineRule="atLeast"/>
              <w:rPr>
                <w:color w:val="auto"/>
                <w:sz w:val="22"/>
                <w:szCs w:val="22"/>
              </w:rPr>
            </w:pPr>
            <w:r w:rsidRPr="00934FE4">
              <w:rPr>
                <w:color w:val="auto"/>
                <w:sz w:val="22"/>
                <w:szCs w:val="22"/>
              </w:rPr>
              <w:t>Year 5*</w:t>
            </w:r>
          </w:p>
        </w:tc>
        <w:tc>
          <w:tcPr>
            <w:tcW w:w="1035" w:type="dxa"/>
            <w:shd w:val="clear" w:color="auto" w:fill="FDE9D9" w:themeFill="accent6" w:themeFillTint="33"/>
          </w:tcPr>
          <w:p w14:paraId="02123022" w14:textId="77777777" w:rsidR="006E6B35" w:rsidRPr="00934FE4" w:rsidRDefault="006E6B35" w:rsidP="004D182A">
            <w:pPr>
              <w:pStyle w:val="Default"/>
              <w:spacing w:line="260" w:lineRule="atLeast"/>
              <w:jc w:val="center"/>
              <w:rPr>
                <w:color w:val="auto"/>
                <w:sz w:val="22"/>
                <w:szCs w:val="22"/>
              </w:rPr>
            </w:pPr>
          </w:p>
        </w:tc>
        <w:tc>
          <w:tcPr>
            <w:tcW w:w="1035" w:type="dxa"/>
            <w:shd w:val="clear" w:color="auto" w:fill="FDE9D9" w:themeFill="accent6" w:themeFillTint="33"/>
          </w:tcPr>
          <w:p w14:paraId="0ECD4413" w14:textId="77777777" w:rsidR="006E6B35" w:rsidRPr="00934FE4" w:rsidRDefault="006E6B35" w:rsidP="004D182A">
            <w:pPr>
              <w:pStyle w:val="Default"/>
              <w:spacing w:line="260" w:lineRule="atLeast"/>
              <w:jc w:val="center"/>
              <w:rPr>
                <w:color w:val="auto"/>
                <w:sz w:val="22"/>
                <w:szCs w:val="22"/>
              </w:rPr>
            </w:pPr>
          </w:p>
        </w:tc>
        <w:tc>
          <w:tcPr>
            <w:tcW w:w="1035" w:type="dxa"/>
            <w:shd w:val="clear" w:color="auto" w:fill="FDE9D9" w:themeFill="accent6" w:themeFillTint="33"/>
          </w:tcPr>
          <w:p w14:paraId="73B93776" w14:textId="77777777" w:rsidR="006E6B35" w:rsidRPr="00934FE4" w:rsidRDefault="006E6B35" w:rsidP="004D182A">
            <w:pPr>
              <w:pStyle w:val="Default"/>
              <w:spacing w:line="260" w:lineRule="atLeast"/>
              <w:jc w:val="center"/>
              <w:rPr>
                <w:color w:val="auto"/>
                <w:sz w:val="22"/>
                <w:szCs w:val="22"/>
              </w:rPr>
            </w:pPr>
          </w:p>
        </w:tc>
        <w:tc>
          <w:tcPr>
            <w:tcW w:w="1035" w:type="dxa"/>
            <w:shd w:val="clear" w:color="auto" w:fill="FDE9D9" w:themeFill="accent6" w:themeFillTint="33"/>
          </w:tcPr>
          <w:p w14:paraId="2391A14E" w14:textId="77777777" w:rsidR="006E6B35" w:rsidRPr="00934FE4" w:rsidRDefault="006E6B35" w:rsidP="004D182A">
            <w:pPr>
              <w:pStyle w:val="Default"/>
              <w:spacing w:line="260" w:lineRule="atLeast"/>
              <w:jc w:val="center"/>
              <w:rPr>
                <w:color w:val="auto"/>
                <w:sz w:val="22"/>
                <w:szCs w:val="22"/>
              </w:rPr>
            </w:pPr>
          </w:p>
        </w:tc>
        <w:tc>
          <w:tcPr>
            <w:tcW w:w="1035" w:type="dxa"/>
            <w:shd w:val="clear" w:color="auto" w:fill="FDE9D9" w:themeFill="accent6" w:themeFillTint="33"/>
          </w:tcPr>
          <w:p w14:paraId="24E5F57E" w14:textId="77777777" w:rsidR="006E6B35" w:rsidRPr="00934FE4" w:rsidRDefault="006E6B35" w:rsidP="004D182A">
            <w:pPr>
              <w:pStyle w:val="Default"/>
              <w:spacing w:line="260" w:lineRule="atLeast"/>
              <w:jc w:val="center"/>
              <w:rPr>
                <w:color w:val="auto"/>
                <w:sz w:val="22"/>
                <w:szCs w:val="22"/>
              </w:rPr>
            </w:pPr>
          </w:p>
        </w:tc>
        <w:tc>
          <w:tcPr>
            <w:tcW w:w="1035" w:type="dxa"/>
            <w:shd w:val="clear" w:color="auto" w:fill="FDE9D9" w:themeFill="accent6" w:themeFillTint="33"/>
          </w:tcPr>
          <w:p w14:paraId="2507B98B" w14:textId="77777777" w:rsidR="006E6B35" w:rsidRPr="00934FE4" w:rsidRDefault="006E6B35" w:rsidP="004D182A">
            <w:pPr>
              <w:pStyle w:val="Default"/>
              <w:spacing w:line="260" w:lineRule="atLeast"/>
              <w:jc w:val="center"/>
              <w:rPr>
                <w:color w:val="auto"/>
                <w:sz w:val="22"/>
                <w:szCs w:val="22"/>
              </w:rPr>
            </w:pPr>
          </w:p>
        </w:tc>
        <w:tc>
          <w:tcPr>
            <w:tcW w:w="1035" w:type="dxa"/>
            <w:shd w:val="clear" w:color="auto" w:fill="FDE9D9" w:themeFill="accent6" w:themeFillTint="33"/>
          </w:tcPr>
          <w:p w14:paraId="3465CA03" w14:textId="77777777" w:rsidR="006E6B35" w:rsidRPr="00934FE4" w:rsidRDefault="006E6B35" w:rsidP="004D182A">
            <w:pPr>
              <w:pStyle w:val="Default"/>
              <w:spacing w:line="260" w:lineRule="atLeast"/>
              <w:jc w:val="center"/>
              <w:rPr>
                <w:color w:val="auto"/>
                <w:sz w:val="22"/>
                <w:szCs w:val="22"/>
              </w:rPr>
            </w:pPr>
          </w:p>
        </w:tc>
        <w:tc>
          <w:tcPr>
            <w:tcW w:w="1035" w:type="dxa"/>
            <w:shd w:val="clear" w:color="auto" w:fill="FDE9D9" w:themeFill="accent6" w:themeFillTint="33"/>
          </w:tcPr>
          <w:p w14:paraId="400397A0" w14:textId="77777777" w:rsidR="006E6B35" w:rsidRPr="00934FE4" w:rsidRDefault="006E6B35" w:rsidP="004D182A">
            <w:pPr>
              <w:pStyle w:val="Default"/>
              <w:spacing w:line="260" w:lineRule="atLeast"/>
              <w:jc w:val="center"/>
              <w:rPr>
                <w:color w:val="auto"/>
                <w:sz w:val="22"/>
                <w:szCs w:val="22"/>
              </w:rPr>
            </w:pPr>
          </w:p>
        </w:tc>
      </w:tr>
      <w:tr w:rsidR="00934FE4" w:rsidRPr="00934FE4" w14:paraId="20A7F1B8" w14:textId="77777777" w:rsidTr="007F7701">
        <w:trPr>
          <w:trHeight w:val="288"/>
        </w:trPr>
        <w:tc>
          <w:tcPr>
            <w:tcW w:w="985" w:type="dxa"/>
          </w:tcPr>
          <w:p w14:paraId="02E5F7C0" w14:textId="77777777" w:rsidR="006E6B35" w:rsidRPr="00934FE4" w:rsidRDefault="006E6B35" w:rsidP="004D182A">
            <w:pPr>
              <w:pStyle w:val="Default"/>
              <w:spacing w:line="260" w:lineRule="atLeast"/>
              <w:rPr>
                <w:color w:val="auto"/>
                <w:sz w:val="22"/>
                <w:szCs w:val="22"/>
              </w:rPr>
            </w:pPr>
            <w:r w:rsidRPr="00934FE4">
              <w:rPr>
                <w:color w:val="auto"/>
                <w:sz w:val="22"/>
                <w:szCs w:val="22"/>
              </w:rPr>
              <w:t>Total</w:t>
            </w:r>
          </w:p>
        </w:tc>
        <w:tc>
          <w:tcPr>
            <w:tcW w:w="1035" w:type="dxa"/>
            <w:shd w:val="clear" w:color="auto" w:fill="FDE9D9" w:themeFill="accent6" w:themeFillTint="33"/>
          </w:tcPr>
          <w:p w14:paraId="4B5E2730" w14:textId="77777777" w:rsidR="006E6B35" w:rsidRPr="00934FE4" w:rsidRDefault="006E6B35" w:rsidP="004D182A">
            <w:pPr>
              <w:pStyle w:val="Default"/>
              <w:spacing w:line="260" w:lineRule="atLeast"/>
              <w:jc w:val="center"/>
              <w:rPr>
                <w:color w:val="auto"/>
                <w:sz w:val="22"/>
                <w:szCs w:val="22"/>
              </w:rPr>
            </w:pPr>
          </w:p>
        </w:tc>
        <w:tc>
          <w:tcPr>
            <w:tcW w:w="1035" w:type="dxa"/>
            <w:shd w:val="clear" w:color="auto" w:fill="FDE9D9" w:themeFill="accent6" w:themeFillTint="33"/>
          </w:tcPr>
          <w:p w14:paraId="76123D3F" w14:textId="77777777" w:rsidR="006E6B35" w:rsidRPr="00934FE4" w:rsidRDefault="006E6B35" w:rsidP="004D182A">
            <w:pPr>
              <w:pStyle w:val="Default"/>
              <w:spacing w:line="260" w:lineRule="atLeast"/>
              <w:jc w:val="center"/>
              <w:rPr>
                <w:color w:val="auto"/>
                <w:sz w:val="22"/>
                <w:szCs w:val="22"/>
              </w:rPr>
            </w:pPr>
          </w:p>
        </w:tc>
        <w:tc>
          <w:tcPr>
            <w:tcW w:w="1035" w:type="dxa"/>
            <w:shd w:val="clear" w:color="auto" w:fill="FDE9D9" w:themeFill="accent6" w:themeFillTint="33"/>
          </w:tcPr>
          <w:p w14:paraId="34C47E71" w14:textId="77777777" w:rsidR="006E6B35" w:rsidRPr="00934FE4" w:rsidRDefault="006E6B35" w:rsidP="004D182A">
            <w:pPr>
              <w:pStyle w:val="Default"/>
              <w:spacing w:line="260" w:lineRule="atLeast"/>
              <w:jc w:val="center"/>
              <w:rPr>
                <w:color w:val="auto"/>
                <w:sz w:val="22"/>
                <w:szCs w:val="22"/>
              </w:rPr>
            </w:pPr>
          </w:p>
        </w:tc>
        <w:tc>
          <w:tcPr>
            <w:tcW w:w="1035" w:type="dxa"/>
            <w:shd w:val="clear" w:color="auto" w:fill="FDE9D9" w:themeFill="accent6" w:themeFillTint="33"/>
          </w:tcPr>
          <w:p w14:paraId="713385E5" w14:textId="77777777" w:rsidR="006E6B35" w:rsidRPr="00934FE4" w:rsidRDefault="006E6B35" w:rsidP="004D182A">
            <w:pPr>
              <w:pStyle w:val="Default"/>
              <w:spacing w:line="260" w:lineRule="atLeast"/>
              <w:jc w:val="center"/>
              <w:rPr>
                <w:color w:val="auto"/>
                <w:sz w:val="22"/>
                <w:szCs w:val="22"/>
              </w:rPr>
            </w:pPr>
          </w:p>
        </w:tc>
        <w:tc>
          <w:tcPr>
            <w:tcW w:w="1035" w:type="dxa"/>
            <w:shd w:val="clear" w:color="auto" w:fill="FDE9D9" w:themeFill="accent6" w:themeFillTint="33"/>
          </w:tcPr>
          <w:p w14:paraId="60A4A204" w14:textId="77777777" w:rsidR="006E6B35" w:rsidRPr="00934FE4" w:rsidRDefault="006E6B35" w:rsidP="004D182A">
            <w:pPr>
              <w:pStyle w:val="Default"/>
              <w:spacing w:line="260" w:lineRule="atLeast"/>
              <w:jc w:val="center"/>
              <w:rPr>
                <w:color w:val="auto"/>
                <w:sz w:val="22"/>
                <w:szCs w:val="22"/>
              </w:rPr>
            </w:pPr>
          </w:p>
        </w:tc>
        <w:tc>
          <w:tcPr>
            <w:tcW w:w="1035" w:type="dxa"/>
            <w:shd w:val="clear" w:color="auto" w:fill="FDE9D9" w:themeFill="accent6" w:themeFillTint="33"/>
          </w:tcPr>
          <w:p w14:paraId="26E86F29" w14:textId="77777777" w:rsidR="006E6B35" w:rsidRPr="00934FE4" w:rsidRDefault="006E6B35" w:rsidP="004D182A">
            <w:pPr>
              <w:pStyle w:val="Default"/>
              <w:spacing w:line="260" w:lineRule="atLeast"/>
              <w:jc w:val="center"/>
              <w:rPr>
                <w:color w:val="auto"/>
                <w:sz w:val="22"/>
                <w:szCs w:val="22"/>
              </w:rPr>
            </w:pPr>
          </w:p>
        </w:tc>
        <w:tc>
          <w:tcPr>
            <w:tcW w:w="1035" w:type="dxa"/>
            <w:shd w:val="clear" w:color="auto" w:fill="FDE9D9" w:themeFill="accent6" w:themeFillTint="33"/>
          </w:tcPr>
          <w:p w14:paraId="3DFD4D77" w14:textId="77777777" w:rsidR="006E6B35" w:rsidRPr="00934FE4" w:rsidRDefault="006E6B35" w:rsidP="004D182A">
            <w:pPr>
              <w:pStyle w:val="Default"/>
              <w:spacing w:line="260" w:lineRule="atLeast"/>
              <w:jc w:val="center"/>
              <w:rPr>
                <w:color w:val="auto"/>
                <w:sz w:val="22"/>
                <w:szCs w:val="22"/>
              </w:rPr>
            </w:pPr>
          </w:p>
        </w:tc>
        <w:tc>
          <w:tcPr>
            <w:tcW w:w="1035" w:type="dxa"/>
            <w:shd w:val="clear" w:color="auto" w:fill="FDE9D9" w:themeFill="accent6" w:themeFillTint="33"/>
          </w:tcPr>
          <w:p w14:paraId="39919257" w14:textId="77777777" w:rsidR="006E6B35" w:rsidRPr="00934FE4" w:rsidRDefault="006E6B35" w:rsidP="004D182A">
            <w:pPr>
              <w:pStyle w:val="Default"/>
              <w:spacing w:line="260" w:lineRule="atLeast"/>
              <w:jc w:val="center"/>
              <w:rPr>
                <w:color w:val="auto"/>
                <w:sz w:val="22"/>
                <w:szCs w:val="22"/>
              </w:rPr>
            </w:pPr>
          </w:p>
        </w:tc>
      </w:tr>
    </w:tbl>
    <w:p w14:paraId="65F0D8B6" w14:textId="1A5DC444" w:rsidR="006E6B35" w:rsidRPr="00934FE4" w:rsidRDefault="006E6B35" w:rsidP="002839C2">
      <w:pPr>
        <w:spacing w:before="40"/>
        <w:rPr>
          <w:rFonts w:ascii="Times New Roman" w:hAnsi="Times New Roman" w:cs="Times New Roman"/>
        </w:rPr>
      </w:pPr>
      <w:r w:rsidRPr="00934FE4">
        <w:rPr>
          <w:rFonts w:ascii="Times New Roman" w:hAnsi="Times New Roman" w:cs="Times New Roman"/>
        </w:rPr>
        <w:t>*For schools that offer 5-year educational program</w:t>
      </w:r>
      <w:r w:rsidR="009C75C2">
        <w:rPr>
          <w:rFonts w:ascii="Times New Roman" w:hAnsi="Times New Roman" w:cs="Times New Roman"/>
        </w:rPr>
        <w:t>me</w:t>
      </w:r>
    </w:p>
    <w:p w14:paraId="63B6B926" w14:textId="77777777" w:rsidR="006E6B35" w:rsidRPr="00934FE4" w:rsidRDefault="006E6B35" w:rsidP="006E6B35">
      <w:pPr>
        <w:rPr>
          <w:rFonts w:ascii="Times New Roman" w:hAnsi="Times New Roman" w:cs="Times New Roman"/>
        </w:rPr>
      </w:pPr>
    </w:p>
    <w:p w14:paraId="73E9CA62" w14:textId="77777777" w:rsidR="006E6B35" w:rsidRPr="00934FE4" w:rsidRDefault="006E6B35" w:rsidP="006E6B35">
      <w:pPr>
        <w:pStyle w:val="Heading3"/>
        <w:rPr>
          <w:rFonts w:ascii="Times New Roman" w:hAnsi="Times New Roman" w:cs="Times New Roman"/>
          <w:color w:val="auto"/>
        </w:rPr>
      </w:pPr>
    </w:p>
    <w:p w14:paraId="6B05FACC" w14:textId="77777777" w:rsidR="006E6B35" w:rsidRPr="00934FE4" w:rsidRDefault="006E6B35" w:rsidP="002839C2">
      <w:pPr>
        <w:spacing w:after="0"/>
        <w:rPr>
          <w:rFonts w:ascii="Times New Roman" w:hAnsi="Times New Roman" w:cs="Times New Roman"/>
          <w:b/>
          <w:sz w:val="24"/>
          <w:szCs w:val="24"/>
        </w:rPr>
      </w:pPr>
      <w:bookmarkStart w:id="383" w:name="_Hlk157503952"/>
      <w:r w:rsidRPr="00934FE4">
        <w:rPr>
          <w:rFonts w:ascii="Times New Roman" w:hAnsi="Times New Roman" w:cs="Times New Roman"/>
          <w:b/>
          <w:sz w:val="24"/>
          <w:szCs w:val="24"/>
        </w:rPr>
        <w:t>Narrative Response</w:t>
      </w:r>
    </w:p>
    <w:p w14:paraId="5F736536" w14:textId="77777777" w:rsidR="006E6B35" w:rsidRPr="00934FE4" w:rsidRDefault="006E6B35" w:rsidP="00475CE1">
      <w:pPr>
        <w:spacing w:after="0"/>
        <w:rPr>
          <w:rFonts w:ascii="Times New Roman" w:hAnsi="Times New Roman" w:cs="Times New Roman"/>
        </w:rPr>
      </w:pPr>
      <w:bookmarkStart w:id="384" w:name="_Toc385931639"/>
      <w:bookmarkStart w:id="385" w:name="_Toc385932192"/>
    </w:p>
    <w:p w14:paraId="68FEA141" w14:textId="77777777" w:rsidR="006E6B35" w:rsidRPr="00934FE4" w:rsidRDefault="006E6B35" w:rsidP="007F7E97">
      <w:pPr>
        <w:pStyle w:val="ListParagraph"/>
        <w:widowControl w:val="0"/>
        <w:numPr>
          <w:ilvl w:val="0"/>
          <w:numId w:val="124"/>
        </w:numPr>
        <w:tabs>
          <w:tab w:val="left" w:pos="360"/>
        </w:tabs>
        <w:spacing w:after="0" w:line="240" w:lineRule="auto"/>
        <w:jc w:val="both"/>
        <w:rPr>
          <w:rFonts w:ascii="Times New Roman" w:hAnsi="Times New Roman" w:cs="Times New Roman"/>
        </w:rPr>
      </w:pPr>
      <w:bookmarkStart w:id="386" w:name="_Toc385931637"/>
      <w:bookmarkStart w:id="387" w:name="_Toc385932190"/>
      <w:r w:rsidRPr="00934FE4">
        <w:rPr>
          <w:rFonts w:ascii="Times New Roman" w:hAnsi="Times New Roman" w:cs="Times New Roman"/>
        </w:rPr>
        <w:t>Describe how and by whom the provision of mid-course and mid-clerkship feedback is monitored within individual departments and at the curriculum management level.</w:t>
      </w:r>
      <w:bookmarkStart w:id="388" w:name="_Toc385931638"/>
      <w:bookmarkStart w:id="389" w:name="_Toc385932191"/>
      <w:bookmarkEnd w:id="386"/>
      <w:bookmarkEnd w:id="387"/>
    </w:p>
    <w:p w14:paraId="0B7D3640" w14:textId="77777777" w:rsidR="006E6B35" w:rsidRPr="00934FE4" w:rsidRDefault="006E6B35" w:rsidP="00475CE1">
      <w:pPr>
        <w:spacing w:after="0"/>
        <w:rPr>
          <w:rFonts w:ascii="Times New Roman" w:hAnsi="Times New Roman" w:cs="Times New Roman"/>
        </w:rPr>
      </w:pP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934FE4" w:rsidRPr="00934FE4" w14:paraId="72B8155D" w14:textId="77777777" w:rsidTr="008552C2">
        <w:trPr>
          <w:trHeight w:val="432"/>
        </w:trPr>
        <w:tc>
          <w:tcPr>
            <w:tcW w:w="8640" w:type="dxa"/>
            <w:shd w:val="clear" w:color="auto" w:fill="FDE9D9" w:themeFill="accent6" w:themeFillTint="33"/>
          </w:tcPr>
          <w:p w14:paraId="0F600BF9" w14:textId="77777777" w:rsidR="004D182A" w:rsidRPr="00934FE4" w:rsidRDefault="004D182A" w:rsidP="008552C2">
            <w:pPr>
              <w:spacing w:before="40" w:after="40" w:line="260" w:lineRule="atLeast"/>
              <w:rPr>
                <w:rFonts w:ascii="Times New Roman" w:hAnsi="Times New Roman" w:cs="Times New Roman"/>
                <w:bCs/>
              </w:rPr>
            </w:pPr>
          </w:p>
        </w:tc>
      </w:tr>
      <w:bookmarkEnd w:id="383"/>
    </w:tbl>
    <w:p w14:paraId="2A8818E5" w14:textId="77777777" w:rsidR="006E6B35" w:rsidRPr="00934FE4" w:rsidRDefault="006E6B35" w:rsidP="006E6B35">
      <w:pPr>
        <w:rPr>
          <w:rFonts w:ascii="Times New Roman" w:hAnsi="Times New Roman" w:cs="Times New Roman"/>
        </w:rPr>
      </w:pPr>
    </w:p>
    <w:p w14:paraId="422FD312" w14:textId="77777777" w:rsidR="006E6B35" w:rsidRPr="00934FE4" w:rsidRDefault="006E6B35" w:rsidP="007F7E97">
      <w:pPr>
        <w:pStyle w:val="ListParagraph"/>
        <w:widowControl w:val="0"/>
        <w:numPr>
          <w:ilvl w:val="0"/>
          <w:numId w:val="124"/>
        </w:numPr>
        <w:tabs>
          <w:tab w:val="left" w:pos="360"/>
        </w:tabs>
        <w:spacing w:after="0" w:line="240" w:lineRule="auto"/>
        <w:jc w:val="both"/>
        <w:rPr>
          <w:rFonts w:ascii="Times New Roman" w:hAnsi="Times New Roman" w:cs="Times New Roman"/>
        </w:rPr>
      </w:pPr>
      <w:r w:rsidRPr="00934FE4">
        <w:rPr>
          <w:rFonts w:ascii="Times New Roman" w:hAnsi="Times New Roman" w:cs="Times New Roman"/>
        </w:rPr>
        <w:t>For courses/clerkships less than four weeks in duration, describe how students are provided with timely feedback on their knowledge and skills related to the course/clerkship objectives.</w:t>
      </w:r>
      <w:bookmarkEnd w:id="384"/>
      <w:bookmarkEnd w:id="385"/>
      <w:bookmarkEnd w:id="388"/>
      <w:bookmarkEnd w:id="389"/>
    </w:p>
    <w:p w14:paraId="3FC13720" w14:textId="77777777" w:rsidR="006E6B35" w:rsidRPr="00934FE4" w:rsidRDefault="006E6B35" w:rsidP="00475CE1">
      <w:pPr>
        <w:spacing w:after="0"/>
        <w:rPr>
          <w:rFonts w:ascii="Times New Roman" w:hAnsi="Times New Roman" w:cs="Times New Roman"/>
        </w:rPr>
      </w:pP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934FE4" w:rsidRPr="00934FE4" w14:paraId="15740EA2" w14:textId="77777777" w:rsidTr="008552C2">
        <w:trPr>
          <w:trHeight w:val="432"/>
        </w:trPr>
        <w:tc>
          <w:tcPr>
            <w:tcW w:w="8640" w:type="dxa"/>
            <w:shd w:val="clear" w:color="auto" w:fill="FDE9D9" w:themeFill="accent6" w:themeFillTint="33"/>
          </w:tcPr>
          <w:p w14:paraId="1B187CAF" w14:textId="77777777" w:rsidR="004D182A" w:rsidRPr="00934FE4" w:rsidRDefault="004D182A" w:rsidP="008552C2">
            <w:pPr>
              <w:spacing w:before="40" w:after="40" w:line="260" w:lineRule="atLeast"/>
              <w:rPr>
                <w:rFonts w:ascii="Times New Roman" w:hAnsi="Times New Roman" w:cs="Times New Roman"/>
                <w:bCs/>
              </w:rPr>
            </w:pPr>
          </w:p>
        </w:tc>
      </w:tr>
    </w:tbl>
    <w:p w14:paraId="68C83835" w14:textId="20621427" w:rsidR="006E6B35" w:rsidRPr="00934FE4" w:rsidRDefault="006E6B35" w:rsidP="006E6B35">
      <w:pPr>
        <w:pStyle w:val="Heading3"/>
        <w:rPr>
          <w:rFonts w:ascii="Times New Roman" w:hAnsi="Times New Roman" w:cs="Times New Roman"/>
          <w:color w:val="auto"/>
        </w:rPr>
      </w:pPr>
    </w:p>
    <w:p w14:paraId="6DABD197" w14:textId="77777777" w:rsidR="004D182A" w:rsidRPr="00934FE4" w:rsidRDefault="004D182A" w:rsidP="004D182A">
      <w:pPr>
        <w:rPr>
          <w:lang w:val="en-JM" w:eastAsia="en-US"/>
        </w:rPr>
      </w:pPr>
    </w:p>
    <w:p w14:paraId="64213D04" w14:textId="77777777" w:rsidR="006E6B35" w:rsidRPr="00934FE4" w:rsidRDefault="006E6B35" w:rsidP="00475CE1">
      <w:pPr>
        <w:spacing w:after="0"/>
        <w:rPr>
          <w:rFonts w:ascii="Times New Roman" w:hAnsi="Times New Roman" w:cs="Times New Roman"/>
          <w:b/>
          <w:sz w:val="24"/>
          <w:szCs w:val="24"/>
        </w:rPr>
      </w:pPr>
      <w:bookmarkStart w:id="390" w:name="_Hlk157503981"/>
      <w:r w:rsidRPr="00934FE4">
        <w:rPr>
          <w:rFonts w:ascii="Times New Roman" w:hAnsi="Times New Roman" w:cs="Times New Roman"/>
          <w:b/>
          <w:sz w:val="24"/>
          <w:szCs w:val="24"/>
        </w:rPr>
        <w:t>Supporting Documentation</w:t>
      </w:r>
    </w:p>
    <w:p w14:paraId="6A2EB4A4" w14:textId="77777777" w:rsidR="006E6B35" w:rsidRPr="00934FE4" w:rsidRDefault="006E6B35" w:rsidP="00475CE1">
      <w:pPr>
        <w:spacing w:after="0"/>
        <w:rPr>
          <w:rFonts w:ascii="Times New Roman" w:hAnsi="Times New Roman" w:cs="Times New Roman"/>
        </w:rPr>
      </w:pPr>
    </w:p>
    <w:p w14:paraId="1CD4F0E4" w14:textId="6B981590" w:rsidR="006E6B35" w:rsidRPr="00934FE4" w:rsidRDefault="004D182A" w:rsidP="007F7E97">
      <w:pPr>
        <w:pStyle w:val="ListParagraph"/>
        <w:numPr>
          <w:ilvl w:val="0"/>
          <w:numId w:val="125"/>
        </w:numPr>
        <w:ind w:left="720"/>
        <w:jc w:val="both"/>
        <w:rPr>
          <w:rFonts w:ascii="Times New Roman" w:hAnsi="Times New Roman" w:cs="Times New Roman"/>
        </w:rPr>
      </w:pPr>
      <w:r w:rsidRPr="00934FE4">
        <w:rPr>
          <w:rFonts w:ascii="Times New Roman" w:hAnsi="Times New Roman" w:cs="Times New Roman"/>
        </w:rPr>
        <w:t>Provide as an a</w:t>
      </w:r>
      <w:r w:rsidR="006E6B35" w:rsidRPr="00934FE4">
        <w:rPr>
          <w:rFonts w:ascii="Times New Roman" w:hAnsi="Times New Roman" w:cs="Times New Roman"/>
        </w:rPr>
        <w:t>ppendix</w:t>
      </w:r>
      <w:r w:rsidR="00F3131E">
        <w:rPr>
          <w:rFonts w:ascii="Times New Roman" w:hAnsi="Times New Roman" w:cs="Times New Roman"/>
        </w:rPr>
        <w:t>,</w:t>
      </w:r>
      <w:r w:rsidR="006E6B35" w:rsidRPr="00934FE4">
        <w:rPr>
          <w:rFonts w:ascii="Times New Roman" w:hAnsi="Times New Roman" w:cs="Times New Roman"/>
        </w:rPr>
        <w:t xml:space="preserve"> any institutional policy or guideline requiring that medical students receive formative feedback by at least the mid-point of courses and clerkships of four weeks (or longer) duration. </w:t>
      </w:r>
    </w:p>
    <w:p w14:paraId="302A113A" w14:textId="77777777" w:rsidR="006E6B35" w:rsidRPr="00934FE4" w:rsidRDefault="006E6B35" w:rsidP="00475CE1">
      <w:pPr>
        <w:spacing w:after="0"/>
        <w:rPr>
          <w:rFonts w:ascii="Times New Roman" w:hAnsi="Times New Roman" w:cs="Times New Roman"/>
        </w:rPr>
      </w:pPr>
    </w:p>
    <w:tbl>
      <w:tblPr>
        <w:tblStyle w:val="TableGrid"/>
        <w:tblW w:w="0" w:type="auto"/>
        <w:tblInd w:w="1458" w:type="dxa"/>
        <w:tblLook w:val="04A0" w:firstRow="1" w:lastRow="0" w:firstColumn="1" w:lastColumn="0" w:noHBand="0" w:noVBand="1"/>
      </w:tblPr>
      <w:tblGrid>
        <w:gridCol w:w="2753"/>
        <w:gridCol w:w="2880"/>
      </w:tblGrid>
      <w:tr w:rsidR="00934FE4" w:rsidRPr="00934FE4" w14:paraId="1516AB09" w14:textId="77777777" w:rsidTr="001C38AA">
        <w:trPr>
          <w:trHeight w:val="288"/>
        </w:trPr>
        <w:tc>
          <w:tcPr>
            <w:tcW w:w="2753" w:type="dxa"/>
          </w:tcPr>
          <w:p w14:paraId="58E3B2F6" w14:textId="61B7925D" w:rsidR="006E6B35" w:rsidRPr="00934FE4" w:rsidRDefault="006E6B35" w:rsidP="004D182A">
            <w:pPr>
              <w:pStyle w:val="NoSpacing"/>
              <w:spacing w:line="260" w:lineRule="atLeast"/>
              <w:rPr>
                <w:rFonts w:ascii="Times New Roman" w:hAnsi="Times New Roman" w:cs="Times New Roman"/>
              </w:rPr>
            </w:pPr>
            <w:r w:rsidRPr="00934FE4">
              <w:rPr>
                <w:rFonts w:ascii="Times New Roman" w:hAnsi="Times New Roman" w:cs="Times New Roman"/>
              </w:rPr>
              <w:t xml:space="preserve">Appendix </w:t>
            </w:r>
            <w:r w:rsidR="004D182A" w:rsidRPr="00934FE4">
              <w:rPr>
                <w:rFonts w:ascii="Times New Roman" w:hAnsi="Times New Roman" w:cs="Times New Roman"/>
              </w:rPr>
              <w:t>t</w:t>
            </w:r>
            <w:r w:rsidRPr="00934FE4">
              <w:rPr>
                <w:rFonts w:ascii="Times New Roman" w:hAnsi="Times New Roman" w:cs="Times New Roman"/>
              </w:rPr>
              <w:t>itle and number</w:t>
            </w:r>
          </w:p>
        </w:tc>
        <w:tc>
          <w:tcPr>
            <w:tcW w:w="2880" w:type="dxa"/>
            <w:shd w:val="clear" w:color="auto" w:fill="FDE9D9" w:themeFill="accent6" w:themeFillTint="33"/>
          </w:tcPr>
          <w:p w14:paraId="32557FDA" w14:textId="77777777" w:rsidR="006E6B35" w:rsidRPr="00934FE4" w:rsidRDefault="006E6B35" w:rsidP="004D182A">
            <w:pPr>
              <w:pStyle w:val="NoSpacing"/>
              <w:spacing w:line="260" w:lineRule="atLeast"/>
              <w:rPr>
                <w:rFonts w:ascii="Times New Roman" w:hAnsi="Times New Roman" w:cs="Times New Roman"/>
              </w:rPr>
            </w:pPr>
          </w:p>
        </w:tc>
      </w:tr>
      <w:tr w:rsidR="00934FE4" w:rsidRPr="00934FE4" w14:paraId="623D13E3" w14:textId="77777777" w:rsidTr="001C38AA">
        <w:trPr>
          <w:trHeight w:val="288"/>
        </w:trPr>
        <w:tc>
          <w:tcPr>
            <w:tcW w:w="2753" w:type="dxa"/>
          </w:tcPr>
          <w:p w14:paraId="21AC2DC5" w14:textId="77777777" w:rsidR="006E6B35" w:rsidRPr="00934FE4" w:rsidRDefault="006E6B35" w:rsidP="004D182A">
            <w:pPr>
              <w:pStyle w:val="NoSpacing"/>
              <w:spacing w:line="260" w:lineRule="atLeast"/>
              <w:rPr>
                <w:rFonts w:ascii="Times New Roman" w:hAnsi="Times New Roman" w:cs="Times New Roman"/>
              </w:rPr>
            </w:pPr>
            <w:r w:rsidRPr="00934FE4">
              <w:rPr>
                <w:rFonts w:ascii="Times New Roman" w:hAnsi="Times New Roman" w:cs="Times New Roman"/>
              </w:rPr>
              <w:t>Page number if applicable</w:t>
            </w:r>
          </w:p>
        </w:tc>
        <w:tc>
          <w:tcPr>
            <w:tcW w:w="2880" w:type="dxa"/>
            <w:shd w:val="clear" w:color="auto" w:fill="FDE9D9" w:themeFill="accent6" w:themeFillTint="33"/>
          </w:tcPr>
          <w:p w14:paraId="6564AC91" w14:textId="77777777" w:rsidR="006E6B35" w:rsidRPr="00934FE4" w:rsidRDefault="006E6B35" w:rsidP="004D182A">
            <w:pPr>
              <w:pStyle w:val="NoSpacing"/>
              <w:spacing w:line="260" w:lineRule="atLeast"/>
              <w:rPr>
                <w:rFonts w:ascii="Times New Roman" w:hAnsi="Times New Roman" w:cs="Times New Roman"/>
              </w:rPr>
            </w:pPr>
          </w:p>
        </w:tc>
      </w:tr>
      <w:tr w:rsidR="00934FE4" w:rsidRPr="00934FE4" w14:paraId="577BC74D" w14:textId="77777777" w:rsidTr="001C38AA">
        <w:trPr>
          <w:trHeight w:val="288"/>
        </w:trPr>
        <w:tc>
          <w:tcPr>
            <w:tcW w:w="2753" w:type="dxa"/>
          </w:tcPr>
          <w:p w14:paraId="5C30C3CE" w14:textId="77777777" w:rsidR="006E6B35" w:rsidRPr="00934FE4" w:rsidRDefault="006E6B35" w:rsidP="004D182A">
            <w:pPr>
              <w:pStyle w:val="NoSpacing"/>
              <w:spacing w:line="260" w:lineRule="atLeast"/>
              <w:rPr>
                <w:rFonts w:ascii="Times New Roman" w:hAnsi="Times New Roman" w:cs="Times New Roman"/>
              </w:rPr>
            </w:pPr>
            <w:r w:rsidRPr="00934FE4">
              <w:rPr>
                <w:rFonts w:ascii="Times New Roman" w:hAnsi="Times New Roman" w:cs="Times New Roman"/>
              </w:rPr>
              <w:t xml:space="preserve">Place </w:t>
            </w:r>
            <w:r w:rsidRPr="00934FE4">
              <w:rPr>
                <w:rFonts w:ascii="Segoe UI Symbol" w:hAnsi="Segoe UI Symbol" w:cs="Segoe UI Symbol"/>
              </w:rPr>
              <w:t>✔</w:t>
            </w:r>
            <w:r w:rsidRPr="00934FE4">
              <w:rPr>
                <w:rFonts w:ascii="Times New Roman" w:hAnsi="Times New Roman" w:cs="Times New Roman"/>
              </w:rPr>
              <w:t xml:space="preserve"> if not available</w:t>
            </w:r>
          </w:p>
        </w:tc>
        <w:tc>
          <w:tcPr>
            <w:tcW w:w="2880" w:type="dxa"/>
            <w:shd w:val="clear" w:color="auto" w:fill="FDE9D9" w:themeFill="accent6" w:themeFillTint="33"/>
          </w:tcPr>
          <w:p w14:paraId="55D49598" w14:textId="77777777" w:rsidR="006E6B35" w:rsidRPr="00934FE4" w:rsidRDefault="006E6B35" w:rsidP="004D182A">
            <w:pPr>
              <w:pStyle w:val="NoSpacing"/>
              <w:spacing w:line="260" w:lineRule="atLeast"/>
              <w:rPr>
                <w:rFonts w:ascii="Times New Roman" w:hAnsi="Times New Roman" w:cs="Times New Roman"/>
              </w:rPr>
            </w:pPr>
          </w:p>
        </w:tc>
      </w:tr>
      <w:bookmarkEnd w:id="390"/>
    </w:tbl>
    <w:p w14:paraId="4299C212" w14:textId="77777777" w:rsidR="006E6B35" w:rsidRPr="00934FE4" w:rsidRDefault="006E6B35" w:rsidP="006E6B35">
      <w:pPr>
        <w:jc w:val="center"/>
        <w:rPr>
          <w:rFonts w:ascii="Times New Roman" w:hAnsi="Times New Roman" w:cs="Times New Roman"/>
        </w:rPr>
      </w:pPr>
    </w:p>
    <w:p w14:paraId="1FB6F200" w14:textId="77777777" w:rsidR="00475CE1" w:rsidRPr="00934FE4" w:rsidRDefault="00475CE1">
      <w:pPr>
        <w:rPr>
          <w:rFonts w:ascii="Times New Roman" w:hAnsi="Times New Roman" w:cs="Times New Roman"/>
        </w:rPr>
      </w:pPr>
      <w:r w:rsidRPr="00934FE4">
        <w:rPr>
          <w:rFonts w:ascii="Times New Roman" w:hAnsi="Times New Roman" w:cs="Times New Roman"/>
        </w:rPr>
        <w:br w:type="page"/>
      </w:r>
    </w:p>
    <w:p w14:paraId="486EAC16" w14:textId="05AE5F33" w:rsidR="00475CE1" w:rsidRPr="00934FE4" w:rsidRDefault="00475CE1" w:rsidP="00475CE1">
      <w:pPr>
        <w:pStyle w:val="NoSpacing"/>
        <w:rPr>
          <w:rFonts w:ascii="Times New Roman" w:hAnsi="Times New Roman" w:cs="Times New Roman"/>
          <w:b/>
          <w:bCs/>
          <w:sz w:val="25"/>
          <w:szCs w:val="25"/>
        </w:rPr>
      </w:pPr>
      <w:bookmarkStart w:id="391" w:name="_Hlk136509636"/>
      <w:r w:rsidRPr="00934FE4">
        <w:rPr>
          <w:rFonts w:ascii="Times New Roman" w:hAnsi="Times New Roman" w:cs="Times New Roman"/>
          <w:b/>
          <w:bCs/>
          <w:sz w:val="25"/>
          <w:szCs w:val="25"/>
        </w:rPr>
        <w:lastRenderedPageBreak/>
        <w:t>ED-</w:t>
      </w:r>
      <w:r w:rsidR="00965BAF">
        <w:rPr>
          <w:rFonts w:ascii="Times New Roman" w:hAnsi="Times New Roman" w:cs="Times New Roman"/>
          <w:b/>
          <w:bCs/>
          <w:sz w:val="25"/>
          <w:szCs w:val="25"/>
        </w:rPr>
        <w:t>33</w:t>
      </w:r>
      <w:r w:rsidRPr="00934FE4">
        <w:rPr>
          <w:rFonts w:ascii="Times New Roman" w:hAnsi="Times New Roman" w:cs="Times New Roman"/>
          <w:b/>
          <w:bCs/>
          <w:sz w:val="25"/>
          <w:szCs w:val="25"/>
        </w:rPr>
        <w:t>:  Fair and Timely Summative Assessment</w:t>
      </w:r>
    </w:p>
    <w:p w14:paraId="58CCA9C6" w14:textId="304D8DA5" w:rsidR="00475CE1" w:rsidRPr="00934FE4" w:rsidRDefault="00475CE1" w:rsidP="00475CE1">
      <w:pPr>
        <w:pStyle w:val="NoSpacing"/>
        <w:ind w:left="144"/>
        <w:jc w:val="both"/>
        <w:rPr>
          <w:rFonts w:ascii="Times New Roman" w:hAnsi="Times New Roman" w:cs="Times New Roman"/>
          <w:b/>
          <w:sz w:val="24"/>
          <w:szCs w:val="24"/>
        </w:rPr>
      </w:pPr>
      <w:r w:rsidRPr="00934FE4">
        <w:rPr>
          <w:rFonts w:ascii="Times New Roman" w:hAnsi="Times New Roman" w:cs="Times New Roman"/>
          <w:b/>
          <w:sz w:val="24"/>
          <w:szCs w:val="24"/>
        </w:rPr>
        <w:t>A medical school has in place a system of fair and timely summative assessment of medical student achievement in each course and clerkship of the medical education program</w:t>
      </w:r>
      <w:r w:rsidR="00D021EF">
        <w:rPr>
          <w:rFonts w:ascii="Times New Roman" w:hAnsi="Times New Roman" w:cs="Times New Roman"/>
          <w:b/>
          <w:sz w:val="24"/>
          <w:szCs w:val="24"/>
        </w:rPr>
        <w:t>me</w:t>
      </w:r>
      <w:r w:rsidRPr="00934FE4">
        <w:rPr>
          <w:rFonts w:ascii="Times New Roman" w:hAnsi="Times New Roman" w:cs="Times New Roman"/>
          <w:b/>
          <w:sz w:val="24"/>
          <w:szCs w:val="24"/>
        </w:rPr>
        <w:t>. Final grades are available within six weeks of the end of a course or clerkship.</w:t>
      </w:r>
    </w:p>
    <w:bookmarkEnd w:id="391"/>
    <w:p w14:paraId="3E99EC58" w14:textId="77777777" w:rsidR="00475CE1" w:rsidRPr="00934FE4" w:rsidRDefault="00475CE1" w:rsidP="00475CE1">
      <w:pPr>
        <w:rPr>
          <w:rFonts w:ascii="Times New Roman" w:hAnsi="Times New Roman" w:cs="Times New Roman"/>
        </w:rPr>
      </w:pPr>
    </w:p>
    <w:p w14:paraId="320CB686" w14:textId="77777777" w:rsidR="00475CE1" w:rsidRPr="00934FE4" w:rsidRDefault="00475CE1" w:rsidP="00475CE1">
      <w:pPr>
        <w:spacing w:after="0"/>
        <w:rPr>
          <w:rFonts w:ascii="Times New Roman" w:hAnsi="Times New Roman" w:cs="Times New Roman"/>
          <w:b/>
          <w:sz w:val="24"/>
          <w:szCs w:val="24"/>
        </w:rPr>
      </w:pPr>
      <w:r w:rsidRPr="00934FE4">
        <w:rPr>
          <w:rFonts w:ascii="Times New Roman" w:hAnsi="Times New Roman" w:cs="Times New Roman"/>
          <w:b/>
          <w:sz w:val="24"/>
          <w:szCs w:val="24"/>
        </w:rPr>
        <w:t xml:space="preserve"> Supporting Data</w:t>
      </w:r>
    </w:p>
    <w:p w14:paraId="2CC30241" w14:textId="77777777" w:rsidR="00475CE1" w:rsidRPr="00934FE4" w:rsidRDefault="00475CE1" w:rsidP="00475CE1">
      <w:pPr>
        <w:spacing w:after="0"/>
        <w:rPr>
          <w:rFonts w:ascii="Times New Roman" w:hAnsi="Times New Roman" w:cs="Times New Roman"/>
        </w:rPr>
      </w:pPr>
    </w:p>
    <w:tbl>
      <w:tblPr>
        <w:tblStyle w:val="table"/>
        <w:tblW w:w="9356" w:type="dxa"/>
        <w:tblLayout w:type="fixed"/>
        <w:tblLook w:val="0000" w:firstRow="0" w:lastRow="0" w:firstColumn="0" w:lastColumn="0" w:noHBand="0" w:noVBand="0"/>
      </w:tblPr>
      <w:tblGrid>
        <w:gridCol w:w="1796"/>
        <w:gridCol w:w="898"/>
        <w:gridCol w:w="899"/>
        <w:gridCol w:w="722"/>
        <w:gridCol w:w="901"/>
        <w:gridCol w:w="900"/>
        <w:gridCol w:w="720"/>
        <w:gridCol w:w="900"/>
        <w:gridCol w:w="899"/>
        <w:gridCol w:w="721"/>
      </w:tblGrid>
      <w:tr w:rsidR="00934FE4" w:rsidRPr="00934FE4" w14:paraId="67C3E747" w14:textId="77777777" w:rsidTr="004D182A">
        <w:trPr>
          <w:trHeight w:val="144"/>
        </w:trPr>
        <w:tc>
          <w:tcPr>
            <w:tcW w:w="9356" w:type="dxa"/>
            <w:gridSpan w:val="10"/>
            <w:vAlign w:val="top"/>
          </w:tcPr>
          <w:p w14:paraId="503A4DB5" w14:textId="6C1A1871" w:rsidR="00475CE1" w:rsidRPr="00934FE4" w:rsidRDefault="00475CE1" w:rsidP="001D725E">
            <w:r w:rsidRPr="00934FE4">
              <w:rPr>
                <w:b/>
              </w:rPr>
              <w:t>Table ED-</w:t>
            </w:r>
            <w:r w:rsidR="00965BAF">
              <w:rPr>
                <w:b/>
              </w:rPr>
              <w:t>33</w:t>
            </w:r>
            <w:r w:rsidRPr="00934FE4">
              <w:rPr>
                <w:b/>
              </w:rPr>
              <w:t>.1:  Availability of Final Grades</w:t>
            </w:r>
          </w:p>
        </w:tc>
      </w:tr>
      <w:tr w:rsidR="00934FE4" w:rsidRPr="00B05408" w14:paraId="64A7C8BA" w14:textId="77777777" w:rsidTr="004D182A">
        <w:trPr>
          <w:trHeight w:val="144"/>
        </w:trPr>
        <w:tc>
          <w:tcPr>
            <w:tcW w:w="9356" w:type="dxa"/>
            <w:gridSpan w:val="10"/>
          </w:tcPr>
          <w:p w14:paraId="618C766B" w14:textId="42A3DAC4" w:rsidR="00475CE1" w:rsidRPr="00B05408" w:rsidRDefault="00475CE1" w:rsidP="00B05408">
            <w:pPr>
              <w:pStyle w:val="Default"/>
              <w:spacing w:after="40"/>
              <w:rPr>
                <w:color w:val="auto"/>
                <w:sz w:val="22"/>
                <w:szCs w:val="22"/>
              </w:rPr>
            </w:pPr>
            <w:r w:rsidRPr="00B05408">
              <w:rPr>
                <w:color w:val="auto"/>
                <w:sz w:val="22"/>
                <w:szCs w:val="22"/>
              </w:rPr>
              <w:t>For each required clinical clerkship, provide the average and the maximum number of weeks it took for students to receive grades during the immediate past three (3) academic years. Indicate the AY.</w:t>
            </w:r>
            <w:r w:rsidR="004D56C4" w:rsidRPr="00B05408">
              <w:rPr>
                <w:color w:val="auto"/>
                <w:sz w:val="22"/>
                <w:szCs w:val="22"/>
              </w:rPr>
              <w:t xml:space="preserve"> </w:t>
            </w:r>
            <w:r w:rsidRPr="00B05408">
              <w:rPr>
                <w:color w:val="auto"/>
                <w:sz w:val="22"/>
                <w:szCs w:val="22"/>
              </w:rPr>
              <w:t xml:space="preserve">Also provide the percentage of students who did not receive grades within 6 weeks. If the medical school has regional campus(es) that offer the clinical years of the curriculum, copy and complete this table for each campus. Add rows as needed. </w:t>
            </w:r>
          </w:p>
        </w:tc>
      </w:tr>
      <w:tr w:rsidR="00934FE4" w:rsidRPr="00934FE4" w14:paraId="32A0FC7D" w14:textId="77777777" w:rsidTr="004D182A">
        <w:trPr>
          <w:trHeight w:val="144"/>
        </w:trPr>
        <w:tc>
          <w:tcPr>
            <w:tcW w:w="1797" w:type="dxa"/>
            <w:vMerge w:val="restart"/>
          </w:tcPr>
          <w:p w14:paraId="13CC69F4" w14:textId="77777777" w:rsidR="00475CE1" w:rsidRPr="00934FE4" w:rsidRDefault="00475CE1" w:rsidP="001D725E">
            <w:pPr>
              <w:jc w:val="center"/>
            </w:pPr>
            <w:r w:rsidRPr="00934FE4">
              <w:t>Required clerkship</w:t>
            </w:r>
          </w:p>
        </w:tc>
        <w:tc>
          <w:tcPr>
            <w:tcW w:w="2519" w:type="dxa"/>
            <w:gridSpan w:val="3"/>
            <w:tcBorders>
              <w:right w:val="single" w:sz="12" w:space="0" w:color="auto"/>
            </w:tcBorders>
          </w:tcPr>
          <w:p w14:paraId="24097C13" w14:textId="77777777" w:rsidR="00475CE1" w:rsidRPr="00934FE4" w:rsidRDefault="00475CE1" w:rsidP="001D725E">
            <w:pPr>
              <w:jc w:val="center"/>
            </w:pPr>
            <w:r w:rsidRPr="00934FE4">
              <w:t xml:space="preserve">AY </w:t>
            </w:r>
          </w:p>
        </w:tc>
        <w:tc>
          <w:tcPr>
            <w:tcW w:w="2520" w:type="dxa"/>
            <w:gridSpan w:val="3"/>
            <w:tcBorders>
              <w:left w:val="single" w:sz="12" w:space="0" w:color="auto"/>
              <w:right w:val="single" w:sz="12" w:space="0" w:color="auto"/>
            </w:tcBorders>
          </w:tcPr>
          <w:p w14:paraId="1AE9B4DA" w14:textId="77777777" w:rsidR="00475CE1" w:rsidRPr="00934FE4" w:rsidRDefault="00475CE1" w:rsidP="001D725E">
            <w:pPr>
              <w:jc w:val="center"/>
            </w:pPr>
            <w:r w:rsidRPr="00934FE4">
              <w:t xml:space="preserve">AY </w:t>
            </w:r>
          </w:p>
        </w:tc>
        <w:tc>
          <w:tcPr>
            <w:tcW w:w="2520" w:type="dxa"/>
            <w:gridSpan w:val="3"/>
            <w:tcBorders>
              <w:left w:val="single" w:sz="12" w:space="0" w:color="auto"/>
            </w:tcBorders>
          </w:tcPr>
          <w:p w14:paraId="12CBE1C5" w14:textId="77777777" w:rsidR="00475CE1" w:rsidRPr="00934FE4" w:rsidRDefault="00475CE1" w:rsidP="001D725E">
            <w:pPr>
              <w:jc w:val="center"/>
            </w:pPr>
            <w:r w:rsidRPr="00934FE4">
              <w:t xml:space="preserve">AY </w:t>
            </w:r>
          </w:p>
        </w:tc>
      </w:tr>
      <w:tr w:rsidR="00934FE4" w:rsidRPr="00934FE4" w14:paraId="56CA1561" w14:textId="77777777" w:rsidTr="004D182A">
        <w:trPr>
          <w:trHeight w:val="144"/>
        </w:trPr>
        <w:tc>
          <w:tcPr>
            <w:tcW w:w="1797" w:type="dxa"/>
            <w:vMerge/>
          </w:tcPr>
          <w:p w14:paraId="65030A8B" w14:textId="77777777" w:rsidR="00475CE1" w:rsidRPr="00934FE4" w:rsidRDefault="00475CE1" w:rsidP="001D725E">
            <w:pPr>
              <w:jc w:val="center"/>
            </w:pPr>
          </w:p>
        </w:tc>
        <w:tc>
          <w:tcPr>
            <w:tcW w:w="898" w:type="dxa"/>
          </w:tcPr>
          <w:p w14:paraId="40B86D1C" w14:textId="77777777" w:rsidR="00475CE1" w:rsidRPr="00934FE4" w:rsidRDefault="00475CE1" w:rsidP="001D725E">
            <w:r w:rsidRPr="00934FE4">
              <w:t>Average</w:t>
            </w:r>
          </w:p>
        </w:tc>
        <w:tc>
          <w:tcPr>
            <w:tcW w:w="899" w:type="dxa"/>
          </w:tcPr>
          <w:p w14:paraId="7E3E9340" w14:textId="77777777" w:rsidR="00475CE1" w:rsidRPr="00934FE4" w:rsidRDefault="00475CE1" w:rsidP="001D725E">
            <w:pPr>
              <w:jc w:val="center"/>
            </w:pPr>
            <w:r w:rsidRPr="00934FE4">
              <w:t>Max.</w:t>
            </w:r>
          </w:p>
        </w:tc>
        <w:tc>
          <w:tcPr>
            <w:tcW w:w="721" w:type="dxa"/>
            <w:tcBorders>
              <w:right w:val="single" w:sz="12" w:space="0" w:color="auto"/>
            </w:tcBorders>
          </w:tcPr>
          <w:p w14:paraId="41A3F46A" w14:textId="77777777" w:rsidR="00475CE1" w:rsidRPr="00934FE4" w:rsidRDefault="00475CE1" w:rsidP="001D725E">
            <w:pPr>
              <w:jc w:val="center"/>
            </w:pPr>
            <w:r w:rsidRPr="00934FE4">
              <w:t>%</w:t>
            </w:r>
          </w:p>
        </w:tc>
        <w:tc>
          <w:tcPr>
            <w:tcW w:w="901" w:type="dxa"/>
            <w:tcBorders>
              <w:left w:val="single" w:sz="12" w:space="0" w:color="auto"/>
            </w:tcBorders>
          </w:tcPr>
          <w:p w14:paraId="49E44B37" w14:textId="77777777" w:rsidR="00475CE1" w:rsidRPr="00934FE4" w:rsidRDefault="00475CE1" w:rsidP="001D725E">
            <w:pPr>
              <w:jc w:val="center"/>
            </w:pPr>
            <w:r w:rsidRPr="00934FE4">
              <w:t>Average</w:t>
            </w:r>
          </w:p>
        </w:tc>
        <w:tc>
          <w:tcPr>
            <w:tcW w:w="900" w:type="dxa"/>
          </w:tcPr>
          <w:p w14:paraId="56266C79" w14:textId="77777777" w:rsidR="00475CE1" w:rsidRPr="00934FE4" w:rsidRDefault="00475CE1" w:rsidP="001D725E">
            <w:pPr>
              <w:jc w:val="center"/>
            </w:pPr>
            <w:r w:rsidRPr="00934FE4">
              <w:t>Max.</w:t>
            </w:r>
          </w:p>
        </w:tc>
        <w:tc>
          <w:tcPr>
            <w:tcW w:w="720" w:type="dxa"/>
            <w:tcBorders>
              <w:right w:val="single" w:sz="12" w:space="0" w:color="auto"/>
            </w:tcBorders>
          </w:tcPr>
          <w:p w14:paraId="1B1C4297" w14:textId="77777777" w:rsidR="00475CE1" w:rsidRPr="00934FE4" w:rsidRDefault="00475CE1" w:rsidP="001D725E">
            <w:pPr>
              <w:jc w:val="center"/>
            </w:pPr>
            <w:r w:rsidRPr="00934FE4">
              <w:t>%</w:t>
            </w:r>
          </w:p>
        </w:tc>
        <w:tc>
          <w:tcPr>
            <w:tcW w:w="900" w:type="dxa"/>
            <w:tcBorders>
              <w:left w:val="single" w:sz="12" w:space="0" w:color="auto"/>
            </w:tcBorders>
          </w:tcPr>
          <w:p w14:paraId="26334C29" w14:textId="77777777" w:rsidR="00475CE1" w:rsidRPr="00934FE4" w:rsidRDefault="00475CE1" w:rsidP="001D725E">
            <w:pPr>
              <w:jc w:val="center"/>
            </w:pPr>
            <w:r w:rsidRPr="00934FE4">
              <w:t xml:space="preserve">Average </w:t>
            </w:r>
          </w:p>
        </w:tc>
        <w:tc>
          <w:tcPr>
            <w:tcW w:w="899" w:type="dxa"/>
          </w:tcPr>
          <w:p w14:paraId="18FD884E" w14:textId="77777777" w:rsidR="00475CE1" w:rsidRPr="00934FE4" w:rsidRDefault="00475CE1" w:rsidP="001D725E">
            <w:pPr>
              <w:jc w:val="center"/>
            </w:pPr>
            <w:r w:rsidRPr="00934FE4">
              <w:t>Max.</w:t>
            </w:r>
          </w:p>
        </w:tc>
        <w:tc>
          <w:tcPr>
            <w:tcW w:w="721" w:type="dxa"/>
          </w:tcPr>
          <w:p w14:paraId="5162CFC8" w14:textId="77777777" w:rsidR="00475CE1" w:rsidRPr="00934FE4" w:rsidRDefault="00475CE1" w:rsidP="001D725E">
            <w:pPr>
              <w:jc w:val="center"/>
            </w:pPr>
            <w:r w:rsidRPr="00934FE4">
              <w:t>%</w:t>
            </w:r>
          </w:p>
        </w:tc>
      </w:tr>
      <w:tr w:rsidR="00934FE4" w:rsidRPr="00934FE4" w14:paraId="310F8117" w14:textId="77777777" w:rsidTr="004D182A">
        <w:trPr>
          <w:trHeight w:val="144"/>
        </w:trPr>
        <w:tc>
          <w:tcPr>
            <w:tcW w:w="1797" w:type="dxa"/>
            <w:vAlign w:val="top"/>
          </w:tcPr>
          <w:p w14:paraId="21A30F65" w14:textId="77777777" w:rsidR="00475CE1" w:rsidRPr="00934FE4" w:rsidRDefault="00475CE1" w:rsidP="001D725E">
            <w:r w:rsidRPr="00934FE4">
              <w:t>Family Medicine</w:t>
            </w:r>
          </w:p>
        </w:tc>
        <w:tc>
          <w:tcPr>
            <w:tcW w:w="898" w:type="dxa"/>
            <w:shd w:val="clear" w:color="auto" w:fill="FDE9D9" w:themeFill="accent6" w:themeFillTint="33"/>
          </w:tcPr>
          <w:p w14:paraId="0792516A" w14:textId="77777777" w:rsidR="00475CE1" w:rsidRPr="00934FE4" w:rsidRDefault="00475CE1" w:rsidP="001D725E"/>
        </w:tc>
        <w:tc>
          <w:tcPr>
            <w:tcW w:w="899" w:type="dxa"/>
            <w:shd w:val="clear" w:color="auto" w:fill="FDE9D9" w:themeFill="accent6" w:themeFillTint="33"/>
          </w:tcPr>
          <w:p w14:paraId="1349FA12" w14:textId="77777777" w:rsidR="00475CE1" w:rsidRPr="00934FE4" w:rsidRDefault="00475CE1" w:rsidP="001D725E"/>
        </w:tc>
        <w:tc>
          <w:tcPr>
            <w:tcW w:w="721" w:type="dxa"/>
            <w:tcBorders>
              <w:right w:val="single" w:sz="12" w:space="0" w:color="auto"/>
            </w:tcBorders>
            <w:shd w:val="clear" w:color="auto" w:fill="FDE9D9" w:themeFill="accent6" w:themeFillTint="33"/>
          </w:tcPr>
          <w:p w14:paraId="180B3E9C" w14:textId="77777777" w:rsidR="00475CE1" w:rsidRPr="00934FE4" w:rsidRDefault="00475CE1" w:rsidP="001D725E"/>
        </w:tc>
        <w:tc>
          <w:tcPr>
            <w:tcW w:w="901" w:type="dxa"/>
            <w:tcBorders>
              <w:left w:val="single" w:sz="12" w:space="0" w:color="auto"/>
            </w:tcBorders>
            <w:shd w:val="clear" w:color="auto" w:fill="FDE9D9" w:themeFill="accent6" w:themeFillTint="33"/>
          </w:tcPr>
          <w:p w14:paraId="026DB7C0" w14:textId="77777777" w:rsidR="00475CE1" w:rsidRPr="00934FE4" w:rsidRDefault="00475CE1" w:rsidP="001D725E"/>
        </w:tc>
        <w:tc>
          <w:tcPr>
            <w:tcW w:w="900" w:type="dxa"/>
            <w:shd w:val="clear" w:color="auto" w:fill="FDE9D9" w:themeFill="accent6" w:themeFillTint="33"/>
          </w:tcPr>
          <w:p w14:paraId="462EE265" w14:textId="77777777" w:rsidR="00475CE1" w:rsidRPr="00934FE4" w:rsidRDefault="00475CE1" w:rsidP="001D725E"/>
        </w:tc>
        <w:tc>
          <w:tcPr>
            <w:tcW w:w="720" w:type="dxa"/>
            <w:tcBorders>
              <w:right w:val="single" w:sz="12" w:space="0" w:color="auto"/>
            </w:tcBorders>
            <w:shd w:val="clear" w:color="auto" w:fill="FDE9D9" w:themeFill="accent6" w:themeFillTint="33"/>
          </w:tcPr>
          <w:p w14:paraId="0FB00587" w14:textId="77777777" w:rsidR="00475CE1" w:rsidRPr="00934FE4" w:rsidRDefault="00475CE1" w:rsidP="001D725E"/>
        </w:tc>
        <w:tc>
          <w:tcPr>
            <w:tcW w:w="900" w:type="dxa"/>
            <w:tcBorders>
              <w:left w:val="single" w:sz="12" w:space="0" w:color="auto"/>
            </w:tcBorders>
            <w:shd w:val="clear" w:color="auto" w:fill="FDE9D9" w:themeFill="accent6" w:themeFillTint="33"/>
          </w:tcPr>
          <w:p w14:paraId="6ED0C56F" w14:textId="77777777" w:rsidR="00475CE1" w:rsidRPr="00934FE4" w:rsidRDefault="00475CE1" w:rsidP="001D725E"/>
        </w:tc>
        <w:tc>
          <w:tcPr>
            <w:tcW w:w="899" w:type="dxa"/>
            <w:shd w:val="clear" w:color="auto" w:fill="FDE9D9" w:themeFill="accent6" w:themeFillTint="33"/>
          </w:tcPr>
          <w:p w14:paraId="5A3338C5" w14:textId="77777777" w:rsidR="00475CE1" w:rsidRPr="00934FE4" w:rsidRDefault="00475CE1" w:rsidP="001D725E"/>
        </w:tc>
        <w:tc>
          <w:tcPr>
            <w:tcW w:w="721" w:type="dxa"/>
            <w:shd w:val="clear" w:color="auto" w:fill="FDE9D9" w:themeFill="accent6" w:themeFillTint="33"/>
          </w:tcPr>
          <w:p w14:paraId="7A15CABC" w14:textId="77777777" w:rsidR="00475CE1" w:rsidRPr="00934FE4" w:rsidRDefault="00475CE1" w:rsidP="001D725E"/>
        </w:tc>
      </w:tr>
      <w:tr w:rsidR="00934FE4" w:rsidRPr="00934FE4" w14:paraId="5547D294" w14:textId="77777777" w:rsidTr="004D182A">
        <w:trPr>
          <w:trHeight w:val="144"/>
        </w:trPr>
        <w:tc>
          <w:tcPr>
            <w:tcW w:w="1797" w:type="dxa"/>
            <w:vAlign w:val="top"/>
          </w:tcPr>
          <w:p w14:paraId="3AD80D52" w14:textId="77777777" w:rsidR="00475CE1" w:rsidRPr="00934FE4" w:rsidRDefault="00475CE1" w:rsidP="001D725E">
            <w:r w:rsidRPr="00934FE4">
              <w:t>Medicine</w:t>
            </w:r>
          </w:p>
        </w:tc>
        <w:tc>
          <w:tcPr>
            <w:tcW w:w="898" w:type="dxa"/>
            <w:shd w:val="clear" w:color="auto" w:fill="FDE9D9" w:themeFill="accent6" w:themeFillTint="33"/>
          </w:tcPr>
          <w:p w14:paraId="0D83E4F3" w14:textId="77777777" w:rsidR="00475CE1" w:rsidRPr="00934FE4" w:rsidRDefault="00475CE1" w:rsidP="001D725E"/>
        </w:tc>
        <w:tc>
          <w:tcPr>
            <w:tcW w:w="899" w:type="dxa"/>
            <w:shd w:val="clear" w:color="auto" w:fill="FDE9D9" w:themeFill="accent6" w:themeFillTint="33"/>
          </w:tcPr>
          <w:p w14:paraId="17F2EFCF" w14:textId="77777777" w:rsidR="00475CE1" w:rsidRPr="00934FE4" w:rsidRDefault="00475CE1" w:rsidP="001D725E"/>
        </w:tc>
        <w:tc>
          <w:tcPr>
            <w:tcW w:w="721" w:type="dxa"/>
            <w:tcBorders>
              <w:right w:val="single" w:sz="12" w:space="0" w:color="auto"/>
            </w:tcBorders>
            <w:shd w:val="clear" w:color="auto" w:fill="FDE9D9" w:themeFill="accent6" w:themeFillTint="33"/>
          </w:tcPr>
          <w:p w14:paraId="5DE68E25" w14:textId="77777777" w:rsidR="00475CE1" w:rsidRPr="00934FE4" w:rsidRDefault="00475CE1" w:rsidP="001D725E"/>
        </w:tc>
        <w:tc>
          <w:tcPr>
            <w:tcW w:w="901" w:type="dxa"/>
            <w:tcBorders>
              <w:left w:val="single" w:sz="12" w:space="0" w:color="auto"/>
            </w:tcBorders>
            <w:shd w:val="clear" w:color="auto" w:fill="FDE9D9" w:themeFill="accent6" w:themeFillTint="33"/>
          </w:tcPr>
          <w:p w14:paraId="70E81940" w14:textId="77777777" w:rsidR="00475CE1" w:rsidRPr="00934FE4" w:rsidRDefault="00475CE1" w:rsidP="001D725E"/>
        </w:tc>
        <w:tc>
          <w:tcPr>
            <w:tcW w:w="900" w:type="dxa"/>
            <w:shd w:val="clear" w:color="auto" w:fill="FDE9D9" w:themeFill="accent6" w:themeFillTint="33"/>
          </w:tcPr>
          <w:p w14:paraId="131D971A" w14:textId="77777777" w:rsidR="00475CE1" w:rsidRPr="00934FE4" w:rsidRDefault="00475CE1" w:rsidP="001D725E"/>
        </w:tc>
        <w:tc>
          <w:tcPr>
            <w:tcW w:w="720" w:type="dxa"/>
            <w:tcBorders>
              <w:right w:val="single" w:sz="12" w:space="0" w:color="auto"/>
            </w:tcBorders>
            <w:shd w:val="clear" w:color="auto" w:fill="FDE9D9" w:themeFill="accent6" w:themeFillTint="33"/>
          </w:tcPr>
          <w:p w14:paraId="713A74D1" w14:textId="77777777" w:rsidR="00475CE1" w:rsidRPr="00934FE4" w:rsidRDefault="00475CE1" w:rsidP="001D725E"/>
        </w:tc>
        <w:tc>
          <w:tcPr>
            <w:tcW w:w="900" w:type="dxa"/>
            <w:tcBorders>
              <w:left w:val="single" w:sz="12" w:space="0" w:color="auto"/>
            </w:tcBorders>
            <w:shd w:val="clear" w:color="auto" w:fill="FDE9D9" w:themeFill="accent6" w:themeFillTint="33"/>
          </w:tcPr>
          <w:p w14:paraId="6AA074DA" w14:textId="77777777" w:rsidR="00475CE1" w:rsidRPr="00934FE4" w:rsidRDefault="00475CE1" w:rsidP="001D725E"/>
        </w:tc>
        <w:tc>
          <w:tcPr>
            <w:tcW w:w="899" w:type="dxa"/>
            <w:shd w:val="clear" w:color="auto" w:fill="FDE9D9" w:themeFill="accent6" w:themeFillTint="33"/>
          </w:tcPr>
          <w:p w14:paraId="28AFC403" w14:textId="77777777" w:rsidR="00475CE1" w:rsidRPr="00934FE4" w:rsidRDefault="00475CE1" w:rsidP="001D725E"/>
        </w:tc>
        <w:tc>
          <w:tcPr>
            <w:tcW w:w="721" w:type="dxa"/>
            <w:shd w:val="clear" w:color="auto" w:fill="FDE9D9" w:themeFill="accent6" w:themeFillTint="33"/>
          </w:tcPr>
          <w:p w14:paraId="79FF6161" w14:textId="77777777" w:rsidR="00475CE1" w:rsidRPr="00934FE4" w:rsidRDefault="00475CE1" w:rsidP="001D725E"/>
        </w:tc>
      </w:tr>
      <w:tr w:rsidR="00934FE4" w:rsidRPr="00934FE4" w14:paraId="5B5C9D8A" w14:textId="77777777" w:rsidTr="004D182A">
        <w:trPr>
          <w:trHeight w:val="144"/>
        </w:trPr>
        <w:tc>
          <w:tcPr>
            <w:tcW w:w="1797" w:type="dxa"/>
            <w:vAlign w:val="top"/>
          </w:tcPr>
          <w:p w14:paraId="3F6659D9" w14:textId="77777777" w:rsidR="00475CE1" w:rsidRPr="00934FE4" w:rsidRDefault="00475CE1" w:rsidP="001D725E">
            <w:r w:rsidRPr="00934FE4">
              <w:t>OB-GYN</w:t>
            </w:r>
          </w:p>
        </w:tc>
        <w:tc>
          <w:tcPr>
            <w:tcW w:w="898" w:type="dxa"/>
            <w:shd w:val="clear" w:color="auto" w:fill="FDE9D9" w:themeFill="accent6" w:themeFillTint="33"/>
          </w:tcPr>
          <w:p w14:paraId="5491AAC1" w14:textId="77777777" w:rsidR="00475CE1" w:rsidRPr="00934FE4" w:rsidRDefault="00475CE1" w:rsidP="001D725E"/>
        </w:tc>
        <w:tc>
          <w:tcPr>
            <w:tcW w:w="899" w:type="dxa"/>
            <w:shd w:val="clear" w:color="auto" w:fill="FDE9D9" w:themeFill="accent6" w:themeFillTint="33"/>
          </w:tcPr>
          <w:p w14:paraId="73508E8B" w14:textId="77777777" w:rsidR="00475CE1" w:rsidRPr="00934FE4" w:rsidRDefault="00475CE1" w:rsidP="001D725E"/>
        </w:tc>
        <w:tc>
          <w:tcPr>
            <w:tcW w:w="721" w:type="dxa"/>
            <w:tcBorders>
              <w:right w:val="single" w:sz="12" w:space="0" w:color="auto"/>
            </w:tcBorders>
            <w:shd w:val="clear" w:color="auto" w:fill="FDE9D9" w:themeFill="accent6" w:themeFillTint="33"/>
          </w:tcPr>
          <w:p w14:paraId="747961EE" w14:textId="77777777" w:rsidR="00475CE1" w:rsidRPr="00934FE4" w:rsidRDefault="00475CE1" w:rsidP="001D725E"/>
        </w:tc>
        <w:tc>
          <w:tcPr>
            <w:tcW w:w="901" w:type="dxa"/>
            <w:tcBorders>
              <w:left w:val="single" w:sz="12" w:space="0" w:color="auto"/>
            </w:tcBorders>
            <w:shd w:val="clear" w:color="auto" w:fill="FDE9D9" w:themeFill="accent6" w:themeFillTint="33"/>
          </w:tcPr>
          <w:p w14:paraId="6FAED5FA" w14:textId="77777777" w:rsidR="00475CE1" w:rsidRPr="00934FE4" w:rsidRDefault="00475CE1" w:rsidP="001D725E"/>
        </w:tc>
        <w:tc>
          <w:tcPr>
            <w:tcW w:w="900" w:type="dxa"/>
            <w:shd w:val="clear" w:color="auto" w:fill="FDE9D9" w:themeFill="accent6" w:themeFillTint="33"/>
          </w:tcPr>
          <w:p w14:paraId="2153D507" w14:textId="77777777" w:rsidR="00475CE1" w:rsidRPr="00934FE4" w:rsidRDefault="00475CE1" w:rsidP="001D725E"/>
        </w:tc>
        <w:tc>
          <w:tcPr>
            <w:tcW w:w="720" w:type="dxa"/>
            <w:tcBorders>
              <w:right w:val="single" w:sz="12" w:space="0" w:color="auto"/>
            </w:tcBorders>
            <w:shd w:val="clear" w:color="auto" w:fill="FDE9D9" w:themeFill="accent6" w:themeFillTint="33"/>
          </w:tcPr>
          <w:p w14:paraId="2820351A" w14:textId="77777777" w:rsidR="00475CE1" w:rsidRPr="00934FE4" w:rsidRDefault="00475CE1" w:rsidP="001D725E"/>
        </w:tc>
        <w:tc>
          <w:tcPr>
            <w:tcW w:w="900" w:type="dxa"/>
            <w:tcBorders>
              <w:left w:val="single" w:sz="12" w:space="0" w:color="auto"/>
            </w:tcBorders>
            <w:shd w:val="clear" w:color="auto" w:fill="FDE9D9" w:themeFill="accent6" w:themeFillTint="33"/>
          </w:tcPr>
          <w:p w14:paraId="76A1EBD3" w14:textId="77777777" w:rsidR="00475CE1" w:rsidRPr="00934FE4" w:rsidRDefault="00475CE1" w:rsidP="001D725E"/>
        </w:tc>
        <w:tc>
          <w:tcPr>
            <w:tcW w:w="899" w:type="dxa"/>
            <w:shd w:val="clear" w:color="auto" w:fill="FDE9D9" w:themeFill="accent6" w:themeFillTint="33"/>
          </w:tcPr>
          <w:p w14:paraId="3CE1057F" w14:textId="77777777" w:rsidR="00475CE1" w:rsidRPr="00934FE4" w:rsidRDefault="00475CE1" w:rsidP="001D725E"/>
        </w:tc>
        <w:tc>
          <w:tcPr>
            <w:tcW w:w="721" w:type="dxa"/>
            <w:shd w:val="clear" w:color="auto" w:fill="FDE9D9" w:themeFill="accent6" w:themeFillTint="33"/>
          </w:tcPr>
          <w:p w14:paraId="1F9CBF1E" w14:textId="77777777" w:rsidR="00475CE1" w:rsidRPr="00934FE4" w:rsidRDefault="00475CE1" w:rsidP="001D725E"/>
        </w:tc>
      </w:tr>
      <w:tr w:rsidR="00934FE4" w:rsidRPr="00934FE4" w14:paraId="70B649AD" w14:textId="77777777" w:rsidTr="004D182A">
        <w:trPr>
          <w:trHeight w:val="144"/>
        </w:trPr>
        <w:tc>
          <w:tcPr>
            <w:tcW w:w="1797" w:type="dxa"/>
            <w:vAlign w:val="top"/>
          </w:tcPr>
          <w:p w14:paraId="0B14A774" w14:textId="77777777" w:rsidR="00475CE1" w:rsidRPr="00934FE4" w:rsidRDefault="00475CE1" w:rsidP="001D725E">
            <w:r w:rsidRPr="00934FE4">
              <w:t>Paediatrics</w:t>
            </w:r>
          </w:p>
        </w:tc>
        <w:tc>
          <w:tcPr>
            <w:tcW w:w="898" w:type="dxa"/>
            <w:shd w:val="clear" w:color="auto" w:fill="FDE9D9" w:themeFill="accent6" w:themeFillTint="33"/>
          </w:tcPr>
          <w:p w14:paraId="3268CB55" w14:textId="77777777" w:rsidR="00475CE1" w:rsidRPr="00934FE4" w:rsidRDefault="00475CE1" w:rsidP="001D725E"/>
        </w:tc>
        <w:tc>
          <w:tcPr>
            <w:tcW w:w="899" w:type="dxa"/>
            <w:shd w:val="clear" w:color="auto" w:fill="FDE9D9" w:themeFill="accent6" w:themeFillTint="33"/>
          </w:tcPr>
          <w:p w14:paraId="794D4C93" w14:textId="77777777" w:rsidR="00475CE1" w:rsidRPr="00934FE4" w:rsidRDefault="00475CE1" w:rsidP="001D725E"/>
        </w:tc>
        <w:tc>
          <w:tcPr>
            <w:tcW w:w="721" w:type="dxa"/>
            <w:tcBorders>
              <w:right w:val="single" w:sz="12" w:space="0" w:color="auto"/>
            </w:tcBorders>
            <w:shd w:val="clear" w:color="auto" w:fill="FDE9D9" w:themeFill="accent6" w:themeFillTint="33"/>
          </w:tcPr>
          <w:p w14:paraId="257F954C" w14:textId="77777777" w:rsidR="00475CE1" w:rsidRPr="00934FE4" w:rsidRDefault="00475CE1" w:rsidP="001D725E"/>
        </w:tc>
        <w:tc>
          <w:tcPr>
            <w:tcW w:w="901" w:type="dxa"/>
            <w:tcBorders>
              <w:left w:val="single" w:sz="12" w:space="0" w:color="auto"/>
            </w:tcBorders>
            <w:shd w:val="clear" w:color="auto" w:fill="FDE9D9" w:themeFill="accent6" w:themeFillTint="33"/>
          </w:tcPr>
          <w:p w14:paraId="2A8F3BAF" w14:textId="77777777" w:rsidR="00475CE1" w:rsidRPr="00934FE4" w:rsidRDefault="00475CE1" w:rsidP="001D725E"/>
        </w:tc>
        <w:tc>
          <w:tcPr>
            <w:tcW w:w="900" w:type="dxa"/>
            <w:shd w:val="clear" w:color="auto" w:fill="FDE9D9" w:themeFill="accent6" w:themeFillTint="33"/>
          </w:tcPr>
          <w:p w14:paraId="53F16F75" w14:textId="77777777" w:rsidR="00475CE1" w:rsidRPr="00934FE4" w:rsidRDefault="00475CE1" w:rsidP="001D725E"/>
        </w:tc>
        <w:tc>
          <w:tcPr>
            <w:tcW w:w="720" w:type="dxa"/>
            <w:tcBorders>
              <w:right w:val="single" w:sz="12" w:space="0" w:color="auto"/>
            </w:tcBorders>
            <w:shd w:val="clear" w:color="auto" w:fill="FDE9D9" w:themeFill="accent6" w:themeFillTint="33"/>
          </w:tcPr>
          <w:p w14:paraId="704DAEE5" w14:textId="77777777" w:rsidR="00475CE1" w:rsidRPr="00934FE4" w:rsidRDefault="00475CE1" w:rsidP="001D725E"/>
        </w:tc>
        <w:tc>
          <w:tcPr>
            <w:tcW w:w="900" w:type="dxa"/>
            <w:tcBorders>
              <w:left w:val="single" w:sz="12" w:space="0" w:color="auto"/>
            </w:tcBorders>
            <w:shd w:val="clear" w:color="auto" w:fill="FDE9D9" w:themeFill="accent6" w:themeFillTint="33"/>
          </w:tcPr>
          <w:p w14:paraId="6F3B8DC3" w14:textId="77777777" w:rsidR="00475CE1" w:rsidRPr="00934FE4" w:rsidRDefault="00475CE1" w:rsidP="001D725E"/>
        </w:tc>
        <w:tc>
          <w:tcPr>
            <w:tcW w:w="899" w:type="dxa"/>
            <w:shd w:val="clear" w:color="auto" w:fill="FDE9D9" w:themeFill="accent6" w:themeFillTint="33"/>
          </w:tcPr>
          <w:p w14:paraId="5ABA545F" w14:textId="77777777" w:rsidR="00475CE1" w:rsidRPr="00934FE4" w:rsidRDefault="00475CE1" w:rsidP="001D725E"/>
        </w:tc>
        <w:tc>
          <w:tcPr>
            <w:tcW w:w="721" w:type="dxa"/>
            <w:shd w:val="clear" w:color="auto" w:fill="FDE9D9" w:themeFill="accent6" w:themeFillTint="33"/>
          </w:tcPr>
          <w:p w14:paraId="394394F5" w14:textId="77777777" w:rsidR="00475CE1" w:rsidRPr="00934FE4" w:rsidRDefault="00475CE1" w:rsidP="001D725E"/>
        </w:tc>
      </w:tr>
      <w:tr w:rsidR="00934FE4" w:rsidRPr="00934FE4" w14:paraId="188AAE25" w14:textId="77777777" w:rsidTr="004D182A">
        <w:trPr>
          <w:trHeight w:val="144"/>
        </w:trPr>
        <w:tc>
          <w:tcPr>
            <w:tcW w:w="1797" w:type="dxa"/>
            <w:vAlign w:val="top"/>
          </w:tcPr>
          <w:p w14:paraId="1C35676A" w14:textId="77777777" w:rsidR="00475CE1" w:rsidRPr="00934FE4" w:rsidRDefault="00475CE1" w:rsidP="001D725E">
            <w:r w:rsidRPr="00934FE4">
              <w:t>Psychiatry</w:t>
            </w:r>
          </w:p>
        </w:tc>
        <w:tc>
          <w:tcPr>
            <w:tcW w:w="898" w:type="dxa"/>
            <w:shd w:val="clear" w:color="auto" w:fill="FDE9D9" w:themeFill="accent6" w:themeFillTint="33"/>
          </w:tcPr>
          <w:p w14:paraId="47CD00D5" w14:textId="77777777" w:rsidR="00475CE1" w:rsidRPr="00934FE4" w:rsidRDefault="00475CE1" w:rsidP="001D725E"/>
        </w:tc>
        <w:tc>
          <w:tcPr>
            <w:tcW w:w="899" w:type="dxa"/>
            <w:shd w:val="clear" w:color="auto" w:fill="FDE9D9" w:themeFill="accent6" w:themeFillTint="33"/>
          </w:tcPr>
          <w:p w14:paraId="1EA5D57B" w14:textId="77777777" w:rsidR="00475CE1" w:rsidRPr="00934FE4" w:rsidRDefault="00475CE1" w:rsidP="001D725E"/>
        </w:tc>
        <w:tc>
          <w:tcPr>
            <w:tcW w:w="721" w:type="dxa"/>
            <w:tcBorders>
              <w:right w:val="single" w:sz="12" w:space="0" w:color="auto"/>
            </w:tcBorders>
            <w:shd w:val="clear" w:color="auto" w:fill="FDE9D9" w:themeFill="accent6" w:themeFillTint="33"/>
          </w:tcPr>
          <w:p w14:paraId="5AFB8AF3" w14:textId="77777777" w:rsidR="00475CE1" w:rsidRPr="00934FE4" w:rsidRDefault="00475CE1" w:rsidP="001D725E"/>
        </w:tc>
        <w:tc>
          <w:tcPr>
            <w:tcW w:w="901" w:type="dxa"/>
            <w:tcBorders>
              <w:left w:val="single" w:sz="12" w:space="0" w:color="auto"/>
            </w:tcBorders>
            <w:shd w:val="clear" w:color="auto" w:fill="FDE9D9" w:themeFill="accent6" w:themeFillTint="33"/>
          </w:tcPr>
          <w:p w14:paraId="7F0E801D" w14:textId="77777777" w:rsidR="00475CE1" w:rsidRPr="00934FE4" w:rsidRDefault="00475CE1" w:rsidP="001D725E"/>
        </w:tc>
        <w:tc>
          <w:tcPr>
            <w:tcW w:w="900" w:type="dxa"/>
            <w:shd w:val="clear" w:color="auto" w:fill="FDE9D9" w:themeFill="accent6" w:themeFillTint="33"/>
          </w:tcPr>
          <w:p w14:paraId="6A55D1B1" w14:textId="77777777" w:rsidR="00475CE1" w:rsidRPr="00934FE4" w:rsidRDefault="00475CE1" w:rsidP="001D725E"/>
        </w:tc>
        <w:tc>
          <w:tcPr>
            <w:tcW w:w="720" w:type="dxa"/>
            <w:tcBorders>
              <w:right w:val="single" w:sz="12" w:space="0" w:color="auto"/>
            </w:tcBorders>
            <w:shd w:val="clear" w:color="auto" w:fill="FDE9D9" w:themeFill="accent6" w:themeFillTint="33"/>
          </w:tcPr>
          <w:p w14:paraId="795A688F" w14:textId="77777777" w:rsidR="00475CE1" w:rsidRPr="00934FE4" w:rsidRDefault="00475CE1" w:rsidP="001D725E"/>
        </w:tc>
        <w:tc>
          <w:tcPr>
            <w:tcW w:w="900" w:type="dxa"/>
            <w:tcBorders>
              <w:left w:val="single" w:sz="12" w:space="0" w:color="auto"/>
            </w:tcBorders>
            <w:shd w:val="clear" w:color="auto" w:fill="FDE9D9" w:themeFill="accent6" w:themeFillTint="33"/>
          </w:tcPr>
          <w:p w14:paraId="1C6A406B" w14:textId="77777777" w:rsidR="00475CE1" w:rsidRPr="00934FE4" w:rsidRDefault="00475CE1" w:rsidP="001D725E"/>
        </w:tc>
        <w:tc>
          <w:tcPr>
            <w:tcW w:w="899" w:type="dxa"/>
            <w:shd w:val="clear" w:color="auto" w:fill="FDE9D9" w:themeFill="accent6" w:themeFillTint="33"/>
          </w:tcPr>
          <w:p w14:paraId="33361620" w14:textId="77777777" w:rsidR="00475CE1" w:rsidRPr="00934FE4" w:rsidRDefault="00475CE1" w:rsidP="001D725E"/>
        </w:tc>
        <w:tc>
          <w:tcPr>
            <w:tcW w:w="721" w:type="dxa"/>
            <w:shd w:val="clear" w:color="auto" w:fill="FDE9D9" w:themeFill="accent6" w:themeFillTint="33"/>
          </w:tcPr>
          <w:p w14:paraId="3CFB8784" w14:textId="77777777" w:rsidR="00475CE1" w:rsidRPr="00934FE4" w:rsidRDefault="00475CE1" w:rsidP="001D725E"/>
        </w:tc>
      </w:tr>
      <w:tr w:rsidR="00934FE4" w:rsidRPr="00934FE4" w14:paraId="362EA4A1" w14:textId="77777777" w:rsidTr="004D182A">
        <w:trPr>
          <w:trHeight w:val="144"/>
        </w:trPr>
        <w:tc>
          <w:tcPr>
            <w:tcW w:w="1797" w:type="dxa"/>
            <w:vAlign w:val="top"/>
          </w:tcPr>
          <w:p w14:paraId="1B477718" w14:textId="77777777" w:rsidR="00475CE1" w:rsidRPr="00934FE4" w:rsidRDefault="00475CE1" w:rsidP="001D725E">
            <w:r w:rsidRPr="00934FE4">
              <w:t>Surgery</w:t>
            </w:r>
          </w:p>
        </w:tc>
        <w:tc>
          <w:tcPr>
            <w:tcW w:w="898" w:type="dxa"/>
            <w:shd w:val="clear" w:color="auto" w:fill="FDE9D9" w:themeFill="accent6" w:themeFillTint="33"/>
          </w:tcPr>
          <w:p w14:paraId="1FB0894B" w14:textId="77777777" w:rsidR="00475CE1" w:rsidRPr="00934FE4" w:rsidRDefault="00475CE1" w:rsidP="001D725E"/>
        </w:tc>
        <w:tc>
          <w:tcPr>
            <w:tcW w:w="899" w:type="dxa"/>
            <w:shd w:val="clear" w:color="auto" w:fill="FDE9D9" w:themeFill="accent6" w:themeFillTint="33"/>
          </w:tcPr>
          <w:p w14:paraId="528FD737" w14:textId="77777777" w:rsidR="00475CE1" w:rsidRPr="00934FE4" w:rsidRDefault="00475CE1" w:rsidP="001D725E"/>
        </w:tc>
        <w:tc>
          <w:tcPr>
            <w:tcW w:w="721" w:type="dxa"/>
            <w:tcBorders>
              <w:right w:val="single" w:sz="12" w:space="0" w:color="auto"/>
            </w:tcBorders>
            <w:shd w:val="clear" w:color="auto" w:fill="FDE9D9" w:themeFill="accent6" w:themeFillTint="33"/>
          </w:tcPr>
          <w:p w14:paraId="73403211" w14:textId="77777777" w:rsidR="00475CE1" w:rsidRPr="00934FE4" w:rsidRDefault="00475CE1" w:rsidP="001D725E"/>
        </w:tc>
        <w:tc>
          <w:tcPr>
            <w:tcW w:w="901" w:type="dxa"/>
            <w:tcBorders>
              <w:left w:val="single" w:sz="12" w:space="0" w:color="auto"/>
            </w:tcBorders>
            <w:shd w:val="clear" w:color="auto" w:fill="FDE9D9" w:themeFill="accent6" w:themeFillTint="33"/>
          </w:tcPr>
          <w:p w14:paraId="00CDB542" w14:textId="77777777" w:rsidR="00475CE1" w:rsidRPr="00934FE4" w:rsidRDefault="00475CE1" w:rsidP="001D725E"/>
        </w:tc>
        <w:tc>
          <w:tcPr>
            <w:tcW w:w="900" w:type="dxa"/>
            <w:shd w:val="clear" w:color="auto" w:fill="FDE9D9" w:themeFill="accent6" w:themeFillTint="33"/>
          </w:tcPr>
          <w:p w14:paraId="6EAF5AD9" w14:textId="77777777" w:rsidR="00475CE1" w:rsidRPr="00934FE4" w:rsidRDefault="00475CE1" w:rsidP="001D725E"/>
        </w:tc>
        <w:tc>
          <w:tcPr>
            <w:tcW w:w="720" w:type="dxa"/>
            <w:tcBorders>
              <w:right w:val="single" w:sz="12" w:space="0" w:color="auto"/>
            </w:tcBorders>
            <w:shd w:val="clear" w:color="auto" w:fill="FDE9D9" w:themeFill="accent6" w:themeFillTint="33"/>
          </w:tcPr>
          <w:p w14:paraId="583D27AD" w14:textId="77777777" w:rsidR="00475CE1" w:rsidRPr="00934FE4" w:rsidRDefault="00475CE1" w:rsidP="001D725E"/>
        </w:tc>
        <w:tc>
          <w:tcPr>
            <w:tcW w:w="900" w:type="dxa"/>
            <w:tcBorders>
              <w:left w:val="single" w:sz="12" w:space="0" w:color="auto"/>
            </w:tcBorders>
            <w:shd w:val="clear" w:color="auto" w:fill="FDE9D9" w:themeFill="accent6" w:themeFillTint="33"/>
          </w:tcPr>
          <w:p w14:paraId="3D27EBFE" w14:textId="77777777" w:rsidR="00475CE1" w:rsidRPr="00934FE4" w:rsidRDefault="00475CE1" w:rsidP="001D725E"/>
        </w:tc>
        <w:tc>
          <w:tcPr>
            <w:tcW w:w="899" w:type="dxa"/>
            <w:shd w:val="clear" w:color="auto" w:fill="FDE9D9" w:themeFill="accent6" w:themeFillTint="33"/>
          </w:tcPr>
          <w:p w14:paraId="3F954870" w14:textId="77777777" w:rsidR="00475CE1" w:rsidRPr="00934FE4" w:rsidRDefault="00475CE1" w:rsidP="001D725E"/>
        </w:tc>
        <w:tc>
          <w:tcPr>
            <w:tcW w:w="721" w:type="dxa"/>
            <w:shd w:val="clear" w:color="auto" w:fill="FDE9D9" w:themeFill="accent6" w:themeFillTint="33"/>
          </w:tcPr>
          <w:p w14:paraId="5D08D05F" w14:textId="77777777" w:rsidR="00475CE1" w:rsidRPr="00934FE4" w:rsidRDefault="00475CE1" w:rsidP="001D725E"/>
        </w:tc>
      </w:tr>
      <w:tr w:rsidR="00934FE4" w:rsidRPr="00934FE4" w14:paraId="5DD6C15F" w14:textId="77777777" w:rsidTr="004D182A">
        <w:trPr>
          <w:trHeight w:val="144"/>
        </w:trPr>
        <w:tc>
          <w:tcPr>
            <w:tcW w:w="1797" w:type="dxa"/>
            <w:vAlign w:val="top"/>
          </w:tcPr>
          <w:p w14:paraId="366E7F58" w14:textId="77777777" w:rsidR="00475CE1" w:rsidRPr="00934FE4" w:rsidRDefault="00475CE1" w:rsidP="001D725E">
            <w:r w:rsidRPr="00934FE4">
              <w:t>Other</w:t>
            </w:r>
          </w:p>
        </w:tc>
        <w:tc>
          <w:tcPr>
            <w:tcW w:w="898" w:type="dxa"/>
            <w:shd w:val="clear" w:color="auto" w:fill="FDE9D9" w:themeFill="accent6" w:themeFillTint="33"/>
          </w:tcPr>
          <w:p w14:paraId="4818180D" w14:textId="77777777" w:rsidR="00475CE1" w:rsidRPr="00934FE4" w:rsidRDefault="00475CE1" w:rsidP="001D725E"/>
        </w:tc>
        <w:tc>
          <w:tcPr>
            <w:tcW w:w="899" w:type="dxa"/>
            <w:shd w:val="clear" w:color="auto" w:fill="FDE9D9" w:themeFill="accent6" w:themeFillTint="33"/>
          </w:tcPr>
          <w:p w14:paraId="5F5F96B1" w14:textId="77777777" w:rsidR="00475CE1" w:rsidRPr="00934FE4" w:rsidRDefault="00475CE1" w:rsidP="001D725E"/>
        </w:tc>
        <w:tc>
          <w:tcPr>
            <w:tcW w:w="721" w:type="dxa"/>
            <w:tcBorders>
              <w:right w:val="single" w:sz="12" w:space="0" w:color="auto"/>
            </w:tcBorders>
            <w:shd w:val="clear" w:color="auto" w:fill="FDE9D9" w:themeFill="accent6" w:themeFillTint="33"/>
          </w:tcPr>
          <w:p w14:paraId="7124FAAF" w14:textId="77777777" w:rsidR="00475CE1" w:rsidRPr="00934FE4" w:rsidRDefault="00475CE1" w:rsidP="001D725E"/>
        </w:tc>
        <w:tc>
          <w:tcPr>
            <w:tcW w:w="901" w:type="dxa"/>
            <w:tcBorders>
              <w:left w:val="single" w:sz="12" w:space="0" w:color="auto"/>
            </w:tcBorders>
            <w:shd w:val="clear" w:color="auto" w:fill="FDE9D9" w:themeFill="accent6" w:themeFillTint="33"/>
          </w:tcPr>
          <w:p w14:paraId="32B20B7A" w14:textId="77777777" w:rsidR="00475CE1" w:rsidRPr="00934FE4" w:rsidRDefault="00475CE1" w:rsidP="001D725E"/>
        </w:tc>
        <w:tc>
          <w:tcPr>
            <w:tcW w:w="900" w:type="dxa"/>
            <w:shd w:val="clear" w:color="auto" w:fill="FDE9D9" w:themeFill="accent6" w:themeFillTint="33"/>
          </w:tcPr>
          <w:p w14:paraId="736F238E" w14:textId="77777777" w:rsidR="00475CE1" w:rsidRPr="00934FE4" w:rsidRDefault="00475CE1" w:rsidP="001D725E"/>
        </w:tc>
        <w:tc>
          <w:tcPr>
            <w:tcW w:w="720" w:type="dxa"/>
            <w:tcBorders>
              <w:right w:val="single" w:sz="12" w:space="0" w:color="auto"/>
            </w:tcBorders>
            <w:shd w:val="clear" w:color="auto" w:fill="FDE9D9" w:themeFill="accent6" w:themeFillTint="33"/>
          </w:tcPr>
          <w:p w14:paraId="09B3EF6E" w14:textId="77777777" w:rsidR="00475CE1" w:rsidRPr="00934FE4" w:rsidRDefault="00475CE1" w:rsidP="001D725E"/>
        </w:tc>
        <w:tc>
          <w:tcPr>
            <w:tcW w:w="900" w:type="dxa"/>
            <w:tcBorders>
              <w:left w:val="single" w:sz="12" w:space="0" w:color="auto"/>
            </w:tcBorders>
            <w:shd w:val="clear" w:color="auto" w:fill="FDE9D9" w:themeFill="accent6" w:themeFillTint="33"/>
          </w:tcPr>
          <w:p w14:paraId="56F517B7" w14:textId="77777777" w:rsidR="00475CE1" w:rsidRPr="00934FE4" w:rsidRDefault="00475CE1" w:rsidP="001D725E"/>
        </w:tc>
        <w:tc>
          <w:tcPr>
            <w:tcW w:w="899" w:type="dxa"/>
            <w:shd w:val="clear" w:color="auto" w:fill="FDE9D9" w:themeFill="accent6" w:themeFillTint="33"/>
          </w:tcPr>
          <w:p w14:paraId="139BAFA2" w14:textId="77777777" w:rsidR="00475CE1" w:rsidRPr="00934FE4" w:rsidRDefault="00475CE1" w:rsidP="001D725E"/>
        </w:tc>
        <w:tc>
          <w:tcPr>
            <w:tcW w:w="721" w:type="dxa"/>
            <w:shd w:val="clear" w:color="auto" w:fill="FDE9D9" w:themeFill="accent6" w:themeFillTint="33"/>
          </w:tcPr>
          <w:p w14:paraId="56AD9FC2" w14:textId="77777777" w:rsidR="00475CE1" w:rsidRPr="00934FE4" w:rsidRDefault="00475CE1" w:rsidP="001D725E"/>
        </w:tc>
      </w:tr>
    </w:tbl>
    <w:p w14:paraId="12C548EF" w14:textId="77777777" w:rsidR="00475CE1" w:rsidRPr="00934FE4" w:rsidRDefault="00475CE1" w:rsidP="001C38AA">
      <w:pPr>
        <w:pStyle w:val="Heading3"/>
        <w:spacing w:before="240"/>
        <w:rPr>
          <w:rFonts w:ascii="Times New Roman" w:hAnsi="Times New Roman" w:cs="Times New Roman"/>
          <w:color w:val="auto"/>
        </w:rPr>
      </w:pPr>
    </w:p>
    <w:p w14:paraId="358BB01F" w14:textId="77777777" w:rsidR="00475CE1" w:rsidRPr="00934FE4" w:rsidRDefault="00475CE1" w:rsidP="004D182A">
      <w:pPr>
        <w:spacing w:after="120"/>
        <w:rPr>
          <w:rFonts w:ascii="Times New Roman" w:hAnsi="Times New Roman" w:cs="Times New Roman"/>
          <w:b/>
          <w:sz w:val="24"/>
          <w:szCs w:val="24"/>
        </w:rPr>
      </w:pPr>
      <w:r w:rsidRPr="00934FE4">
        <w:rPr>
          <w:rFonts w:ascii="Times New Roman" w:hAnsi="Times New Roman" w:cs="Times New Roman"/>
          <w:b/>
          <w:sz w:val="24"/>
          <w:szCs w:val="24"/>
        </w:rPr>
        <w:t>Narrative Response</w:t>
      </w:r>
    </w:p>
    <w:p w14:paraId="052DC6C2" w14:textId="77777777" w:rsidR="00475CE1" w:rsidRPr="00934FE4" w:rsidRDefault="00475CE1" w:rsidP="007F7E97">
      <w:pPr>
        <w:pStyle w:val="ListParagraph"/>
        <w:widowControl w:val="0"/>
        <w:numPr>
          <w:ilvl w:val="0"/>
          <w:numId w:val="126"/>
        </w:numPr>
        <w:tabs>
          <w:tab w:val="left" w:pos="360"/>
        </w:tabs>
        <w:spacing w:after="0" w:line="240" w:lineRule="auto"/>
        <w:jc w:val="both"/>
        <w:rPr>
          <w:rFonts w:ascii="Times New Roman" w:hAnsi="Times New Roman" w:cs="Times New Roman"/>
        </w:rPr>
      </w:pPr>
      <w:r w:rsidRPr="00934FE4">
        <w:rPr>
          <w:rFonts w:ascii="Times New Roman" w:hAnsi="Times New Roman" w:cs="Times New Roman"/>
        </w:rPr>
        <w:t>List any courses in the pre-clerkship phase of the curriculum in which all students did not receive their grades within six weeks during the last academic year.</w:t>
      </w:r>
    </w:p>
    <w:p w14:paraId="482EBB72" w14:textId="77777777" w:rsidR="00475CE1" w:rsidRPr="00934FE4" w:rsidRDefault="00475CE1" w:rsidP="00475CE1">
      <w:pPr>
        <w:spacing w:after="0"/>
        <w:rPr>
          <w:rFonts w:ascii="Times New Roman" w:hAnsi="Times New Roman" w:cs="Times New Roman"/>
        </w:rPr>
      </w:pP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934FE4" w:rsidRPr="00934FE4" w14:paraId="3B85340F" w14:textId="77777777" w:rsidTr="008552C2">
        <w:trPr>
          <w:trHeight w:val="432"/>
        </w:trPr>
        <w:tc>
          <w:tcPr>
            <w:tcW w:w="8640" w:type="dxa"/>
            <w:shd w:val="clear" w:color="auto" w:fill="FDE9D9" w:themeFill="accent6" w:themeFillTint="33"/>
          </w:tcPr>
          <w:p w14:paraId="6837B0C4" w14:textId="77777777" w:rsidR="004D182A" w:rsidRPr="00934FE4" w:rsidRDefault="004D182A" w:rsidP="008552C2">
            <w:pPr>
              <w:spacing w:before="40" w:after="40" w:line="260" w:lineRule="atLeast"/>
              <w:rPr>
                <w:rFonts w:ascii="Times New Roman" w:hAnsi="Times New Roman" w:cs="Times New Roman"/>
                <w:bCs/>
              </w:rPr>
            </w:pPr>
          </w:p>
        </w:tc>
      </w:tr>
    </w:tbl>
    <w:p w14:paraId="483085CD" w14:textId="77777777" w:rsidR="00475CE1" w:rsidRPr="00934FE4" w:rsidRDefault="00475CE1" w:rsidP="00475CE1">
      <w:pPr>
        <w:spacing w:after="120"/>
        <w:rPr>
          <w:rFonts w:ascii="Times New Roman" w:hAnsi="Times New Roman" w:cs="Times New Roman"/>
        </w:rPr>
      </w:pPr>
    </w:p>
    <w:p w14:paraId="0889E08B" w14:textId="77777777" w:rsidR="00475CE1" w:rsidRPr="00934FE4" w:rsidRDefault="00475CE1" w:rsidP="007F7E97">
      <w:pPr>
        <w:pStyle w:val="ListParagraph"/>
        <w:widowControl w:val="0"/>
        <w:numPr>
          <w:ilvl w:val="0"/>
          <w:numId w:val="126"/>
        </w:numPr>
        <w:tabs>
          <w:tab w:val="left" w:pos="360"/>
        </w:tabs>
        <w:spacing w:after="0" w:line="240" w:lineRule="auto"/>
        <w:jc w:val="both"/>
        <w:rPr>
          <w:rFonts w:ascii="Times New Roman" w:hAnsi="Times New Roman" w:cs="Times New Roman"/>
        </w:rPr>
      </w:pPr>
      <w:r w:rsidRPr="00934FE4">
        <w:rPr>
          <w:rFonts w:ascii="Times New Roman" w:hAnsi="Times New Roman" w:cs="Times New Roman"/>
        </w:rPr>
        <w:t>Describe how and by whom the timing of course and clerkship grades is monitored, and the steps taken if grades are not submitted in a timely manner. How does the medical school ensure that course and clerkship grades are reported to students on schedule?</w:t>
      </w:r>
    </w:p>
    <w:p w14:paraId="2C77EA85" w14:textId="77777777" w:rsidR="00475CE1" w:rsidRPr="00934FE4" w:rsidRDefault="00475CE1" w:rsidP="00475CE1">
      <w:pPr>
        <w:spacing w:after="0"/>
        <w:rPr>
          <w:rFonts w:ascii="Times New Roman" w:hAnsi="Times New Roman" w:cs="Times New Roman"/>
        </w:rPr>
      </w:pP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934FE4" w:rsidRPr="00934FE4" w14:paraId="48C9F74C" w14:textId="77777777" w:rsidTr="008552C2">
        <w:trPr>
          <w:trHeight w:val="432"/>
        </w:trPr>
        <w:tc>
          <w:tcPr>
            <w:tcW w:w="8640" w:type="dxa"/>
            <w:shd w:val="clear" w:color="auto" w:fill="FDE9D9" w:themeFill="accent6" w:themeFillTint="33"/>
          </w:tcPr>
          <w:p w14:paraId="44BAAEA0" w14:textId="77777777" w:rsidR="004D182A" w:rsidRPr="00934FE4" w:rsidRDefault="004D182A" w:rsidP="008552C2">
            <w:pPr>
              <w:spacing w:before="40" w:after="40" w:line="260" w:lineRule="atLeast"/>
              <w:rPr>
                <w:rFonts w:ascii="Times New Roman" w:hAnsi="Times New Roman" w:cs="Times New Roman"/>
                <w:bCs/>
              </w:rPr>
            </w:pPr>
          </w:p>
        </w:tc>
      </w:tr>
    </w:tbl>
    <w:p w14:paraId="618A7A87" w14:textId="77777777" w:rsidR="00475CE1" w:rsidRPr="00934FE4" w:rsidRDefault="00475CE1" w:rsidP="00475CE1">
      <w:pPr>
        <w:rPr>
          <w:rFonts w:ascii="Times New Roman" w:hAnsi="Times New Roman" w:cs="Times New Roman"/>
        </w:rPr>
      </w:pPr>
    </w:p>
    <w:p w14:paraId="188B7559" w14:textId="77777777" w:rsidR="00475CE1" w:rsidRPr="00934FE4" w:rsidRDefault="00475CE1" w:rsidP="007F7E97">
      <w:pPr>
        <w:pStyle w:val="ListParagraph"/>
        <w:widowControl w:val="0"/>
        <w:numPr>
          <w:ilvl w:val="0"/>
          <w:numId w:val="126"/>
        </w:numPr>
        <w:tabs>
          <w:tab w:val="left" w:pos="360"/>
        </w:tabs>
        <w:spacing w:after="0" w:line="240" w:lineRule="auto"/>
        <w:jc w:val="both"/>
        <w:rPr>
          <w:rFonts w:ascii="Times New Roman" w:hAnsi="Times New Roman" w:cs="Times New Roman"/>
        </w:rPr>
      </w:pPr>
      <w:r w:rsidRPr="00934FE4">
        <w:rPr>
          <w:rFonts w:ascii="Times New Roman" w:hAnsi="Times New Roman" w:cs="Times New Roman"/>
        </w:rPr>
        <w:t>Provide data from the ISA or course/clerkship evaluations related to respondents’ opinions about the fairness of summative assessments in courses and in clerkships (e.g., the assessments matched/did not match the course/clerkship learning objectives).</w:t>
      </w:r>
    </w:p>
    <w:p w14:paraId="392184D0" w14:textId="77777777" w:rsidR="00475CE1" w:rsidRPr="00934FE4" w:rsidRDefault="00475CE1" w:rsidP="00475CE1">
      <w:pPr>
        <w:spacing w:after="0"/>
        <w:rPr>
          <w:rFonts w:ascii="Times New Roman" w:hAnsi="Times New Roman" w:cs="Times New Roman"/>
        </w:rPr>
      </w:pP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934FE4" w:rsidRPr="00934FE4" w14:paraId="75269E78" w14:textId="77777777" w:rsidTr="008552C2">
        <w:trPr>
          <w:trHeight w:val="432"/>
        </w:trPr>
        <w:tc>
          <w:tcPr>
            <w:tcW w:w="8640" w:type="dxa"/>
            <w:shd w:val="clear" w:color="auto" w:fill="FDE9D9" w:themeFill="accent6" w:themeFillTint="33"/>
          </w:tcPr>
          <w:p w14:paraId="357F7134" w14:textId="77777777" w:rsidR="004D182A" w:rsidRPr="00934FE4" w:rsidRDefault="004D182A" w:rsidP="008552C2">
            <w:pPr>
              <w:spacing w:before="40" w:after="40" w:line="260" w:lineRule="atLeast"/>
              <w:rPr>
                <w:rFonts w:ascii="Times New Roman" w:hAnsi="Times New Roman" w:cs="Times New Roman"/>
                <w:bCs/>
              </w:rPr>
            </w:pPr>
          </w:p>
        </w:tc>
      </w:tr>
    </w:tbl>
    <w:p w14:paraId="5AAC9D2C" w14:textId="77777777" w:rsidR="00475CE1" w:rsidRPr="00934FE4" w:rsidRDefault="00475CE1" w:rsidP="00475CE1">
      <w:pPr>
        <w:rPr>
          <w:rFonts w:ascii="Times New Roman" w:hAnsi="Times New Roman" w:cs="Times New Roman"/>
        </w:rPr>
      </w:pPr>
    </w:p>
    <w:p w14:paraId="2B169221" w14:textId="77777777" w:rsidR="001C38AA" w:rsidRPr="00934FE4" w:rsidRDefault="001C38AA" w:rsidP="00475CE1">
      <w:pPr>
        <w:spacing w:after="0"/>
        <w:rPr>
          <w:rFonts w:ascii="Times New Roman" w:hAnsi="Times New Roman" w:cs="Times New Roman"/>
          <w:b/>
          <w:sz w:val="24"/>
          <w:szCs w:val="24"/>
        </w:rPr>
      </w:pPr>
    </w:p>
    <w:p w14:paraId="6678A25A" w14:textId="77777777" w:rsidR="00182459" w:rsidRPr="00934FE4" w:rsidRDefault="00182459" w:rsidP="004D182A">
      <w:pPr>
        <w:spacing w:after="120"/>
        <w:rPr>
          <w:rFonts w:ascii="Times New Roman" w:hAnsi="Times New Roman" w:cs="Times New Roman"/>
          <w:b/>
          <w:sz w:val="24"/>
          <w:szCs w:val="24"/>
        </w:rPr>
      </w:pPr>
    </w:p>
    <w:p w14:paraId="43B2D0CC" w14:textId="77777777" w:rsidR="00182459" w:rsidRPr="00934FE4" w:rsidRDefault="00182459" w:rsidP="004D182A">
      <w:pPr>
        <w:spacing w:after="120"/>
        <w:rPr>
          <w:rFonts w:ascii="Times New Roman" w:hAnsi="Times New Roman" w:cs="Times New Roman"/>
          <w:b/>
          <w:sz w:val="24"/>
          <w:szCs w:val="24"/>
        </w:rPr>
      </w:pPr>
    </w:p>
    <w:p w14:paraId="46726F16" w14:textId="77777777" w:rsidR="00182459" w:rsidRPr="00934FE4" w:rsidRDefault="00182459" w:rsidP="004D182A">
      <w:pPr>
        <w:spacing w:after="120"/>
        <w:rPr>
          <w:rFonts w:ascii="Times New Roman" w:hAnsi="Times New Roman" w:cs="Times New Roman"/>
          <w:b/>
          <w:sz w:val="24"/>
          <w:szCs w:val="24"/>
        </w:rPr>
      </w:pPr>
    </w:p>
    <w:p w14:paraId="1BF0BA1B" w14:textId="3E00F98D" w:rsidR="00475CE1" w:rsidRPr="00934FE4" w:rsidRDefault="00475CE1" w:rsidP="004D182A">
      <w:pPr>
        <w:spacing w:after="120"/>
        <w:rPr>
          <w:rFonts w:ascii="Times New Roman" w:hAnsi="Times New Roman" w:cs="Times New Roman"/>
          <w:b/>
          <w:sz w:val="24"/>
          <w:szCs w:val="24"/>
        </w:rPr>
      </w:pPr>
      <w:r w:rsidRPr="00934FE4">
        <w:rPr>
          <w:rFonts w:ascii="Times New Roman" w:hAnsi="Times New Roman" w:cs="Times New Roman"/>
          <w:b/>
          <w:sz w:val="24"/>
          <w:szCs w:val="24"/>
        </w:rPr>
        <w:t>Supporting Documentation</w:t>
      </w:r>
    </w:p>
    <w:p w14:paraId="5F30E8C8" w14:textId="44801825" w:rsidR="00475CE1" w:rsidRPr="00934FE4" w:rsidRDefault="00475CE1" w:rsidP="00475CE1">
      <w:pPr>
        <w:spacing w:after="0"/>
        <w:ind w:left="720"/>
        <w:rPr>
          <w:rFonts w:ascii="Times New Roman" w:hAnsi="Times New Roman" w:cs="Times New Roman"/>
        </w:rPr>
      </w:pPr>
      <w:r w:rsidRPr="00934FE4">
        <w:rPr>
          <w:rFonts w:ascii="Times New Roman" w:hAnsi="Times New Roman" w:cs="Times New Roman"/>
        </w:rPr>
        <w:t xml:space="preserve">Provide as an </w:t>
      </w:r>
      <w:r w:rsidR="004D182A" w:rsidRPr="00934FE4">
        <w:rPr>
          <w:rFonts w:ascii="Times New Roman" w:hAnsi="Times New Roman" w:cs="Times New Roman"/>
        </w:rPr>
        <w:t>a</w:t>
      </w:r>
      <w:r w:rsidRPr="00934FE4">
        <w:rPr>
          <w:rFonts w:ascii="Times New Roman" w:hAnsi="Times New Roman" w:cs="Times New Roman"/>
        </w:rPr>
        <w:t>ppendix</w:t>
      </w:r>
      <w:r w:rsidR="00F3131E">
        <w:rPr>
          <w:rFonts w:ascii="Times New Roman" w:hAnsi="Times New Roman" w:cs="Times New Roman"/>
        </w:rPr>
        <w:t>,</w:t>
      </w:r>
      <w:r w:rsidRPr="00934FE4">
        <w:rPr>
          <w:rFonts w:ascii="Times New Roman" w:hAnsi="Times New Roman" w:cs="Times New Roman"/>
        </w:rPr>
        <w:t xml:space="preserve"> the policy or guideline that specifies the time frame for the reporting of grades.</w:t>
      </w:r>
    </w:p>
    <w:p w14:paraId="725F1DCA" w14:textId="77777777" w:rsidR="00475CE1" w:rsidRPr="00934FE4" w:rsidRDefault="00475CE1" w:rsidP="00475CE1">
      <w:pPr>
        <w:spacing w:after="0"/>
        <w:rPr>
          <w:rFonts w:ascii="Times New Roman" w:hAnsi="Times New Roman" w:cs="Times New Roman"/>
        </w:rPr>
      </w:pPr>
    </w:p>
    <w:tbl>
      <w:tblPr>
        <w:tblStyle w:val="TableGrid"/>
        <w:tblW w:w="0" w:type="auto"/>
        <w:tblInd w:w="1458" w:type="dxa"/>
        <w:tblLook w:val="04A0" w:firstRow="1" w:lastRow="0" w:firstColumn="1" w:lastColumn="0" w:noHBand="0" w:noVBand="1"/>
      </w:tblPr>
      <w:tblGrid>
        <w:gridCol w:w="2753"/>
        <w:gridCol w:w="2880"/>
      </w:tblGrid>
      <w:tr w:rsidR="00934FE4" w:rsidRPr="00934FE4" w14:paraId="3A8C80BF" w14:textId="77777777" w:rsidTr="00475CE1">
        <w:tc>
          <w:tcPr>
            <w:tcW w:w="2753" w:type="dxa"/>
          </w:tcPr>
          <w:p w14:paraId="4606C61E" w14:textId="4A674342" w:rsidR="00475CE1" w:rsidRPr="00934FE4" w:rsidRDefault="00475CE1" w:rsidP="004D182A">
            <w:pPr>
              <w:pStyle w:val="NoSpacing"/>
              <w:spacing w:line="260" w:lineRule="atLeast"/>
              <w:rPr>
                <w:rFonts w:ascii="Times New Roman" w:hAnsi="Times New Roman" w:cs="Times New Roman"/>
              </w:rPr>
            </w:pPr>
            <w:r w:rsidRPr="00934FE4">
              <w:rPr>
                <w:rFonts w:ascii="Times New Roman" w:hAnsi="Times New Roman" w:cs="Times New Roman"/>
              </w:rPr>
              <w:t xml:space="preserve">Appendix </w:t>
            </w:r>
            <w:r w:rsidR="004D182A" w:rsidRPr="00934FE4">
              <w:rPr>
                <w:rFonts w:ascii="Times New Roman" w:hAnsi="Times New Roman" w:cs="Times New Roman"/>
              </w:rPr>
              <w:t>t</w:t>
            </w:r>
            <w:r w:rsidRPr="00934FE4">
              <w:rPr>
                <w:rFonts w:ascii="Times New Roman" w:hAnsi="Times New Roman" w:cs="Times New Roman"/>
              </w:rPr>
              <w:t>itle and number</w:t>
            </w:r>
          </w:p>
        </w:tc>
        <w:tc>
          <w:tcPr>
            <w:tcW w:w="2880" w:type="dxa"/>
            <w:shd w:val="clear" w:color="auto" w:fill="FDE9D9" w:themeFill="accent6" w:themeFillTint="33"/>
          </w:tcPr>
          <w:p w14:paraId="0CEB50EE" w14:textId="77777777" w:rsidR="00475CE1" w:rsidRPr="00934FE4" w:rsidRDefault="00475CE1" w:rsidP="004D182A">
            <w:pPr>
              <w:pStyle w:val="NoSpacing"/>
              <w:spacing w:line="260" w:lineRule="atLeast"/>
              <w:rPr>
                <w:rFonts w:ascii="Times New Roman" w:hAnsi="Times New Roman" w:cs="Times New Roman"/>
              </w:rPr>
            </w:pPr>
          </w:p>
        </w:tc>
      </w:tr>
      <w:tr w:rsidR="00934FE4" w:rsidRPr="00934FE4" w14:paraId="4971842F" w14:textId="77777777" w:rsidTr="00475CE1">
        <w:tc>
          <w:tcPr>
            <w:tcW w:w="2753" w:type="dxa"/>
          </w:tcPr>
          <w:p w14:paraId="3B33E166" w14:textId="77777777" w:rsidR="00475CE1" w:rsidRPr="00934FE4" w:rsidRDefault="00475CE1" w:rsidP="004D182A">
            <w:pPr>
              <w:pStyle w:val="NoSpacing"/>
              <w:spacing w:line="260" w:lineRule="atLeast"/>
              <w:rPr>
                <w:rFonts w:ascii="Times New Roman" w:hAnsi="Times New Roman" w:cs="Times New Roman"/>
              </w:rPr>
            </w:pPr>
            <w:r w:rsidRPr="00934FE4">
              <w:rPr>
                <w:rFonts w:ascii="Times New Roman" w:hAnsi="Times New Roman" w:cs="Times New Roman"/>
              </w:rPr>
              <w:t>Page number if applicable</w:t>
            </w:r>
          </w:p>
        </w:tc>
        <w:tc>
          <w:tcPr>
            <w:tcW w:w="2880" w:type="dxa"/>
            <w:shd w:val="clear" w:color="auto" w:fill="FDE9D9" w:themeFill="accent6" w:themeFillTint="33"/>
          </w:tcPr>
          <w:p w14:paraId="505AE0DE" w14:textId="77777777" w:rsidR="00475CE1" w:rsidRPr="00934FE4" w:rsidRDefault="00475CE1" w:rsidP="004D182A">
            <w:pPr>
              <w:pStyle w:val="NoSpacing"/>
              <w:spacing w:line="260" w:lineRule="atLeast"/>
              <w:rPr>
                <w:rFonts w:ascii="Times New Roman" w:hAnsi="Times New Roman" w:cs="Times New Roman"/>
              </w:rPr>
            </w:pPr>
          </w:p>
        </w:tc>
      </w:tr>
      <w:tr w:rsidR="00934FE4" w:rsidRPr="00934FE4" w14:paraId="07E52B75" w14:textId="77777777" w:rsidTr="00475CE1">
        <w:tc>
          <w:tcPr>
            <w:tcW w:w="2753" w:type="dxa"/>
          </w:tcPr>
          <w:p w14:paraId="22E8C941" w14:textId="77777777" w:rsidR="00475CE1" w:rsidRPr="00934FE4" w:rsidRDefault="00475CE1" w:rsidP="004D182A">
            <w:pPr>
              <w:pStyle w:val="NoSpacing"/>
              <w:spacing w:line="260" w:lineRule="atLeast"/>
              <w:rPr>
                <w:rFonts w:ascii="Times New Roman" w:hAnsi="Times New Roman" w:cs="Times New Roman"/>
              </w:rPr>
            </w:pPr>
            <w:r w:rsidRPr="00934FE4">
              <w:rPr>
                <w:rFonts w:ascii="Times New Roman" w:hAnsi="Times New Roman" w:cs="Times New Roman"/>
              </w:rPr>
              <w:t xml:space="preserve">Place </w:t>
            </w:r>
            <w:r w:rsidRPr="00934FE4">
              <w:rPr>
                <w:rFonts w:ascii="Segoe UI Symbol" w:hAnsi="Segoe UI Symbol" w:cs="Segoe UI Symbol"/>
              </w:rPr>
              <w:t>✔</w:t>
            </w:r>
            <w:r w:rsidRPr="00934FE4">
              <w:rPr>
                <w:rFonts w:ascii="Times New Roman" w:hAnsi="Times New Roman" w:cs="Times New Roman"/>
              </w:rPr>
              <w:t xml:space="preserve"> if not available</w:t>
            </w:r>
          </w:p>
        </w:tc>
        <w:tc>
          <w:tcPr>
            <w:tcW w:w="2880" w:type="dxa"/>
            <w:shd w:val="clear" w:color="auto" w:fill="FDE9D9" w:themeFill="accent6" w:themeFillTint="33"/>
          </w:tcPr>
          <w:p w14:paraId="577D95B5" w14:textId="77777777" w:rsidR="00475CE1" w:rsidRPr="00934FE4" w:rsidRDefault="00475CE1" w:rsidP="004D182A">
            <w:pPr>
              <w:pStyle w:val="NoSpacing"/>
              <w:spacing w:line="260" w:lineRule="atLeast"/>
              <w:rPr>
                <w:rFonts w:ascii="Times New Roman" w:hAnsi="Times New Roman" w:cs="Times New Roman"/>
              </w:rPr>
            </w:pPr>
          </w:p>
        </w:tc>
      </w:tr>
    </w:tbl>
    <w:p w14:paraId="7DC0CDCA" w14:textId="77777777" w:rsidR="00475CE1" w:rsidRPr="00934FE4" w:rsidRDefault="00475CE1" w:rsidP="00475CE1">
      <w:pPr>
        <w:ind w:left="360"/>
        <w:jc w:val="center"/>
        <w:rPr>
          <w:rFonts w:ascii="Times New Roman" w:hAnsi="Times New Roman" w:cs="Times New Roman"/>
        </w:rPr>
      </w:pPr>
    </w:p>
    <w:p w14:paraId="68A3B79D" w14:textId="77777777" w:rsidR="00475CE1" w:rsidRPr="00934FE4" w:rsidRDefault="00475CE1" w:rsidP="00475CE1">
      <w:pPr>
        <w:pStyle w:val="NoSpacing"/>
        <w:jc w:val="both"/>
        <w:rPr>
          <w:rFonts w:ascii="Times New Roman" w:hAnsi="Times New Roman" w:cs="Times New Roman"/>
          <w:b/>
          <w:bCs/>
          <w:sz w:val="24"/>
          <w:szCs w:val="24"/>
        </w:rPr>
      </w:pPr>
    </w:p>
    <w:p w14:paraId="6BC7FE57" w14:textId="77777777" w:rsidR="006E6B35" w:rsidRPr="00934FE4" w:rsidRDefault="006E6B35" w:rsidP="006E6B35">
      <w:pPr>
        <w:ind w:left="720"/>
        <w:rPr>
          <w:rFonts w:ascii="Times New Roman" w:hAnsi="Times New Roman" w:cs="Times New Roman"/>
        </w:rPr>
      </w:pPr>
    </w:p>
    <w:p w14:paraId="7275368E" w14:textId="77777777" w:rsidR="00BE1BF0" w:rsidRPr="00934FE4" w:rsidRDefault="00BE1BF0">
      <w:pPr>
        <w:rPr>
          <w:rFonts w:ascii="Times New Roman" w:hAnsi="Times New Roman" w:cs="Times New Roman"/>
        </w:rPr>
      </w:pPr>
      <w:r w:rsidRPr="00934FE4">
        <w:rPr>
          <w:rFonts w:ascii="Times New Roman" w:hAnsi="Times New Roman" w:cs="Times New Roman"/>
        </w:rPr>
        <w:br w:type="page"/>
      </w:r>
    </w:p>
    <w:p w14:paraId="15BAD59B" w14:textId="4028A2E8" w:rsidR="00BE1BF0" w:rsidRPr="00934FE4" w:rsidRDefault="00BE1BF0" w:rsidP="00BE1BF0">
      <w:pPr>
        <w:pStyle w:val="NoSpacing"/>
        <w:rPr>
          <w:rFonts w:ascii="Times New Roman" w:hAnsi="Times New Roman" w:cs="Times New Roman"/>
          <w:b/>
          <w:bCs/>
          <w:sz w:val="25"/>
          <w:szCs w:val="25"/>
        </w:rPr>
      </w:pPr>
      <w:bookmarkStart w:id="392" w:name="_Hlk157504016"/>
      <w:r w:rsidRPr="00934FE4">
        <w:rPr>
          <w:rFonts w:ascii="Times New Roman" w:hAnsi="Times New Roman" w:cs="Times New Roman"/>
          <w:b/>
          <w:bCs/>
          <w:sz w:val="25"/>
          <w:szCs w:val="25"/>
        </w:rPr>
        <w:lastRenderedPageBreak/>
        <w:t>ED-</w:t>
      </w:r>
      <w:r w:rsidR="00965BAF">
        <w:rPr>
          <w:rFonts w:ascii="Times New Roman" w:hAnsi="Times New Roman" w:cs="Times New Roman"/>
          <w:b/>
          <w:bCs/>
          <w:sz w:val="25"/>
          <w:szCs w:val="25"/>
        </w:rPr>
        <w:t>34</w:t>
      </w:r>
      <w:r w:rsidRPr="00934FE4">
        <w:rPr>
          <w:rFonts w:ascii="Times New Roman" w:hAnsi="Times New Roman" w:cs="Times New Roman"/>
          <w:b/>
          <w:bCs/>
          <w:sz w:val="25"/>
          <w:szCs w:val="25"/>
        </w:rPr>
        <w:t>:  Student Appeal Process</w:t>
      </w:r>
    </w:p>
    <w:p w14:paraId="3BA16411" w14:textId="77777777" w:rsidR="00BE1BF0" w:rsidRPr="00934FE4" w:rsidRDefault="00BE1BF0" w:rsidP="00BE1BF0">
      <w:pPr>
        <w:pStyle w:val="NoSpacing"/>
        <w:ind w:left="144"/>
        <w:jc w:val="both"/>
        <w:rPr>
          <w:rFonts w:ascii="Times New Roman" w:hAnsi="Times New Roman" w:cs="Times New Roman"/>
          <w:b/>
          <w:sz w:val="24"/>
          <w:szCs w:val="24"/>
        </w:rPr>
      </w:pPr>
      <w:r w:rsidRPr="00934FE4">
        <w:rPr>
          <w:rFonts w:ascii="Times New Roman" w:hAnsi="Times New Roman" w:cs="Times New Roman"/>
          <w:b/>
          <w:sz w:val="24"/>
          <w:szCs w:val="24"/>
        </w:rPr>
        <w:t>A medical school ensures that there is a fair and formal process for taking any action that may affect the status of a medical student, including timely notice of the impending action, disclosure of the evidence on which the action would be based, an opportunity for the medical student to respond, and an opportunity to appeal any adverse decision related to advancement, graduation, or dismissal.</w:t>
      </w:r>
    </w:p>
    <w:bookmarkEnd w:id="392"/>
    <w:p w14:paraId="3988A1F7" w14:textId="77777777" w:rsidR="00BE1BF0" w:rsidRPr="00934FE4" w:rsidRDefault="00BE1BF0">
      <w:pPr>
        <w:rPr>
          <w:rFonts w:ascii="Times New Roman" w:hAnsi="Times New Roman" w:cs="Times New Roman"/>
        </w:rPr>
      </w:pPr>
    </w:p>
    <w:p w14:paraId="49BA46A3" w14:textId="77777777" w:rsidR="00BE1BF0" w:rsidRPr="00934FE4" w:rsidRDefault="00BE1BF0" w:rsidP="00BE1BF0">
      <w:pPr>
        <w:rPr>
          <w:rFonts w:ascii="Times New Roman" w:hAnsi="Times New Roman" w:cs="Times New Roman"/>
          <w:b/>
          <w:bCs/>
          <w:sz w:val="24"/>
          <w:szCs w:val="24"/>
        </w:rPr>
      </w:pPr>
      <w:bookmarkStart w:id="393" w:name="_Hlk157504057"/>
      <w:r w:rsidRPr="00934FE4">
        <w:rPr>
          <w:rFonts w:ascii="Times New Roman" w:hAnsi="Times New Roman" w:cs="Times New Roman"/>
          <w:b/>
          <w:bCs/>
          <w:sz w:val="24"/>
          <w:szCs w:val="24"/>
        </w:rPr>
        <w:t>Narrative Response</w:t>
      </w:r>
    </w:p>
    <w:p w14:paraId="0A34C71D" w14:textId="78A62FCF" w:rsidR="00BE1BF0" w:rsidRPr="00934FE4" w:rsidRDefault="003F6D32" w:rsidP="007F7E97">
      <w:pPr>
        <w:pStyle w:val="ListParagraph"/>
        <w:widowControl w:val="0"/>
        <w:numPr>
          <w:ilvl w:val="0"/>
          <w:numId w:val="127"/>
        </w:numPr>
        <w:tabs>
          <w:tab w:val="left" w:pos="360"/>
        </w:tabs>
        <w:spacing w:after="0" w:line="240" w:lineRule="auto"/>
        <w:jc w:val="both"/>
        <w:rPr>
          <w:rFonts w:ascii="Times New Roman" w:hAnsi="Times New Roman" w:cs="Times New Roman"/>
        </w:rPr>
      </w:pPr>
      <w:r>
        <w:rPr>
          <w:rFonts w:ascii="Times New Roman" w:hAnsi="Times New Roman" w:cs="Times New Roman"/>
        </w:rPr>
        <w:t>Summarise</w:t>
      </w:r>
      <w:r w:rsidR="00BE1BF0" w:rsidRPr="00934FE4">
        <w:rPr>
          <w:rFonts w:ascii="Times New Roman" w:hAnsi="Times New Roman" w:cs="Times New Roman"/>
        </w:rPr>
        <w:t xml:space="preserve"> the due process protections in place at the medical school when there is the possibility of the school’s taking an adverse action against a medical student for academic or professionalism reasons. Include a description of the initial decision-making process and the process for appeal of an adverse action taken for academic or professionalism reasons (not including a grade appeal), including the groups or individuals involved at each step in the process. </w:t>
      </w:r>
    </w:p>
    <w:p w14:paraId="25C76C98" w14:textId="77777777" w:rsidR="00BE1BF0" w:rsidRPr="00934FE4" w:rsidRDefault="00BE1BF0" w:rsidP="00BE1BF0">
      <w:pPr>
        <w:spacing w:after="0"/>
        <w:rPr>
          <w:rFonts w:ascii="Times New Roman" w:hAnsi="Times New Roman" w:cs="Times New Roman"/>
          <w:b/>
        </w:rPr>
      </w:pP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934FE4" w:rsidRPr="00934FE4" w14:paraId="74C6F8DB" w14:textId="77777777" w:rsidTr="008552C2">
        <w:trPr>
          <w:trHeight w:val="432"/>
        </w:trPr>
        <w:tc>
          <w:tcPr>
            <w:tcW w:w="8640" w:type="dxa"/>
            <w:shd w:val="clear" w:color="auto" w:fill="FDE9D9" w:themeFill="accent6" w:themeFillTint="33"/>
          </w:tcPr>
          <w:p w14:paraId="2F1C892B" w14:textId="77777777" w:rsidR="00182459" w:rsidRPr="00934FE4" w:rsidRDefault="00182459" w:rsidP="008552C2">
            <w:pPr>
              <w:spacing w:before="40" w:after="40" w:line="260" w:lineRule="atLeast"/>
              <w:rPr>
                <w:rFonts w:ascii="Times New Roman" w:hAnsi="Times New Roman" w:cs="Times New Roman"/>
                <w:bCs/>
              </w:rPr>
            </w:pPr>
          </w:p>
        </w:tc>
      </w:tr>
    </w:tbl>
    <w:p w14:paraId="4AE9B74A" w14:textId="77777777" w:rsidR="00BE1BF0" w:rsidRPr="00934FE4" w:rsidRDefault="00BE1BF0" w:rsidP="00BE1BF0">
      <w:pPr>
        <w:ind w:left="720"/>
        <w:rPr>
          <w:rFonts w:ascii="Times New Roman" w:hAnsi="Times New Roman" w:cs="Times New Roman"/>
        </w:rPr>
      </w:pPr>
    </w:p>
    <w:p w14:paraId="032965BB" w14:textId="77777777" w:rsidR="00BE1BF0" w:rsidRPr="00934FE4" w:rsidRDefault="00BE1BF0" w:rsidP="007F7E97">
      <w:pPr>
        <w:pStyle w:val="ListParagraph"/>
        <w:widowControl w:val="0"/>
        <w:numPr>
          <w:ilvl w:val="0"/>
          <w:numId w:val="127"/>
        </w:numPr>
        <w:tabs>
          <w:tab w:val="left" w:pos="360"/>
        </w:tabs>
        <w:spacing w:after="0" w:line="240" w:lineRule="auto"/>
        <w:jc w:val="both"/>
        <w:rPr>
          <w:rFonts w:ascii="Times New Roman" w:hAnsi="Times New Roman" w:cs="Times New Roman"/>
        </w:rPr>
      </w:pPr>
      <w:r w:rsidRPr="00934FE4">
        <w:rPr>
          <w:rFonts w:ascii="Times New Roman" w:hAnsi="Times New Roman" w:cs="Times New Roman"/>
        </w:rPr>
        <w:t>Describe how the due process policy and procedures are made known to medical students.</w:t>
      </w:r>
    </w:p>
    <w:p w14:paraId="66307439" w14:textId="77777777" w:rsidR="00BE1BF0" w:rsidRPr="00934FE4" w:rsidRDefault="00BE1BF0" w:rsidP="00BE1BF0">
      <w:pPr>
        <w:rPr>
          <w:rFonts w:ascii="Times New Roman" w:hAnsi="Times New Roman" w:cs="Times New Roman"/>
          <w:b/>
        </w:rPr>
      </w:pP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934FE4" w:rsidRPr="00934FE4" w14:paraId="62AD4C09" w14:textId="77777777" w:rsidTr="008552C2">
        <w:trPr>
          <w:trHeight w:val="432"/>
        </w:trPr>
        <w:tc>
          <w:tcPr>
            <w:tcW w:w="8640" w:type="dxa"/>
            <w:shd w:val="clear" w:color="auto" w:fill="FDE9D9" w:themeFill="accent6" w:themeFillTint="33"/>
          </w:tcPr>
          <w:p w14:paraId="1045D948" w14:textId="77777777" w:rsidR="00182459" w:rsidRPr="00934FE4" w:rsidRDefault="00182459" w:rsidP="008552C2">
            <w:pPr>
              <w:spacing w:before="40" w:after="40" w:line="260" w:lineRule="atLeast"/>
              <w:rPr>
                <w:rFonts w:ascii="Times New Roman" w:hAnsi="Times New Roman" w:cs="Times New Roman"/>
                <w:bCs/>
              </w:rPr>
            </w:pPr>
          </w:p>
        </w:tc>
      </w:tr>
    </w:tbl>
    <w:p w14:paraId="050D7F11" w14:textId="77777777" w:rsidR="00BE1BF0" w:rsidRPr="00934FE4" w:rsidRDefault="00BE1BF0" w:rsidP="00BE1BF0">
      <w:pPr>
        <w:pStyle w:val="Heading3"/>
        <w:rPr>
          <w:rFonts w:ascii="Times New Roman" w:hAnsi="Times New Roman" w:cs="Times New Roman"/>
          <w:color w:val="auto"/>
        </w:rPr>
      </w:pPr>
    </w:p>
    <w:p w14:paraId="71D0693E" w14:textId="77777777" w:rsidR="00BE1BF0" w:rsidRPr="00934FE4" w:rsidRDefault="00BE1BF0" w:rsidP="00BE1BF0">
      <w:pPr>
        <w:rPr>
          <w:rFonts w:ascii="Times New Roman" w:hAnsi="Times New Roman" w:cs="Times New Roman"/>
          <w:b/>
          <w:bCs/>
          <w:sz w:val="24"/>
          <w:szCs w:val="24"/>
        </w:rPr>
      </w:pPr>
      <w:r w:rsidRPr="00934FE4">
        <w:rPr>
          <w:rFonts w:ascii="Times New Roman" w:hAnsi="Times New Roman" w:cs="Times New Roman"/>
          <w:b/>
          <w:bCs/>
          <w:sz w:val="24"/>
          <w:szCs w:val="24"/>
        </w:rPr>
        <w:t>Supporting Documentation</w:t>
      </w:r>
    </w:p>
    <w:p w14:paraId="636266F5" w14:textId="012B0D66" w:rsidR="00BE1BF0" w:rsidRPr="00934FE4" w:rsidRDefault="00182459" w:rsidP="007F7E97">
      <w:pPr>
        <w:pStyle w:val="ListParagraph"/>
        <w:numPr>
          <w:ilvl w:val="0"/>
          <w:numId w:val="128"/>
        </w:numPr>
        <w:ind w:left="720"/>
        <w:jc w:val="both"/>
        <w:rPr>
          <w:rFonts w:ascii="Times New Roman" w:hAnsi="Times New Roman" w:cs="Times New Roman"/>
        </w:rPr>
      </w:pPr>
      <w:r w:rsidRPr="00934FE4">
        <w:rPr>
          <w:rFonts w:ascii="Times New Roman" w:hAnsi="Times New Roman" w:cs="Times New Roman"/>
        </w:rPr>
        <w:t>Provide as an a</w:t>
      </w:r>
      <w:r w:rsidR="00BE1BF0" w:rsidRPr="00934FE4">
        <w:rPr>
          <w:rFonts w:ascii="Times New Roman" w:hAnsi="Times New Roman" w:cs="Times New Roman"/>
        </w:rPr>
        <w:t>ppendix</w:t>
      </w:r>
      <w:r w:rsidR="00F3131E">
        <w:rPr>
          <w:rFonts w:ascii="Times New Roman" w:hAnsi="Times New Roman" w:cs="Times New Roman"/>
        </w:rPr>
        <w:t>,</w:t>
      </w:r>
      <w:r w:rsidR="00BE1BF0" w:rsidRPr="00934FE4">
        <w:rPr>
          <w:rFonts w:ascii="Times New Roman" w:hAnsi="Times New Roman" w:cs="Times New Roman"/>
        </w:rPr>
        <w:t xml:space="preserve"> the policies and procedures for disciplinary action and due process.</w:t>
      </w:r>
    </w:p>
    <w:p w14:paraId="5114B386" w14:textId="77777777" w:rsidR="00BE1BF0" w:rsidRPr="00934FE4" w:rsidRDefault="00BE1BF0" w:rsidP="00BE1BF0">
      <w:pPr>
        <w:spacing w:after="0"/>
        <w:rPr>
          <w:rFonts w:ascii="Times New Roman" w:hAnsi="Times New Roman" w:cs="Times New Roman"/>
        </w:rPr>
      </w:pPr>
    </w:p>
    <w:tbl>
      <w:tblPr>
        <w:tblStyle w:val="TableGrid"/>
        <w:tblW w:w="0" w:type="auto"/>
        <w:tblInd w:w="1458" w:type="dxa"/>
        <w:tblLook w:val="04A0" w:firstRow="1" w:lastRow="0" w:firstColumn="1" w:lastColumn="0" w:noHBand="0" w:noVBand="1"/>
      </w:tblPr>
      <w:tblGrid>
        <w:gridCol w:w="3570"/>
        <w:gridCol w:w="2820"/>
      </w:tblGrid>
      <w:tr w:rsidR="00934FE4" w:rsidRPr="00934FE4" w14:paraId="21FB8DC9" w14:textId="77777777" w:rsidTr="0087127B">
        <w:tc>
          <w:tcPr>
            <w:tcW w:w="3570" w:type="dxa"/>
          </w:tcPr>
          <w:p w14:paraId="2237F273" w14:textId="58EBAC9F" w:rsidR="00BE1BF0" w:rsidRPr="00934FE4" w:rsidRDefault="00182459" w:rsidP="0087127B">
            <w:pPr>
              <w:pStyle w:val="NoSpacing"/>
              <w:rPr>
                <w:rFonts w:ascii="Times New Roman" w:hAnsi="Times New Roman" w:cs="Times New Roman"/>
              </w:rPr>
            </w:pPr>
            <w:r w:rsidRPr="00934FE4">
              <w:rPr>
                <w:rFonts w:ascii="Times New Roman" w:hAnsi="Times New Roman" w:cs="Times New Roman"/>
              </w:rPr>
              <w:t>Appendix t</w:t>
            </w:r>
            <w:r w:rsidR="00BE1BF0" w:rsidRPr="00934FE4">
              <w:rPr>
                <w:rFonts w:ascii="Times New Roman" w:hAnsi="Times New Roman" w:cs="Times New Roman"/>
              </w:rPr>
              <w:t>itle and number</w:t>
            </w:r>
          </w:p>
        </w:tc>
        <w:tc>
          <w:tcPr>
            <w:tcW w:w="2820" w:type="dxa"/>
            <w:shd w:val="clear" w:color="auto" w:fill="FDE9D9" w:themeFill="accent6" w:themeFillTint="33"/>
          </w:tcPr>
          <w:p w14:paraId="575CE64A" w14:textId="77777777" w:rsidR="00BE1BF0" w:rsidRPr="00934FE4" w:rsidRDefault="00BE1BF0" w:rsidP="0087127B">
            <w:pPr>
              <w:pStyle w:val="NoSpacing"/>
              <w:rPr>
                <w:rFonts w:ascii="Times New Roman" w:hAnsi="Times New Roman" w:cs="Times New Roman"/>
              </w:rPr>
            </w:pPr>
          </w:p>
        </w:tc>
      </w:tr>
      <w:tr w:rsidR="00934FE4" w:rsidRPr="00934FE4" w14:paraId="307D35F9" w14:textId="77777777" w:rsidTr="0087127B">
        <w:tc>
          <w:tcPr>
            <w:tcW w:w="3570" w:type="dxa"/>
          </w:tcPr>
          <w:p w14:paraId="4A7B16E2" w14:textId="77777777" w:rsidR="00BE1BF0" w:rsidRPr="00934FE4" w:rsidRDefault="00BE1BF0" w:rsidP="0087127B">
            <w:pPr>
              <w:pStyle w:val="NoSpacing"/>
              <w:rPr>
                <w:rFonts w:ascii="Times New Roman" w:hAnsi="Times New Roman" w:cs="Times New Roman"/>
              </w:rPr>
            </w:pPr>
            <w:r w:rsidRPr="00934FE4">
              <w:rPr>
                <w:rFonts w:ascii="Times New Roman" w:hAnsi="Times New Roman" w:cs="Times New Roman"/>
              </w:rPr>
              <w:t>Page number if applicable</w:t>
            </w:r>
          </w:p>
        </w:tc>
        <w:tc>
          <w:tcPr>
            <w:tcW w:w="2820" w:type="dxa"/>
            <w:shd w:val="clear" w:color="auto" w:fill="FDE9D9" w:themeFill="accent6" w:themeFillTint="33"/>
          </w:tcPr>
          <w:p w14:paraId="6F29C526" w14:textId="77777777" w:rsidR="00BE1BF0" w:rsidRPr="00934FE4" w:rsidRDefault="00BE1BF0" w:rsidP="0087127B">
            <w:pPr>
              <w:pStyle w:val="NoSpacing"/>
              <w:rPr>
                <w:rFonts w:ascii="Times New Roman" w:hAnsi="Times New Roman" w:cs="Times New Roman"/>
              </w:rPr>
            </w:pPr>
          </w:p>
        </w:tc>
      </w:tr>
      <w:tr w:rsidR="00934FE4" w:rsidRPr="00934FE4" w14:paraId="28070140" w14:textId="77777777" w:rsidTr="0087127B">
        <w:tc>
          <w:tcPr>
            <w:tcW w:w="3570" w:type="dxa"/>
          </w:tcPr>
          <w:p w14:paraId="4E8C4BFA" w14:textId="77777777" w:rsidR="00BE1BF0" w:rsidRPr="00934FE4" w:rsidRDefault="00BE1BF0" w:rsidP="0087127B">
            <w:pPr>
              <w:pStyle w:val="NoSpacing"/>
              <w:rPr>
                <w:rFonts w:ascii="Times New Roman" w:hAnsi="Times New Roman" w:cs="Times New Roman"/>
              </w:rPr>
            </w:pPr>
            <w:r w:rsidRPr="00934FE4">
              <w:rPr>
                <w:rFonts w:ascii="Times New Roman" w:hAnsi="Times New Roman" w:cs="Times New Roman"/>
              </w:rPr>
              <w:t xml:space="preserve">Place </w:t>
            </w:r>
            <w:r w:rsidRPr="00934FE4">
              <w:rPr>
                <w:rFonts w:ascii="Segoe UI Symbol" w:hAnsi="Segoe UI Symbol" w:cs="Segoe UI Symbol"/>
              </w:rPr>
              <w:t>✔</w:t>
            </w:r>
            <w:r w:rsidRPr="00934FE4">
              <w:rPr>
                <w:rFonts w:ascii="Times New Roman" w:hAnsi="Times New Roman" w:cs="Times New Roman"/>
              </w:rPr>
              <w:t xml:space="preserve"> if not available</w:t>
            </w:r>
          </w:p>
        </w:tc>
        <w:tc>
          <w:tcPr>
            <w:tcW w:w="2820" w:type="dxa"/>
            <w:shd w:val="clear" w:color="auto" w:fill="FDE9D9" w:themeFill="accent6" w:themeFillTint="33"/>
          </w:tcPr>
          <w:p w14:paraId="774B8A56" w14:textId="77777777" w:rsidR="00BE1BF0" w:rsidRPr="00934FE4" w:rsidRDefault="00BE1BF0" w:rsidP="0087127B">
            <w:pPr>
              <w:pStyle w:val="NoSpacing"/>
              <w:rPr>
                <w:rFonts w:ascii="Times New Roman" w:hAnsi="Times New Roman" w:cs="Times New Roman"/>
              </w:rPr>
            </w:pPr>
          </w:p>
        </w:tc>
      </w:tr>
      <w:bookmarkEnd w:id="393"/>
    </w:tbl>
    <w:p w14:paraId="2FC7BF68" w14:textId="77777777" w:rsidR="00BE1BF0" w:rsidRPr="00934FE4" w:rsidRDefault="00BE1BF0" w:rsidP="00BE1BF0">
      <w:pPr>
        <w:spacing w:before="480"/>
        <w:ind w:left="720" w:hanging="720"/>
        <w:jc w:val="both"/>
        <w:rPr>
          <w:rFonts w:ascii="Times New Roman" w:hAnsi="Times New Roman" w:cs="Times New Roman"/>
          <w:b/>
          <w:sz w:val="24"/>
          <w:szCs w:val="24"/>
          <w:lang w:val="en-GB"/>
        </w:rPr>
      </w:pPr>
    </w:p>
    <w:p w14:paraId="1D06B361" w14:textId="77777777" w:rsidR="00A51B52" w:rsidRPr="00934FE4" w:rsidRDefault="00A51B52">
      <w:pPr>
        <w:rPr>
          <w:rFonts w:ascii="Times New Roman" w:hAnsi="Times New Roman" w:cs="Times New Roman"/>
        </w:rPr>
      </w:pPr>
      <w:r w:rsidRPr="00934FE4">
        <w:rPr>
          <w:rFonts w:ascii="Times New Roman" w:hAnsi="Times New Roman" w:cs="Times New Roman"/>
        </w:rPr>
        <w:br w:type="page"/>
      </w:r>
    </w:p>
    <w:p w14:paraId="251C455D" w14:textId="71FE81DC" w:rsidR="001D725E" w:rsidRPr="00934FE4" w:rsidRDefault="00BE1BF0" w:rsidP="001D725E">
      <w:pPr>
        <w:pStyle w:val="NoSpacing"/>
        <w:rPr>
          <w:rFonts w:ascii="Times New Roman" w:hAnsi="Times New Roman" w:cs="Times New Roman"/>
          <w:b/>
          <w:bCs/>
          <w:sz w:val="25"/>
          <w:szCs w:val="25"/>
        </w:rPr>
      </w:pPr>
      <w:bookmarkStart w:id="394" w:name="_Hlk136509652"/>
      <w:r w:rsidRPr="00934FE4">
        <w:rPr>
          <w:rFonts w:ascii="Times New Roman" w:hAnsi="Times New Roman" w:cs="Times New Roman"/>
          <w:b/>
          <w:bCs/>
          <w:sz w:val="25"/>
          <w:szCs w:val="25"/>
        </w:rPr>
        <w:lastRenderedPageBreak/>
        <w:t>ED-</w:t>
      </w:r>
      <w:r w:rsidR="00965BAF">
        <w:rPr>
          <w:rFonts w:ascii="Times New Roman" w:hAnsi="Times New Roman" w:cs="Times New Roman"/>
          <w:b/>
          <w:bCs/>
          <w:sz w:val="25"/>
          <w:szCs w:val="25"/>
        </w:rPr>
        <w:t>35</w:t>
      </w:r>
      <w:r w:rsidR="001D725E" w:rsidRPr="00934FE4">
        <w:rPr>
          <w:rFonts w:ascii="Times New Roman" w:hAnsi="Times New Roman" w:cs="Times New Roman"/>
          <w:b/>
          <w:bCs/>
          <w:sz w:val="25"/>
          <w:szCs w:val="25"/>
        </w:rPr>
        <w:t>:  Student Advancement and Graduation</w:t>
      </w:r>
      <w:r w:rsidR="001D725E" w:rsidRPr="00934FE4">
        <w:rPr>
          <w:rFonts w:ascii="Times New Roman" w:hAnsi="Times New Roman" w:cs="Times New Roman"/>
          <w:b/>
          <w:bCs/>
          <w:sz w:val="25"/>
          <w:szCs w:val="25"/>
        </w:rPr>
        <w:tab/>
      </w:r>
    </w:p>
    <w:p w14:paraId="489DD24F" w14:textId="30E31A9B" w:rsidR="001D725E" w:rsidRPr="00934FE4" w:rsidRDefault="001D725E" w:rsidP="001D725E">
      <w:pPr>
        <w:pStyle w:val="NoSpacing"/>
        <w:ind w:left="144"/>
        <w:jc w:val="both"/>
        <w:rPr>
          <w:rFonts w:ascii="Times New Roman" w:hAnsi="Times New Roman" w:cs="Times New Roman"/>
          <w:b/>
          <w:sz w:val="24"/>
          <w:szCs w:val="24"/>
        </w:rPr>
      </w:pPr>
      <w:r w:rsidRPr="00934FE4">
        <w:rPr>
          <w:rFonts w:ascii="Times New Roman" w:hAnsi="Times New Roman" w:cs="Times New Roman"/>
          <w:b/>
          <w:sz w:val="24"/>
          <w:szCs w:val="24"/>
        </w:rPr>
        <w:t xml:space="preserve">A medical school ensures that the medical education </w:t>
      </w:r>
      <w:r w:rsidR="005B5508" w:rsidRPr="00934FE4">
        <w:rPr>
          <w:rFonts w:ascii="Times New Roman" w:hAnsi="Times New Roman" w:cs="Times New Roman"/>
          <w:b/>
          <w:sz w:val="24"/>
          <w:szCs w:val="24"/>
        </w:rPr>
        <w:t xml:space="preserve">programme </w:t>
      </w:r>
      <w:r w:rsidRPr="00934FE4">
        <w:rPr>
          <w:rFonts w:ascii="Times New Roman" w:hAnsi="Times New Roman" w:cs="Times New Roman"/>
          <w:b/>
          <w:sz w:val="24"/>
          <w:szCs w:val="24"/>
        </w:rPr>
        <w:t>has a single set of core standards for the advancement and graduation of all medical students across all locations.</w:t>
      </w:r>
      <w:r w:rsidR="004D56C4" w:rsidRPr="00934FE4">
        <w:rPr>
          <w:rFonts w:ascii="Times New Roman" w:hAnsi="Times New Roman" w:cs="Times New Roman"/>
          <w:b/>
          <w:sz w:val="24"/>
          <w:szCs w:val="24"/>
        </w:rPr>
        <w:t xml:space="preserve"> </w:t>
      </w:r>
      <w:r w:rsidRPr="00934FE4">
        <w:rPr>
          <w:rFonts w:ascii="Times New Roman" w:hAnsi="Times New Roman" w:cs="Times New Roman"/>
          <w:b/>
          <w:sz w:val="24"/>
          <w:szCs w:val="24"/>
        </w:rPr>
        <w:t>A subset of medical students may have academic requirements in addition to the core standards if they are enrolled in a parallel curriculum.</w:t>
      </w:r>
    </w:p>
    <w:bookmarkEnd w:id="394"/>
    <w:p w14:paraId="6999EC26" w14:textId="77777777" w:rsidR="001D725E" w:rsidRPr="00934FE4" w:rsidRDefault="001D725E" w:rsidP="001D725E">
      <w:pPr>
        <w:pStyle w:val="NoSpacing"/>
        <w:jc w:val="both"/>
        <w:rPr>
          <w:rFonts w:ascii="Times New Roman" w:hAnsi="Times New Roman" w:cs="Times New Roman"/>
          <w:b/>
          <w:bCs/>
          <w:sz w:val="24"/>
          <w:szCs w:val="24"/>
        </w:rPr>
      </w:pPr>
    </w:p>
    <w:p w14:paraId="51056AA2" w14:textId="77777777" w:rsidR="001D725E" w:rsidRPr="00934FE4" w:rsidRDefault="001D725E" w:rsidP="001D725E">
      <w:pPr>
        <w:spacing w:after="0"/>
        <w:rPr>
          <w:rFonts w:ascii="Times New Roman" w:hAnsi="Times New Roman" w:cs="Times New Roman"/>
          <w:b/>
          <w:sz w:val="24"/>
          <w:szCs w:val="24"/>
        </w:rPr>
      </w:pPr>
      <w:r w:rsidRPr="00934FE4">
        <w:rPr>
          <w:rFonts w:ascii="Times New Roman" w:hAnsi="Times New Roman" w:cs="Times New Roman"/>
          <w:b/>
          <w:sz w:val="24"/>
          <w:szCs w:val="24"/>
        </w:rPr>
        <w:t>Narrative Response</w:t>
      </w:r>
    </w:p>
    <w:p w14:paraId="57D8BA38" w14:textId="77777777" w:rsidR="001D725E" w:rsidRPr="00934FE4" w:rsidRDefault="001D725E" w:rsidP="001D725E">
      <w:pPr>
        <w:spacing w:after="0"/>
        <w:rPr>
          <w:rFonts w:ascii="Times New Roman" w:hAnsi="Times New Roman" w:cs="Times New Roman"/>
          <w:b/>
        </w:rPr>
      </w:pPr>
    </w:p>
    <w:p w14:paraId="306CC95E" w14:textId="7546A415" w:rsidR="001D725E" w:rsidRPr="00934FE4" w:rsidRDefault="001D725E" w:rsidP="007F7E97">
      <w:pPr>
        <w:pStyle w:val="ListParagraph"/>
        <w:widowControl w:val="0"/>
        <w:numPr>
          <w:ilvl w:val="0"/>
          <w:numId w:val="130"/>
        </w:numPr>
        <w:tabs>
          <w:tab w:val="left" w:pos="360"/>
        </w:tabs>
        <w:spacing w:after="0" w:line="240" w:lineRule="auto"/>
        <w:jc w:val="both"/>
        <w:rPr>
          <w:rFonts w:ascii="Times New Roman" w:hAnsi="Times New Roman" w:cs="Times New Roman"/>
        </w:rPr>
      </w:pPr>
      <w:r w:rsidRPr="00934FE4">
        <w:rPr>
          <w:rFonts w:ascii="Times New Roman" w:hAnsi="Times New Roman" w:cs="Times New Roman"/>
        </w:rPr>
        <w:t xml:space="preserve">Describe how the medical education </w:t>
      </w:r>
      <w:r w:rsidR="005B5508" w:rsidRPr="00934FE4">
        <w:rPr>
          <w:rFonts w:ascii="Times New Roman" w:hAnsi="Times New Roman" w:cs="Times New Roman"/>
        </w:rPr>
        <w:t xml:space="preserve">programme </w:t>
      </w:r>
      <w:r w:rsidRPr="00934FE4">
        <w:rPr>
          <w:rFonts w:ascii="Times New Roman" w:hAnsi="Times New Roman" w:cs="Times New Roman"/>
        </w:rPr>
        <w:t xml:space="preserve">monitors and ensures that a single set of core standards for promotion, advancement, and graduation is applied across all instructional sites, including regional campuses. If the medical education </w:t>
      </w:r>
      <w:r w:rsidR="005B5508" w:rsidRPr="00934FE4">
        <w:rPr>
          <w:rFonts w:ascii="Times New Roman" w:hAnsi="Times New Roman" w:cs="Times New Roman"/>
        </w:rPr>
        <w:t xml:space="preserve">programme </w:t>
      </w:r>
      <w:r w:rsidRPr="00934FE4">
        <w:rPr>
          <w:rFonts w:ascii="Times New Roman" w:hAnsi="Times New Roman" w:cs="Times New Roman"/>
        </w:rPr>
        <w:t>has a parallel curriculum with additional academic requirements, describe how these are applied in making promotion, advancement, and graduation decisions for students in that parallel curriculum.</w:t>
      </w:r>
    </w:p>
    <w:p w14:paraId="5875D883" w14:textId="77777777" w:rsidR="001D725E" w:rsidRPr="00934FE4" w:rsidRDefault="001D725E" w:rsidP="001D725E">
      <w:pPr>
        <w:spacing w:after="0"/>
        <w:ind w:left="360"/>
        <w:rPr>
          <w:rFonts w:ascii="Times New Roman" w:hAnsi="Times New Roman" w:cs="Times New Roman"/>
        </w:rPr>
      </w:pP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934FE4" w:rsidRPr="00934FE4" w14:paraId="1E33886D" w14:textId="77777777" w:rsidTr="008552C2">
        <w:trPr>
          <w:trHeight w:val="432"/>
        </w:trPr>
        <w:tc>
          <w:tcPr>
            <w:tcW w:w="8640" w:type="dxa"/>
            <w:shd w:val="clear" w:color="auto" w:fill="FDE9D9" w:themeFill="accent6" w:themeFillTint="33"/>
          </w:tcPr>
          <w:p w14:paraId="2E0558FC" w14:textId="77777777" w:rsidR="00182459" w:rsidRPr="00934FE4" w:rsidRDefault="00182459" w:rsidP="008552C2">
            <w:pPr>
              <w:spacing w:before="40" w:after="40" w:line="260" w:lineRule="atLeast"/>
              <w:rPr>
                <w:rFonts w:ascii="Times New Roman" w:hAnsi="Times New Roman" w:cs="Times New Roman"/>
                <w:bCs/>
              </w:rPr>
            </w:pPr>
          </w:p>
        </w:tc>
      </w:tr>
    </w:tbl>
    <w:p w14:paraId="4D936C08" w14:textId="77777777" w:rsidR="001D725E" w:rsidRPr="00934FE4" w:rsidRDefault="001D725E" w:rsidP="008F70FF">
      <w:pPr>
        <w:spacing w:after="120"/>
        <w:ind w:left="720"/>
        <w:rPr>
          <w:rFonts w:ascii="Times New Roman" w:hAnsi="Times New Roman" w:cs="Times New Roman"/>
        </w:rPr>
      </w:pPr>
    </w:p>
    <w:p w14:paraId="2BA43EC8" w14:textId="77777777" w:rsidR="001D725E" w:rsidRPr="00934FE4" w:rsidRDefault="001D725E" w:rsidP="007F7E97">
      <w:pPr>
        <w:pStyle w:val="ListParagraph"/>
        <w:widowControl w:val="0"/>
        <w:numPr>
          <w:ilvl w:val="0"/>
          <w:numId w:val="130"/>
        </w:numPr>
        <w:tabs>
          <w:tab w:val="left" w:pos="360"/>
        </w:tabs>
        <w:spacing w:after="0" w:line="240" w:lineRule="auto"/>
        <w:jc w:val="both"/>
        <w:rPr>
          <w:rFonts w:ascii="Times New Roman" w:hAnsi="Times New Roman" w:cs="Times New Roman"/>
        </w:rPr>
      </w:pPr>
      <w:r w:rsidRPr="00934FE4">
        <w:rPr>
          <w:rFonts w:ascii="Times New Roman" w:hAnsi="Times New Roman" w:cs="Times New Roman"/>
        </w:rPr>
        <w:t xml:space="preserve">Describe how and by which individual(s) or group(s) the following decisions are made: </w:t>
      </w:r>
    </w:p>
    <w:p w14:paraId="57094A42" w14:textId="77777777" w:rsidR="001D725E" w:rsidRPr="00934FE4" w:rsidRDefault="001D725E" w:rsidP="00F03E06">
      <w:pPr>
        <w:pStyle w:val="Style3"/>
        <w:numPr>
          <w:ilvl w:val="1"/>
          <w:numId w:val="77"/>
        </w:numPr>
        <w:spacing w:before="40"/>
        <w:contextualSpacing w:val="0"/>
        <w:jc w:val="both"/>
        <w:rPr>
          <w:color w:val="auto"/>
        </w:rPr>
      </w:pPr>
      <w:r w:rsidRPr="00934FE4">
        <w:rPr>
          <w:color w:val="auto"/>
        </w:rPr>
        <w:t xml:space="preserve">The advancement of a medical student to the next academic period </w:t>
      </w:r>
    </w:p>
    <w:p w14:paraId="1A72AA62" w14:textId="77777777" w:rsidR="001D725E" w:rsidRPr="00934FE4" w:rsidRDefault="001D725E" w:rsidP="00F03E06">
      <w:pPr>
        <w:pStyle w:val="Style3"/>
        <w:numPr>
          <w:ilvl w:val="1"/>
          <w:numId w:val="77"/>
        </w:numPr>
        <w:spacing w:before="20"/>
        <w:contextualSpacing w:val="0"/>
        <w:jc w:val="both"/>
        <w:rPr>
          <w:color w:val="auto"/>
        </w:rPr>
      </w:pPr>
      <w:r w:rsidRPr="00934FE4">
        <w:rPr>
          <w:color w:val="auto"/>
        </w:rPr>
        <w:t>A medical student’s graduation</w:t>
      </w:r>
    </w:p>
    <w:p w14:paraId="3BFF345D" w14:textId="77777777" w:rsidR="001D725E" w:rsidRPr="00934FE4" w:rsidRDefault="001D725E" w:rsidP="001D725E">
      <w:pPr>
        <w:spacing w:after="0"/>
        <w:rPr>
          <w:rFonts w:ascii="Times New Roman" w:hAnsi="Times New Roman" w:cs="Times New Roman"/>
        </w:rPr>
      </w:pPr>
    </w:p>
    <w:p w14:paraId="6BD28BB4" w14:textId="77777777" w:rsidR="00182459" w:rsidRPr="00934FE4" w:rsidRDefault="00182459" w:rsidP="00182459">
      <w:pPr>
        <w:spacing w:before="40" w:after="40" w:line="260" w:lineRule="atLeast"/>
        <w:rPr>
          <w:rFonts w:ascii="Times New Roman" w:hAnsi="Times New Roman" w:cs="Times New Roman"/>
          <w:bCs/>
        </w:rPr>
      </w:pP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934FE4" w:rsidRPr="00934FE4" w14:paraId="4BCC4BEF" w14:textId="77777777" w:rsidTr="008552C2">
        <w:trPr>
          <w:trHeight w:val="432"/>
        </w:trPr>
        <w:tc>
          <w:tcPr>
            <w:tcW w:w="8640" w:type="dxa"/>
            <w:shd w:val="clear" w:color="auto" w:fill="FDE9D9" w:themeFill="accent6" w:themeFillTint="33"/>
          </w:tcPr>
          <w:p w14:paraId="77A68F17" w14:textId="77777777" w:rsidR="00182459" w:rsidRPr="00934FE4" w:rsidRDefault="00182459" w:rsidP="008552C2">
            <w:pPr>
              <w:spacing w:before="40" w:after="40" w:line="260" w:lineRule="atLeast"/>
              <w:rPr>
                <w:rFonts w:ascii="Times New Roman" w:hAnsi="Times New Roman" w:cs="Times New Roman"/>
                <w:bCs/>
              </w:rPr>
            </w:pPr>
          </w:p>
        </w:tc>
      </w:tr>
    </w:tbl>
    <w:p w14:paraId="18383F4E" w14:textId="77777777" w:rsidR="001D725E" w:rsidRPr="00934FE4" w:rsidRDefault="001D725E" w:rsidP="008F70FF">
      <w:pPr>
        <w:spacing w:after="120"/>
        <w:ind w:left="720"/>
        <w:rPr>
          <w:rFonts w:ascii="Times New Roman" w:hAnsi="Times New Roman" w:cs="Times New Roman"/>
        </w:rPr>
      </w:pPr>
    </w:p>
    <w:p w14:paraId="40E14982" w14:textId="77777777" w:rsidR="001D725E" w:rsidRPr="00934FE4" w:rsidRDefault="001D725E" w:rsidP="007F7E97">
      <w:pPr>
        <w:pStyle w:val="ListParagraph"/>
        <w:widowControl w:val="0"/>
        <w:numPr>
          <w:ilvl w:val="0"/>
          <w:numId w:val="130"/>
        </w:numPr>
        <w:tabs>
          <w:tab w:val="left" w:pos="360"/>
        </w:tabs>
        <w:spacing w:after="0" w:line="240" w:lineRule="auto"/>
        <w:jc w:val="both"/>
        <w:rPr>
          <w:rFonts w:ascii="Times New Roman" w:hAnsi="Times New Roman" w:cs="Times New Roman"/>
        </w:rPr>
      </w:pPr>
      <w:r w:rsidRPr="00934FE4">
        <w:rPr>
          <w:rFonts w:ascii="Times New Roman" w:hAnsi="Times New Roman" w:cs="Times New Roman"/>
        </w:rPr>
        <w:t>Describe the composition of the medical student promotions committee (or the promotions committees, if more than one). If the promotions committee includes course and/or clerkship directors and/or clinical faculty, describe whether a recusal policy is in place for committee members who may have a conflict of interest, such as for course/clerkship directors who have taken an action (e.g., awarded a failing grade) that contributes to the adverse academic action being proposed against a student or for clinical faculty who have provided health care to a student being reviewed.</w:t>
      </w:r>
    </w:p>
    <w:p w14:paraId="1DCDE695" w14:textId="77777777" w:rsidR="001D725E" w:rsidRPr="00934FE4" w:rsidRDefault="001D725E" w:rsidP="001D725E">
      <w:pPr>
        <w:spacing w:after="0"/>
        <w:ind w:left="360"/>
        <w:rPr>
          <w:rFonts w:ascii="Times New Roman" w:hAnsi="Times New Roman" w:cs="Times New Roman"/>
          <w:b/>
        </w:rPr>
      </w:pP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934FE4" w:rsidRPr="00934FE4" w14:paraId="7EED4669" w14:textId="77777777" w:rsidTr="008552C2">
        <w:trPr>
          <w:trHeight w:val="432"/>
        </w:trPr>
        <w:tc>
          <w:tcPr>
            <w:tcW w:w="8640" w:type="dxa"/>
            <w:shd w:val="clear" w:color="auto" w:fill="FDE9D9" w:themeFill="accent6" w:themeFillTint="33"/>
          </w:tcPr>
          <w:p w14:paraId="7789DCEC" w14:textId="77777777" w:rsidR="00182459" w:rsidRPr="00934FE4" w:rsidRDefault="00182459" w:rsidP="008552C2">
            <w:pPr>
              <w:spacing w:before="40" w:after="40" w:line="260" w:lineRule="atLeast"/>
              <w:rPr>
                <w:rFonts w:ascii="Times New Roman" w:hAnsi="Times New Roman" w:cs="Times New Roman"/>
                <w:bCs/>
              </w:rPr>
            </w:pPr>
          </w:p>
        </w:tc>
      </w:tr>
    </w:tbl>
    <w:p w14:paraId="7DACAC32" w14:textId="77777777" w:rsidR="001D725E" w:rsidRPr="00934FE4" w:rsidRDefault="001D725E" w:rsidP="001D725E">
      <w:pPr>
        <w:spacing w:after="0"/>
        <w:rPr>
          <w:rFonts w:ascii="Times New Roman" w:hAnsi="Times New Roman" w:cs="Times New Roman"/>
          <w:b/>
          <w:sz w:val="24"/>
          <w:szCs w:val="24"/>
        </w:rPr>
      </w:pPr>
    </w:p>
    <w:p w14:paraId="6456F844" w14:textId="77777777" w:rsidR="001D725E" w:rsidRPr="00934FE4" w:rsidRDefault="001D725E" w:rsidP="001D725E">
      <w:pPr>
        <w:rPr>
          <w:rFonts w:ascii="Times New Roman" w:hAnsi="Times New Roman" w:cs="Times New Roman"/>
          <w:b/>
          <w:sz w:val="24"/>
          <w:szCs w:val="24"/>
        </w:rPr>
      </w:pPr>
      <w:r w:rsidRPr="00934FE4">
        <w:rPr>
          <w:rFonts w:ascii="Times New Roman" w:hAnsi="Times New Roman" w:cs="Times New Roman"/>
          <w:b/>
          <w:sz w:val="24"/>
          <w:szCs w:val="24"/>
        </w:rPr>
        <w:t>Supporting Documentation</w:t>
      </w:r>
    </w:p>
    <w:p w14:paraId="777F3D83" w14:textId="36F3DE27" w:rsidR="001D725E" w:rsidRPr="00934FE4" w:rsidRDefault="001D725E" w:rsidP="007F7E97">
      <w:pPr>
        <w:pStyle w:val="ListParagraph"/>
        <w:numPr>
          <w:ilvl w:val="0"/>
          <w:numId w:val="131"/>
        </w:numPr>
        <w:ind w:left="720"/>
        <w:jc w:val="both"/>
        <w:rPr>
          <w:rFonts w:ascii="Times New Roman" w:hAnsi="Times New Roman" w:cs="Times New Roman"/>
        </w:rPr>
      </w:pPr>
      <w:r w:rsidRPr="00934FE4">
        <w:rPr>
          <w:rFonts w:ascii="Times New Roman" w:hAnsi="Times New Roman" w:cs="Times New Roman"/>
        </w:rPr>
        <w:t xml:space="preserve">Provide as an </w:t>
      </w:r>
      <w:r w:rsidR="00182459" w:rsidRPr="00934FE4">
        <w:rPr>
          <w:rFonts w:ascii="Times New Roman" w:hAnsi="Times New Roman" w:cs="Times New Roman"/>
        </w:rPr>
        <w:t>a</w:t>
      </w:r>
      <w:r w:rsidRPr="00934FE4">
        <w:rPr>
          <w:rFonts w:ascii="Times New Roman" w:hAnsi="Times New Roman" w:cs="Times New Roman"/>
        </w:rPr>
        <w:t>ppendix</w:t>
      </w:r>
      <w:r w:rsidR="00F3131E">
        <w:rPr>
          <w:rFonts w:ascii="Times New Roman" w:hAnsi="Times New Roman" w:cs="Times New Roman"/>
        </w:rPr>
        <w:t>,</w:t>
      </w:r>
      <w:r w:rsidRPr="00934FE4">
        <w:rPr>
          <w:rFonts w:ascii="Times New Roman" w:hAnsi="Times New Roman" w:cs="Times New Roman"/>
        </w:rPr>
        <w:t xml:space="preserve"> the policy that specifies the core standards for advancement and graduation and the standards in the case of a parallel curriculum with additional requirements.</w:t>
      </w:r>
    </w:p>
    <w:p w14:paraId="6767D19C" w14:textId="77777777" w:rsidR="001D725E" w:rsidRPr="00934FE4" w:rsidRDefault="001D725E" w:rsidP="001D725E">
      <w:pPr>
        <w:pStyle w:val="ListParagraph"/>
        <w:spacing w:after="0"/>
        <w:rPr>
          <w:rFonts w:ascii="Times New Roman" w:hAnsi="Times New Roman" w:cs="Times New Roman"/>
        </w:rPr>
      </w:pPr>
    </w:p>
    <w:tbl>
      <w:tblPr>
        <w:tblStyle w:val="TableGrid"/>
        <w:tblW w:w="0" w:type="auto"/>
        <w:tblInd w:w="1458" w:type="dxa"/>
        <w:tblLook w:val="04A0" w:firstRow="1" w:lastRow="0" w:firstColumn="1" w:lastColumn="0" w:noHBand="0" w:noVBand="1"/>
      </w:tblPr>
      <w:tblGrid>
        <w:gridCol w:w="2753"/>
        <w:gridCol w:w="2880"/>
      </w:tblGrid>
      <w:tr w:rsidR="00934FE4" w:rsidRPr="00934FE4" w14:paraId="23A11FCD" w14:textId="77777777" w:rsidTr="001D725E">
        <w:tc>
          <w:tcPr>
            <w:tcW w:w="2753" w:type="dxa"/>
          </w:tcPr>
          <w:p w14:paraId="14E133CD" w14:textId="258EFB0E" w:rsidR="001D725E" w:rsidRPr="00934FE4" w:rsidRDefault="001D725E" w:rsidP="00182459">
            <w:pPr>
              <w:pStyle w:val="NoSpacing"/>
              <w:spacing w:line="260" w:lineRule="atLeast"/>
              <w:rPr>
                <w:rFonts w:ascii="Times New Roman" w:hAnsi="Times New Roman" w:cs="Times New Roman"/>
              </w:rPr>
            </w:pPr>
            <w:r w:rsidRPr="00934FE4">
              <w:rPr>
                <w:rFonts w:ascii="Times New Roman" w:hAnsi="Times New Roman" w:cs="Times New Roman"/>
              </w:rPr>
              <w:t xml:space="preserve">Appendix </w:t>
            </w:r>
            <w:r w:rsidR="00182459" w:rsidRPr="00934FE4">
              <w:rPr>
                <w:rFonts w:ascii="Times New Roman" w:hAnsi="Times New Roman" w:cs="Times New Roman"/>
              </w:rPr>
              <w:t>t</w:t>
            </w:r>
            <w:r w:rsidRPr="00934FE4">
              <w:rPr>
                <w:rFonts w:ascii="Times New Roman" w:hAnsi="Times New Roman" w:cs="Times New Roman"/>
              </w:rPr>
              <w:t>itle and number</w:t>
            </w:r>
          </w:p>
        </w:tc>
        <w:tc>
          <w:tcPr>
            <w:tcW w:w="2880" w:type="dxa"/>
            <w:shd w:val="clear" w:color="auto" w:fill="FDE9D9" w:themeFill="accent6" w:themeFillTint="33"/>
          </w:tcPr>
          <w:p w14:paraId="1E8D090E" w14:textId="77777777" w:rsidR="001D725E" w:rsidRPr="00934FE4" w:rsidRDefault="001D725E" w:rsidP="00182459">
            <w:pPr>
              <w:pStyle w:val="NoSpacing"/>
              <w:spacing w:line="260" w:lineRule="atLeast"/>
              <w:rPr>
                <w:rFonts w:ascii="Times New Roman" w:hAnsi="Times New Roman" w:cs="Times New Roman"/>
              </w:rPr>
            </w:pPr>
          </w:p>
        </w:tc>
      </w:tr>
      <w:tr w:rsidR="00934FE4" w:rsidRPr="00934FE4" w14:paraId="0A5E9A04" w14:textId="77777777" w:rsidTr="001D725E">
        <w:tc>
          <w:tcPr>
            <w:tcW w:w="2753" w:type="dxa"/>
          </w:tcPr>
          <w:p w14:paraId="774DBA69" w14:textId="77777777" w:rsidR="001D725E" w:rsidRPr="00934FE4" w:rsidRDefault="001D725E" w:rsidP="00182459">
            <w:pPr>
              <w:pStyle w:val="NoSpacing"/>
              <w:spacing w:line="260" w:lineRule="atLeast"/>
              <w:rPr>
                <w:rFonts w:ascii="Times New Roman" w:hAnsi="Times New Roman" w:cs="Times New Roman"/>
              </w:rPr>
            </w:pPr>
            <w:r w:rsidRPr="00934FE4">
              <w:rPr>
                <w:rFonts w:ascii="Times New Roman" w:hAnsi="Times New Roman" w:cs="Times New Roman"/>
              </w:rPr>
              <w:t>Page number if applicable</w:t>
            </w:r>
          </w:p>
        </w:tc>
        <w:tc>
          <w:tcPr>
            <w:tcW w:w="2880" w:type="dxa"/>
            <w:shd w:val="clear" w:color="auto" w:fill="FDE9D9" w:themeFill="accent6" w:themeFillTint="33"/>
          </w:tcPr>
          <w:p w14:paraId="7BF53E29" w14:textId="77777777" w:rsidR="001D725E" w:rsidRPr="00934FE4" w:rsidRDefault="001D725E" w:rsidP="00182459">
            <w:pPr>
              <w:pStyle w:val="NoSpacing"/>
              <w:spacing w:line="260" w:lineRule="atLeast"/>
              <w:rPr>
                <w:rFonts w:ascii="Times New Roman" w:hAnsi="Times New Roman" w:cs="Times New Roman"/>
              </w:rPr>
            </w:pPr>
          </w:p>
        </w:tc>
      </w:tr>
      <w:tr w:rsidR="00934FE4" w:rsidRPr="00934FE4" w14:paraId="2F9C16C0" w14:textId="77777777" w:rsidTr="001D725E">
        <w:tc>
          <w:tcPr>
            <w:tcW w:w="2753" w:type="dxa"/>
          </w:tcPr>
          <w:p w14:paraId="6A474D50" w14:textId="77777777" w:rsidR="001D725E" w:rsidRPr="00934FE4" w:rsidRDefault="001D725E" w:rsidP="00182459">
            <w:pPr>
              <w:pStyle w:val="NoSpacing"/>
              <w:spacing w:line="260" w:lineRule="atLeast"/>
              <w:rPr>
                <w:rFonts w:ascii="Times New Roman" w:hAnsi="Times New Roman" w:cs="Times New Roman"/>
              </w:rPr>
            </w:pPr>
            <w:r w:rsidRPr="00934FE4">
              <w:rPr>
                <w:rFonts w:ascii="Times New Roman" w:hAnsi="Times New Roman" w:cs="Times New Roman"/>
              </w:rPr>
              <w:t xml:space="preserve">Place </w:t>
            </w:r>
            <w:r w:rsidRPr="00934FE4">
              <w:rPr>
                <w:rFonts w:ascii="Segoe UI Symbol" w:hAnsi="Segoe UI Symbol" w:cs="Segoe UI Symbol"/>
              </w:rPr>
              <w:t>✔</w:t>
            </w:r>
            <w:r w:rsidRPr="00934FE4">
              <w:rPr>
                <w:rFonts w:ascii="Times New Roman" w:hAnsi="Times New Roman" w:cs="Times New Roman"/>
              </w:rPr>
              <w:t xml:space="preserve"> if not available</w:t>
            </w:r>
          </w:p>
        </w:tc>
        <w:tc>
          <w:tcPr>
            <w:tcW w:w="2880" w:type="dxa"/>
            <w:shd w:val="clear" w:color="auto" w:fill="FDE9D9" w:themeFill="accent6" w:themeFillTint="33"/>
          </w:tcPr>
          <w:p w14:paraId="4C6DE94D" w14:textId="77777777" w:rsidR="001D725E" w:rsidRPr="00934FE4" w:rsidRDefault="001D725E" w:rsidP="00182459">
            <w:pPr>
              <w:pStyle w:val="NoSpacing"/>
              <w:spacing w:line="260" w:lineRule="atLeast"/>
              <w:rPr>
                <w:rFonts w:ascii="Times New Roman" w:hAnsi="Times New Roman" w:cs="Times New Roman"/>
              </w:rPr>
            </w:pPr>
          </w:p>
        </w:tc>
      </w:tr>
    </w:tbl>
    <w:p w14:paraId="12218D2F" w14:textId="77777777" w:rsidR="001D725E" w:rsidRPr="00934FE4" w:rsidRDefault="001D725E" w:rsidP="001D725E">
      <w:pPr>
        <w:jc w:val="center"/>
        <w:rPr>
          <w:rFonts w:ascii="Times New Roman" w:hAnsi="Times New Roman" w:cs="Times New Roman"/>
          <w:b/>
        </w:rPr>
      </w:pPr>
    </w:p>
    <w:p w14:paraId="2C31F7DA" w14:textId="77777777" w:rsidR="001C38AA" w:rsidRPr="00934FE4" w:rsidRDefault="001C38AA" w:rsidP="001D725E">
      <w:pPr>
        <w:jc w:val="center"/>
        <w:rPr>
          <w:rFonts w:ascii="Times New Roman" w:hAnsi="Times New Roman" w:cs="Times New Roman"/>
          <w:sz w:val="32"/>
          <w:szCs w:val="24"/>
          <w:lang w:val="en-GB"/>
        </w:rPr>
      </w:pPr>
    </w:p>
    <w:p w14:paraId="13FE2D61" w14:textId="5FD8A9FE" w:rsidR="008F70FF" w:rsidRDefault="008F70FF" w:rsidP="001D725E">
      <w:pPr>
        <w:jc w:val="center"/>
        <w:rPr>
          <w:rFonts w:ascii="Times New Roman" w:hAnsi="Times New Roman" w:cs="Times New Roman"/>
          <w:sz w:val="32"/>
          <w:szCs w:val="24"/>
          <w:lang w:val="en-GB"/>
        </w:rPr>
      </w:pPr>
      <w:r w:rsidRPr="00934FE4">
        <w:rPr>
          <w:rFonts w:ascii="Times New Roman" w:hAnsi="Times New Roman" w:cs="Times New Roman"/>
          <w:sz w:val="32"/>
          <w:szCs w:val="24"/>
          <w:lang w:val="en-GB"/>
        </w:rPr>
        <w:t>END OF SECTION 3</w:t>
      </w:r>
    </w:p>
    <w:p w14:paraId="1530CCFE" w14:textId="77777777" w:rsidR="00054041" w:rsidRDefault="00054041" w:rsidP="008F70FF">
      <w:pPr>
        <w:pStyle w:val="NoSpacing"/>
        <w:jc w:val="center"/>
        <w:rPr>
          <w:rFonts w:ascii="Times New Roman" w:hAnsi="Times New Roman" w:cs="Times New Roman"/>
          <w:b/>
          <w:bCs/>
          <w:sz w:val="40"/>
          <w:szCs w:val="32"/>
        </w:rPr>
        <w:sectPr w:rsidR="00054041" w:rsidSect="00A010A4">
          <w:pgSz w:w="11906" w:h="16838"/>
          <w:pgMar w:top="1440" w:right="1440" w:bottom="1440" w:left="1440" w:header="576" w:footer="708" w:gutter="0"/>
          <w:pgNumType w:start="1"/>
          <w:cols w:space="708"/>
          <w:docGrid w:linePitch="360"/>
        </w:sectPr>
      </w:pPr>
    </w:p>
    <w:p w14:paraId="191FAB25" w14:textId="55F78EDE" w:rsidR="008F70FF" w:rsidRPr="00934FE4" w:rsidRDefault="008F70FF" w:rsidP="008F70FF">
      <w:pPr>
        <w:pStyle w:val="NoSpacing"/>
        <w:jc w:val="center"/>
        <w:rPr>
          <w:rFonts w:ascii="Times New Roman" w:hAnsi="Times New Roman" w:cs="Times New Roman"/>
          <w:b/>
          <w:bCs/>
          <w:sz w:val="40"/>
          <w:szCs w:val="32"/>
        </w:rPr>
      </w:pPr>
    </w:p>
    <w:p w14:paraId="6EF57A2A" w14:textId="77777777" w:rsidR="008F70FF" w:rsidRPr="00934FE4" w:rsidRDefault="008F70FF" w:rsidP="008F70FF">
      <w:pPr>
        <w:pStyle w:val="NoSpacing"/>
        <w:jc w:val="center"/>
        <w:rPr>
          <w:rFonts w:ascii="Times New Roman" w:hAnsi="Times New Roman" w:cs="Times New Roman"/>
          <w:b/>
          <w:bCs/>
          <w:sz w:val="40"/>
          <w:szCs w:val="32"/>
        </w:rPr>
      </w:pPr>
    </w:p>
    <w:p w14:paraId="5A5C8149" w14:textId="77777777" w:rsidR="008F70FF" w:rsidRPr="00934FE4" w:rsidRDefault="008F70FF" w:rsidP="008F70FF">
      <w:pPr>
        <w:pStyle w:val="NoSpacing"/>
        <w:jc w:val="center"/>
        <w:rPr>
          <w:rFonts w:ascii="Times New Roman" w:hAnsi="Times New Roman" w:cs="Times New Roman"/>
          <w:b/>
          <w:bCs/>
          <w:sz w:val="40"/>
          <w:szCs w:val="32"/>
        </w:rPr>
      </w:pPr>
    </w:p>
    <w:p w14:paraId="29D8BA3E" w14:textId="77777777" w:rsidR="008F70FF" w:rsidRPr="00934FE4" w:rsidRDefault="008F70FF" w:rsidP="008F70FF">
      <w:pPr>
        <w:pStyle w:val="NoSpacing"/>
        <w:jc w:val="center"/>
        <w:rPr>
          <w:rFonts w:ascii="Times New Roman" w:hAnsi="Times New Roman" w:cs="Times New Roman"/>
          <w:b/>
          <w:bCs/>
          <w:sz w:val="40"/>
          <w:szCs w:val="32"/>
        </w:rPr>
      </w:pPr>
    </w:p>
    <w:p w14:paraId="7A6DA580" w14:textId="77777777" w:rsidR="008F70FF" w:rsidRPr="00934FE4" w:rsidRDefault="008F70FF" w:rsidP="008F70FF">
      <w:pPr>
        <w:pStyle w:val="NoSpacing"/>
        <w:jc w:val="center"/>
        <w:rPr>
          <w:rFonts w:ascii="Times New Roman" w:hAnsi="Times New Roman" w:cs="Times New Roman"/>
          <w:b/>
          <w:bCs/>
          <w:sz w:val="40"/>
          <w:szCs w:val="32"/>
        </w:rPr>
      </w:pPr>
    </w:p>
    <w:p w14:paraId="5B731C8E" w14:textId="77777777" w:rsidR="008F70FF" w:rsidRPr="00934FE4" w:rsidRDefault="008F70FF" w:rsidP="008F70FF">
      <w:pPr>
        <w:pStyle w:val="NoSpacing"/>
        <w:jc w:val="center"/>
        <w:rPr>
          <w:rFonts w:ascii="Times New Roman" w:hAnsi="Times New Roman" w:cs="Times New Roman"/>
          <w:b/>
          <w:bCs/>
          <w:sz w:val="40"/>
          <w:szCs w:val="32"/>
        </w:rPr>
      </w:pPr>
    </w:p>
    <w:p w14:paraId="6A1B5391" w14:textId="77777777" w:rsidR="008F70FF" w:rsidRPr="00934FE4" w:rsidRDefault="008F70FF" w:rsidP="008F70FF">
      <w:pPr>
        <w:pStyle w:val="NoSpacing"/>
        <w:jc w:val="center"/>
        <w:rPr>
          <w:rFonts w:ascii="Times New Roman" w:hAnsi="Times New Roman" w:cs="Times New Roman"/>
          <w:b/>
          <w:bCs/>
          <w:sz w:val="40"/>
          <w:szCs w:val="32"/>
        </w:rPr>
      </w:pPr>
    </w:p>
    <w:p w14:paraId="3561D5AA" w14:textId="77777777" w:rsidR="008F70FF" w:rsidRPr="00934FE4" w:rsidRDefault="008F70FF" w:rsidP="008F70FF">
      <w:pPr>
        <w:pStyle w:val="NoSpacing"/>
        <w:jc w:val="center"/>
        <w:rPr>
          <w:rFonts w:ascii="Times New Roman" w:hAnsi="Times New Roman" w:cs="Times New Roman"/>
          <w:b/>
          <w:bCs/>
          <w:sz w:val="40"/>
          <w:szCs w:val="32"/>
        </w:rPr>
      </w:pPr>
    </w:p>
    <w:p w14:paraId="054EBB7F" w14:textId="77777777" w:rsidR="008F70FF" w:rsidRPr="00934FE4" w:rsidRDefault="008F70FF" w:rsidP="008F70FF">
      <w:pPr>
        <w:pStyle w:val="NoSpacing"/>
        <w:jc w:val="center"/>
        <w:rPr>
          <w:rFonts w:ascii="Times New Roman" w:hAnsi="Times New Roman" w:cs="Times New Roman"/>
          <w:b/>
          <w:bCs/>
          <w:sz w:val="40"/>
          <w:szCs w:val="32"/>
        </w:rPr>
      </w:pPr>
      <w:r w:rsidRPr="00934FE4">
        <w:rPr>
          <w:rFonts w:ascii="Times New Roman" w:hAnsi="Times New Roman" w:cs="Times New Roman"/>
          <w:b/>
          <w:bCs/>
          <w:sz w:val="40"/>
          <w:szCs w:val="32"/>
        </w:rPr>
        <w:t>SECTION 4</w:t>
      </w:r>
    </w:p>
    <w:p w14:paraId="387B975B" w14:textId="77777777" w:rsidR="008F70FF" w:rsidRPr="00934FE4" w:rsidRDefault="008F70FF" w:rsidP="008F70FF">
      <w:pPr>
        <w:pStyle w:val="NoSpacing"/>
        <w:jc w:val="center"/>
        <w:rPr>
          <w:rFonts w:ascii="Times New Roman" w:hAnsi="Times New Roman" w:cs="Times New Roman"/>
          <w:b/>
          <w:bCs/>
          <w:sz w:val="28"/>
          <w:szCs w:val="24"/>
        </w:rPr>
      </w:pPr>
    </w:p>
    <w:p w14:paraId="786A5BF1" w14:textId="77777777" w:rsidR="008F70FF" w:rsidRPr="00934FE4" w:rsidRDefault="008F70FF" w:rsidP="008F70FF">
      <w:pPr>
        <w:pStyle w:val="NoSpacing"/>
        <w:jc w:val="center"/>
        <w:rPr>
          <w:rFonts w:ascii="Times New Roman" w:hAnsi="Times New Roman" w:cs="Times New Roman"/>
          <w:b/>
          <w:bCs/>
          <w:sz w:val="32"/>
          <w:szCs w:val="28"/>
        </w:rPr>
      </w:pPr>
      <w:r w:rsidRPr="00934FE4">
        <w:rPr>
          <w:rFonts w:ascii="Times New Roman" w:hAnsi="Times New Roman" w:cs="Times New Roman"/>
          <w:b/>
          <w:bCs/>
          <w:sz w:val="32"/>
          <w:szCs w:val="28"/>
        </w:rPr>
        <w:t>THE FACULTY (FA)</w:t>
      </w:r>
    </w:p>
    <w:p w14:paraId="23561D3F" w14:textId="77777777" w:rsidR="001D725E" w:rsidRPr="00934FE4" w:rsidRDefault="001D725E" w:rsidP="008F70FF">
      <w:pPr>
        <w:spacing w:after="0"/>
        <w:jc w:val="center"/>
        <w:rPr>
          <w:rFonts w:ascii="Times New Roman" w:hAnsi="Times New Roman" w:cs="Times New Roman"/>
          <w:sz w:val="32"/>
          <w:szCs w:val="24"/>
          <w:lang w:val="en-GB"/>
        </w:rPr>
      </w:pPr>
      <w:r w:rsidRPr="00934FE4">
        <w:br w:type="page"/>
      </w:r>
    </w:p>
    <w:p w14:paraId="39ACB48E" w14:textId="77777777" w:rsidR="00F07305" w:rsidRPr="00934FE4" w:rsidRDefault="00F07305" w:rsidP="00F07305">
      <w:pPr>
        <w:pStyle w:val="NoSpacing"/>
        <w:rPr>
          <w:rFonts w:ascii="Times New Roman" w:hAnsi="Times New Roman" w:cs="Times New Roman"/>
          <w:b/>
          <w:bCs/>
          <w:sz w:val="25"/>
          <w:szCs w:val="25"/>
        </w:rPr>
      </w:pPr>
      <w:bookmarkStart w:id="395" w:name="_Hlk157504111"/>
      <w:r w:rsidRPr="00934FE4">
        <w:rPr>
          <w:rFonts w:ascii="Times New Roman" w:hAnsi="Times New Roman" w:cs="Times New Roman"/>
          <w:b/>
          <w:bCs/>
          <w:sz w:val="25"/>
          <w:szCs w:val="25"/>
        </w:rPr>
        <w:lastRenderedPageBreak/>
        <w:t>FA-1:  Faculty Recruitment</w:t>
      </w:r>
    </w:p>
    <w:p w14:paraId="31978E0B" w14:textId="599FD8E2" w:rsidR="00F07305" w:rsidRPr="00934FE4" w:rsidRDefault="00F07305" w:rsidP="00F07305">
      <w:pPr>
        <w:pStyle w:val="NoSpacing"/>
        <w:ind w:left="144"/>
        <w:jc w:val="both"/>
        <w:rPr>
          <w:rFonts w:ascii="Times New Roman" w:hAnsi="Times New Roman" w:cs="Times New Roman"/>
          <w:b/>
          <w:sz w:val="24"/>
          <w:szCs w:val="24"/>
        </w:rPr>
      </w:pPr>
      <w:r w:rsidRPr="00934FE4">
        <w:rPr>
          <w:rFonts w:ascii="Times New Roman" w:hAnsi="Times New Roman" w:cs="Times New Roman"/>
          <w:b/>
          <w:sz w:val="24"/>
          <w:szCs w:val="24"/>
        </w:rPr>
        <w:t>The recruitment and development of a medical school’s faculty take into account its mission, the diversity of its student body, and the population that it serves.</w:t>
      </w:r>
      <w:r w:rsidR="004D56C4" w:rsidRPr="00934FE4">
        <w:rPr>
          <w:rFonts w:ascii="Times New Roman" w:hAnsi="Times New Roman" w:cs="Times New Roman"/>
          <w:b/>
          <w:sz w:val="24"/>
          <w:szCs w:val="24"/>
        </w:rPr>
        <w:t xml:space="preserve"> </w:t>
      </w:r>
    </w:p>
    <w:p w14:paraId="1E310966" w14:textId="77777777" w:rsidR="00F07305" w:rsidRPr="00934FE4" w:rsidRDefault="00F07305" w:rsidP="00F07305">
      <w:pPr>
        <w:pStyle w:val="NoSpacing"/>
        <w:jc w:val="both"/>
        <w:rPr>
          <w:rFonts w:ascii="Times New Roman" w:hAnsi="Times New Roman" w:cs="Times New Roman"/>
          <w:b/>
          <w:bCs/>
          <w:sz w:val="24"/>
          <w:szCs w:val="24"/>
          <w:lang w:val="en-GB"/>
        </w:rPr>
      </w:pPr>
    </w:p>
    <w:p w14:paraId="5A4259E1" w14:textId="77777777" w:rsidR="00F07305" w:rsidRPr="00934FE4" w:rsidRDefault="00F07305" w:rsidP="00F07305">
      <w:pPr>
        <w:spacing w:after="0"/>
        <w:rPr>
          <w:rFonts w:ascii="Times New Roman" w:hAnsi="Times New Roman" w:cs="Times New Roman"/>
          <w:b/>
          <w:sz w:val="24"/>
          <w:szCs w:val="24"/>
        </w:rPr>
      </w:pPr>
      <w:r w:rsidRPr="00934FE4">
        <w:rPr>
          <w:rFonts w:ascii="Times New Roman" w:hAnsi="Times New Roman" w:cs="Times New Roman"/>
          <w:b/>
          <w:sz w:val="24"/>
          <w:szCs w:val="24"/>
        </w:rPr>
        <w:t>Narrative Response</w:t>
      </w:r>
    </w:p>
    <w:p w14:paraId="3E7F060C" w14:textId="77777777" w:rsidR="00F07305" w:rsidRPr="00934FE4" w:rsidRDefault="00F07305" w:rsidP="00F07305">
      <w:pPr>
        <w:pStyle w:val="NoSpacing"/>
        <w:jc w:val="both"/>
        <w:rPr>
          <w:rFonts w:ascii="Times New Roman" w:hAnsi="Times New Roman" w:cs="Times New Roman"/>
          <w:b/>
          <w:bCs/>
          <w:sz w:val="24"/>
          <w:szCs w:val="24"/>
          <w:lang w:val="en-GB"/>
        </w:rPr>
      </w:pPr>
    </w:p>
    <w:p w14:paraId="2A17D71F" w14:textId="6C763720" w:rsidR="00F07305" w:rsidRPr="00934FE4" w:rsidRDefault="00F07305" w:rsidP="007F7E97">
      <w:pPr>
        <w:pStyle w:val="BodyText3"/>
        <w:widowControl w:val="0"/>
        <w:numPr>
          <w:ilvl w:val="0"/>
          <w:numId w:val="132"/>
        </w:numPr>
        <w:autoSpaceDE w:val="0"/>
        <w:autoSpaceDN w:val="0"/>
        <w:adjustRightInd w:val="0"/>
        <w:spacing w:after="0" w:line="240" w:lineRule="auto"/>
        <w:jc w:val="both"/>
        <w:rPr>
          <w:rFonts w:ascii="Times New Roman" w:hAnsi="Times New Roman" w:cs="Times New Roman"/>
          <w:sz w:val="22"/>
          <w:szCs w:val="22"/>
        </w:rPr>
      </w:pPr>
      <w:r w:rsidRPr="00934FE4">
        <w:rPr>
          <w:rFonts w:ascii="Times New Roman" w:hAnsi="Times New Roman" w:cs="Times New Roman"/>
          <w:sz w:val="22"/>
          <w:szCs w:val="22"/>
        </w:rPr>
        <w:t>Describe any medical school or university/</w:t>
      </w:r>
      <w:r w:rsidRPr="00B57420">
        <w:rPr>
          <w:rFonts w:ascii="Times New Roman" w:hAnsi="Times New Roman" w:cs="Times New Roman"/>
          <w:color w:val="FF0000"/>
          <w:sz w:val="22"/>
          <w:szCs w:val="22"/>
        </w:rPr>
        <w:t xml:space="preserve"> </w:t>
      </w:r>
      <w:r w:rsidR="001033F5">
        <w:rPr>
          <w:rFonts w:ascii="Times New Roman" w:hAnsi="Times New Roman" w:cs="Times New Roman"/>
          <w:sz w:val="22"/>
          <w:szCs w:val="22"/>
        </w:rPr>
        <w:t xml:space="preserve">sponsoring </w:t>
      </w:r>
      <w:r w:rsidR="003F6D32">
        <w:rPr>
          <w:rFonts w:ascii="Times New Roman" w:hAnsi="Times New Roman" w:cs="Times New Roman"/>
          <w:sz w:val="22"/>
          <w:szCs w:val="22"/>
        </w:rPr>
        <w:t>organisation</w:t>
      </w:r>
      <w:r w:rsidRPr="00934FE4">
        <w:rPr>
          <w:rFonts w:ascii="Times New Roman" w:hAnsi="Times New Roman" w:cs="Times New Roman"/>
          <w:sz w:val="22"/>
          <w:szCs w:val="22"/>
        </w:rPr>
        <w:t xml:space="preserve"> policies and procedures on faculty recruitment.</w:t>
      </w:r>
      <w:r w:rsidR="004D56C4" w:rsidRPr="00934FE4">
        <w:rPr>
          <w:rFonts w:ascii="Times New Roman" w:hAnsi="Times New Roman" w:cs="Times New Roman"/>
          <w:sz w:val="22"/>
          <w:szCs w:val="22"/>
        </w:rPr>
        <w:t xml:space="preserve"> </w:t>
      </w:r>
    </w:p>
    <w:p w14:paraId="6FA49527" w14:textId="77777777" w:rsidR="00F07305" w:rsidRPr="00934FE4" w:rsidRDefault="00F07305" w:rsidP="00F07305">
      <w:pPr>
        <w:pStyle w:val="BodyText3"/>
        <w:widowControl w:val="0"/>
        <w:autoSpaceDE w:val="0"/>
        <w:autoSpaceDN w:val="0"/>
        <w:adjustRightInd w:val="0"/>
        <w:spacing w:after="0"/>
        <w:ind w:left="360"/>
        <w:jc w:val="both"/>
        <w:rPr>
          <w:rFonts w:ascii="Times New Roman" w:hAnsi="Times New Roman" w:cs="Times New Roman"/>
          <w:sz w:val="22"/>
          <w:szCs w:val="22"/>
        </w:rPr>
      </w:pP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934FE4" w:rsidRPr="00934FE4" w14:paraId="1B97688A" w14:textId="77777777" w:rsidTr="008552C2">
        <w:trPr>
          <w:trHeight w:val="432"/>
        </w:trPr>
        <w:tc>
          <w:tcPr>
            <w:tcW w:w="8640" w:type="dxa"/>
            <w:shd w:val="clear" w:color="auto" w:fill="FDE9D9" w:themeFill="accent6" w:themeFillTint="33"/>
          </w:tcPr>
          <w:p w14:paraId="4D71A36D" w14:textId="77777777" w:rsidR="008552C2" w:rsidRPr="00934FE4" w:rsidRDefault="008552C2" w:rsidP="008552C2">
            <w:pPr>
              <w:spacing w:before="40" w:after="40" w:line="260" w:lineRule="atLeast"/>
              <w:rPr>
                <w:rFonts w:ascii="Times New Roman" w:hAnsi="Times New Roman" w:cs="Times New Roman"/>
                <w:bCs/>
              </w:rPr>
            </w:pPr>
          </w:p>
        </w:tc>
      </w:tr>
    </w:tbl>
    <w:p w14:paraId="0A7F0D93" w14:textId="77777777" w:rsidR="00F07305" w:rsidRPr="00934FE4" w:rsidRDefault="00F07305" w:rsidP="00F07305">
      <w:pPr>
        <w:pStyle w:val="BodyText3"/>
        <w:widowControl w:val="0"/>
        <w:autoSpaceDE w:val="0"/>
        <w:autoSpaceDN w:val="0"/>
        <w:adjustRightInd w:val="0"/>
        <w:spacing w:after="0"/>
        <w:ind w:left="720"/>
        <w:jc w:val="both"/>
        <w:rPr>
          <w:rFonts w:ascii="Times New Roman" w:hAnsi="Times New Roman" w:cs="Times New Roman"/>
          <w:sz w:val="22"/>
          <w:szCs w:val="22"/>
        </w:rPr>
      </w:pPr>
    </w:p>
    <w:p w14:paraId="47387753" w14:textId="77777777" w:rsidR="00F07305" w:rsidRPr="00934FE4" w:rsidRDefault="00F07305" w:rsidP="007F7E97">
      <w:pPr>
        <w:pStyle w:val="BodyText3"/>
        <w:widowControl w:val="0"/>
        <w:numPr>
          <w:ilvl w:val="0"/>
          <w:numId w:val="132"/>
        </w:numPr>
        <w:autoSpaceDE w:val="0"/>
        <w:autoSpaceDN w:val="0"/>
        <w:adjustRightInd w:val="0"/>
        <w:spacing w:after="0" w:line="240" w:lineRule="auto"/>
        <w:jc w:val="both"/>
        <w:rPr>
          <w:rFonts w:ascii="Times New Roman" w:hAnsi="Times New Roman" w:cs="Times New Roman"/>
          <w:sz w:val="22"/>
          <w:szCs w:val="22"/>
        </w:rPr>
      </w:pPr>
      <w:r w:rsidRPr="00934FE4">
        <w:rPr>
          <w:rFonts w:ascii="Times New Roman" w:hAnsi="Times New Roman" w:cs="Times New Roman"/>
          <w:sz w:val="22"/>
          <w:szCs w:val="22"/>
        </w:rPr>
        <w:t>How do these policies and procedures relate to the medical school’s mission, student body, and population served?</w:t>
      </w:r>
    </w:p>
    <w:p w14:paraId="5C468A76" w14:textId="77777777" w:rsidR="00F07305" w:rsidRPr="00934FE4" w:rsidRDefault="00F07305" w:rsidP="00F07305">
      <w:pPr>
        <w:pStyle w:val="BodyText3"/>
        <w:widowControl w:val="0"/>
        <w:autoSpaceDE w:val="0"/>
        <w:autoSpaceDN w:val="0"/>
        <w:adjustRightInd w:val="0"/>
        <w:spacing w:after="0"/>
        <w:ind w:left="360"/>
        <w:jc w:val="both"/>
        <w:rPr>
          <w:rFonts w:ascii="Times New Roman" w:hAnsi="Times New Roman" w:cs="Times New Roman"/>
          <w:sz w:val="22"/>
          <w:szCs w:val="22"/>
        </w:rPr>
      </w:pP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934FE4" w:rsidRPr="00934FE4" w14:paraId="50BD8E77" w14:textId="77777777" w:rsidTr="008552C2">
        <w:trPr>
          <w:trHeight w:val="432"/>
        </w:trPr>
        <w:tc>
          <w:tcPr>
            <w:tcW w:w="8640" w:type="dxa"/>
            <w:shd w:val="clear" w:color="auto" w:fill="FDE9D9" w:themeFill="accent6" w:themeFillTint="33"/>
          </w:tcPr>
          <w:p w14:paraId="32D28177" w14:textId="77777777" w:rsidR="008552C2" w:rsidRPr="00934FE4" w:rsidRDefault="008552C2" w:rsidP="008552C2">
            <w:pPr>
              <w:spacing w:before="40" w:after="40" w:line="260" w:lineRule="atLeast"/>
              <w:rPr>
                <w:rFonts w:ascii="Times New Roman" w:hAnsi="Times New Roman" w:cs="Times New Roman"/>
                <w:bCs/>
              </w:rPr>
            </w:pPr>
          </w:p>
        </w:tc>
      </w:tr>
    </w:tbl>
    <w:p w14:paraId="28067E14" w14:textId="77777777" w:rsidR="00F07305" w:rsidRPr="00934FE4" w:rsidRDefault="00F07305" w:rsidP="00F07305">
      <w:pPr>
        <w:pStyle w:val="BodyText3"/>
        <w:widowControl w:val="0"/>
        <w:autoSpaceDE w:val="0"/>
        <w:autoSpaceDN w:val="0"/>
        <w:adjustRightInd w:val="0"/>
        <w:spacing w:after="0"/>
        <w:ind w:left="360"/>
        <w:jc w:val="both"/>
        <w:rPr>
          <w:rFonts w:ascii="Times New Roman" w:hAnsi="Times New Roman" w:cs="Times New Roman"/>
          <w:sz w:val="22"/>
          <w:szCs w:val="22"/>
        </w:rPr>
      </w:pPr>
    </w:p>
    <w:p w14:paraId="36646DFC" w14:textId="77777777" w:rsidR="008C7587" w:rsidRPr="00934FE4" w:rsidRDefault="008C7587" w:rsidP="00F07305">
      <w:pPr>
        <w:pStyle w:val="BodyText3"/>
        <w:widowControl w:val="0"/>
        <w:autoSpaceDE w:val="0"/>
        <w:autoSpaceDN w:val="0"/>
        <w:adjustRightInd w:val="0"/>
        <w:spacing w:after="0"/>
        <w:ind w:left="360"/>
        <w:jc w:val="both"/>
        <w:rPr>
          <w:rFonts w:ascii="Times New Roman" w:hAnsi="Times New Roman" w:cs="Times New Roman"/>
          <w:sz w:val="22"/>
          <w:szCs w:val="22"/>
        </w:rPr>
      </w:pPr>
    </w:p>
    <w:p w14:paraId="1C1F9032" w14:textId="77777777" w:rsidR="00F07305" w:rsidRPr="00934FE4" w:rsidRDefault="00F07305" w:rsidP="00DC1B2A">
      <w:pPr>
        <w:spacing w:after="0"/>
        <w:rPr>
          <w:rFonts w:ascii="Times New Roman" w:hAnsi="Times New Roman" w:cs="Times New Roman"/>
          <w:b/>
          <w:sz w:val="24"/>
          <w:szCs w:val="24"/>
        </w:rPr>
      </w:pPr>
      <w:r w:rsidRPr="00934FE4">
        <w:rPr>
          <w:rFonts w:ascii="Times New Roman" w:hAnsi="Times New Roman" w:cs="Times New Roman"/>
          <w:b/>
          <w:sz w:val="24"/>
          <w:szCs w:val="24"/>
        </w:rPr>
        <w:t>Supporting Documentation</w:t>
      </w:r>
    </w:p>
    <w:p w14:paraId="01EB9A38" w14:textId="77777777" w:rsidR="00F07305" w:rsidRPr="00934FE4" w:rsidRDefault="00F07305" w:rsidP="00F07305">
      <w:pPr>
        <w:pStyle w:val="NoSpacing"/>
        <w:ind w:left="360"/>
        <w:rPr>
          <w:rFonts w:ascii="Times New Roman" w:hAnsi="Times New Roman" w:cs="Times New Roman"/>
        </w:rPr>
      </w:pPr>
    </w:p>
    <w:p w14:paraId="468817D5" w14:textId="33AF0E71" w:rsidR="00F07305" w:rsidRPr="00934FE4" w:rsidRDefault="00F07305" w:rsidP="007F7E97">
      <w:pPr>
        <w:pStyle w:val="NoSpacing"/>
        <w:numPr>
          <w:ilvl w:val="0"/>
          <w:numId w:val="133"/>
        </w:numPr>
        <w:spacing w:after="120"/>
        <w:ind w:left="720"/>
        <w:rPr>
          <w:rFonts w:ascii="Times New Roman" w:hAnsi="Times New Roman" w:cs="Times New Roman"/>
          <w:lang w:val="en-GB"/>
        </w:rPr>
      </w:pPr>
      <w:r w:rsidRPr="00934FE4">
        <w:rPr>
          <w:rFonts w:ascii="Times New Roman" w:hAnsi="Times New Roman" w:cs="Times New Roman"/>
        </w:rPr>
        <w:t xml:space="preserve">Provide as an </w:t>
      </w:r>
      <w:r w:rsidR="008552C2" w:rsidRPr="00934FE4">
        <w:rPr>
          <w:rFonts w:ascii="Times New Roman" w:hAnsi="Times New Roman" w:cs="Times New Roman"/>
        </w:rPr>
        <w:t>a</w:t>
      </w:r>
      <w:r w:rsidRPr="00934FE4">
        <w:rPr>
          <w:rFonts w:ascii="Times New Roman" w:hAnsi="Times New Roman" w:cs="Times New Roman"/>
        </w:rPr>
        <w:t>ppendix</w:t>
      </w:r>
      <w:r w:rsidR="008552C2" w:rsidRPr="00934FE4">
        <w:rPr>
          <w:rFonts w:ascii="Times New Roman" w:hAnsi="Times New Roman" w:cs="Times New Roman"/>
        </w:rPr>
        <w:t>,</w:t>
      </w:r>
      <w:r w:rsidRPr="00934FE4">
        <w:rPr>
          <w:rFonts w:ascii="Times New Roman" w:hAnsi="Times New Roman" w:cs="Times New Roman"/>
        </w:rPr>
        <w:t xml:space="preserve"> a copy of the document that contains the policy.</w:t>
      </w:r>
    </w:p>
    <w:p w14:paraId="6E0716C7" w14:textId="77777777" w:rsidR="00F07305" w:rsidRPr="00934FE4" w:rsidRDefault="00F07305" w:rsidP="00F07305">
      <w:pPr>
        <w:pStyle w:val="NoSpacing"/>
        <w:rPr>
          <w:rFonts w:ascii="Times New Roman" w:hAnsi="Times New Roman" w:cs="Times New Roman"/>
          <w:u w:val="single"/>
          <w:lang w:val="en-GB"/>
        </w:rPr>
      </w:pPr>
      <w:r w:rsidRPr="00934FE4">
        <w:rPr>
          <w:rFonts w:ascii="Times New Roman" w:hAnsi="Times New Roman" w:cs="Times New Roman"/>
          <w:lang w:val="en-GB"/>
        </w:rPr>
        <w:tab/>
      </w:r>
    </w:p>
    <w:tbl>
      <w:tblPr>
        <w:tblW w:w="0" w:type="auto"/>
        <w:tblInd w:w="1882" w:type="dxa"/>
        <w:tblLayout w:type="fixed"/>
        <w:tblCellMar>
          <w:left w:w="97" w:type="dxa"/>
          <w:right w:w="97" w:type="dxa"/>
        </w:tblCellMar>
        <w:tblLook w:val="0000" w:firstRow="0" w:lastRow="0" w:firstColumn="0" w:lastColumn="0" w:noHBand="0" w:noVBand="0"/>
      </w:tblPr>
      <w:tblGrid>
        <w:gridCol w:w="2387"/>
        <w:gridCol w:w="2880"/>
      </w:tblGrid>
      <w:tr w:rsidR="00934FE4" w:rsidRPr="00934FE4" w14:paraId="5A88FF73" w14:textId="77777777" w:rsidTr="00DC1B2A">
        <w:tc>
          <w:tcPr>
            <w:tcW w:w="2387" w:type="dxa"/>
            <w:tcBorders>
              <w:top w:val="single" w:sz="6" w:space="0" w:color="auto"/>
              <w:left w:val="single" w:sz="6" w:space="0" w:color="auto"/>
              <w:bottom w:val="single" w:sz="6" w:space="0" w:color="auto"/>
              <w:right w:val="single" w:sz="6" w:space="0" w:color="auto"/>
            </w:tcBorders>
          </w:tcPr>
          <w:p w14:paraId="2101BD51" w14:textId="77777777" w:rsidR="00F07305" w:rsidRPr="00934FE4" w:rsidRDefault="00F07305" w:rsidP="00213F50">
            <w:pPr>
              <w:pStyle w:val="NoSpacing"/>
              <w:rPr>
                <w:rFonts w:ascii="Times New Roman" w:hAnsi="Times New Roman" w:cs="Times New Roman"/>
              </w:rPr>
            </w:pPr>
            <w:bookmarkStart w:id="396" w:name="_Hlk134089789"/>
            <w:r w:rsidRPr="00934FE4">
              <w:rPr>
                <w:rFonts w:ascii="Times New Roman" w:hAnsi="Times New Roman" w:cs="Times New Roman"/>
                <w:lang w:val="en-GB"/>
              </w:rPr>
              <w:t xml:space="preserve">Appendix number </w:t>
            </w:r>
          </w:p>
        </w:tc>
        <w:tc>
          <w:tcPr>
            <w:tcW w:w="2880" w:type="dxa"/>
            <w:tcBorders>
              <w:top w:val="single" w:sz="6" w:space="0" w:color="auto"/>
              <w:left w:val="single" w:sz="6" w:space="0" w:color="auto"/>
              <w:bottom w:val="single" w:sz="6" w:space="0" w:color="auto"/>
              <w:right w:val="single" w:sz="6" w:space="0" w:color="auto"/>
            </w:tcBorders>
            <w:shd w:val="clear" w:color="auto" w:fill="FDE9D9" w:themeFill="accent6" w:themeFillTint="33"/>
          </w:tcPr>
          <w:p w14:paraId="5AC88AFD" w14:textId="77777777" w:rsidR="00F07305" w:rsidRPr="00934FE4" w:rsidRDefault="00F07305" w:rsidP="00213F50">
            <w:pPr>
              <w:pStyle w:val="NoSpacing"/>
              <w:rPr>
                <w:rFonts w:ascii="Times New Roman" w:hAnsi="Times New Roman" w:cs="Times New Roman"/>
                <w:lang w:val="en-GB"/>
              </w:rPr>
            </w:pPr>
          </w:p>
        </w:tc>
      </w:tr>
      <w:tr w:rsidR="00934FE4" w:rsidRPr="00934FE4" w14:paraId="56D72DE6" w14:textId="77777777" w:rsidTr="00DC1B2A">
        <w:tc>
          <w:tcPr>
            <w:tcW w:w="2387" w:type="dxa"/>
            <w:tcBorders>
              <w:top w:val="single" w:sz="6" w:space="0" w:color="auto"/>
              <w:left w:val="single" w:sz="6" w:space="0" w:color="auto"/>
              <w:bottom w:val="single" w:sz="6" w:space="0" w:color="auto"/>
              <w:right w:val="single" w:sz="6" w:space="0" w:color="auto"/>
            </w:tcBorders>
          </w:tcPr>
          <w:p w14:paraId="54BCBC10" w14:textId="77777777" w:rsidR="00F07305" w:rsidRPr="00934FE4" w:rsidRDefault="00F07305" w:rsidP="00213F50">
            <w:pPr>
              <w:pStyle w:val="NoSpacing"/>
              <w:rPr>
                <w:rFonts w:ascii="Times New Roman" w:hAnsi="Times New Roman" w:cs="Times New Roman"/>
                <w:lang w:val="en-GB"/>
              </w:rPr>
            </w:pPr>
            <w:r w:rsidRPr="00934FE4">
              <w:rPr>
                <w:rFonts w:ascii="Times New Roman" w:hAnsi="Times New Roman" w:cs="Times New Roman"/>
                <w:lang w:val="en-GB"/>
              </w:rPr>
              <w:t>Page number</w:t>
            </w:r>
          </w:p>
        </w:tc>
        <w:tc>
          <w:tcPr>
            <w:tcW w:w="2880" w:type="dxa"/>
            <w:tcBorders>
              <w:top w:val="single" w:sz="6" w:space="0" w:color="auto"/>
              <w:left w:val="single" w:sz="6" w:space="0" w:color="auto"/>
              <w:bottom w:val="single" w:sz="6" w:space="0" w:color="auto"/>
              <w:right w:val="single" w:sz="6" w:space="0" w:color="auto"/>
            </w:tcBorders>
            <w:shd w:val="clear" w:color="auto" w:fill="FDE9D9" w:themeFill="accent6" w:themeFillTint="33"/>
          </w:tcPr>
          <w:p w14:paraId="6787911F" w14:textId="77777777" w:rsidR="00F07305" w:rsidRPr="00934FE4" w:rsidRDefault="00F07305" w:rsidP="00213F50">
            <w:pPr>
              <w:pStyle w:val="NoSpacing"/>
              <w:rPr>
                <w:rFonts w:ascii="Times New Roman" w:hAnsi="Times New Roman" w:cs="Times New Roman"/>
                <w:lang w:val="en-GB"/>
              </w:rPr>
            </w:pPr>
          </w:p>
        </w:tc>
      </w:tr>
      <w:tr w:rsidR="00934FE4" w:rsidRPr="00934FE4" w14:paraId="036AECFA" w14:textId="77777777" w:rsidTr="00DC1B2A">
        <w:tc>
          <w:tcPr>
            <w:tcW w:w="2387" w:type="dxa"/>
            <w:tcBorders>
              <w:top w:val="single" w:sz="6" w:space="0" w:color="auto"/>
              <w:left w:val="single" w:sz="6" w:space="0" w:color="auto"/>
              <w:bottom w:val="single" w:sz="6" w:space="0" w:color="auto"/>
              <w:right w:val="single" w:sz="6" w:space="0" w:color="auto"/>
            </w:tcBorders>
          </w:tcPr>
          <w:p w14:paraId="1808B004" w14:textId="77777777" w:rsidR="00F07305" w:rsidRPr="00934FE4" w:rsidRDefault="00F07305" w:rsidP="00213F50">
            <w:pPr>
              <w:pStyle w:val="NoSpacing"/>
              <w:rPr>
                <w:rFonts w:ascii="Times New Roman" w:hAnsi="Times New Roman" w:cs="Times New Roman"/>
              </w:rPr>
            </w:pPr>
            <w:r w:rsidRPr="00934FE4">
              <w:rPr>
                <w:rFonts w:ascii="Times New Roman" w:hAnsi="Times New Roman" w:cs="Times New Roman"/>
              </w:rPr>
              <w:t xml:space="preserve">Place </w:t>
            </w:r>
            <w:r w:rsidRPr="00934FE4">
              <w:rPr>
                <w:rFonts w:ascii="Segoe UI Symbol" w:hAnsi="Segoe UI Symbol" w:cs="Segoe UI Symbol"/>
              </w:rPr>
              <w:t>✔</w:t>
            </w:r>
            <w:r w:rsidRPr="00934FE4">
              <w:rPr>
                <w:rFonts w:ascii="Times New Roman" w:hAnsi="Times New Roman" w:cs="Times New Roman"/>
              </w:rPr>
              <w:t xml:space="preserve"> if not available</w:t>
            </w:r>
          </w:p>
        </w:tc>
        <w:tc>
          <w:tcPr>
            <w:tcW w:w="2880" w:type="dxa"/>
            <w:tcBorders>
              <w:top w:val="single" w:sz="6" w:space="0" w:color="auto"/>
              <w:left w:val="single" w:sz="6" w:space="0" w:color="auto"/>
              <w:bottom w:val="single" w:sz="6" w:space="0" w:color="auto"/>
              <w:right w:val="single" w:sz="6" w:space="0" w:color="auto"/>
            </w:tcBorders>
            <w:shd w:val="clear" w:color="auto" w:fill="FDE9D9" w:themeFill="accent6" w:themeFillTint="33"/>
          </w:tcPr>
          <w:p w14:paraId="20554CAB" w14:textId="77777777" w:rsidR="00F07305" w:rsidRPr="00934FE4" w:rsidRDefault="00F07305" w:rsidP="00213F50">
            <w:pPr>
              <w:pStyle w:val="NoSpacing"/>
              <w:rPr>
                <w:rFonts w:ascii="Times New Roman" w:hAnsi="Times New Roman" w:cs="Times New Roman"/>
                <w:lang w:val="en-GB"/>
              </w:rPr>
            </w:pPr>
          </w:p>
        </w:tc>
      </w:tr>
      <w:bookmarkEnd w:id="395"/>
      <w:bookmarkEnd w:id="396"/>
    </w:tbl>
    <w:p w14:paraId="3811F6C8" w14:textId="77777777" w:rsidR="00F07305" w:rsidRPr="00934FE4" w:rsidRDefault="00F07305" w:rsidP="00F07305">
      <w:pPr>
        <w:spacing w:before="360" w:after="120" w:line="240" w:lineRule="atLeast"/>
        <w:ind w:left="720" w:hanging="720"/>
        <w:jc w:val="both"/>
        <w:rPr>
          <w:rFonts w:ascii="Times New Roman" w:hAnsi="Times New Roman" w:cs="Times New Roman"/>
          <w:b/>
          <w:sz w:val="24"/>
          <w:szCs w:val="24"/>
          <w:lang w:val="en-GB"/>
        </w:rPr>
      </w:pPr>
    </w:p>
    <w:p w14:paraId="243526D5" w14:textId="77777777" w:rsidR="00DC1B2A" w:rsidRPr="00934FE4" w:rsidRDefault="00DC1B2A">
      <w:pPr>
        <w:rPr>
          <w:rFonts w:ascii="Times New Roman" w:hAnsi="Times New Roman" w:cs="Times New Roman"/>
          <w:b/>
        </w:rPr>
      </w:pPr>
      <w:r w:rsidRPr="00934FE4">
        <w:rPr>
          <w:rFonts w:ascii="Times New Roman" w:hAnsi="Times New Roman" w:cs="Times New Roman"/>
          <w:b/>
        </w:rPr>
        <w:br w:type="page"/>
      </w:r>
    </w:p>
    <w:p w14:paraId="261F7A7E" w14:textId="77777777" w:rsidR="005311C7" w:rsidRPr="00934FE4" w:rsidRDefault="005311C7" w:rsidP="005311C7">
      <w:pPr>
        <w:pStyle w:val="NoSpacing"/>
        <w:rPr>
          <w:rFonts w:ascii="Times New Roman" w:hAnsi="Times New Roman" w:cs="Times New Roman"/>
          <w:b/>
          <w:bCs/>
          <w:sz w:val="25"/>
          <w:szCs w:val="25"/>
        </w:rPr>
      </w:pPr>
      <w:bookmarkStart w:id="397" w:name="_Hlk157504161"/>
      <w:r w:rsidRPr="00934FE4">
        <w:rPr>
          <w:rFonts w:ascii="Times New Roman" w:hAnsi="Times New Roman" w:cs="Times New Roman"/>
          <w:b/>
          <w:bCs/>
          <w:sz w:val="25"/>
          <w:szCs w:val="25"/>
        </w:rPr>
        <w:lastRenderedPageBreak/>
        <w:t>FA-2: Sufficiency of Faculty</w:t>
      </w:r>
    </w:p>
    <w:p w14:paraId="20AB07B2" w14:textId="77777777" w:rsidR="005311C7" w:rsidRPr="00934FE4" w:rsidRDefault="005311C7" w:rsidP="005311C7">
      <w:pPr>
        <w:pStyle w:val="NoSpacing"/>
        <w:ind w:left="144"/>
        <w:jc w:val="both"/>
        <w:rPr>
          <w:rFonts w:ascii="Times New Roman" w:hAnsi="Times New Roman" w:cs="Times New Roman"/>
          <w:b/>
          <w:sz w:val="24"/>
          <w:szCs w:val="24"/>
        </w:rPr>
      </w:pPr>
      <w:r w:rsidRPr="00934FE4">
        <w:rPr>
          <w:rFonts w:ascii="Times New Roman" w:hAnsi="Times New Roman" w:cs="Times New Roman"/>
          <w:b/>
          <w:sz w:val="24"/>
          <w:szCs w:val="24"/>
        </w:rPr>
        <w:t xml:space="preserve">A medical school has in place a sufficient cohort of faculty members with the qualifications and time required to deliver the medical curriculum and to meet the other needs and fulfill the other missions of the institution. </w:t>
      </w:r>
    </w:p>
    <w:bookmarkEnd w:id="397"/>
    <w:p w14:paraId="5C52FBEC" w14:textId="77777777" w:rsidR="005311C7" w:rsidRPr="00934FE4" w:rsidRDefault="005311C7" w:rsidP="00DC1B2A">
      <w:pPr>
        <w:pStyle w:val="NoSpacing"/>
        <w:jc w:val="both"/>
        <w:rPr>
          <w:rFonts w:asciiTheme="majorBidi" w:hAnsiTheme="majorBidi" w:cstheme="majorBidi"/>
          <w:sz w:val="24"/>
          <w:szCs w:val="24"/>
        </w:rPr>
      </w:pPr>
    </w:p>
    <w:p w14:paraId="769778C7" w14:textId="77777777" w:rsidR="005311C7" w:rsidRPr="00934FE4" w:rsidRDefault="005311C7" w:rsidP="00DC1B2A">
      <w:pPr>
        <w:pStyle w:val="NoSpacing"/>
        <w:jc w:val="both"/>
        <w:rPr>
          <w:rFonts w:asciiTheme="majorBidi" w:hAnsiTheme="majorBidi" w:cstheme="majorBidi"/>
          <w:sz w:val="24"/>
          <w:szCs w:val="24"/>
        </w:rPr>
      </w:pPr>
    </w:p>
    <w:p w14:paraId="2C0167A6" w14:textId="77777777" w:rsidR="00DC1B2A" w:rsidRPr="00934FE4" w:rsidRDefault="00DC1B2A" w:rsidP="00DC1B2A">
      <w:pPr>
        <w:spacing w:after="0"/>
        <w:rPr>
          <w:rFonts w:ascii="Times New Roman" w:hAnsi="Times New Roman" w:cs="Times New Roman"/>
          <w:b/>
          <w:sz w:val="24"/>
          <w:szCs w:val="24"/>
        </w:rPr>
      </w:pPr>
      <w:r w:rsidRPr="00934FE4">
        <w:rPr>
          <w:rFonts w:ascii="Times New Roman" w:hAnsi="Times New Roman" w:cs="Times New Roman"/>
          <w:b/>
          <w:sz w:val="24"/>
          <w:szCs w:val="24"/>
        </w:rPr>
        <w:t>Supporting Data</w:t>
      </w:r>
    </w:p>
    <w:p w14:paraId="4CF220CC" w14:textId="77777777" w:rsidR="00DC1B2A" w:rsidRPr="00934FE4" w:rsidRDefault="00DC1B2A" w:rsidP="00DC1B2A">
      <w:pPr>
        <w:pStyle w:val="NoSpacing"/>
        <w:jc w:val="both"/>
        <w:rPr>
          <w:rFonts w:asciiTheme="majorBidi" w:hAnsiTheme="majorBidi" w:cstheme="majorBidi"/>
          <w:lang w:val="en-GB"/>
        </w:rPr>
      </w:pPr>
    </w:p>
    <w:tbl>
      <w:tblPr>
        <w:tblW w:w="8362" w:type="dxa"/>
        <w:jc w:val="center"/>
        <w:tblLayout w:type="fixed"/>
        <w:tblCellMar>
          <w:left w:w="97" w:type="dxa"/>
          <w:right w:w="97" w:type="dxa"/>
        </w:tblCellMar>
        <w:tblLook w:val="0000" w:firstRow="0" w:lastRow="0" w:firstColumn="0" w:lastColumn="0" w:noHBand="0" w:noVBand="0"/>
      </w:tblPr>
      <w:tblGrid>
        <w:gridCol w:w="2592"/>
        <w:gridCol w:w="1440"/>
        <w:gridCol w:w="1440"/>
        <w:gridCol w:w="1296"/>
        <w:gridCol w:w="149"/>
        <w:gridCol w:w="1445"/>
      </w:tblGrid>
      <w:tr w:rsidR="00934FE4" w:rsidRPr="00934FE4" w14:paraId="79070A43" w14:textId="77777777" w:rsidTr="00DC1B2A">
        <w:trPr>
          <w:jc w:val="center"/>
        </w:trPr>
        <w:tc>
          <w:tcPr>
            <w:tcW w:w="8362" w:type="dxa"/>
            <w:gridSpan w:val="6"/>
            <w:tcBorders>
              <w:top w:val="single" w:sz="6" w:space="0" w:color="auto"/>
              <w:left w:val="single" w:sz="6" w:space="0" w:color="auto"/>
              <w:bottom w:val="single" w:sz="6" w:space="0" w:color="auto"/>
              <w:right w:val="single" w:sz="6" w:space="0" w:color="auto"/>
            </w:tcBorders>
          </w:tcPr>
          <w:p w14:paraId="7FE1159C" w14:textId="669C0757" w:rsidR="00DC1B2A" w:rsidRPr="00934FE4" w:rsidRDefault="00DC1B2A" w:rsidP="00213F50">
            <w:pPr>
              <w:spacing w:after="0" w:line="240" w:lineRule="atLeast"/>
              <w:jc w:val="both"/>
              <w:rPr>
                <w:rFonts w:asciiTheme="majorBidi" w:hAnsiTheme="majorBidi" w:cstheme="majorBidi"/>
              </w:rPr>
            </w:pPr>
            <w:r w:rsidRPr="00934FE4">
              <w:rPr>
                <w:rFonts w:asciiTheme="majorBidi" w:hAnsiTheme="majorBidi" w:cstheme="majorBidi"/>
                <w:b/>
                <w:bCs/>
                <w:lang w:val="en-GB"/>
              </w:rPr>
              <w:t>Table FA-2.1</w:t>
            </w:r>
            <w:r w:rsidR="0009101D">
              <w:rPr>
                <w:rFonts w:asciiTheme="majorBidi" w:hAnsiTheme="majorBidi" w:cstheme="majorBidi"/>
                <w:b/>
                <w:bCs/>
                <w:lang w:val="en-GB"/>
              </w:rPr>
              <w:t>:</w:t>
            </w:r>
            <w:r w:rsidRPr="00934FE4">
              <w:rPr>
                <w:rFonts w:asciiTheme="majorBidi" w:hAnsiTheme="majorBidi" w:cstheme="majorBidi"/>
                <w:b/>
                <w:bCs/>
                <w:lang w:val="en-GB"/>
              </w:rPr>
              <w:t xml:space="preserve"> </w:t>
            </w:r>
            <w:r w:rsidR="004D56C4" w:rsidRPr="00934FE4">
              <w:rPr>
                <w:rFonts w:asciiTheme="majorBidi" w:hAnsiTheme="majorBidi" w:cstheme="majorBidi"/>
                <w:b/>
                <w:bCs/>
                <w:lang w:val="en-GB"/>
              </w:rPr>
              <w:t xml:space="preserve"> </w:t>
            </w:r>
            <w:r w:rsidRPr="00934FE4">
              <w:rPr>
                <w:rFonts w:asciiTheme="majorBidi" w:hAnsiTheme="majorBidi" w:cstheme="majorBidi"/>
                <w:b/>
                <w:bCs/>
                <w:lang w:val="en-GB"/>
              </w:rPr>
              <w:t xml:space="preserve">Full-time Faculty Diversity </w:t>
            </w:r>
          </w:p>
        </w:tc>
      </w:tr>
      <w:tr w:rsidR="00934FE4" w:rsidRPr="00B05408" w14:paraId="0DA89974" w14:textId="77777777" w:rsidTr="00DC1B2A">
        <w:trPr>
          <w:jc w:val="center"/>
        </w:trPr>
        <w:tc>
          <w:tcPr>
            <w:tcW w:w="8362" w:type="dxa"/>
            <w:gridSpan w:val="6"/>
            <w:tcBorders>
              <w:top w:val="single" w:sz="6" w:space="0" w:color="auto"/>
              <w:left w:val="single" w:sz="6" w:space="0" w:color="auto"/>
              <w:bottom w:val="single" w:sz="6" w:space="0" w:color="auto"/>
              <w:right w:val="single" w:sz="6" w:space="0" w:color="auto"/>
            </w:tcBorders>
          </w:tcPr>
          <w:p w14:paraId="1E21B1A4" w14:textId="37430D2E" w:rsidR="00DC1B2A" w:rsidRPr="00B05408" w:rsidRDefault="00DC1B2A" w:rsidP="00B05408">
            <w:pPr>
              <w:pStyle w:val="Default"/>
              <w:spacing w:after="40"/>
              <w:rPr>
                <w:color w:val="auto"/>
                <w:sz w:val="22"/>
                <w:szCs w:val="22"/>
              </w:rPr>
            </w:pPr>
            <w:r w:rsidRPr="00B05408">
              <w:rPr>
                <w:color w:val="auto"/>
                <w:sz w:val="22"/>
                <w:szCs w:val="22"/>
              </w:rPr>
              <w:t xml:space="preserve">Provide data for the current year on the number of full-time faculty members and the proportion that are full-time in </w:t>
            </w:r>
            <w:r w:rsidR="001033F5">
              <w:rPr>
                <w:color w:val="auto"/>
                <w:sz w:val="22"/>
                <w:szCs w:val="22"/>
              </w:rPr>
              <w:t>p</w:t>
            </w:r>
            <w:r w:rsidR="008F041A">
              <w:rPr>
                <w:color w:val="auto"/>
                <w:sz w:val="22"/>
                <w:szCs w:val="22"/>
              </w:rPr>
              <w:t xml:space="preserve">reclerkship </w:t>
            </w:r>
            <w:r w:rsidRPr="00B05408">
              <w:rPr>
                <w:color w:val="auto"/>
                <w:sz w:val="22"/>
                <w:szCs w:val="22"/>
              </w:rPr>
              <w:t>and clinical departments who are members of the following groups. The number of faculty can vary during an academic year, therefore select the highest number at any time during the year.</w:t>
            </w:r>
          </w:p>
        </w:tc>
      </w:tr>
      <w:tr w:rsidR="00934FE4" w:rsidRPr="00934FE4" w14:paraId="508362B2" w14:textId="77777777" w:rsidTr="00DC1B2A">
        <w:trPr>
          <w:jc w:val="center"/>
        </w:trPr>
        <w:tc>
          <w:tcPr>
            <w:tcW w:w="2592" w:type="dxa"/>
            <w:tcBorders>
              <w:top w:val="single" w:sz="6" w:space="0" w:color="auto"/>
              <w:left w:val="single" w:sz="6" w:space="0" w:color="auto"/>
              <w:bottom w:val="single" w:sz="6" w:space="0" w:color="auto"/>
              <w:right w:val="single" w:sz="6" w:space="0" w:color="auto"/>
            </w:tcBorders>
          </w:tcPr>
          <w:p w14:paraId="1813A573" w14:textId="77777777" w:rsidR="00DC1B2A" w:rsidRPr="00934FE4" w:rsidRDefault="00DC1B2A" w:rsidP="00213F50">
            <w:pPr>
              <w:spacing w:after="0" w:line="240" w:lineRule="atLeast"/>
              <w:jc w:val="both"/>
              <w:rPr>
                <w:rFonts w:asciiTheme="majorBidi" w:hAnsiTheme="majorBidi" w:cstheme="majorBidi"/>
                <w:b/>
                <w:bCs/>
                <w:lang w:val="en-GB"/>
              </w:rPr>
            </w:pPr>
          </w:p>
        </w:tc>
        <w:tc>
          <w:tcPr>
            <w:tcW w:w="2880" w:type="dxa"/>
            <w:gridSpan w:val="2"/>
            <w:tcBorders>
              <w:top w:val="single" w:sz="6" w:space="0" w:color="auto"/>
              <w:left w:val="single" w:sz="6" w:space="0" w:color="auto"/>
              <w:bottom w:val="single" w:sz="6" w:space="0" w:color="auto"/>
              <w:right w:val="single" w:sz="6" w:space="0" w:color="auto"/>
            </w:tcBorders>
            <w:vAlign w:val="center"/>
          </w:tcPr>
          <w:p w14:paraId="44BEE9FE" w14:textId="693A34A5" w:rsidR="00DC1B2A" w:rsidRPr="00934FE4" w:rsidRDefault="00E2313E" w:rsidP="00213F50">
            <w:pPr>
              <w:spacing w:after="0" w:line="240" w:lineRule="atLeast"/>
              <w:jc w:val="center"/>
              <w:rPr>
                <w:rFonts w:asciiTheme="majorBidi" w:hAnsiTheme="majorBidi" w:cstheme="majorBidi"/>
              </w:rPr>
            </w:pPr>
            <w:r>
              <w:rPr>
                <w:rFonts w:asciiTheme="majorBidi" w:hAnsiTheme="majorBidi" w:cstheme="majorBidi"/>
              </w:rPr>
              <w:t>Precl</w:t>
            </w:r>
            <w:r w:rsidR="008F041A">
              <w:rPr>
                <w:rFonts w:asciiTheme="majorBidi" w:hAnsiTheme="majorBidi" w:cstheme="majorBidi"/>
              </w:rPr>
              <w:t>erkship</w:t>
            </w:r>
            <w:r w:rsidR="00DC1B2A" w:rsidRPr="00934FE4">
              <w:rPr>
                <w:rFonts w:asciiTheme="majorBidi" w:hAnsiTheme="majorBidi" w:cstheme="majorBidi"/>
              </w:rPr>
              <w:t xml:space="preserve"> Departments</w:t>
            </w:r>
            <w:r w:rsidR="00DC1B2A" w:rsidRPr="00934FE4">
              <w:rPr>
                <w:rFonts w:asciiTheme="majorBidi" w:hAnsiTheme="majorBidi" w:cstheme="majorBidi"/>
              </w:rPr>
              <w:fldChar w:fldCharType="begin"/>
            </w:r>
            <w:r w:rsidR="00DC1B2A" w:rsidRPr="00934FE4">
              <w:rPr>
                <w:rFonts w:asciiTheme="majorBidi" w:hAnsiTheme="majorBidi" w:cstheme="majorBidi"/>
              </w:rPr>
              <w:instrText>tc "Basic Science Departments " \l 2</w:instrText>
            </w:r>
            <w:r w:rsidR="00DC1B2A" w:rsidRPr="00934FE4">
              <w:rPr>
                <w:rFonts w:asciiTheme="majorBidi" w:hAnsiTheme="majorBidi" w:cstheme="majorBidi"/>
              </w:rPr>
              <w:fldChar w:fldCharType="end"/>
            </w:r>
          </w:p>
        </w:tc>
        <w:tc>
          <w:tcPr>
            <w:tcW w:w="2890" w:type="dxa"/>
            <w:gridSpan w:val="3"/>
            <w:tcBorders>
              <w:top w:val="single" w:sz="6" w:space="0" w:color="auto"/>
              <w:left w:val="single" w:sz="6" w:space="0" w:color="auto"/>
              <w:bottom w:val="single" w:sz="6" w:space="0" w:color="auto"/>
              <w:right w:val="single" w:sz="6" w:space="0" w:color="auto"/>
            </w:tcBorders>
            <w:vAlign w:val="center"/>
          </w:tcPr>
          <w:p w14:paraId="6B239E78" w14:textId="77777777" w:rsidR="00DC1B2A" w:rsidRPr="00934FE4" w:rsidRDefault="00DC1B2A" w:rsidP="00213F50">
            <w:pPr>
              <w:spacing w:after="0" w:line="240" w:lineRule="atLeast"/>
              <w:jc w:val="center"/>
              <w:rPr>
                <w:rFonts w:asciiTheme="majorBidi" w:hAnsiTheme="majorBidi" w:cstheme="majorBidi"/>
                <w:lang w:val="en-GB"/>
              </w:rPr>
            </w:pPr>
            <w:r w:rsidRPr="00934FE4">
              <w:rPr>
                <w:rFonts w:asciiTheme="majorBidi" w:hAnsiTheme="majorBidi" w:cstheme="majorBidi"/>
                <w:lang w:val="en-GB"/>
              </w:rPr>
              <w:t xml:space="preserve">Clinical Departments </w:t>
            </w:r>
            <w:r w:rsidRPr="00934FE4">
              <w:rPr>
                <w:rFonts w:asciiTheme="majorBidi" w:hAnsiTheme="majorBidi" w:cstheme="majorBidi"/>
                <w:lang w:val="en-GB"/>
              </w:rPr>
              <w:fldChar w:fldCharType="begin"/>
            </w:r>
            <w:r w:rsidRPr="00934FE4">
              <w:rPr>
                <w:rFonts w:asciiTheme="majorBidi" w:hAnsiTheme="majorBidi" w:cstheme="majorBidi"/>
                <w:lang w:val="en-GB"/>
              </w:rPr>
              <w:instrText>tc "Clinical Departments " \l 2</w:instrText>
            </w:r>
            <w:r w:rsidRPr="00934FE4">
              <w:rPr>
                <w:rFonts w:asciiTheme="majorBidi" w:hAnsiTheme="majorBidi" w:cstheme="majorBidi"/>
                <w:lang w:val="en-GB"/>
              </w:rPr>
              <w:fldChar w:fldCharType="end"/>
            </w:r>
          </w:p>
        </w:tc>
      </w:tr>
      <w:tr w:rsidR="00934FE4" w:rsidRPr="00934FE4" w14:paraId="347899EE" w14:textId="77777777" w:rsidTr="00DC1B2A">
        <w:trPr>
          <w:jc w:val="center"/>
        </w:trPr>
        <w:tc>
          <w:tcPr>
            <w:tcW w:w="2592" w:type="dxa"/>
            <w:tcBorders>
              <w:top w:val="single" w:sz="6" w:space="0" w:color="auto"/>
              <w:left w:val="single" w:sz="6" w:space="0" w:color="auto"/>
              <w:bottom w:val="single" w:sz="12" w:space="0" w:color="auto"/>
              <w:right w:val="single" w:sz="6" w:space="0" w:color="auto"/>
            </w:tcBorders>
          </w:tcPr>
          <w:p w14:paraId="5B6E1F4E" w14:textId="77777777" w:rsidR="00DC1B2A" w:rsidRPr="00934FE4" w:rsidRDefault="00DC1B2A" w:rsidP="00213F50">
            <w:pPr>
              <w:spacing w:after="0" w:line="240" w:lineRule="atLeast"/>
              <w:ind w:right="-288"/>
              <w:rPr>
                <w:rFonts w:asciiTheme="majorBidi" w:hAnsiTheme="majorBidi" w:cstheme="majorBidi"/>
              </w:rPr>
            </w:pPr>
          </w:p>
        </w:tc>
        <w:tc>
          <w:tcPr>
            <w:tcW w:w="1440" w:type="dxa"/>
            <w:tcBorders>
              <w:top w:val="single" w:sz="6" w:space="0" w:color="auto"/>
              <w:left w:val="single" w:sz="6" w:space="0" w:color="auto"/>
              <w:bottom w:val="single" w:sz="12" w:space="0" w:color="auto"/>
              <w:right w:val="single" w:sz="6" w:space="0" w:color="auto"/>
            </w:tcBorders>
            <w:vAlign w:val="center"/>
          </w:tcPr>
          <w:p w14:paraId="2AB3C89B" w14:textId="77777777" w:rsidR="00DC1B2A" w:rsidRPr="00934FE4" w:rsidRDefault="00DC1B2A" w:rsidP="00DC1B2A">
            <w:pPr>
              <w:spacing w:after="0" w:line="240" w:lineRule="atLeast"/>
              <w:jc w:val="center"/>
              <w:rPr>
                <w:rFonts w:asciiTheme="majorBidi" w:hAnsiTheme="majorBidi" w:cstheme="majorBidi"/>
                <w:lang w:val="en-GB"/>
              </w:rPr>
            </w:pPr>
            <w:r w:rsidRPr="00934FE4">
              <w:rPr>
                <w:rFonts w:asciiTheme="majorBidi" w:hAnsiTheme="majorBidi" w:cstheme="majorBidi"/>
                <w:lang w:val="en-GB"/>
              </w:rPr>
              <w:t>Total</w:t>
            </w:r>
          </w:p>
        </w:tc>
        <w:tc>
          <w:tcPr>
            <w:tcW w:w="1440" w:type="dxa"/>
            <w:tcBorders>
              <w:top w:val="single" w:sz="6" w:space="0" w:color="auto"/>
              <w:left w:val="single" w:sz="6" w:space="0" w:color="auto"/>
              <w:bottom w:val="single" w:sz="12" w:space="0" w:color="auto"/>
              <w:right w:val="single" w:sz="6" w:space="0" w:color="auto"/>
            </w:tcBorders>
            <w:vAlign w:val="center"/>
          </w:tcPr>
          <w:p w14:paraId="4E23B0E8" w14:textId="77777777" w:rsidR="00DC1B2A" w:rsidRPr="00934FE4" w:rsidRDefault="00DC1B2A" w:rsidP="00DC1B2A">
            <w:pPr>
              <w:spacing w:after="0" w:line="240" w:lineRule="atLeast"/>
              <w:jc w:val="center"/>
              <w:rPr>
                <w:rFonts w:asciiTheme="majorBidi" w:hAnsiTheme="majorBidi" w:cstheme="majorBidi"/>
                <w:lang w:val="en-GB"/>
              </w:rPr>
            </w:pPr>
            <w:r w:rsidRPr="00934FE4">
              <w:rPr>
                <w:rFonts w:asciiTheme="majorBidi" w:hAnsiTheme="majorBidi" w:cstheme="majorBidi"/>
                <w:lang w:val="en-GB"/>
              </w:rPr>
              <w:t>% Full time</w:t>
            </w:r>
          </w:p>
        </w:tc>
        <w:tc>
          <w:tcPr>
            <w:tcW w:w="1296" w:type="dxa"/>
            <w:tcBorders>
              <w:top w:val="single" w:sz="6" w:space="0" w:color="auto"/>
              <w:left w:val="single" w:sz="6" w:space="0" w:color="auto"/>
              <w:bottom w:val="single" w:sz="12" w:space="0" w:color="auto"/>
              <w:right w:val="single" w:sz="6" w:space="0" w:color="auto"/>
            </w:tcBorders>
            <w:vAlign w:val="center"/>
          </w:tcPr>
          <w:p w14:paraId="4A46A2E0" w14:textId="77777777" w:rsidR="00DC1B2A" w:rsidRPr="00934FE4" w:rsidRDefault="00DC1B2A" w:rsidP="00DC1B2A">
            <w:pPr>
              <w:spacing w:after="0" w:line="240" w:lineRule="atLeast"/>
              <w:jc w:val="center"/>
              <w:rPr>
                <w:rFonts w:asciiTheme="majorBidi" w:hAnsiTheme="majorBidi" w:cstheme="majorBidi"/>
                <w:lang w:val="en-GB"/>
              </w:rPr>
            </w:pPr>
            <w:r w:rsidRPr="00934FE4">
              <w:rPr>
                <w:rFonts w:asciiTheme="majorBidi" w:hAnsiTheme="majorBidi" w:cstheme="majorBidi"/>
                <w:lang w:val="en-GB"/>
              </w:rPr>
              <w:t>Total</w:t>
            </w:r>
          </w:p>
        </w:tc>
        <w:tc>
          <w:tcPr>
            <w:tcW w:w="1594" w:type="dxa"/>
            <w:gridSpan w:val="2"/>
            <w:tcBorders>
              <w:top w:val="single" w:sz="6" w:space="0" w:color="auto"/>
              <w:left w:val="single" w:sz="6" w:space="0" w:color="auto"/>
              <w:bottom w:val="single" w:sz="12" w:space="0" w:color="auto"/>
              <w:right w:val="single" w:sz="6" w:space="0" w:color="auto"/>
            </w:tcBorders>
            <w:vAlign w:val="center"/>
          </w:tcPr>
          <w:p w14:paraId="12E3491D" w14:textId="77777777" w:rsidR="00DC1B2A" w:rsidRPr="00934FE4" w:rsidRDefault="00DC1B2A" w:rsidP="00DC1B2A">
            <w:pPr>
              <w:spacing w:after="0" w:line="240" w:lineRule="atLeast"/>
              <w:jc w:val="center"/>
              <w:rPr>
                <w:rFonts w:asciiTheme="majorBidi" w:hAnsiTheme="majorBidi" w:cstheme="majorBidi"/>
                <w:lang w:val="en-GB"/>
              </w:rPr>
            </w:pPr>
            <w:r w:rsidRPr="00934FE4">
              <w:rPr>
                <w:rFonts w:asciiTheme="majorBidi" w:hAnsiTheme="majorBidi" w:cstheme="majorBidi"/>
                <w:lang w:val="en-GB"/>
              </w:rPr>
              <w:t>% Full time</w:t>
            </w:r>
          </w:p>
        </w:tc>
      </w:tr>
      <w:tr w:rsidR="00934FE4" w:rsidRPr="00934FE4" w14:paraId="329FF3FF" w14:textId="77777777" w:rsidTr="001C38AA">
        <w:trPr>
          <w:trHeight w:val="288"/>
          <w:jc w:val="center"/>
        </w:trPr>
        <w:tc>
          <w:tcPr>
            <w:tcW w:w="2592" w:type="dxa"/>
            <w:tcBorders>
              <w:top w:val="single" w:sz="12" w:space="0" w:color="auto"/>
              <w:left w:val="single" w:sz="12" w:space="0" w:color="auto"/>
              <w:bottom w:val="single" w:sz="6" w:space="0" w:color="auto"/>
              <w:right w:val="single" w:sz="6" w:space="0" w:color="auto"/>
            </w:tcBorders>
          </w:tcPr>
          <w:p w14:paraId="11B60260" w14:textId="77777777" w:rsidR="00DC1B2A" w:rsidRPr="00934FE4" w:rsidRDefault="00DC1B2A" w:rsidP="00C922B7">
            <w:pPr>
              <w:pStyle w:val="NoSpacing"/>
              <w:spacing w:line="260" w:lineRule="atLeast"/>
              <w:rPr>
                <w:rFonts w:asciiTheme="majorBidi" w:hAnsiTheme="majorBidi" w:cstheme="majorBidi"/>
              </w:rPr>
            </w:pPr>
            <w:r w:rsidRPr="00934FE4">
              <w:rPr>
                <w:rFonts w:asciiTheme="majorBidi" w:hAnsiTheme="majorBidi" w:cstheme="majorBidi"/>
              </w:rPr>
              <w:t>National</w:t>
            </w:r>
          </w:p>
        </w:tc>
        <w:tc>
          <w:tcPr>
            <w:tcW w:w="1440" w:type="dxa"/>
            <w:tcBorders>
              <w:top w:val="single" w:sz="12" w:space="0" w:color="auto"/>
              <w:left w:val="single" w:sz="6" w:space="0" w:color="auto"/>
              <w:bottom w:val="single" w:sz="6" w:space="0" w:color="auto"/>
              <w:right w:val="single" w:sz="6" w:space="0" w:color="auto"/>
            </w:tcBorders>
            <w:shd w:val="clear" w:color="auto" w:fill="FDE9D9" w:themeFill="accent6" w:themeFillTint="33"/>
            <w:vAlign w:val="center"/>
          </w:tcPr>
          <w:p w14:paraId="0E85D839" w14:textId="77777777" w:rsidR="00DC1B2A" w:rsidRPr="00934FE4" w:rsidRDefault="00DC1B2A" w:rsidP="00C922B7">
            <w:pPr>
              <w:spacing w:after="0" w:line="260" w:lineRule="atLeast"/>
              <w:jc w:val="center"/>
              <w:rPr>
                <w:rFonts w:asciiTheme="majorBidi" w:hAnsiTheme="majorBidi" w:cstheme="majorBidi"/>
              </w:rPr>
            </w:pPr>
          </w:p>
        </w:tc>
        <w:tc>
          <w:tcPr>
            <w:tcW w:w="1440" w:type="dxa"/>
            <w:tcBorders>
              <w:top w:val="single" w:sz="12" w:space="0" w:color="auto"/>
              <w:left w:val="single" w:sz="6" w:space="0" w:color="auto"/>
              <w:bottom w:val="single" w:sz="6" w:space="0" w:color="auto"/>
              <w:right w:val="single" w:sz="6" w:space="0" w:color="auto"/>
            </w:tcBorders>
            <w:shd w:val="clear" w:color="auto" w:fill="FDE9D9" w:themeFill="accent6" w:themeFillTint="33"/>
            <w:vAlign w:val="center"/>
          </w:tcPr>
          <w:p w14:paraId="3FC4B0CA" w14:textId="77777777" w:rsidR="00DC1B2A" w:rsidRPr="00934FE4" w:rsidRDefault="00DC1B2A" w:rsidP="00C922B7">
            <w:pPr>
              <w:spacing w:after="0" w:line="260" w:lineRule="atLeast"/>
              <w:jc w:val="center"/>
              <w:rPr>
                <w:rFonts w:asciiTheme="majorBidi" w:hAnsiTheme="majorBidi" w:cstheme="majorBidi"/>
              </w:rPr>
            </w:pPr>
          </w:p>
        </w:tc>
        <w:tc>
          <w:tcPr>
            <w:tcW w:w="1445" w:type="dxa"/>
            <w:gridSpan w:val="2"/>
            <w:tcBorders>
              <w:top w:val="single" w:sz="12" w:space="0" w:color="auto"/>
              <w:left w:val="single" w:sz="6" w:space="0" w:color="auto"/>
              <w:bottom w:val="single" w:sz="6" w:space="0" w:color="auto"/>
              <w:right w:val="single" w:sz="6" w:space="0" w:color="auto"/>
            </w:tcBorders>
            <w:shd w:val="clear" w:color="auto" w:fill="FDE9D9" w:themeFill="accent6" w:themeFillTint="33"/>
            <w:vAlign w:val="center"/>
          </w:tcPr>
          <w:p w14:paraId="77BF040E" w14:textId="77777777" w:rsidR="00DC1B2A" w:rsidRPr="00934FE4" w:rsidRDefault="00DC1B2A" w:rsidP="00C922B7">
            <w:pPr>
              <w:spacing w:after="0" w:line="260" w:lineRule="atLeast"/>
              <w:jc w:val="center"/>
              <w:rPr>
                <w:rFonts w:asciiTheme="majorBidi" w:hAnsiTheme="majorBidi" w:cstheme="majorBidi"/>
              </w:rPr>
            </w:pPr>
          </w:p>
        </w:tc>
        <w:tc>
          <w:tcPr>
            <w:tcW w:w="1445" w:type="dxa"/>
            <w:tcBorders>
              <w:top w:val="single" w:sz="12" w:space="0" w:color="auto"/>
              <w:left w:val="single" w:sz="6" w:space="0" w:color="auto"/>
              <w:bottom w:val="single" w:sz="6" w:space="0" w:color="auto"/>
              <w:right w:val="single" w:sz="12" w:space="0" w:color="auto"/>
            </w:tcBorders>
            <w:shd w:val="clear" w:color="auto" w:fill="FDE9D9" w:themeFill="accent6" w:themeFillTint="33"/>
            <w:vAlign w:val="center"/>
          </w:tcPr>
          <w:p w14:paraId="760B82A5" w14:textId="77777777" w:rsidR="00DC1B2A" w:rsidRPr="00934FE4" w:rsidRDefault="00DC1B2A" w:rsidP="00C922B7">
            <w:pPr>
              <w:spacing w:after="0" w:line="260" w:lineRule="atLeast"/>
              <w:jc w:val="center"/>
              <w:rPr>
                <w:rFonts w:asciiTheme="majorBidi" w:hAnsiTheme="majorBidi" w:cstheme="majorBidi"/>
              </w:rPr>
            </w:pPr>
          </w:p>
        </w:tc>
      </w:tr>
      <w:tr w:rsidR="00934FE4" w:rsidRPr="00934FE4" w14:paraId="3945B275" w14:textId="77777777" w:rsidTr="001C38AA">
        <w:trPr>
          <w:trHeight w:val="288"/>
          <w:jc w:val="center"/>
        </w:trPr>
        <w:tc>
          <w:tcPr>
            <w:tcW w:w="2592" w:type="dxa"/>
            <w:tcBorders>
              <w:top w:val="single" w:sz="6" w:space="0" w:color="auto"/>
              <w:left w:val="single" w:sz="12" w:space="0" w:color="auto"/>
              <w:bottom w:val="single" w:sz="6" w:space="0" w:color="auto"/>
              <w:right w:val="single" w:sz="6" w:space="0" w:color="auto"/>
            </w:tcBorders>
          </w:tcPr>
          <w:p w14:paraId="3D604173" w14:textId="77777777" w:rsidR="00DC1B2A" w:rsidRPr="00934FE4" w:rsidRDefault="00DC1B2A" w:rsidP="00C922B7">
            <w:pPr>
              <w:pStyle w:val="NoSpacing"/>
              <w:spacing w:line="260" w:lineRule="atLeast"/>
              <w:rPr>
                <w:rFonts w:asciiTheme="majorBidi" w:hAnsiTheme="majorBidi" w:cstheme="majorBidi"/>
              </w:rPr>
            </w:pPr>
            <w:r w:rsidRPr="00934FE4">
              <w:rPr>
                <w:rFonts w:asciiTheme="majorBidi" w:hAnsiTheme="majorBidi" w:cstheme="majorBidi"/>
                <w:lang w:val="en-GB"/>
              </w:rPr>
              <w:t>Regional</w:t>
            </w:r>
          </w:p>
        </w:tc>
        <w:tc>
          <w:tcPr>
            <w:tcW w:w="1440" w:type="dxa"/>
            <w:tcBorders>
              <w:top w:val="single" w:sz="6" w:space="0" w:color="auto"/>
              <w:left w:val="single" w:sz="6" w:space="0" w:color="auto"/>
              <w:bottom w:val="single" w:sz="6" w:space="0" w:color="auto"/>
              <w:right w:val="single" w:sz="6" w:space="0" w:color="auto"/>
            </w:tcBorders>
            <w:shd w:val="clear" w:color="auto" w:fill="FDE9D9" w:themeFill="accent6" w:themeFillTint="33"/>
            <w:vAlign w:val="center"/>
          </w:tcPr>
          <w:p w14:paraId="30BB9B04" w14:textId="77777777" w:rsidR="00DC1B2A" w:rsidRPr="00934FE4" w:rsidRDefault="00DC1B2A" w:rsidP="00C922B7">
            <w:pPr>
              <w:spacing w:after="0" w:line="260" w:lineRule="atLeast"/>
              <w:jc w:val="center"/>
              <w:rPr>
                <w:rFonts w:asciiTheme="majorBidi" w:hAnsiTheme="majorBidi" w:cstheme="majorBidi"/>
              </w:rPr>
            </w:pPr>
          </w:p>
        </w:tc>
        <w:tc>
          <w:tcPr>
            <w:tcW w:w="1440" w:type="dxa"/>
            <w:tcBorders>
              <w:top w:val="single" w:sz="6" w:space="0" w:color="auto"/>
              <w:left w:val="single" w:sz="6" w:space="0" w:color="auto"/>
              <w:bottom w:val="single" w:sz="6" w:space="0" w:color="auto"/>
              <w:right w:val="single" w:sz="6" w:space="0" w:color="auto"/>
            </w:tcBorders>
            <w:shd w:val="clear" w:color="auto" w:fill="FDE9D9" w:themeFill="accent6" w:themeFillTint="33"/>
            <w:vAlign w:val="center"/>
          </w:tcPr>
          <w:p w14:paraId="2836B1CF" w14:textId="77777777" w:rsidR="00DC1B2A" w:rsidRPr="00934FE4" w:rsidRDefault="00DC1B2A" w:rsidP="00C922B7">
            <w:pPr>
              <w:spacing w:after="0" w:line="260" w:lineRule="atLeast"/>
              <w:jc w:val="center"/>
              <w:rPr>
                <w:rFonts w:asciiTheme="majorBidi" w:hAnsiTheme="majorBidi" w:cstheme="majorBidi"/>
              </w:rPr>
            </w:pPr>
          </w:p>
        </w:tc>
        <w:tc>
          <w:tcPr>
            <w:tcW w:w="1445" w:type="dxa"/>
            <w:gridSpan w:val="2"/>
            <w:tcBorders>
              <w:top w:val="single" w:sz="6" w:space="0" w:color="auto"/>
              <w:left w:val="single" w:sz="6" w:space="0" w:color="auto"/>
              <w:bottom w:val="single" w:sz="6" w:space="0" w:color="auto"/>
              <w:right w:val="single" w:sz="6" w:space="0" w:color="auto"/>
            </w:tcBorders>
            <w:shd w:val="clear" w:color="auto" w:fill="FDE9D9" w:themeFill="accent6" w:themeFillTint="33"/>
            <w:vAlign w:val="center"/>
          </w:tcPr>
          <w:p w14:paraId="5550255E" w14:textId="77777777" w:rsidR="00DC1B2A" w:rsidRPr="00934FE4" w:rsidRDefault="00DC1B2A" w:rsidP="00C922B7">
            <w:pPr>
              <w:spacing w:after="0" w:line="260" w:lineRule="atLeast"/>
              <w:jc w:val="center"/>
              <w:rPr>
                <w:rFonts w:asciiTheme="majorBidi" w:hAnsiTheme="majorBidi" w:cstheme="majorBidi"/>
              </w:rPr>
            </w:pPr>
          </w:p>
        </w:tc>
        <w:tc>
          <w:tcPr>
            <w:tcW w:w="1445" w:type="dxa"/>
            <w:tcBorders>
              <w:top w:val="single" w:sz="6" w:space="0" w:color="auto"/>
              <w:left w:val="single" w:sz="6" w:space="0" w:color="auto"/>
              <w:bottom w:val="single" w:sz="6" w:space="0" w:color="auto"/>
              <w:right w:val="single" w:sz="12" w:space="0" w:color="auto"/>
            </w:tcBorders>
            <w:shd w:val="clear" w:color="auto" w:fill="FDE9D9" w:themeFill="accent6" w:themeFillTint="33"/>
            <w:vAlign w:val="center"/>
          </w:tcPr>
          <w:p w14:paraId="7EB678D0" w14:textId="77777777" w:rsidR="00DC1B2A" w:rsidRPr="00934FE4" w:rsidRDefault="00DC1B2A" w:rsidP="00C922B7">
            <w:pPr>
              <w:spacing w:after="0" w:line="260" w:lineRule="atLeast"/>
              <w:jc w:val="center"/>
              <w:rPr>
                <w:rFonts w:asciiTheme="majorBidi" w:hAnsiTheme="majorBidi" w:cstheme="majorBidi"/>
              </w:rPr>
            </w:pPr>
          </w:p>
        </w:tc>
      </w:tr>
      <w:tr w:rsidR="00934FE4" w:rsidRPr="00934FE4" w14:paraId="47CD02B5" w14:textId="77777777" w:rsidTr="001C38AA">
        <w:trPr>
          <w:trHeight w:val="288"/>
          <w:jc w:val="center"/>
        </w:trPr>
        <w:tc>
          <w:tcPr>
            <w:tcW w:w="2592" w:type="dxa"/>
            <w:tcBorders>
              <w:top w:val="single" w:sz="6" w:space="0" w:color="auto"/>
              <w:left w:val="single" w:sz="12" w:space="0" w:color="auto"/>
              <w:bottom w:val="single" w:sz="12" w:space="0" w:color="auto"/>
              <w:right w:val="single" w:sz="6" w:space="0" w:color="auto"/>
            </w:tcBorders>
          </w:tcPr>
          <w:p w14:paraId="41DC05C0" w14:textId="77777777" w:rsidR="00DC1B2A" w:rsidRPr="00934FE4" w:rsidRDefault="00DC1B2A" w:rsidP="00C922B7">
            <w:pPr>
              <w:pStyle w:val="NoSpacing"/>
              <w:spacing w:line="260" w:lineRule="atLeast"/>
              <w:rPr>
                <w:rFonts w:asciiTheme="majorBidi" w:hAnsiTheme="majorBidi" w:cstheme="majorBidi"/>
              </w:rPr>
            </w:pPr>
            <w:r w:rsidRPr="00934FE4">
              <w:rPr>
                <w:rFonts w:asciiTheme="majorBidi" w:hAnsiTheme="majorBidi" w:cstheme="majorBidi"/>
                <w:lang w:val="en-GB"/>
              </w:rPr>
              <w:t>Extra-Regional</w:t>
            </w:r>
          </w:p>
        </w:tc>
        <w:tc>
          <w:tcPr>
            <w:tcW w:w="1440" w:type="dxa"/>
            <w:tcBorders>
              <w:top w:val="single" w:sz="6" w:space="0" w:color="auto"/>
              <w:left w:val="single" w:sz="6" w:space="0" w:color="auto"/>
              <w:bottom w:val="single" w:sz="12" w:space="0" w:color="auto"/>
              <w:right w:val="single" w:sz="6" w:space="0" w:color="auto"/>
            </w:tcBorders>
            <w:shd w:val="clear" w:color="auto" w:fill="FDE9D9" w:themeFill="accent6" w:themeFillTint="33"/>
            <w:vAlign w:val="center"/>
          </w:tcPr>
          <w:p w14:paraId="30D56906" w14:textId="77777777" w:rsidR="00DC1B2A" w:rsidRPr="00934FE4" w:rsidRDefault="00DC1B2A" w:rsidP="00C922B7">
            <w:pPr>
              <w:spacing w:after="0" w:line="260" w:lineRule="atLeast"/>
              <w:jc w:val="center"/>
              <w:rPr>
                <w:rFonts w:asciiTheme="majorBidi" w:hAnsiTheme="majorBidi" w:cstheme="majorBidi"/>
              </w:rPr>
            </w:pPr>
          </w:p>
        </w:tc>
        <w:tc>
          <w:tcPr>
            <w:tcW w:w="1440" w:type="dxa"/>
            <w:tcBorders>
              <w:top w:val="single" w:sz="6" w:space="0" w:color="auto"/>
              <w:left w:val="single" w:sz="6" w:space="0" w:color="auto"/>
              <w:bottom w:val="single" w:sz="12" w:space="0" w:color="auto"/>
              <w:right w:val="single" w:sz="6" w:space="0" w:color="auto"/>
            </w:tcBorders>
            <w:shd w:val="clear" w:color="auto" w:fill="FDE9D9" w:themeFill="accent6" w:themeFillTint="33"/>
            <w:vAlign w:val="center"/>
          </w:tcPr>
          <w:p w14:paraId="062ACF98" w14:textId="77777777" w:rsidR="00DC1B2A" w:rsidRPr="00934FE4" w:rsidRDefault="00DC1B2A" w:rsidP="00C922B7">
            <w:pPr>
              <w:spacing w:after="0" w:line="260" w:lineRule="atLeast"/>
              <w:jc w:val="center"/>
              <w:rPr>
                <w:rFonts w:asciiTheme="majorBidi" w:hAnsiTheme="majorBidi" w:cstheme="majorBidi"/>
              </w:rPr>
            </w:pPr>
          </w:p>
        </w:tc>
        <w:tc>
          <w:tcPr>
            <w:tcW w:w="1445" w:type="dxa"/>
            <w:gridSpan w:val="2"/>
            <w:tcBorders>
              <w:top w:val="single" w:sz="6" w:space="0" w:color="auto"/>
              <w:left w:val="single" w:sz="6" w:space="0" w:color="auto"/>
              <w:bottom w:val="single" w:sz="12" w:space="0" w:color="auto"/>
              <w:right w:val="single" w:sz="6" w:space="0" w:color="auto"/>
            </w:tcBorders>
            <w:shd w:val="clear" w:color="auto" w:fill="FDE9D9" w:themeFill="accent6" w:themeFillTint="33"/>
            <w:vAlign w:val="center"/>
          </w:tcPr>
          <w:p w14:paraId="336AA77A" w14:textId="77777777" w:rsidR="00DC1B2A" w:rsidRPr="00934FE4" w:rsidRDefault="00DC1B2A" w:rsidP="00C922B7">
            <w:pPr>
              <w:spacing w:after="0" w:line="260" w:lineRule="atLeast"/>
              <w:jc w:val="center"/>
              <w:rPr>
                <w:rFonts w:asciiTheme="majorBidi" w:hAnsiTheme="majorBidi" w:cstheme="majorBidi"/>
              </w:rPr>
            </w:pPr>
          </w:p>
        </w:tc>
        <w:tc>
          <w:tcPr>
            <w:tcW w:w="1445" w:type="dxa"/>
            <w:tcBorders>
              <w:top w:val="single" w:sz="6" w:space="0" w:color="auto"/>
              <w:left w:val="single" w:sz="6" w:space="0" w:color="auto"/>
              <w:bottom w:val="single" w:sz="12" w:space="0" w:color="auto"/>
              <w:right w:val="single" w:sz="12" w:space="0" w:color="auto"/>
            </w:tcBorders>
            <w:shd w:val="clear" w:color="auto" w:fill="FDE9D9" w:themeFill="accent6" w:themeFillTint="33"/>
            <w:vAlign w:val="center"/>
          </w:tcPr>
          <w:p w14:paraId="1DA7C213" w14:textId="77777777" w:rsidR="00DC1B2A" w:rsidRPr="00934FE4" w:rsidRDefault="00DC1B2A" w:rsidP="00C922B7">
            <w:pPr>
              <w:spacing w:after="0" w:line="260" w:lineRule="atLeast"/>
              <w:jc w:val="center"/>
              <w:rPr>
                <w:rFonts w:asciiTheme="majorBidi" w:hAnsiTheme="majorBidi" w:cstheme="majorBidi"/>
              </w:rPr>
            </w:pPr>
          </w:p>
        </w:tc>
      </w:tr>
      <w:tr w:rsidR="00934FE4" w:rsidRPr="00934FE4" w14:paraId="5173B026" w14:textId="77777777" w:rsidTr="001C38AA">
        <w:trPr>
          <w:trHeight w:val="288"/>
          <w:jc w:val="center"/>
        </w:trPr>
        <w:tc>
          <w:tcPr>
            <w:tcW w:w="2592" w:type="dxa"/>
            <w:tcBorders>
              <w:top w:val="single" w:sz="12" w:space="0" w:color="auto"/>
              <w:left w:val="single" w:sz="12" w:space="0" w:color="auto"/>
              <w:bottom w:val="single" w:sz="6" w:space="0" w:color="auto"/>
              <w:right w:val="single" w:sz="6" w:space="0" w:color="auto"/>
            </w:tcBorders>
          </w:tcPr>
          <w:p w14:paraId="1EEDAF40" w14:textId="77777777" w:rsidR="00DC1B2A" w:rsidRPr="00934FE4" w:rsidRDefault="00DC1B2A" w:rsidP="00C922B7">
            <w:pPr>
              <w:pStyle w:val="NoSpacing"/>
              <w:spacing w:line="260" w:lineRule="atLeast"/>
              <w:rPr>
                <w:rFonts w:asciiTheme="majorBidi" w:hAnsiTheme="majorBidi" w:cstheme="majorBidi"/>
              </w:rPr>
            </w:pPr>
            <w:r w:rsidRPr="00934FE4">
              <w:rPr>
                <w:rFonts w:asciiTheme="majorBidi" w:hAnsiTheme="majorBidi" w:cstheme="majorBidi"/>
                <w:iCs/>
                <w:lang w:val="en-GB"/>
              </w:rPr>
              <w:t>Female</w:t>
            </w:r>
          </w:p>
        </w:tc>
        <w:tc>
          <w:tcPr>
            <w:tcW w:w="1440" w:type="dxa"/>
            <w:tcBorders>
              <w:top w:val="single" w:sz="12" w:space="0" w:color="auto"/>
              <w:left w:val="single" w:sz="6" w:space="0" w:color="auto"/>
              <w:bottom w:val="single" w:sz="6" w:space="0" w:color="auto"/>
              <w:right w:val="single" w:sz="6" w:space="0" w:color="auto"/>
            </w:tcBorders>
            <w:shd w:val="clear" w:color="auto" w:fill="FDE9D9" w:themeFill="accent6" w:themeFillTint="33"/>
            <w:vAlign w:val="center"/>
          </w:tcPr>
          <w:p w14:paraId="1F68E765" w14:textId="77777777" w:rsidR="00DC1B2A" w:rsidRPr="00934FE4" w:rsidRDefault="00DC1B2A" w:rsidP="00C922B7">
            <w:pPr>
              <w:spacing w:after="0" w:line="260" w:lineRule="atLeast"/>
              <w:jc w:val="center"/>
              <w:rPr>
                <w:rFonts w:asciiTheme="majorBidi" w:hAnsiTheme="majorBidi" w:cstheme="majorBidi"/>
              </w:rPr>
            </w:pPr>
          </w:p>
        </w:tc>
        <w:tc>
          <w:tcPr>
            <w:tcW w:w="1440" w:type="dxa"/>
            <w:tcBorders>
              <w:top w:val="single" w:sz="12" w:space="0" w:color="auto"/>
              <w:left w:val="single" w:sz="6" w:space="0" w:color="auto"/>
              <w:bottom w:val="single" w:sz="6" w:space="0" w:color="auto"/>
              <w:right w:val="single" w:sz="6" w:space="0" w:color="auto"/>
            </w:tcBorders>
            <w:shd w:val="clear" w:color="auto" w:fill="FDE9D9" w:themeFill="accent6" w:themeFillTint="33"/>
            <w:vAlign w:val="center"/>
          </w:tcPr>
          <w:p w14:paraId="1681C990" w14:textId="77777777" w:rsidR="00DC1B2A" w:rsidRPr="00934FE4" w:rsidRDefault="00DC1B2A" w:rsidP="00C922B7">
            <w:pPr>
              <w:spacing w:after="0" w:line="260" w:lineRule="atLeast"/>
              <w:jc w:val="center"/>
              <w:rPr>
                <w:rFonts w:asciiTheme="majorBidi" w:hAnsiTheme="majorBidi" w:cstheme="majorBidi"/>
              </w:rPr>
            </w:pPr>
          </w:p>
        </w:tc>
        <w:tc>
          <w:tcPr>
            <w:tcW w:w="1445" w:type="dxa"/>
            <w:gridSpan w:val="2"/>
            <w:tcBorders>
              <w:top w:val="single" w:sz="12" w:space="0" w:color="auto"/>
              <w:left w:val="single" w:sz="6" w:space="0" w:color="auto"/>
              <w:bottom w:val="single" w:sz="6" w:space="0" w:color="auto"/>
              <w:right w:val="single" w:sz="6" w:space="0" w:color="auto"/>
            </w:tcBorders>
            <w:shd w:val="clear" w:color="auto" w:fill="FDE9D9" w:themeFill="accent6" w:themeFillTint="33"/>
            <w:vAlign w:val="center"/>
          </w:tcPr>
          <w:p w14:paraId="0C1E51D0" w14:textId="77777777" w:rsidR="00DC1B2A" w:rsidRPr="00934FE4" w:rsidRDefault="00DC1B2A" w:rsidP="00C922B7">
            <w:pPr>
              <w:spacing w:after="0" w:line="260" w:lineRule="atLeast"/>
              <w:jc w:val="center"/>
              <w:rPr>
                <w:rFonts w:asciiTheme="majorBidi" w:hAnsiTheme="majorBidi" w:cstheme="majorBidi"/>
              </w:rPr>
            </w:pPr>
          </w:p>
        </w:tc>
        <w:tc>
          <w:tcPr>
            <w:tcW w:w="1445" w:type="dxa"/>
            <w:tcBorders>
              <w:top w:val="single" w:sz="12" w:space="0" w:color="auto"/>
              <w:left w:val="single" w:sz="6" w:space="0" w:color="auto"/>
              <w:bottom w:val="single" w:sz="6" w:space="0" w:color="auto"/>
              <w:right w:val="single" w:sz="12" w:space="0" w:color="auto"/>
            </w:tcBorders>
            <w:shd w:val="clear" w:color="auto" w:fill="FDE9D9" w:themeFill="accent6" w:themeFillTint="33"/>
            <w:vAlign w:val="center"/>
          </w:tcPr>
          <w:p w14:paraId="02354A65" w14:textId="77777777" w:rsidR="00DC1B2A" w:rsidRPr="00934FE4" w:rsidRDefault="00DC1B2A" w:rsidP="00C922B7">
            <w:pPr>
              <w:spacing w:after="0" w:line="260" w:lineRule="atLeast"/>
              <w:jc w:val="center"/>
              <w:rPr>
                <w:rFonts w:asciiTheme="majorBidi" w:hAnsiTheme="majorBidi" w:cstheme="majorBidi"/>
              </w:rPr>
            </w:pPr>
          </w:p>
        </w:tc>
      </w:tr>
      <w:tr w:rsidR="00934FE4" w:rsidRPr="00934FE4" w14:paraId="194FEA34" w14:textId="77777777" w:rsidTr="001C38AA">
        <w:trPr>
          <w:trHeight w:val="288"/>
          <w:jc w:val="center"/>
        </w:trPr>
        <w:tc>
          <w:tcPr>
            <w:tcW w:w="2592" w:type="dxa"/>
            <w:tcBorders>
              <w:top w:val="single" w:sz="6" w:space="0" w:color="auto"/>
              <w:left w:val="single" w:sz="12" w:space="0" w:color="auto"/>
              <w:bottom w:val="single" w:sz="12" w:space="0" w:color="auto"/>
              <w:right w:val="single" w:sz="6" w:space="0" w:color="auto"/>
            </w:tcBorders>
          </w:tcPr>
          <w:p w14:paraId="5E398922" w14:textId="77777777" w:rsidR="00DC1B2A" w:rsidRPr="00934FE4" w:rsidRDefault="00DC1B2A" w:rsidP="00C922B7">
            <w:pPr>
              <w:pStyle w:val="NoSpacing"/>
              <w:spacing w:line="260" w:lineRule="atLeast"/>
              <w:rPr>
                <w:rFonts w:asciiTheme="majorBidi" w:hAnsiTheme="majorBidi" w:cstheme="majorBidi"/>
              </w:rPr>
            </w:pPr>
            <w:r w:rsidRPr="00934FE4">
              <w:rPr>
                <w:rFonts w:asciiTheme="majorBidi" w:hAnsiTheme="majorBidi" w:cstheme="majorBidi"/>
                <w:iCs/>
                <w:lang w:val="en-GB"/>
              </w:rPr>
              <w:t>Male</w:t>
            </w:r>
          </w:p>
        </w:tc>
        <w:tc>
          <w:tcPr>
            <w:tcW w:w="1440" w:type="dxa"/>
            <w:tcBorders>
              <w:top w:val="single" w:sz="6" w:space="0" w:color="auto"/>
              <w:left w:val="single" w:sz="6" w:space="0" w:color="auto"/>
              <w:bottom w:val="single" w:sz="12" w:space="0" w:color="auto"/>
              <w:right w:val="single" w:sz="6" w:space="0" w:color="auto"/>
            </w:tcBorders>
            <w:shd w:val="clear" w:color="auto" w:fill="FDE9D9" w:themeFill="accent6" w:themeFillTint="33"/>
            <w:vAlign w:val="center"/>
          </w:tcPr>
          <w:p w14:paraId="604EBA56" w14:textId="77777777" w:rsidR="00DC1B2A" w:rsidRPr="00934FE4" w:rsidRDefault="00DC1B2A" w:rsidP="00C922B7">
            <w:pPr>
              <w:spacing w:after="0" w:line="260" w:lineRule="atLeast"/>
              <w:jc w:val="center"/>
              <w:rPr>
                <w:rFonts w:asciiTheme="majorBidi" w:hAnsiTheme="majorBidi" w:cstheme="majorBidi"/>
              </w:rPr>
            </w:pPr>
          </w:p>
        </w:tc>
        <w:tc>
          <w:tcPr>
            <w:tcW w:w="1440" w:type="dxa"/>
            <w:tcBorders>
              <w:top w:val="single" w:sz="6" w:space="0" w:color="auto"/>
              <w:left w:val="single" w:sz="6" w:space="0" w:color="auto"/>
              <w:bottom w:val="single" w:sz="12" w:space="0" w:color="auto"/>
              <w:right w:val="single" w:sz="6" w:space="0" w:color="auto"/>
            </w:tcBorders>
            <w:shd w:val="clear" w:color="auto" w:fill="FDE9D9" w:themeFill="accent6" w:themeFillTint="33"/>
            <w:vAlign w:val="center"/>
          </w:tcPr>
          <w:p w14:paraId="474F5F0A" w14:textId="77777777" w:rsidR="00DC1B2A" w:rsidRPr="00934FE4" w:rsidRDefault="00DC1B2A" w:rsidP="00C922B7">
            <w:pPr>
              <w:spacing w:after="0" w:line="260" w:lineRule="atLeast"/>
              <w:jc w:val="center"/>
              <w:rPr>
                <w:rFonts w:asciiTheme="majorBidi" w:hAnsiTheme="majorBidi" w:cstheme="majorBidi"/>
              </w:rPr>
            </w:pPr>
          </w:p>
        </w:tc>
        <w:tc>
          <w:tcPr>
            <w:tcW w:w="1445" w:type="dxa"/>
            <w:gridSpan w:val="2"/>
            <w:tcBorders>
              <w:top w:val="single" w:sz="6" w:space="0" w:color="auto"/>
              <w:left w:val="single" w:sz="6" w:space="0" w:color="auto"/>
              <w:bottom w:val="single" w:sz="12" w:space="0" w:color="auto"/>
              <w:right w:val="single" w:sz="6" w:space="0" w:color="auto"/>
            </w:tcBorders>
            <w:shd w:val="clear" w:color="auto" w:fill="FDE9D9" w:themeFill="accent6" w:themeFillTint="33"/>
            <w:vAlign w:val="center"/>
          </w:tcPr>
          <w:p w14:paraId="4AFDEEC1" w14:textId="77777777" w:rsidR="00DC1B2A" w:rsidRPr="00934FE4" w:rsidRDefault="00DC1B2A" w:rsidP="00C922B7">
            <w:pPr>
              <w:spacing w:after="0" w:line="260" w:lineRule="atLeast"/>
              <w:jc w:val="center"/>
              <w:rPr>
                <w:rFonts w:asciiTheme="majorBidi" w:hAnsiTheme="majorBidi" w:cstheme="majorBidi"/>
              </w:rPr>
            </w:pPr>
          </w:p>
        </w:tc>
        <w:tc>
          <w:tcPr>
            <w:tcW w:w="1445" w:type="dxa"/>
            <w:tcBorders>
              <w:top w:val="single" w:sz="6" w:space="0" w:color="auto"/>
              <w:left w:val="single" w:sz="6" w:space="0" w:color="auto"/>
              <w:bottom w:val="single" w:sz="12" w:space="0" w:color="auto"/>
              <w:right w:val="single" w:sz="12" w:space="0" w:color="auto"/>
            </w:tcBorders>
            <w:shd w:val="clear" w:color="auto" w:fill="FDE9D9" w:themeFill="accent6" w:themeFillTint="33"/>
            <w:vAlign w:val="center"/>
          </w:tcPr>
          <w:p w14:paraId="0ABD4014" w14:textId="77777777" w:rsidR="00DC1B2A" w:rsidRPr="00934FE4" w:rsidRDefault="00DC1B2A" w:rsidP="00C922B7">
            <w:pPr>
              <w:spacing w:after="0" w:line="260" w:lineRule="atLeast"/>
              <w:jc w:val="center"/>
              <w:rPr>
                <w:rFonts w:asciiTheme="majorBidi" w:hAnsiTheme="majorBidi" w:cstheme="majorBidi"/>
              </w:rPr>
            </w:pPr>
          </w:p>
        </w:tc>
      </w:tr>
      <w:tr w:rsidR="00934FE4" w:rsidRPr="00934FE4" w14:paraId="2BE15EFA" w14:textId="77777777" w:rsidTr="001C38AA">
        <w:trPr>
          <w:trHeight w:val="288"/>
          <w:jc w:val="center"/>
        </w:trPr>
        <w:tc>
          <w:tcPr>
            <w:tcW w:w="2592" w:type="dxa"/>
            <w:tcBorders>
              <w:top w:val="single" w:sz="12" w:space="0" w:color="auto"/>
              <w:left w:val="single" w:sz="12" w:space="0" w:color="auto"/>
              <w:bottom w:val="single" w:sz="6" w:space="0" w:color="auto"/>
              <w:right w:val="single" w:sz="6" w:space="0" w:color="auto"/>
            </w:tcBorders>
          </w:tcPr>
          <w:p w14:paraId="29D88371" w14:textId="77777777" w:rsidR="00DC1B2A" w:rsidRPr="00934FE4" w:rsidRDefault="00DC1B2A" w:rsidP="00C922B7">
            <w:pPr>
              <w:pStyle w:val="NoSpacing"/>
              <w:spacing w:line="260" w:lineRule="atLeast"/>
              <w:rPr>
                <w:rFonts w:asciiTheme="majorBidi" w:hAnsiTheme="majorBidi" w:cstheme="majorBidi"/>
              </w:rPr>
            </w:pPr>
            <w:r w:rsidRPr="00934FE4">
              <w:rPr>
                <w:rFonts w:asciiTheme="majorBidi" w:hAnsiTheme="majorBidi" w:cstheme="majorBidi"/>
                <w:lang w:val="en-GB"/>
              </w:rPr>
              <w:t>Black /African ethnicity</w:t>
            </w:r>
          </w:p>
        </w:tc>
        <w:tc>
          <w:tcPr>
            <w:tcW w:w="1440" w:type="dxa"/>
            <w:tcBorders>
              <w:top w:val="single" w:sz="12" w:space="0" w:color="auto"/>
              <w:left w:val="single" w:sz="6" w:space="0" w:color="auto"/>
              <w:bottom w:val="single" w:sz="6" w:space="0" w:color="auto"/>
              <w:right w:val="single" w:sz="6" w:space="0" w:color="auto"/>
            </w:tcBorders>
            <w:shd w:val="clear" w:color="auto" w:fill="FDE9D9" w:themeFill="accent6" w:themeFillTint="33"/>
            <w:vAlign w:val="center"/>
          </w:tcPr>
          <w:p w14:paraId="72374284" w14:textId="77777777" w:rsidR="00DC1B2A" w:rsidRPr="00934FE4" w:rsidRDefault="00DC1B2A" w:rsidP="00C922B7">
            <w:pPr>
              <w:spacing w:after="0" w:line="260" w:lineRule="atLeast"/>
              <w:jc w:val="center"/>
              <w:rPr>
                <w:rFonts w:asciiTheme="majorBidi" w:hAnsiTheme="majorBidi" w:cstheme="majorBidi"/>
              </w:rPr>
            </w:pPr>
          </w:p>
        </w:tc>
        <w:tc>
          <w:tcPr>
            <w:tcW w:w="1440" w:type="dxa"/>
            <w:tcBorders>
              <w:top w:val="single" w:sz="12" w:space="0" w:color="auto"/>
              <w:left w:val="single" w:sz="6" w:space="0" w:color="auto"/>
              <w:bottom w:val="single" w:sz="6" w:space="0" w:color="auto"/>
              <w:right w:val="single" w:sz="6" w:space="0" w:color="auto"/>
            </w:tcBorders>
            <w:shd w:val="clear" w:color="auto" w:fill="FDE9D9" w:themeFill="accent6" w:themeFillTint="33"/>
            <w:vAlign w:val="center"/>
          </w:tcPr>
          <w:p w14:paraId="4CFFB232" w14:textId="77777777" w:rsidR="00DC1B2A" w:rsidRPr="00934FE4" w:rsidRDefault="00DC1B2A" w:rsidP="00C922B7">
            <w:pPr>
              <w:spacing w:after="0" w:line="260" w:lineRule="atLeast"/>
              <w:jc w:val="center"/>
              <w:rPr>
                <w:rFonts w:asciiTheme="majorBidi" w:hAnsiTheme="majorBidi" w:cstheme="majorBidi"/>
              </w:rPr>
            </w:pPr>
          </w:p>
        </w:tc>
        <w:tc>
          <w:tcPr>
            <w:tcW w:w="1445" w:type="dxa"/>
            <w:gridSpan w:val="2"/>
            <w:tcBorders>
              <w:top w:val="single" w:sz="12" w:space="0" w:color="auto"/>
              <w:left w:val="single" w:sz="6" w:space="0" w:color="auto"/>
              <w:bottom w:val="single" w:sz="6" w:space="0" w:color="auto"/>
              <w:right w:val="single" w:sz="6" w:space="0" w:color="auto"/>
            </w:tcBorders>
            <w:shd w:val="clear" w:color="auto" w:fill="FDE9D9" w:themeFill="accent6" w:themeFillTint="33"/>
            <w:vAlign w:val="center"/>
          </w:tcPr>
          <w:p w14:paraId="086405E7" w14:textId="77777777" w:rsidR="00DC1B2A" w:rsidRPr="00934FE4" w:rsidRDefault="00DC1B2A" w:rsidP="00C922B7">
            <w:pPr>
              <w:spacing w:after="0" w:line="260" w:lineRule="atLeast"/>
              <w:jc w:val="center"/>
              <w:rPr>
                <w:rFonts w:asciiTheme="majorBidi" w:hAnsiTheme="majorBidi" w:cstheme="majorBidi"/>
              </w:rPr>
            </w:pPr>
          </w:p>
        </w:tc>
        <w:tc>
          <w:tcPr>
            <w:tcW w:w="1445" w:type="dxa"/>
            <w:tcBorders>
              <w:top w:val="single" w:sz="12" w:space="0" w:color="auto"/>
              <w:left w:val="single" w:sz="6" w:space="0" w:color="auto"/>
              <w:bottom w:val="single" w:sz="6" w:space="0" w:color="auto"/>
              <w:right w:val="single" w:sz="12" w:space="0" w:color="auto"/>
            </w:tcBorders>
            <w:shd w:val="clear" w:color="auto" w:fill="FDE9D9" w:themeFill="accent6" w:themeFillTint="33"/>
            <w:vAlign w:val="center"/>
          </w:tcPr>
          <w:p w14:paraId="00432B50" w14:textId="77777777" w:rsidR="00DC1B2A" w:rsidRPr="00934FE4" w:rsidRDefault="00DC1B2A" w:rsidP="00C922B7">
            <w:pPr>
              <w:spacing w:after="0" w:line="260" w:lineRule="atLeast"/>
              <w:jc w:val="center"/>
              <w:rPr>
                <w:rFonts w:asciiTheme="majorBidi" w:hAnsiTheme="majorBidi" w:cstheme="majorBidi"/>
              </w:rPr>
            </w:pPr>
          </w:p>
        </w:tc>
      </w:tr>
      <w:tr w:rsidR="00934FE4" w:rsidRPr="00934FE4" w14:paraId="045C992A" w14:textId="77777777" w:rsidTr="001C38AA">
        <w:trPr>
          <w:trHeight w:val="288"/>
          <w:jc w:val="center"/>
        </w:trPr>
        <w:tc>
          <w:tcPr>
            <w:tcW w:w="2592" w:type="dxa"/>
            <w:tcBorders>
              <w:top w:val="single" w:sz="6" w:space="0" w:color="auto"/>
              <w:left w:val="single" w:sz="12" w:space="0" w:color="auto"/>
              <w:bottom w:val="single" w:sz="6" w:space="0" w:color="auto"/>
              <w:right w:val="single" w:sz="6" w:space="0" w:color="auto"/>
            </w:tcBorders>
          </w:tcPr>
          <w:p w14:paraId="0005582B" w14:textId="77777777" w:rsidR="00DC1B2A" w:rsidRPr="00934FE4" w:rsidRDefault="00DC1B2A" w:rsidP="00C922B7">
            <w:pPr>
              <w:pStyle w:val="NoSpacing"/>
              <w:spacing w:line="260" w:lineRule="atLeast"/>
              <w:rPr>
                <w:rFonts w:asciiTheme="majorBidi" w:hAnsiTheme="majorBidi" w:cstheme="majorBidi"/>
              </w:rPr>
            </w:pPr>
            <w:r w:rsidRPr="00934FE4">
              <w:rPr>
                <w:rFonts w:asciiTheme="majorBidi" w:hAnsiTheme="majorBidi" w:cstheme="majorBidi"/>
                <w:lang w:val="en-GB"/>
              </w:rPr>
              <w:t>East Indian ethnicity</w:t>
            </w:r>
          </w:p>
        </w:tc>
        <w:tc>
          <w:tcPr>
            <w:tcW w:w="1440" w:type="dxa"/>
            <w:tcBorders>
              <w:top w:val="single" w:sz="6" w:space="0" w:color="auto"/>
              <w:left w:val="single" w:sz="6" w:space="0" w:color="auto"/>
              <w:bottom w:val="single" w:sz="6" w:space="0" w:color="auto"/>
              <w:right w:val="single" w:sz="6" w:space="0" w:color="auto"/>
            </w:tcBorders>
            <w:shd w:val="clear" w:color="auto" w:fill="FDE9D9" w:themeFill="accent6" w:themeFillTint="33"/>
            <w:vAlign w:val="center"/>
          </w:tcPr>
          <w:p w14:paraId="68142616" w14:textId="77777777" w:rsidR="00DC1B2A" w:rsidRPr="00934FE4" w:rsidRDefault="00DC1B2A" w:rsidP="00C922B7">
            <w:pPr>
              <w:spacing w:after="0" w:line="260" w:lineRule="atLeast"/>
              <w:jc w:val="center"/>
              <w:rPr>
                <w:rFonts w:asciiTheme="majorBidi" w:hAnsiTheme="majorBidi" w:cstheme="majorBidi"/>
              </w:rPr>
            </w:pPr>
          </w:p>
        </w:tc>
        <w:tc>
          <w:tcPr>
            <w:tcW w:w="1440" w:type="dxa"/>
            <w:tcBorders>
              <w:top w:val="single" w:sz="6" w:space="0" w:color="auto"/>
              <w:left w:val="single" w:sz="6" w:space="0" w:color="auto"/>
              <w:bottom w:val="single" w:sz="6" w:space="0" w:color="auto"/>
              <w:right w:val="single" w:sz="6" w:space="0" w:color="auto"/>
            </w:tcBorders>
            <w:shd w:val="clear" w:color="auto" w:fill="FDE9D9" w:themeFill="accent6" w:themeFillTint="33"/>
            <w:vAlign w:val="center"/>
          </w:tcPr>
          <w:p w14:paraId="68060A3C" w14:textId="77777777" w:rsidR="00DC1B2A" w:rsidRPr="00934FE4" w:rsidRDefault="00DC1B2A" w:rsidP="00C922B7">
            <w:pPr>
              <w:spacing w:after="0" w:line="260" w:lineRule="atLeast"/>
              <w:jc w:val="center"/>
              <w:rPr>
                <w:rFonts w:asciiTheme="majorBidi" w:hAnsiTheme="majorBidi" w:cstheme="majorBidi"/>
              </w:rPr>
            </w:pPr>
          </w:p>
        </w:tc>
        <w:tc>
          <w:tcPr>
            <w:tcW w:w="1445" w:type="dxa"/>
            <w:gridSpan w:val="2"/>
            <w:tcBorders>
              <w:top w:val="single" w:sz="6" w:space="0" w:color="auto"/>
              <w:left w:val="single" w:sz="6" w:space="0" w:color="auto"/>
              <w:bottom w:val="single" w:sz="6" w:space="0" w:color="auto"/>
              <w:right w:val="single" w:sz="6" w:space="0" w:color="auto"/>
            </w:tcBorders>
            <w:shd w:val="clear" w:color="auto" w:fill="FDE9D9" w:themeFill="accent6" w:themeFillTint="33"/>
            <w:vAlign w:val="center"/>
          </w:tcPr>
          <w:p w14:paraId="4AC38B3E" w14:textId="77777777" w:rsidR="00DC1B2A" w:rsidRPr="00934FE4" w:rsidRDefault="00DC1B2A" w:rsidP="00C922B7">
            <w:pPr>
              <w:spacing w:after="0" w:line="260" w:lineRule="atLeast"/>
              <w:jc w:val="center"/>
              <w:rPr>
                <w:rFonts w:asciiTheme="majorBidi" w:hAnsiTheme="majorBidi" w:cstheme="majorBidi"/>
              </w:rPr>
            </w:pPr>
          </w:p>
        </w:tc>
        <w:tc>
          <w:tcPr>
            <w:tcW w:w="1445" w:type="dxa"/>
            <w:tcBorders>
              <w:top w:val="single" w:sz="6" w:space="0" w:color="auto"/>
              <w:left w:val="single" w:sz="6" w:space="0" w:color="auto"/>
              <w:bottom w:val="single" w:sz="6" w:space="0" w:color="auto"/>
              <w:right w:val="single" w:sz="12" w:space="0" w:color="auto"/>
            </w:tcBorders>
            <w:shd w:val="clear" w:color="auto" w:fill="FDE9D9" w:themeFill="accent6" w:themeFillTint="33"/>
            <w:vAlign w:val="center"/>
          </w:tcPr>
          <w:p w14:paraId="4AC1B57F" w14:textId="77777777" w:rsidR="00DC1B2A" w:rsidRPr="00934FE4" w:rsidRDefault="00DC1B2A" w:rsidP="00C922B7">
            <w:pPr>
              <w:spacing w:after="0" w:line="260" w:lineRule="atLeast"/>
              <w:jc w:val="center"/>
              <w:rPr>
                <w:rFonts w:asciiTheme="majorBidi" w:hAnsiTheme="majorBidi" w:cstheme="majorBidi"/>
              </w:rPr>
            </w:pPr>
          </w:p>
        </w:tc>
      </w:tr>
      <w:tr w:rsidR="00934FE4" w:rsidRPr="00934FE4" w14:paraId="4C265ED5" w14:textId="77777777" w:rsidTr="001C38AA">
        <w:trPr>
          <w:trHeight w:val="288"/>
          <w:jc w:val="center"/>
        </w:trPr>
        <w:tc>
          <w:tcPr>
            <w:tcW w:w="2592" w:type="dxa"/>
            <w:tcBorders>
              <w:top w:val="single" w:sz="6" w:space="0" w:color="auto"/>
              <w:left w:val="single" w:sz="12" w:space="0" w:color="auto"/>
              <w:bottom w:val="single" w:sz="6" w:space="0" w:color="auto"/>
              <w:right w:val="single" w:sz="6" w:space="0" w:color="auto"/>
            </w:tcBorders>
          </w:tcPr>
          <w:p w14:paraId="6F6C936E" w14:textId="77777777" w:rsidR="00DC1B2A" w:rsidRPr="00934FE4" w:rsidRDefault="00DC1B2A" w:rsidP="00C922B7">
            <w:pPr>
              <w:pStyle w:val="NoSpacing"/>
              <w:spacing w:line="260" w:lineRule="atLeast"/>
              <w:rPr>
                <w:rFonts w:asciiTheme="majorBidi" w:hAnsiTheme="majorBidi" w:cstheme="majorBidi"/>
              </w:rPr>
            </w:pPr>
            <w:r w:rsidRPr="00934FE4">
              <w:rPr>
                <w:rFonts w:asciiTheme="majorBidi" w:hAnsiTheme="majorBidi" w:cstheme="majorBidi"/>
                <w:lang w:val="en-GB"/>
              </w:rPr>
              <w:t>White</w:t>
            </w:r>
          </w:p>
        </w:tc>
        <w:tc>
          <w:tcPr>
            <w:tcW w:w="1440" w:type="dxa"/>
            <w:tcBorders>
              <w:top w:val="single" w:sz="6" w:space="0" w:color="auto"/>
              <w:left w:val="single" w:sz="6" w:space="0" w:color="auto"/>
              <w:bottom w:val="single" w:sz="6" w:space="0" w:color="auto"/>
              <w:right w:val="single" w:sz="6" w:space="0" w:color="auto"/>
            </w:tcBorders>
            <w:shd w:val="clear" w:color="auto" w:fill="FDE9D9" w:themeFill="accent6" w:themeFillTint="33"/>
            <w:vAlign w:val="center"/>
          </w:tcPr>
          <w:p w14:paraId="3360E57D" w14:textId="77777777" w:rsidR="00DC1B2A" w:rsidRPr="00934FE4" w:rsidRDefault="00DC1B2A" w:rsidP="00C922B7">
            <w:pPr>
              <w:spacing w:after="0" w:line="260" w:lineRule="atLeast"/>
              <w:jc w:val="center"/>
              <w:rPr>
                <w:rFonts w:asciiTheme="majorBidi" w:hAnsiTheme="majorBidi" w:cstheme="majorBidi"/>
              </w:rPr>
            </w:pPr>
          </w:p>
        </w:tc>
        <w:tc>
          <w:tcPr>
            <w:tcW w:w="1440" w:type="dxa"/>
            <w:tcBorders>
              <w:top w:val="single" w:sz="6" w:space="0" w:color="auto"/>
              <w:left w:val="single" w:sz="6" w:space="0" w:color="auto"/>
              <w:bottom w:val="single" w:sz="6" w:space="0" w:color="auto"/>
              <w:right w:val="single" w:sz="6" w:space="0" w:color="auto"/>
            </w:tcBorders>
            <w:shd w:val="clear" w:color="auto" w:fill="FDE9D9" w:themeFill="accent6" w:themeFillTint="33"/>
            <w:vAlign w:val="center"/>
          </w:tcPr>
          <w:p w14:paraId="2750B012" w14:textId="77777777" w:rsidR="00DC1B2A" w:rsidRPr="00934FE4" w:rsidRDefault="00DC1B2A" w:rsidP="00C922B7">
            <w:pPr>
              <w:spacing w:after="0" w:line="260" w:lineRule="atLeast"/>
              <w:jc w:val="center"/>
              <w:rPr>
                <w:rFonts w:asciiTheme="majorBidi" w:hAnsiTheme="majorBidi" w:cstheme="majorBidi"/>
              </w:rPr>
            </w:pPr>
          </w:p>
        </w:tc>
        <w:tc>
          <w:tcPr>
            <w:tcW w:w="1445" w:type="dxa"/>
            <w:gridSpan w:val="2"/>
            <w:tcBorders>
              <w:top w:val="single" w:sz="6" w:space="0" w:color="auto"/>
              <w:left w:val="single" w:sz="6" w:space="0" w:color="auto"/>
              <w:bottom w:val="single" w:sz="6" w:space="0" w:color="auto"/>
              <w:right w:val="single" w:sz="6" w:space="0" w:color="auto"/>
            </w:tcBorders>
            <w:shd w:val="clear" w:color="auto" w:fill="FDE9D9" w:themeFill="accent6" w:themeFillTint="33"/>
            <w:vAlign w:val="center"/>
          </w:tcPr>
          <w:p w14:paraId="5D7F7D33" w14:textId="77777777" w:rsidR="00DC1B2A" w:rsidRPr="00934FE4" w:rsidRDefault="00DC1B2A" w:rsidP="00C922B7">
            <w:pPr>
              <w:spacing w:after="0" w:line="260" w:lineRule="atLeast"/>
              <w:jc w:val="center"/>
              <w:rPr>
                <w:rFonts w:asciiTheme="majorBidi" w:hAnsiTheme="majorBidi" w:cstheme="majorBidi"/>
              </w:rPr>
            </w:pPr>
          </w:p>
        </w:tc>
        <w:tc>
          <w:tcPr>
            <w:tcW w:w="1445" w:type="dxa"/>
            <w:tcBorders>
              <w:top w:val="single" w:sz="6" w:space="0" w:color="auto"/>
              <w:left w:val="single" w:sz="6" w:space="0" w:color="auto"/>
              <w:bottom w:val="single" w:sz="6" w:space="0" w:color="auto"/>
              <w:right w:val="single" w:sz="12" w:space="0" w:color="auto"/>
            </w:tcBorders>
            <w:shd w:val="clear" w:color="auto" w:fill="FDE9D9" w:themeFill="accent6" w:themeFillTint="33"/>
            <w:vAlign w:val="center"/>
          </w:tcPr>
          <w:p w14:paraId="7EF3057C" w14:textId="77777777" w:rsidR="00DC1B2A" w:rsidRPr="00934FE4" w:rsidRDefault="00DC1B2A" w:rsidP="00C922B7">
            <w:pPr>
              <w:spacing w:after="0" w:line="260" w:lineRule="atLeast"/>
              <w:jc w:val="center"/>
              <w:rPr>
                <w:rFonts w:asciiTheme="majorBidi" w:hAnsiTheme="majorBidi" w:cstheme="majorBidi"/>
              </w:rPr>
            </w:pPr>
          </w:p>
        </w:tc>
      </w:tr>
      <w:tr w:rsidR="00934FE4" w:rsidRPr="00934FE4" w14:paraId="5B79559C" w14:textId="77777777" w:rsidTr="001C38AA">
        <w:trPr>
          <w:trHeight w:val="288"/>
          <w:jc w:val="center"/>
        </w:trPr>
        <w:tc>
          <w:tcPr>
            <w:tcW w:w="2592" w:type="dxa"/>
            <w:tcBorders>
              <w:top w:val="single" w:sz="6" w:space="0" w:color="auto"/>
              <w:left w:val="single" w:sz="12" w:space="0" w:color="auto"/>
              <w:bottom w:val="single" w:sz="12" w:space="0" w:color="auto"/>
              <w:right w:val="single" w:sz="6" w:space="0" w:color="auto"/>
            </w:tcBorders>
          </w:tcPr>
          <w:p w14:paraId="7710E3B9" w14:textId="77777777" w:rsidR="00DC1B2A" w:rsidRPr="00934FE4" w:rsidRDefault="00DC1B2A" w:rsidP="00C922B7">
            <w:pPr>
              <w:pStyle w:val="NoSpacing"/>
              <w:spacing w:line="260" w:lineRule="atLeast"/>
              <w:rPr>
                <w:rFonts w:asciiTheme="majorBidi" w:hAnsiTheme="majorBidi" w:cstheme="majorBidi"/>
              </w:rPr>
            </w:pPr>
            <w:r w:rsidRPr="00934FE4">
              <w:rPr>
                <w:rFonts w:asciiTheme="majorBidi" w:hAnsiTheme="majorBidi" w:cstheme="majorBidi"/>
                <w:lang w:val="en-GB"/>
              </w:rPr>
              <w:t>Other race or ethnic group</w:t>
            </w:r>
          </w:p>
        </w:tc>
        <w:tc>
          <w:tcPr>
            <w:tcW w:w="1440" w:type="dxa"/>
            <w:tcBorders>
              <w:top w:val="single" w:sz="6" w:space="0" w:color="auto"/>
              <w:left w:val="single" w:sz="6" w:space="0" w:color="auto"/>
              <w:bottom w:val="single" w:sz="12" w:space="0" w:color="auto"/>
              <w:right w:val="single" w:sz="6" w:space="0" w:color="auto"/>
            </w:tcBorders>
            <w:shd w:val="clear" w:color="auto" w:fill="FDE9D9" w:themeFill="accent6" w:themeFillTint="33"/>
            <w:vAlign w:val="center"/>
          </w:tcPr>
          <w:p w14:paraId="5DFD21F2" w14:textId="77777777" w:rsidR="00DC1B2A" w:rsidRPr="00934FE4" w:rsidRDefault="00DC1B2A" w:rsidP="00C922B7">
            <w:pPr>
              <w:spacing w:after="0" w:line="260" w:lineRule="atLeast"/>
              <w:jc w:val="center"/>
              <w:rPr>
                <w:rFonts w:asciiTheme="majorBidi" w:hAnsiTheme="majorBidi" w:cstheme="majorBidi"/>
              </w:rPr>
            </w:pPr>
          </w:p>
        </w:tc>
        <w:tc>
          <w:tcPr>
            <w:tcW w:w="1440" w:type="dxa"/>
            <w:tcBorders>
              <w:top w:val="single" w:sz="6" w:space="0" w:color="auto"/>
              <w:left w:val="single" w:sz="6" w:space="0" w:color="auto"/>
              <w:bottom w:val="single" w:sz="12" w:space="0" w:color="auto"/>
              <w:right w:val="single" w:sz="6" w:space="0" w:color="auto"/>
            </w:tcBorders>
            <w:shd w:val="clear" w:color="auto" w:fill="FDE9D9" w:themeFill="accent6" w:themeFillTint="33"/>
            <w:vAlign w:val="center"/>
          </w:tcPr>
          <w:p w14:paraId="530C36ED" w14:textId="77777777" w:rsidR="00DC1B2A" w:rsidRPr="00934FE4" w:rsidRDefault="00DC1B2A" w:rsidP="00C922B7">
            <w:pPr>
              <w:spacing w:after="0" w:line="260" w:lineRule="atLeast"/>
              <w:jc w:val="center"/>
              <w:rPr>
                <w:rFonts w:asciiTheme="majorBidi" w:hAnsiTheme="majorBidi" w:cstheme="majorBidi"/>
              </w:rPr>
            </w:pPr>
          </w:p>
        </w:tc>
        <w:tc>
          <w:tcPr>
            <w:tcW w:w="1445" w:type="dxa"/>
            <w:gridSpan w:val="2"/>
            <w:tcBorders>
              <w:top w:val="single" w:sz="6" w:space="0" w:color="auto"/>
              <w:left w:val="single" w:sz="6" w:space="0" w:color="auto"/>
              <w:bottom w:val="single" w:sz="12" w:space="0" w:color="auto"/>
              <w:right w:val="single" w:sz="6" w:space="0" w:color="auto"/>
            </w:tcBorders>
            <w:shd w:val="clear" w:color="auto" w:fill="FDE9D9" w:themeFill="accent6" w:themeFillTint="33"/>
            <w:vAlign w:val="center"/>
          </w:tcPr>
          <w:p w14:paraId="16A3FF29" w14:textId="77777777" w:rsidR="00DC1B2A" w:rsidRPr="00934FE4" w:rsidRDefault="00DC1B2A" w:rsidP="00C922B7">
            <w:pPr>
              <w:spacing w:after="0" w:line="260" w:lineRule="atLeast"/>
              <w:jc w:val="center"/>
              <w:rPr>
                <w:rFonts w:asciiTheme="majorBidi" w:hAnsiTheme="majorBidi" w:cstheme="majorBidi"/>
              </w:rPr>
            </w:pPr>
          </w:p>
        </w:tc>
        <w:tc>
          <w:tcPr>
            <w:tcW w:w="1445" w:type="dxa"/>
            <w:tcBorders>
              <w:top w:val="single" w:sz="6" w:space="0" w:color="auto"/>
              <w:left w:val="single" w:sz="6" w:space="0" w:color="auto"/>
              <w:bottom w:val="single" w:sz="12" w:space="0" w:color="auto"/>
              <w:right w:val="single" w:sz="12" w:space="0" w:color="auto"/>
            </w:tcBorders>
            <w:shd w:val="clear" w:color="auto" w:fill="FDE9D9" w:themeFill="accent6" w:themeFillTint="33"/>
            <w:vAlign w:val="center"/>
          </w:tcPr>
          <w:p w14:paraId="2C80924D" w14:textId="77777777" w:rsidR="00DC1B2A" w:rsidRPr="00934FE4" w:rsidRDefault="00DC1B2A" w:rsidP="00C922B7">
            <w:pPr>
              <w:spacing w:after="0" w:line="260" w:lineRule="atLeast"/>
              <w:jc w:val="center"/>
              <w:rPr>
                <w:rFonts w:asciiTheme="majorBidi" w:hAnsiTheme="majorBidi" w:cstheme="majorBidi"/>
              </w:rPr>
            </w:pPr>
          </w:p>
        </w:tc>
      </w:tr>
    </w:tbl>
    <w:p w14:paraId="58D62001" w14:textId="77777777" w:rsidR="00DC1B2A" w:rsidRPr="00934FE4" w:rsidRDefault="00DC1B2A" w:rsidP="00DC1B2A">
      <w:pPr>
        <w:tabs>
          <w:tab w:val="left" w:pos="720"/>
        </w:tabs>
        <w:spacing w:before="40" w:after="0"/>
        <w:ind w:left="720" w:hanging="720"/>
        <w:jc w:val="both"/>
        <w:rPr>
          <w:rFonts w:asciiTheme="majorBidi" w:hAnsiTheme="majorBidi" w:cstheme="majorBidi"/>
          <w:i/>
          <w:iCs/>
          <w:lang w:val="en-GB"/>
        </w:rPr>
      </w:pPr>
      <w:r w:rsidRPr="00934FE4">
        <w:rPr>
          <w:rFonts w:asciiTheme="majorBidi" w:hAnsiTheme="majorBidi" w:cstheme="majorBidi"/>
          <w:b/>
          <w:i/>
          <w:iCs/>
          <w:lang w:val="en-GB"/>
        </w:rPr>
        <w:tab/>
        <w:t>N.B</w:t>
      </w:r>
      <w:r w:rsidRPr="00934FE4">
        <w:rPr>
          <w:rFonts w:asciiTheme="majorBidi" w:hAnsiTheme="majorBidi" w:cstheme="majorBidi"/>
          <w:i/>
          <w:iCs/>
          <w:lang w:val="en-GB"/>
        </w:rPr>
        <w:t xml:space="preserve"> </w:t>
      </w:r>
      <w:r w:rsidRPr="00934FE4">
        <w:rPr>
          <w:rFonts w:asciiTheme="majorBidi" w:hAnsiTheme="majorBidi" w:cstheme="majorBidi"/>
          <w:i/>
          <w:iCs/>
          <w:lang w:val="en-GB"/>
        </w:rPr>
        <w:tab/>
        <w:t xml:space="preserve">National refers to a citizen of the country where the school is located. </w:t>
      </w:r>
    </w:p>
    <w:p w14:paraId="2996BA81" w14:textId="77777777" w:rsidR="00DC1B2A" w:rsidRPr="00934FE4" w:rsidRDefault="00DC1B2A" w:rsidP="00DC1B2A">
      <w:pPr>
        <w:spacing w:after="0"/>
        <w:ind w:left="1440"/>
        <w:jc w:val="both"/>
        <w:rPr>
          <w:rFonts w:asciiTheme="majorBidi" w:hAnsiTheme="majorBidi" w:cstheme="majorBidi"/>
          <w:i/>
          <w:iCs/>
          <w:lang w:val="en-GB"/>
        </w:rPr>
      </w:pPr>
      <w:r w:rsidRPr="00934FE4">
        <w:rPr>
          <w:rFonts w:asciiTheme="majorBidi" w:hAnsiTheme="majorBidi" w:cstheme="majorBidi"/>
          <w:i/>
          <w:iCs/>
          <w:lang w:val="en-GB"/>
        </w:rPr>
        <w:t xml:space="preserve">Regional refers to a non-national who is a citizen from another CARICOM </w:t>
      </w:r>
      <w:r w:rsidRPr="00934FE4">
        <w:rPr>
          <w:rFonts w:asciiTheme="majorBidi" w:hAnsiTheme="majorBidi" w:cstheme="majorBidi"/>
          <w:lang w:val="en-GB"/>
        </w:rPr>
        <w:t>jurisdiction</w:t>
      </w:r>
      <w:r w:rsidRPr="00934FE4">
        <w:rPr>
          <w:rFonts w:asciiTheme="majorBidi" w:hAnsiTheme="majorBidi" w:cstheme="majorBidi"/>
          <w:i/>
          <w:iCs/>
          <w:lang w:val="en-GB"/>
        </w:rPr>
        <w:t>.</w:t>
      </w:r>
    </w:p>
    <w:p w14:paraId="167DAF2C" w14:textId="77777777" w:rsidR="00DC1B2A" w:rsidRPr="00934FE4" w:rsidRDefault="00DC1B2A" w:rsidP="00DC1B2A">
      <w:pPr>
        <w:pStyle w:val="NoSpacing"/>
        <w:jc w:val="both"/>
        <w:rPr>
          <w:rFonts w:asciiTheme="majorBidi" w:hAnsiTheme="majorBidi" w:cstheme="majorBidi"/>
          <w:sz w:val="24"/>
          <w:szCs w:val="24"/>
          <w:lang w:val="en-GB"/>
        </w:rPr>
      </w:pPr>
    </w:p>
    <w:p w14:paraId="6EB5E952" w14:textId="77777777" w:rsidR="00DC1B2A" w:rsidRPr="00934FE4" w:rsidRDefault="00DC1B2A" w:rsidP="00DC1B2A">
      <w:pPr>
        <w:pStyle w:val="NoSpacing"/>
        <w:ind w:left="360"/>
        <w:rPr>
          <w:rFonts w:asciiTheme="majorBidi" w:hAnsiTheme="majorBidi" w:cstheme="majorBidi"/>
          <w:lang w:val="en-GB"/>
        </w:rPr>
      </w:pPr>
    </w:p>
    <w:tbl>
      <w:tblPr>
        <w:tblW w:w="9172" w:type="dxa"/>
        <w:jc w:val="center"/>
        <w:tblLayout w:type="fixed"/>
        <w:tblCellMar>
          <w:left w:w="97" w:type="dxa"/>
          <w:right w:w="97" w:type="dxa"/>
        </w:tblCellMar>
        <w:tblLook w:val="0000" w:firstRow="0" w:lastRow="0" w:firstColumn="0" w:lastColumn="0" w:noHBand="0" w:noVBand="0"/>
      </w:tblPr>
      <w:tblGrid>
        <w:gridCol w:w="1563"/>
        <w:gridCol w:w="1268"/>
        <w:gridCol w:w="1268"/>
        <w:gridCol w:w="1268"/>
        <w:gridCol w:w="1268"/>
        <w:gridCol w:w="1268"/>
        <w:gridCol w:w="1269"/>
      </w:tblGrid>
      <w:tr w:rsidR="00934FE4" w:rsidRPr="00934FE4" w14:paraId="45C94FBE" w14:textId="77777777" w:rsidTr="00DC1B2A">
        <w:trPr>
          <w:jc w:val="center"/>
        </w:trPr>
        <w:tc>
          <w:tcPr>
            <w:tcW w:w="9172" w:type="dxa"/>
            <w:gridSpan w:val="7"/>
            <w:tcBorders>
              <w:top w:val="single" w:sz="6" w:space="0" w:color="auto"/>
              <w:left w:val="single" w:sz="6" w:space="0" w:color="auto"/>
              <w:bottom w:val="single" w:sz="6" w:space="0" w:color="auto"/>
              <w:right w:val="single" w:sz="6" w:space="0" w:color="auto"/>
            </w:tcBorders>
          </w:tcPr>
          <w:p w14:paraId="53C4F3C9" w14:textId="0AD28A19" w:rsidR="00DC1B2A" w:rsidRPr="00934FE4" w:rsidRDefault="00DC1B2A" w:rsidP="00213F50">
            <w:pPr>
              <w:pStyle w:val="NoSpacing"/>
              <w:jc w:val="both"/>
              <w:rPr>
                <w:rFonts w:asciiTheme="majorBidi" w:hAnsiTheme="majorBidi" w:cstheme="majorBidi"/>
                <w:b/>
                <w:bCs/>
                <w:lang w:val="en-GB"/>
              </w:rPr>
            </w:pPr>
            <w:r w:rsidRPr="00934FE4">
              <w:rPr>
                <w:rFonts w:asciiTheme="majorBidi" w:hAnsiTheme="majorBidi" w:cstheme="majorBidi"/>
                <w:b/>
                <w:bCs/>
              </w:rPr>
              <w:t>Table FA-2.2</w:t>
            </w:r>
            <w:r w:rsidR="0009101D">
              <w:rPr>
                <w:rFonts w:asciiTheme="majorBidi" w:hAnsiTheme="majorBidi" w:cstheme="majorBidi"/>
                <w:b/>
                <w:bCs/>
              </w:rPr>
              <w:t>:</w:t>
            </w:r>
            <w:r w:rsidRPr="00934FE4">
              <w:rPr>
                <w:rFonts w:asciiTheme="majorBidi" w:hAnsiTheme="majorBidi" w:cstheme="majorBidi"/>
                <w:b/>
                <w:bCs/>
              </w:rPr>
              <w:t xml:space="preserve"> </w:t>
            </w:r>
            <w:r w:rsidR="004D56C4" w:rsidRPr="00934FE4">
              <w:rPr>
                <w:rFonts w:asciiTheme="majorBidi" w:hAnsiTheme="majorBidi" w:cstheme="majorBidi"/>
                <w:b/>
                <w:bCs/>
              </w:rPr>
              <w:t xml:space="preserve"> </w:t>
            </w:r>
            <w:r w:rsidRPr="00934FE4">
              <w:rPr>
                <w:rFonts w:asciiTheme="majorBidi" w:hAnsiTheme="majorBidi" w:cstheme="majorBidi"/>
                <w:b/>
                <w:bCs/>
              </w:rPr>
              <w:t>Total Number of Faculty</w:t>
            </w:r>
          </w:p>
        </w:tc>
      </w:tr>
      <w:tr w:rsidR="00934FE4" w:rsidRPr="00B05408" w14:paraId="7870CD6D" w14:textId="77777777" w:rsidTr="00DC1B2A">
        <w:trPr>
          <w:jc w:val="center"/>
        </w:trPr>
        <w:tc>
          <w:tcPr>
            <w:tcW w:w="9172" w:type="dxa"/>
            <w:gridSpan w:val="7"/>
            <w:tcBorders>
              <w:top w:val="single" w:sz="6" w:space="0" w:color="auto"/>
              <w:left w:val="single" w:sz="6" w:space="0" w:color="auto"/>
              <w:bottom w:val="single" w:sz="6" w:space="0" w:color="auto"/>
              <w:right w:val="single" w:sz="6" w:space="0" w:color="auto"/>
            </w:tcBorders>
          </w:tcPr>
          <w:p w14:paraId="5705112D" w14:textId="1418D258" w:rsidR="00DC1B2A" w:rsidRPr="00B05408" w:rsidRDefault="00DC1B2A" w:rsidP="00B05408">
            <w:pPr>
              <w:pStyle w:val="Default"/>
              <w:spacing w:after="40"/>
              <w:rPr>
                <w:color w:val="auto"/>
                <w:sz w:val="22"/>
                <w:szCs w:val="22"/>
              </w:rPr>
            </w:pPr>
            <w:r w:rsidRPr="00B05408">
              <w:rPr>
                <w:color w:val="auto"/>
                <w:sz w:val="22"/>
                <w:szCs w:val="22"/>
              </w:rPr>
              <w:t>Provide the number of basic science (or sections if only one basic science department) and clinical faculty in each category during the current and the immediate past four (4) years.</w:t>
            </w:r>
            <w:r w:rsidR="004D56C4" w:rsidRPr="00B05408">
              <w:rPr>
                <w:color w:val="auto"/>
                <w:sz w:val="22"/>
                <w:szCs w:val="22"/>
              </w:rPr>
              <w:t xml:space="preserve"> </w:t>
            </w:r>
            <w:r w:rsidRPr="00B05408">
              <w:rPr>
                <w:color w:val="auto"/>
                <w:sz w:val="22"/>
                <w:szCs w:val="22"/>
              </w:rPr>
              <w:t>The number of faculty can vary during an academic year, therefore select the highest number at any time during the current and the immediate past four (4) years.</w:t>
            </w:r>
            <w:r w:rsidR="00D136F8">
              <w:rPr>
                <w:color w:val="auto"/>
                <w:sz w:val="22"/>
                <w:szCs w:val="22"/>
              </w:rPr>
              <w:t xml:space="preserve">  Type N/A in rows that do not apply to your school.</w:t>
            </w:r>
          </w:p>
        </w:tc>
      </w:tr>
      <w:tr w:rsidR="00934FE4" w:rsidRPr="00934FE4" w14:paraId="0122823B" w14:textId="77777777" w:rsidTr="00DC1B2A">
        <w:trPr>
          <w:jc w:val="center"/>
        </w:trPr>
        <w:tc>
          <w:tcPr>
            <w:tcW w:w="1563" w:type="dxa"/>
            <w:tcBorders>
              <w:top w:val="single" w:sz="6" w:space="0" w:color="auto"/>
              <w:left w:val="single" w:sz="6" w:space="0" w:color="auto"/>
              <w:bottom w:val="single" w:sz="6" w:space="0" w:color="auto"/>
              <w:right w:val="single" w:sz="6" w:space="0" w:color="auto"/>
            </w:tcBorders>
          </w:tcPr>
          <w:p w14:paraId="1A85C5E3" w14:textId="77777777" w:rsidR="00DC1B2A" w:rsidRPr="00934FE4" w:rsidRDefault="00DC1B2A" w:rsidP="00213F50">
            <w:pPr>
              <w:pStyle w:val="NoSpacing"/>
              <w:rPr>
                <w:rFonts w:asciiTheme="majorBidi" w:hAnsiTheme="majorBidi" w:cstheme="majorBidi"/>
              </w:rPr>
            </w:pPr>
          </w:p>
        </w:tc>
        <w:tc>
          <w:tcPr>
            <w:tcW w:w="253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19054F89" w14:textId="77777777" w:rsidR="00DC1B2A" w:rsidRPr="00934FE4" w:rsidRDefault="00DC1B2A" w:rsidP="00DC1B2A">
            <w:pPr>
              <w:pStyle w:val="NoSpacing"/>
              <w:jc w:val="center"/>
              <w:rPr>
                <w:rFonts w:asciiTheme="majorBidi" w:hAnsiTheme="majorBidi" w:cstheme="majorBidi"/>
                <w:lang w:val="en-GB"/>
              </w:rPr>
            </w:pPr>
            <w:r w:rsidRPr="00934FE4">
              <w:rPr>
                <w:rFonts w:asciiTheme="majorBidi" w:hAnsiTheme="majorBidi" w:cstheme="majorBidi"/>
                <w:lang w:val="en-GB"/>
              </w:rPr>
              <w:t>Full-Time</w:t>
            </w:r>
          </w:p>
        </w:tc>
        <w:tc>
          <w:tcPr>
            <w:tcW w:w="253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7BC90BD7" w14:textId="77777777" w:rsidR="00DC1B2A" w:rsidRPr="00934FE4" w:rsidRDefault="00DC1B2A" w:rsidP="00DC1B2A">
            <w:pPr>
              <w:pStyle w:val="NoSpacing"/>
              <w:jc w:val="center"/>
              <w:rPr>
                <w:rFonts w:asciiTheme="majorBidi" w:hAnsiTheme="majorBidi" w:cstheme="majorBidi"/>
              </w:rPr>
            </w:pPr>
            <w:r w:rsidRPr="00934FE4">
              <w:rPr>
                <w:rFonts w:asciiTheme="majorBidi" w:hAnsiTheme="majorBidi" w:cstheme="majorBidi"/>
              </w:rPr>
              <w:t>Part-time</w:t>
            </w:r>
          </w:p>
        </w:tc>
        <w:tc>
          <w:tcPr>
            <w:tcW w:w="253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6AD82579" w14:textId="77777777" w:rsidR="00DC1B2A" w:rsidRPr="00934FE4" w:rsidRDefault="00DC1B2A" w:rsidP="00DC1B2A">
            <w:pPr>
              <w:pStyle w:val="NoSpacing"/>
              <w:jc w:val="center"/>
              <w:rPr>
                <w:rFonts w:asciiTheme="majorBidi" w:hAnsiTheme="majorBidi" w:cstheme="majorBidi"/>
                <w:lang w:val="en-GB"/>
              </w:rPr>
            </w:pPr>
            <w:r w:rsidRPr="00934FE4">
              <w:rPr>
                <w:rFonts w:asciiTheme="majorBidi" w:hAnsiTheme="majorBidi" w:cstheme="majorBidi"/>
                <w:lang w:val="en-GB"/>
              </w:rPr>
              <w:t>Volunteer</w:t>
            </w:r>
          </w:p>
        </w:tc>
      </w:tr>
      <w:tr w:rsidR="00934FE4" w:rsidRPr="00934FE4" w14:paraId="0A13CCBF" w14:textId="77777777" w:rsidTr="00DC1B2A">
        <w:trPr>
          <w:jc w:val="center"/>
        </w:trPr>
        <w:tc>
          <w:tcPr>
            <w:tcW w:w="1563" w:type="dxa"/>
            <w:tcBorders>
              <w:top w:val="single" w:sz="6" w:space="0" w:color="auto"/>
              <w:left w:val="single" w:sz="6" w:space="0" w:color="auto"/>
              <w:bottom w:val="single" w:sz="6" w:space="0" w:color="auto"/>
              <w:right w:val="single" w:sz="6" w:space="0" w:color="auto"/>
            </w:tcBorders>
          </w:tcPr>
          <w:p w14:paraId="23EABADF" w14:textId="77777777" w:rsidR="00DC1B2A" w:rsidRPr="00934FE4" w:rsidRDefault="00DC1B2A" w:rsidP="00213F50">
            <w:pPr>
              <w:pStyle w:val="NoSpacing"/>
              <w:rPr>
                <w:rFonts w:asciiTheme="majorBidi" w:hAnsiTheme="majorBidi" w:cstheme="majorBidi"/>
              </w:rPr>
            </w:pPr>
          </w:p>
        </w:tc>
        <w:tc>
          <w:tcPr>
            <w:tcW w:w="1268" w:type="dxa"/>
            <w:tcBorders>
              <w:top w:val="single" w:sz="6" w:space="0" w:color="auto"/>
              <w:left w:val="single" w:sz="6" w:space="0" w:color="auto"/>
              <w:bottom w:val="single" w:sz="6" w:space="0" w:color="auto"/>
              <w:right w:val="single" w:sz="6" w:space="0" w:color="auto"/>
            </w:tcBorders>
            <w:shd w:val="clear" w:color="auto" w:fill="auto"/>
            <w:vAlign w:val="center"/>
          </w:tcPr>
          <w:p w14:paraId="7F0FC1A5" w14:textId="77777777" w:rsidR="00DC1B2A" w:rsidRPr="00934FE4" w:rsidRDefault="00DC1B2A" w:rsidP="00DC1B2A">
            <w:pPr>
              <w:pStyle w:val="NoSpacing"/>
              <w:jc w:val="center"/>
              <w:rPr>
                <w:rFonts w:asciiTheme="majorBidi" w:hAnsiTheme="majorBidi" w:cstheme="majorBidi"/>
                <w:lang w:val="en-GB"/>
              </w:rPr>
            </w:pPr>
            <w:r w:rsidRPr="00934FE4">
              <w:rPr>
                <w:rFonts w:asciiTheme="majorBidi" w:hAnsiTheme="majorBidi" w:cstheme="majorBidi"/>
                <w:lang w:val="en-GB"/>
              </w:rPr>
              <w:t>Basic Science*</w:t>
            </w:r>
          </w:p>
        </w:tc>
        <w:tc>
          <w:tcPr>
            <w:tcW w:w="1268" w:type="dxa"/>
            <w:tcBorders>
              <w:top w:val="single" w:sz="6" w:space="0" w:color="auto"/>
              <w:left w:val="single" w:sz="6" w:space="0" w:color="auto"/>
              <w:bottom w:val="single" w:sz="6" w:space="0" w:color="auto"/>
              <w:right w:val="single" w:sz="6" w:space="0" w:color="auto"/>
            </w:tcBorders>
            <w:shd w:val="clear" w:color="auto" w:fill="auto"/>
            <w:vAlign w:val="center"/>
          </w:tcPr>
          <w:p w14:paraId="1A84CAF8" w14:textId="77777777" w:rsidR="00DC1B2A" w:rsidRPr="00934FE4" w:rsidRDefault="00DC1B2A" w:rsidP="00DC1B2A">
            <w:pPr>
              <w:pStyle w:val="NoSpacing"/>
              <w:jc w:val="center"/>
              <w:rPr>
                <w:rFonts w:asciiTheme="majorBidi" w:hAnsiTheme="majorBidi" w:cstheme="majorBidi"/>
                <w:lang w:val="en-GB"/>
              </w:rPr>
            </w:pPr>
            <w:r w:rsidRPr="00934FE4">
              <w:rPr>
                <w:rFonts w:asciiTheme="majorBidi" w:hAnsiTheme="majorBidi" w:cstheme="majorBidi"/>
                <w:lang w:val="en-GB"/>
              </w:rPr>
              <w:t>Clinical</w:t>
            </w:r>
          </w:p>
        </w:tc>
        <w:tc>
          <w:tcPr>
            <w:tcW w:w="1268" w:type="dxa"/>
            <w:tcBorders>
              <w:top w:val="single" w:sz="6" w:space="0" w:color="auto"/>
              <w:left w:val="single" w:sz="6" w:space="0" w:color="auto"/>
              <w:bottom w:val="single" w:sz="6" w:space="0" w:color="auto"/>
              <w:right w:val="single" w:sz="6" w:space="0" w:color="auto"/>
            </w:tcBorders>
            <w:shd w:val="clear" w:color="auto" w:fill="auto"/>
            <w:vAlign w:val="center"/>
          </w:tcPr>
          <w:p w14:paraId="736B5D3D" w14:textId="77777777" w:rsidR="00DC1B2A" w:rsidRPr="00934FE4" w:rsidRDefault="00DC1B2A" w:rsidP="00DC1B2A">
            <w:pPr>
              <w:pStyle w:val="NoSpacing"/>
              <w:jc w:val="center"/>
              <w:rPr>
                <w:rFonts w:asciiTheme="majorBidi" w:hAnsiTheme="majorBidi" w:cstheme="majorBidi"/>
                <w:lang w:val="en-GB"/>
              </w:rPr>
            </w:pPr>
            <w:r w:rsidRPr="00934FE4">
              <w:rPr>
                <w:rFonts w:asciiTheme="majorBidi" w:hAnsiTheme="majorBidi" w:cstheme="majorBidi"/>
                <w:lang w:val="en-GB"/>
              </w:rPr>
              <w:t>Basic Science</w:t>
            </w:r>
          </w:p>
        </w:tc>
        <w:tc>
          <w:tcPr>
            <w:tcW w:w="1268" w:type="dxa"/>
            <w:tcBorders>
              <w:top w:val="single" w:sz="6" w:space="0" w:color="auto"/>
              <w:left w:val="single" w:sz="6" w:space="0" w:color="auto"/>
              <w:bottom w:val="single" w:sz="6" w:space="0" w:color="auto"/>
              <w:right w:val="single" w:sz="6" w:space="0" w:color="auto"/>
            </w:tcBorders>
            <w:shd w:val="clear" w:color="auto" w:fill="auto"/>
            <w:vAlign w:val="center"/>
          </w:tcPr>
          <w:p w14:paraId="78E4E27F" w14:textId="77777777" w:rsidR="00DC1B2A" w:rsidRPr="00934FE4" w:rsidRDefault="00DC1B2A" w:rsidP="00DC1B2A">
            <w:pPr>
              <w:pStyle w:val="NoSpacing"/>
              <w:jc w:val="center"/>
              <w:rPr>
                <w:rFonts w:asciiTheme="majorBidi" w:hAnsiTheme="majorBidi" w:cstheme="majorBidi"/>
                <w:lang w:val="en-GB"/>
              </w:rPr>
            </w:pPr>
            <w:r w:rsidRPr="00934FE4">
              <w:rPr>
                <w:rFonts w:asciiTheme="majorBidi" w:hAnsiTheme="majorBidi" w:cstheme="majorBidi"/>
                <w:lang w:val="en-GB"/>
              </w:rPr>
              <w:t>Clinical</w:t>
            </w:r>
          </w:p>
        </w:tc>
        <w:tc>
          <w:tcPr>
            <w:tcW w:w="1268" w:type="dxa"/>
            <w:tcBorders>
              <w:top w:val="single" w:sz="6" w:space="0" w:color="auto"/>
              <w:left w:val="single" w:sz="6" w:space="0" w:color="auto"/>
              <w:bottom w:val="single" w:sz="6" w:space="0" w:color="auto"/>
              <w:right w:val="single" w:sz="4" w:space="0" w:color="auto"/>
            </w:tcBorders>
            <w:shd w:val="clear" w:color="auto" w:fill="auto"/>
            <w:vAlign w:val="center"/>
          </w:tcPr>
          <w:p w14:paraId="7FD20D5B" w14:textId="77777777" w:rsidR="00DC1B2A" w:rsidRPr="00934FE4" w:rsidRDefault="00DC1B2A" w:rsidP="00DC1B2A">
            <w:pPr>
              <w:pStyle w:val="NoSpacing"/>
              <w:jc w:val="center"/>
              <w:rPr>
                <w:rFonts w:asciiTheme="majorBidi" w:hAnsiTheme="majorBidi" w:cstheme="majorBidi"/>
                <w:lang w:val="en-GB"/>
              </w:rPr>
            </w:pPr>
            <w:r w:rsidRPr="00934FE4">
              <w:rPr>
                <w:rFonts w:asciiTheme="majorBidi" w:hAnsiTheme="majorBidi" w:cstheme="majorBidi"/>
                <w:lang w:val="en-GB"/>
              </w:rPr>
              <w:t>Basic Science</w:t>
            </w:r>
          </w:p>
        </w:tc>
        <w:tc>
          <w:tcPr>
            <w:tcW w:w="1269" w:type="dxa"/>
            <w:tcBorders>
              <w:top w:val="single" w:sz="6" w:space="0" w:color="auto"/>
              <w:left w:val="single" w:sz="4" w:space="0" w:color="auto"/>
              <w:bottom w:val="single" w:sz="6" w:space="0" w:color="auto"/>
              <w:right w:val="single" w:sz="6" w:space="0" w:color="auto"/>
            </w:tcBorders>
            <w:shd w:val="clear" w:color="auto" w:fill="auto"/>
            <w:vAlign w:val="center"/>
          </w:tcPr>
          <w:p w14:paraId="38575990" w14:textId="77777777" w:rsidR="00DC1B2A" w:rsidRPr="00934FE4" w:rsidRDefault="00DC1B2A" w:rsidP="00DC1B2A">
            <w:pPr>
              <w:pStyle w:val="NoSpacing"/>
              <w:jc w:val="center"/>
              <w:rPr>
                <w:rFonts w:asciiTheme="majorBidi" w:hAnsiTheme="majorBidi" w:cstheme="majorBidi"/>
                <w:lang w:val="en-GB"/>
              </w:rPr>
            </w:pPr>
            <w:r w:rsidRPr="00934FE4">
              <w:rPr>
                <w:rFonts w:asciiTheme="majorBidi" w:hAnsiTheme="majorBidi" w:cstheme="majorBidi"/>
                <w:lang w:val="en-GB"/>
              </w:rPr>
              <w:t>Clinical</w:t>
            </w:r>
          </w:p>
        </w:tc>
      </w:tr>
      <w:tr w:rsidR="00934FE4" w:rsidRPr="00934FE4" w14:paraId="31262DF2" w14:textId="77777777" w:rsidTr="001C38AA">
        <w:trPr>
          <w:trHeight w:val="288"/>
          <w:jc w:val="center"/>
        </w:trPr>
        <w:tc>
          <w:tcPr>
            <w:tcW w:w="1563" w:type="dxa"/>
            <w:tcBorders>
              <w:top w:val="single" w:sz="6" w:space="0" w:color="auto"/>
              <w:left w:val="single" w:sz="6" w:space="0" w:color="auto"/>
              <w:bottom w:val="single" w:sz="6" w:space="0" w:color="auto"/>
              <w:right w:val="single" w:sz="6" w:space="0" w:color="auto"/>
            </w:tcBorders>
          </w:tcPr>
          <w:p w14:paraId="34A2704A" w14:textId="77777777" w:rsidR="00DC1B2A" w:rsidRPr="00934FE4" w:rsidRDefault="00DC1B2A" w:rsidP="00C922B7">
            <w:pPr>
              <w:pStyle w:val="NoSpacing"/>
              <w:spacing w:line="260" w:lineRule="atLeast"/>
              <w:rPr>
                <w:rFonts w:asciiTheme="majorBidi" w:hAnsiTheme="majorBidi" w:cstheme="majorBidi"/>
                <w:lang w:val="en-GB"/>
              </w:rPr>
            </w:pPr>
            <w:r w:rsidRPr="00934FE4">
              <w:rPr>
                <w:rFonts w:asciiTheme="majorBidi" w:hAnsiTheme="majorBidi" w:cstheme="majorBidi"/>
                <w:lang w:val="en-GB"/>
              </w:rPr>
              <w:t>Current Year</w:t>
            </w:r>
          </w:p>
        </w:tc>
        <w:tc>
          <w:tcPr>
            <w:tcW w:w="1268" w:type="dxa"/>
            <w:tcBorders>
              <w:top w:val="single" w:sz="6" w:space="0" w:color="auto"/>
              <w:left w:val="single" w:sz="6" w:space="0" w:color="auto"/>
              <w:bottom w:val="single" w:sz="6" w:space="0" w:color="auto"/>
              <w:right w:val="single" w:sz="6" w:space="0" w:color="auto"/>
            </w:tcBorders>
            <w:shd w:val="clear" w:color="auto" w:fill="FDE9D9" w:themeFill="accent6" w:themeFillTint="33"/>
            <w:vAlign w:val="center"/>
          </w:tcPr>
          <w:p w14:paraId="56BA8380" w14:textId="77777777" w:rsidR="00DC1B2A" w:rsidRPr="00934FE4" w:rsidRDefault="00DC1B2A" w:rsidP="00C922B7">
            <w:pPr>
              <w:pStyle w:val="NoSpacing"/>
              <w:spacing w:line="260" w:lineRule="atLeast"/>
              <w:jc w:val="center"/>
              <w:rPr>
                <w:rFonts w:asciiTheme="majorBidi" w:hAnsiTheme="majorBidi" w:cstheme="majorBidi"/>
              </w:rPr>
            </w:pPr>
          </w:p>
        </w:tc>
        <w:tc>
          <w:tcPr>
            <w:tcW w:w="1268" w:type="dxa"/>
            <w:tcBorders>
              <w:top w:val="single" w:sz="6" w:space="0" w:color="auto"/>
              <w:left w:val="single" w:sz="6" w:space="0" w:color="auto"/>
              <w:bottom w:val="single" w:sz="6" w:space="0" w:color="auto"/>
              <w:right w:val="single" w:sz="6" w:space="0" w:color="auto"/>
            </w:tcBorders>
            <w:shd w:val="clear" w:color="auto" w:fill="FDE9D9" w:themeFill="accent6" w:themeFillTint="33"/>
            <w:vAlign w:val="center"/>
          </w:tcPr>
          <w:p w14:paraId="4C539D51" w14:textId="77777777" w:rsidR="00DC1B2A" w:rsidRPr="00934FE4" w:rsidRDefault="00DC1B2A" w:rsidP="00C922B7">
            <w:pPr>
              <w:pStyle w:val="NoSpacing"/>
              <w:spacing w:line="260" w:lineRule="atLeast"/>
              <w:jc w:val="center"/>
              <w:rPr>
                <w:rFonts w:asciiTheme="majorBidi" w:hAnsiTheme="majorBidi" w:cstheme="majorBidi"/>
              </w:rPr>
            </w:pPr>
          </w:p>
        </w:tc>
        <w:tc>
          <w:tcPr>
            <w:tcW w:w="1268" w:type="dxa"/>
            <w:tcBorders>
              <w:top w:val="single" w:sz="6" w:space="0" w:color="auto"/>
              <w:left w:val="single" w:sz="6" w:space="0" w:color="auto"/>
              <w:bottom w:val="single" w:sz="6" w:space="0" w:color="auto"/>
              <w:right w:val="single" w:sz="6" w:space="0" w:color="auto"/>
            </w:tcBorders>
            <w:shd w:val="clear" w:color="auto" w:fill="FDE9D9" w:themeFill="accent6" w:themeFillTint="33"/>
            <w:vAlign w:val="center"/>
          </w:tcPr>
          <w:p w14:paraId="3EC701C5" w14:textId="77777777" w:rsidR="00DC1B2A" w:rsidRPr="00934FE4" w:rsidRDefault="00DC1B2A" w:rsidP="00C922B7">
            <w:pPr>
              <w:pStyle w:val="NoSpacing"/>
              <w:spacing w:line="260" w:lineRule="atLeast"/>
              <w:jc w:val="center"/>
              <w:rPr>
                <w:rFonts w:asciiTheme="majorBidi" w:hAnsiTheme="majorBidi" w:cstheme="majorBidi"/>
              </w:rPr>
            </w:pPr>
          </w:p>
        </w:tc>
        <w:tc>
          <w:tcPr>
            <w:tcW w:w="1268" w:type="dxa"/>
            <w:tcBorders>
              <w:top w:val="single" w:sz="6" w:space="0" w:color="auto"/>
              <w:left w:val="single" w:sz="6" w:space="0" w:color="auto"/>
              <w:bottom w:val="single" w:sz="6" w:space="0" w:color="auto"/>
              <w:right w:val="single" w:sz="6" w:space="0" w:color="auto"/>
            </w:tcBorders>
            <w:shd w:val="clear" w:color="auto" w:fill="FDE9D9" w:themeFill="accent6" w:themeFillTint="33"/>
            <w:vAlign w:val="center"/>
          </w:tcPr>
          <w:p w14:paraId="739BB822" w14:textId="77777777" w:rsidR="00DC1B2A" w:rsidRPr="00934FE4" w:rsidRDefault="00DC1B2A" w:rsidP="00C922B7">
            <w:pPr>
              <w:pStyle w:val="NoSpacing"/>
              <w:spacing w:line="260" w:lineRule="atLeast"/>
              <w:jc w:val="center"/>
              <w:rPr>
                <w:rFonts w:asciiTheme="majorBidi" w:hAnsiTheme="majorBidi" w:cstheme="majorBidi"/>
              </w:rPr>
            </w:pPr>
          </w:p>
        </w:tc>
        <w:tc>
          <w:tcPr>
            <w:tcW w:w="1268" w:type="dxa"/>
            <w:tcBorders>
              <w:top w:val="single" w:sz="6" w:space="0" w:color="auto"/>
              <w:left w:val="single" w:sz="6" w:space="0" w:color="auto"/>
              <w:bottom w:val="single" w:sz="6" w:space="0" w:color="auto"/>
              <w:right w:val="single" w:sz="4" w:space="0" w:color="auto"/>
            </w:tcBorders>
            <w:shd w:val="clear" w:color="auto" w:fill="FDE9D9" w:themeFill="accent6" w:themeFillTint="33"/>
            <w:vAlign w:val="center"/>
          </w:tcPr>
          <w:p w14:paraId="37F3DAD3" w14:textId="77777777" w:rsidR="00DC1B2A" w:rsidRPr="00934FE4" w:rsidRDefault="00DC1B2A" w:rsidP="00C922B7">
            <w:pPr>
              <w:pStyle w:val="NoSpacing"/>
              <w:spacing w:line="260" w:lineRule="atLeast"/>
              <w:jc w:val="center"/>
              <w:rPr>
                <w:rFonts w:asciiTheme="majorBidi" w:hAnsiTheme="majorBidi" w:cstheme="majorBidi"/>
              </w:rPr>
            </w:pPr>
          </w:p>
        </w:tc>
        <w:tc>
          <w:tcPr>
            <w:tcW w:w="1269" w:type="dxa"/>
            <w:tcBorders>
              <w:top w:val="single" w:sz="6" w:space="0" w:color="auto"/>
              <w:left w:val="single" w:sz="4" w:space="0" w:color="auto"/>
              <w:bottom w:val="single" w:sz="6" w:space="0" w:color="auto"/>
              <w:right w:val="single" w:sz="6" w:space="0" w:color="auto"/>
            </w:tcBorders>
            <w:shd w:val="clear" w:color="auto" w:fill="FDE9D9" w:themeFill="accent6" w:themeFillTint="33"/>
            <w:vAlign w:val="center"/>
          </w:tcPr>
          <w:p w14:paraId="211EAED7" w14:textId="77777777" w:rsidR="00DC1B2A" w:rsidRPr="00934FE4" w:rsidRDefault="00DC1B2A" w:rsidP="00C922B7">
            <w:pPr>
              <w:pStyle w:val="NoSpacing"/>
              <w:spacing w:line="260" w:lineRule="atLeast"/>
              <w:jc w:val="center"/>
              <w:rPr>
                <w:rFonts w:asciiTheme="majorBidi" w:hAnsiTheme="majorBidi" w:cstheme="majorBidi"/>
              </w:rPr>
            </w:pPr>
          </w:p>
        </w:tc>
      </w:tr>
      <w:tr w:rsidR="00934FE4" w:rsidRPr="00934FE4" w14:paraId="6F08B7D8" w14:textId="77777777" w:rsidTr="001C38AA">
        <w:trPr>
          <w:trHeight w:val="288"/>
          <w:jc w:val="center"/>
        </w:trPr>
        <w:tc>
          <w:tcPr>
            <w:tcW w:w="1563" w:type="dxa"/>
            <w:tcBorders>
              <w:top w:val="single" w:sz="6" w:space="0" w:color="auto"/>
              <w:left w:val="single" w:sz="6" w:space="0" w:color="auto"/>
              <w:bottom w:val="single" w:sz="6" w:space="0" w:color="auto"/>
              <w:right w:val="single" w:sz="6" w:space="0" w:color="auto"/>
            </w:tcBorders>
          </w:tcPr>
          <w:p w14:paraId="20BD6D77" w14:textId="77777777" w:rsidR="00DC1B2A" w:rsidRPr="00934FE4" w:rsidRDefault="00DC1B2A" w:rsidP="00C922B7">
            <w:pPr>
              <w:pStyle w:val="NoSpacing"/>
              <w:spacing w:line="260" w:lineRule="atLeast"/>
              <w:rPr>
                <w:rFonts w:asciiTheme="majorBidi" w:hAnsiTheme="majorBidi" w:cstheme="majorBidi"/>
              </w:rPr>
            </w:pPr>
            <w:r w:rsidRPr="00934FE4">
              <w:rPr>
                <w:rFonts w:asciiTheme="majorBidi" w:hAnsiTheme="majorBidi" w:cstheme="majorBidi"/>
                <w:lang w:val="en-GB"/>
              </w:rPr>
              <w:t>1 Year Prior</w:t>
            </w:r>
          </w:p>
        </w:tc>
        <w:tc>
          <w:tcPr>
            <w:tcW w:w="1268" w:type="dxa"/>
            <w:tcBorders>
              <w:top w:val="single" w:sz="6" w:space="0" w:color="auto"/>
              <w:left w:val="single" w:sz="6" w:space="0" w:color="auto"/>
              <w:bottom w:val="single" w:sz="6" w:space="0" w:color="auto"/>
              <w:right w:val="single" w:sz="6" w:space="0" w:color="auto"/>
            </w:tcBorders>
            <w:shd w:val="clear" w:color="auto" w:fill="FDE9D9" w:themeFill="accent6" w:themeFillTint="33"/>
            <w:vAlign w:val="center"/>
          </w:tcPr>
          <w:p w14:paraId="1E1D2BD3" w14:textId="77777777" w:rsidR="00DC1B2A" w:rsidRPr="00934FE4" w:rsidRDefault="00DC1B2A" w:rsidP="00C922B7">
            <w:pPr>
              <w:pStyle w:val="NoSpacing"/>
              <w:spacing w:line="260" w:lineRule="atLeast"/>
              <w:jc w:val="center"/>
              <w:rPr>
                <w:rFonts w:asciiTheme="majorBidi" w:hAnsiTheme="majorBidi" w:cstheme="majorBidi"/>
              </w:rPr>
            </w:pPr>
          </w:p>
        </w:tc>
        <w:tc>
          <w:tcPr>
            <w:tcW w:w="1268" w:type="dxa"/>
            <w:tcBorders>
              <w:top w:val="single" w:sz="6" w:space="0" w:color="auto"/>
              <w:left w:val="single" w:sz="6" w:space="0" w:color="auto"/>
              <w:bottom w:val="single" w:sz="6" w:space="0" w:color="auto"/>
              <w:right w:val="single" w:sz="6" w:space="0" w:color="auto"/>
            </w:tcBorders>
            <w:shd w:val="clear" w:color="auto" w:fill="FDE9D9" w:themeFill="accent6" w:themeFillTint="33"/>
            <w:vAlign w:val="center"/>
          </w:tcPr>
          <w:p w14:paraId="6026FCF7" w14:textId="77777777" w:rsidR="00DC1B2A" w:rsidRPr="00934FE4" w:rsidRDefault="00DC1B2A" w:rsidP="00C922B7">
            <w:pPr>
              <w:pStyle w:val="NoSpacing"/>
              <w:spacing w:line="260" w:lineRule="atLeast"/>
              <w:jc w:val="center"/>
              <w:rPr>
                <w:rFonts w:asciiTheme="majorBidi" w:hAnsiTheme="majorBidi" w:cstheme="majorBidi"/>
              </w:rPr>
            </w:pPr>
          </w:p>
        </w:tc>
        <w:tc>
          <w:tcPr>
            <w:tcW w:w="1268" w:type="dxa"/>
            <w:tcBorders>
              <w:top w:val="single" w:sz="6" w:space="0" w:color="auto"/>
              <w:left w:val="single" w:sz="6" w:space="0" w:color="auto"/>
              <w:bottom w:val="single" w:sz="6" w:space="0" w:color="auto"/>
              <w:right w:val="single" w:sz="6" w:space="0" w:color="auto"/>
            </w:tcBorders>
            <w:shd w:val="clear" w:color="auto" w:fill="FDE9D9" w:themeFill="accent6" w:themeFillTint="33"/>
            <w:vAlign w:val="center"/>
          </w:tcPr>
          <w:p w14:paraId="52C37C3A" w14:textId="77777777" w:rsidR="00DC1B2A" w:rsidRPr="00934FE4" w:rsidRDefault="00DC1B2A" w:rsidP="00C922B7">
            <w:pPr>
              <w:pStyle w:val="NoSpacing"/>
              <w:spacing w:line="260" w:lineRule="atLeast"/>
              <w:jc w:val="center"/>
              <w:rPr>
                <w:rFonts w:asciiTheme="majorBidi" w:hAnsiTheme="majorBidi" w:cstheme="majorBidi"/>
              </w:rPr>
            </w:pPr>
          </w:p>
        </w:tc>
        <w:tc>
          <w:tcPr>
            <w:tcW w:w="1268" w:type="dxa"/>
            <w:tcBorders>
              <w:top w:val="single" w:sz="6" w:space="0" w:color="auto"/>
              <w:left w:val="single" w:sz="6" w:space="0" w:color="auto"/>
              <w:bottom w:val="single" w:sz="6" w:space="0" w:color="auto"/>
              <w:right w:val="single" w:sz="6" w:space="0" w:color="auto"/>
            </w:tcBorders>
            <w:shd w:val="clear" w:color="auto" w:fill="FDE9D9" w:themeFill="accent6" w:themeFillTint="33"/>
            <w:vAlign w:val="center"/>
          </w:tcPr>
          <w:p w14:paraId="30819783" w14:textId="77777777" w:rsidR="00DC1B2A" w:rsidRPr="00934FE4" w:rsidRDefault="00DC1B2A" w:rsidP="00C922B7">
            <w:pPr>
              <w:pStyle w:val="NoSpacing"/>
              <w:spacing w:line="260" w:lineRule="atLeast"/>
              <w:jc w:val="center"/>
              <w:rPr>
                <w:rFonts w:asciiTheme="majorBidi" w:hAnsiTheme="majorBidi" w:cstheme="majorBidi"/>
              </w:rPr>
            </w:pPr>
          </w:p>
        </w:tc>
        <w:tc>
          <w:tcPr>
            <w:tcW w:w="1268" w:type="dxa"/>
            <w:tcBorders>
              <w:top w:val="single" w:sz="6" w:space="0" w:color="auto"/>
              <w:left w:val="single" w:sz="6" w:space="0" w:color="auto"/>
              <w:bottom w:val="single" w:sz="6" w:space="0" w:color="auto"/>
              <w:right w:val="single" w:sz="4" w:space="0" w:color="auto"/>
            </w:tcBorders>
            <w:shd w:val="clear" w:color="auto" w:fill="FDE9D9" w:themeFill="accent6" w:themeFillTint="33"/>
            <w:vAlign w:val="center"/>
          </w:tcPr>
          <w:p w14:paraId="769E3947" w14:textId="77777777" w:rsidR="00DC1B2A" w:rsidRPr="00934FE4" w:rsidRDefault="00DC1B2A" w:rsidP="00C922B7">
            <w:pPr>
              <w:pStyle w:val="NoSpacing"/>
              <w:spacing w:line="260" w:lineRule="atLeast"/>
              <w:jc w:val="center"/>
              <w:rPr>
                <w:rFonts w:asciiTheme="majorBidi" w:hAnsiTheme="majorBidi" w:cstheme="majorBidi"/>
              </w:rPr>
            </w:pPr>
          </w:p>
        </w:tc>
        <w:tc>
          <w:tcPr>
            <w:tcW w:w="1269" w:type="dxa"/>
            <w:tcBorders>
              <w:top w:val="single" w:sz="6" w:space="0" w:color="auto"/>
              <w:left w:val="single" w:sz="4" w:space="0" w:color="auto"/>
              <w:bottom w:val="single" w:sz="6" w:space="0" w:color="auto"/>
              <w:right w:val="single" w:sz="6" w:space="0" w:color="auto"/>
            </w:tcBorders>
            <w:shd w:val="clear" w:color="auto" w:fill="FDE9D9" w:themeFill="accent6" w:themeFillTint="33"/>
            <w:vAlign w:val="center"/>
          </w:tcPr>
          <w:p w14:paraId="2F085DF1" w14:textId="77777777" w:rsidR="00DC1B2A" w:rsidRPr="00934FE4" w:rsidRDefault="00DC1B2A" w:rsidP="00C922B7">
            <w:pPr>
              <w:pStyle w:val="NoSpacing"/>
              <w:spacing w:line="260" w:lineRule="atLeast"/>
              <w:jc w:val="center"/>
              <w:rPr>
                <w:rFonts w:asciiTheme="majorBidi" w:hAnsiTheme="majorBidi" w:cstheme="majorBidi"/>
              </w:rPr>
            </w:pPr>
          </w:p>
        </w:tc>
      </w:tr>
      <w:tr w:rsidR="00934FE4" w:rsidRPr="00934FE4" w14:paraId="4A45DCC0" w14:textId="77777777" w:rsidTr="001C38AA">
        <w:trPr>
          <w:trHeight w:val="288"/>
          <w:jc w:val="center"/>
        </w:trPr>
        <w:tc>
          <w:tcPr>
            <w:tcW w:w="1563" w:type="dxa"/>
            <w:tcBorders>
              <w:top w:val="single" w:sz="6" w:space="0" w:color="auto"/>
              <w:left w:val="single" w:sz="6" w:space="0" w:color="auto"/>
              <w:bottom w:val="single" w:sz="6" w:space="0" w:color="auto"/>
              <w:right w:val="single" w:sz="6" w:space="0" w:color="auto"/>
            </w:tcBorders>
          </w:tcPr>
          <w:p w14:paraId="3C81DCBE" w14:textId="77777777" w:rsidR="00DC1B2A" w:rsidRPr="00934FE4" w:rsidRDefault="00DC1B2A" w:rsidP="00C922B7">
            <w:pPr>
              <w:pStyle w:val="NoSpacing"/>
              <w:spacing w:line="260" w:lineRule="atLeast"/>
              <w:rPr>
                <w:rFonts w:asciiTheme="majorBidi" w:hAnsiTheme="majorBidi" w:cstheme="majorBidi"/>
              </w:rPr>
            </w:pPr>
            <w:r w:rsidRPr="00934FE4">
              <w:rPr>
                <w:rFonts w:asciiTheme="majorBidi" w:hAnsiTheme="majorBidi" w:cstheme="majorBidi"/>
                <w:lang w:val="en-GB"/>
              </w:rPr>
              <w:t>2 Years Prior</w:t>
            </w:r>
          </w:p>
        </w:tc>
        <w:tc>
          <w:tcPr>
            <w:tcW w:w="1268" w:type="dxa"/>
            <w:tcBorders>
              <w:top w:val="single" w:sz="6" w:space="0" w:color="auto"/>
              <w:left w:val="single" w:sz="6" w:space="0" w:color="auto"/>
              <w:bottom w:val="single" w:sz="6" w:space="0" w:color="auto"/>
              <w:right w:val="single" w:sz="6" w:space="0" w:color="auto"/>
            </w:tcBorders>
            <w:shd w:val="clear" w:color="auto" w:fill="FDE9D9" w:themeFill="accent6" w:themeFillTint="33"/>
            <w:vAlign w:val="center"/>
          </w:tcPr>
          <w:p w14:paraId="5CFE47DA" w14:textId="77777777" w:rsidR="00DC1B2A" w:rsidRPr="00934FE4" w:rsidRDefault="00DC1B2A" w:rsidP="00C922B7">
            <w:pPr>
              <w:pStyle w:val="NoSpacing"/>
              <w:spacing w:line="260" w:lineRule="atLeast"/>
              <w:jc w:val="center"/>
              <w:rPr>
                <w:rFonts w:asciiTheme="majorBidi" w:hAnsiTheme="majorBidi" w:cstheme="majorBidi"/>
              </w:rPr>
            </w:pPr>
          </w:p>
        </w:tc>
        <w:tc>
          <w:tcPr>
            <w:tcW w:w="1268" w:type="dxa"/>
            <w:tcBorders>
              <w:top w:val="single" w:sz="6" w:space="0" w:color="auto"/>
              <w:left w:val="single" w:sz="6" w:space="0" w:color="auto"/>
              <w:bottom w:val="single" w:sz="6" w:space="0" w:color="auto"/>
              <w:right w:val="single" w:sz="6" w:space="0" w:color="auto"/>
            </w:tcBorders>
            <w:shd w:val="clear" w:color="auto" w:fill="FDE9D9" w:themeFill="accent6" w:themeFillTint="33"/>
            <w:vAlign w:val="center"/>
          </w:tcPr>
          <w:p w14:paraId="22176671" w14:textId="77777777" w:rsidR="00DC1B2A" w:rsidRPr="00934FE4" w:rsidRDefault="00DC1B2A" w:rsidP="00C922B7">
            <w:pPr>
              <w:pStyle w:val="NoSpacing"/>
              <w:spacing w:line="260" w:lineRule="atLeast"/>
              <w:jc w:val="center"/>
              <w:rPr>
                <w:rFonts w:asciiTheme="majorBidi" w:hAnsiTheme="majorBidi" w:cstheme="majorBidi"/>
              </w:rPr>
            </w:pPr>
          </w:p>
        </w:tc>
        <w:tc>
          <w:tcPr>
            <w:tcW w:w="1268" w:type="dxa"/>
            <w:tcBorders>
              <w:top w:val="single" w:sz="6" w:space="0" w:color="auto"/>
              <w:left w:val="single" w:sz="6" w:space="0" w:color="auto"/>
              <w:bottom w:val="single" w:sz="6" w:space="0" w:color="auto"/>
              <w:right w:val="single" w:sz="6" w:space="0" w:color="auto"/>
            </w:tcBorders>
            <w:shd w:val="clear" w:color="auto" w:fill="FDE9D9" w:themeFill="accent6" w:themeFillTint="33"/>
            <w:vAlign w:val="center"/>
          </w:tcPr>
          <w:p w14:paraId="76C1B445" w14:textId="77777777" w:rsidR="00DC1B2A" w:rsidRPr="00934FE4" w:rsidRDefault="00DC1B2A" w:rsidP="00C922B7">
            <w:pPr>
              <w:pStyle w:val="NoSpacing"/>
              <w:spacing w:line="260" w:lineRule="atLeast"/>
              <w:jc w:val="center"/>
              <w:rPr>
                <w:rFonts w:asciiTheme="majorBidi" w:hAnsiTheme="majorBidi" w:cstheme="majorBidi"/>
              </w:rPr>
            </w:pPr>
          </w:p>
        </w:tc>
        <w:tc>
          <w:tcPr>
            <w:tcW w:w="1268" w:type="dxa"/>
            <w:tcBorders>
              <w:top w:val="single" w:sz="6" w:space="0" w:color="auto"/>
              <w:left w:val="single" w:sz="6" w:space="0" w:color="auto"/>
              <w:bottom w:val="single" w:sz="6" w:space="0" w:color="auto"/>
              <w:right w:val="single" w:sz="6" w:space="0" w:color="auto"/>
            </w:tcBorders>
            <w:shd w:val="clear" w:color="auto" w:fill="FDE9D9" w:themeFill="accent6" w:themeFillTint="33"/>
            <w:vAlign w:val="center"/>
          </w:tcPr>
          <w:p w14:paraId="002DB641" w14:textId="77777777" w:rsidR="00DC1B2A" w:rsidRPr="00934FE4" w:rsidRDefault="00DC1B2A" w:rsidP="00C922B7">
            <w:pPr>
              <w:pStyle w:val="NoSpacing"/>
              <w:spacing w:line="260" w:lineRule="atLeast"/>
              <w:jc w:val="center"/>
              <w:rPr>
                <w:rFonts w:asciiTheme="majorBidi" w:hAnsiTheme="majorBidi" w:cstheme="majorBidi"/>
              </w:rPr>
            </w:pPr>
          </w:p>
        </w:tc>
        <w:tc>
          <w:tcPr>
            <w:tcW w:w="1268" w:type="dxa"/>
            <w:tcBorders>
              <w:top w:val="single" w:sz="6" w:space="0" w:color="auto"/>
              <w:left w:val="single" w:sz="6" w:space="0" w:color="auto"/>
              <w:bottom w:val="single" w:sz="6" w:space="0" w:color="auto"/>
              <w:right w:val="single" w:sz="4" w:space="0" w:color="auto"/>
            </w:tcBorders>
            <w:shd w:val="clear" w:color="auto" w:fill="FDE9D9" w:themeFill="accent6" w:themeFillTint="33"/>
            <w:vAlign w:val="center"/>
          </w:tcPr>
          <w:p w14:paraId="74B58066" w14:textId="77777777" w:rsidR="00DC1B2A" w:rsidRPr="00934FE4" w:rsidRDefault="00DC1B2A" w:rsidP="00C922B7">
            <w:pPr>
              <w:pStyle w:val="NoSpacing"/>
              <w:spacing w:line="260" w:lineRule="atLeast"/>
              <w:jc w:val="center"/>
              <w:rPr>
                <w:rFonts w:asciiTheme="majorBidi" w:hAnsiTheme="majorBidi" w:cstheme="majorBidi"/>
              </w:rPr>
            </w:pPr>
          </w:p>
        </w:tc>
        <w:tc>
          <w:tcPr>
            <w:tcW w:w="1269" w:type="dxa"/>
            <w:tcBorders>
              <w:top w:val="single" w:sz="6" w:space="0" w:color="auto"/>
              <w:left w:val="single" w:sz="4" w:space="0" w:color="auto"/>
              <w:bottom w:val="single" w:sz="6" w:space="0" w:color="auto"/>
              <w:right w:val="single" w:sz="6" w:space="0" w:color="auto"/>
            </w:tcBorders>
            <w:shd w:val="clear" w:color="auto" w:fill="FDE9D9" w:themeFill="accent6" w:themeFillTint="33"/>
            <w:vAlign w:val="center"/>
          </w:tcPr>
          <w:p w14:paraId="720BD060" w14:textId="77777777" w:rsidR="00DC1B2A" w:rsidRPr="00934FE4" w:rsidRDefault="00DC1B2A" w:rsidP="00C922B7">
            <w:pPr>
              <w:pStyle w:val="NoSpacing"/>
              <w:spacing w:line="260" w:lineRule="atLeast"/>
              <w:jc w:val="center"/>
              <w:rPr>
                <w:rFonts w:asciiTheme="majorBidi" w:hAnsiTheme="majorBidi" w:cstheme="majorBidi"/>
              </w:rPr>
            </w:pPr>
          </w:p>
        </w:tc>
      </w:tr>
      <w:tr w:rsidR="00934FE4" w:rsidRPr="00934FE4" w14:paraId="07BAED70" w14:textId="77777777" w:rsidTr="001C38AA">
        <w:trPr>
          <w:trHeight w:val="288"/>
          <w:jc w:val="center"/>
        </w:trPr>
        <w:tc>
          <w:tcPr>
            <w:tcW w:w="1563" w:type="dxa"/>
            <w:tcBorders>
              <w:top w:val="single" w:sz="6" w:space="0" w:color="auto"/>
              <w:left w:val="single" w:sz="6" w:space="0" w:color="auto"/>
              <w:bottom w:val="single" w:sz="6" w:space="0" w:color="auto"/>
              <w:right w:val="single" w:sz="6" w:space="0" w:color="auto"/>
            </w:tcBorders>
          </w:tcPr>
          <w:p w14:paraId="75327E8C" w14:textId="77777777" w:rsidR="00DC1B2A" w:rsidRPr="00934FE4" w:rsidRDefault="00DC1B2A" w:rsidP="00C922B7">
            <w:pPr>
              <w:pStyle w:val="NoSpacing"/>
              <w:spacing w:line="260" w:lineRule="atLeast"/>
              <w:rPr>
                <w:rFonts w:asciiTheme="majorBidi" w:hAnsiTheme="majorBidi" w:cstheme="majorBidi"/>
                <w:lang w:val="en-GB"/>
              </w:rPr>
            </w:pPr>
            <w:r w:rsidRPr="00934FE4">
              <w:rPr>
                <w:rFonts w:asciiTheme="majorBidi" w:hAnsiTheme="majorBidi" w:cstheme="majorBidi"/>
                <w:lang w:val="en-GB"/>
              </w:rPr>
              <w:t>3 years prior</w:t>
            </w:r>
          </w:p>
        </w:tc>
        <w:tc>
          <w:tcPr>
            <w:tcW w:w="1268" w:type="dxa"/>
            <w:tcBorders>
              <w:top w:val="single" w:sz="6" w:space="0" w:color="auto"/>
              <w:left w:val="single" w:sz="6" w:space="0" w:color="auto"/>
              <w:bottom w:val="single" w:sz="6" w:space="0" w:color="auto"/>
              <w:right w:val="single" w:sz="6" w:space="0" w:color="auto"/>
            </w:tcBorders>
            <w:shd w:val="clear" w:color="auto" w:fill="FDE9D9" w:themeFill="accent6" w:themeFillTint="33"/>
            <w:vAlign w:val="center"/>
          </w:tcPr>
          <w:p w14:paraId="2D2DC808" w14:textId="77777777" w:rsidR="00DC1B2A" w:rsidRPr="00934FE4" w:rsidRDefault="00DC1B2A" w:rsidP="00C922B7">
            <w:pPr>
              <w:pStyle w:val="NoSpacing"/>
              <w:spacing w:line="260" w:lineRule="atLeast"/>
              <w:jc w:val="center"/>
              <w:rPr>
                <w:rFonts w:asciiTheme="majorBidi" w:hAnsiTheme="majorBidi" w:cstheme="majorBidi"/>
              </w:rPr>
            </w:pPr>
          </w:p>
        </w:tc>
        <w:tc>
          <w:tcPr>
            <w:tcW w:w="1268" w:type="dxa"/>
            <w:tcBorders>
              <w:top w:val="single" w:sz="6" w:space="0" w:color="auto"/>
              <w:left w:val="single" w:sz="6" w:space="0" w:color="auto"/>
              <w:bottom w:val="single" w:sz="6" w:space="0" w:color="auto"/>
              <w:right w:val="single" w:sz="6" w:space="0" w:color="auto"/>
            </w:tcBorders>
            <w:shd w:val="clear" w:color="auto" w:fill="FDE9D9" w:themeFill="accent6" w:themeFillTint="33"/>
            <w:vAlign w:val="center"/>
          </w:tcPr>
          <w:p w14:paraId="505FA875" w14:textId="77777777" w:rsidR="00DC1B2A" w:rsidRPr="00934FE4" w:rsidRDefault="00DC1B2A" w:rsidP="00C922B7">
            <w:pPr>
              <w:pStyle w:val="NoSpacing"/>
              <w:spacing w:line="260" w:lineRule="atLeast"/>
              <w:jc w:val="center"/>
              <w:rPr>
                <w:rFonts w:asciiTheme="majorBidi" w:hAnsiTheme="majorBidi" w:cstheme="majorBidi"/>
              </w:rPr>
            </w:pPr>
          </w:p>
        </w:tc>
        <w:tc>
          <w:tcPr>
            <w:tcW w:w="1268" w:type="dxa"/>
            <w:tcBorders>
              <w:top w:val="single" w:sz="6" w:space="0" w:color="auto"/>
              <w:left w:val="single" w:sz="6" w:space="0" w:color="auto"/>
              <w:bottom w:val="single" w:sz="6" w:space="0" w:color="auto"/>
              <w:right w:val="single" w:sz="6" w:space="0" w:color="auto"/>
            </w:tcBorders>
            <w:shd w:val="clear" w:color="auto" w:fill="FDE9D9" w:themeFill="accent6" w:themeFillTint="33"/>
            <w:vAlign w:val="center"/>
          </w:tcPr>
          <w:p w14:paraId="00CE6A46" w14:textId="77777777" w:rsidR="00DC1B2A" w:rsidRPr="00934FE4" w:rsidRDefault="00DC1B2A" w:rsidP="00C922B7">
            <w:pPr>
              <w:pStyle w:val="NoSpacing"/>
              <w:spacing w:line="260" w:lineRule="atLeast"/>
              <w:jc w:val="center"/>
              <w:rPr>
                <w:rFonts w:asciiTheme="majorBidi" w:hAnsiTheme="majorBidi" w:cstheme="majorBidi"/>
              </w:rPr>
            </w:pPr>
          </w:p>
        </w:tc>
        <w:tc>
          <w:tcPr>
            <w:tcW w:w="1268" w:type="dxa"/>
            <w:tcBorders>
              <w:top w:val="single" w:sz="6" w:space="0" w:color="auto"/>
              <w:left w:val="single" w:sz="6" w:space="0" w:color="auto"/>
              <w:bottom w:val="single" w:sz="6" w:space="0" w:color="auto"/>
              <w:right w:val="single" w:sz="6" w:space="0" w:color="auto"/>
            </w:tcBorders>
            <w:shd w:val="clear" w:color="auto" w:fill="FDE9D9" w:themeFill="accent6" w:themeFillTint="33"/>
            <w:vAlign w:val="center"/>
          </w:tcPr>
          <w:p w14:paraId="09CFA3C6" w14:textId="77777777" w:rsidR="00DC1B2A" w:rsidRPr="00934FE4" w:rsidRDefault="00DC1B2A" w:rsidP="00C922B7">
            <w:pPr>
              <w:pStyle w:val="NoSpacing"/>
              <w:spacing w:line="260" w:lineRule="atLeast"/>
              <w:jc w:val="center"/>
              <w:rPr>
                <w:rFonts w:asciiTheme="majorBidi" w:hAnsiTheme="majorBidi" w:cstheme="majorBidi"/>
              </w:rPr>
            </w:pPr>
          </w:p>
        </w:tc>
        <w:tc>
          <w:tcPr>
            <w:tcW w:w="1268" w:type="dxa"/>
            <w:tcBorders>
              <w:top w:val="single" w:sz="6" w:space="0" w:color="auto"/>
              <w:left w:val="single" w:sz="6" w:space="0" w:color="auto"/>
              <w:bottom w:val="single" w:sz="6" w:space="0" w:color="auto"/>
              <w:right w:val="single" w:sz="4" w:space="0" w:color="auto"/>
            </w:tcBorders>
            <w:shd w:val="clear" w:color="auto" w:fill="FDE9D9" w:themeFill="accent6" w:themeFillTint="33"/>
            <w:vAlign w:val="center"/>
          </w:tcPr>
          <w:p w14:paraId="7DCA9A13" w14:textId="77777777" w:rsidR="00DC1B2A" w:rsidRPr="00934FE4" w:rsidRDefault="00DC1B2A" w:rsidP="00C922B7">
            <w:pPr>
              <w:pStyle w:val="NoSpacing"/>
              <w:spacing w:line="260" w:lineRule="atLeast"/>
              <w:jc w:val="center"/>
              <w:rPr>
                <w:rFonts w:asciiTheme="majorBidi" w:hAnsiTheme="majorBidi" w:cstheme="majorBidi"/>
              </w:rPr>
            </w:pPr>
          </w:p>
        </w:tc>
        <w:tc>
          <w:tcPr>
            <w:tcW w:w="1269" w:type="dxa"/>
            <w:tcBorders>
              <w:top w:val="single" w:sz="6" w:space="0" w:color="auto"/>
              <w:left w:val="single" w:sz="4" w:space="0" w:color="auto"/>
              <w:bottom w:val="single" w:sz="6" w:space="0" w:color="auto"/>
              <w:right w:val="single" w:sz="6" w:space="0" w:color="auto"/>
            </w:tcBorders>
            <w:shd w:val="clear" w:color="auto" w:fill="FDE9D9" w:themeFill="accent6" w:themeFillTint="33"/>
            <w:vAlign w:val="center"/>
          </w:tcPr>
          <w:p w14:paraId="6085CA9E" w14:textId="77777777" w:rsidR="00DC1B2A" w:rsidRPr="00934FE4" w:rsidRDefault="00DC1B2A" w:rsidP="00C922B7">
            <w:pPr>
              <w:pStyle w:val="NoSpacing"/>
              <w:spacing w:line="260" w:lineRule="atLeast"/>
              <w:jc w:val="center"/>
              <w:rPr>
                <w:rFonts w:asciiTheme="majorBidi" w:hAnsiTheme="majorBidi" w:cstheme="majorBidi"/>
              </w:rPr>
            </w:pPr>
          </w:p>
        </w:tc>
      </w:tr>
      <w:tr w:rsidR="00934FE4" w:rsidRPr="00934FE4" w14:paraId="4CEA3077" w14:textId="77777777" w:rsidTr="001C38AA">
        <w:trPr>
          <w:trHeight w:val="288"/>
          <w:jc w:val="center"/>
        </w:trPr>
        <w:tc>
          <w:tcPr>
            <w:tcW w:w="1563" w:type="dxa"/>
            <w:tcBorders>
              <w:top w:val="single" w:sz="6" w:space="0" w:color="auto"/>
              <w:left w:val="single" w:sz="6" w:space="0" w:color="auto"/>
              <w:bottom w:val="single" w:sz="6" w:space="0" w:color="auto"/>
              <w:right w:val="single" w:sz="6" w:space="0" w:color="auto"/>
            </w:tcBorders>
          </w:tcPr>
          <w:p w14:paraId="29339397" w14:textId="77777777" w:rsidR="00DC1B2A" w:rsidRPr="00934FE4" w:rsidRDefault="00DC1B2A" w:rsidP="00C922B7">
            <w:pPr>
              <w:pStyle w:val="NoSpacing"/>
              <w:spacing w:line="260" w:lineRule="atLeast"/>
              <w:rPr>
                <w:rFonts w:asciiTheme="majorBidi" w:hAnsiTheme="majorBidi" w:cstheme="majorBidi"/>
                <w:lang w:val="en-GB"/>
              </w:rPr>
            </w:pPr>
            <w:r w:rsidRPr="00934FE4">
              <w:rPr>
                <w:rFonts w:asciiTheme="majorBidi" w:hAnsiTheme="majorBidi" w:cstheme="majorBidi"/>
                <w:lang w:val="en-GB"/>
              </w:rPr>
              <w:t>4 years prior</w:t>
            </w:r>
          </w:p>
        </w:tc>
        <w:tc>
          <w:tcPr>
            <w:tcW w:w="1268" w:type="dxa"/>
            <w:tcBorders>
              <w:top w:val="single" w:sz="6" w:space="0" w:color="auto"/>
              <w:left w:val="single" w:sz="6" w:space="0" w:color="auto"/>
              <w:bottom w:val="single" w:sz="4" w:space="0" w:color="auto"/>
              <w:right w:val="single" w:sz="6" w:space="0" w:color="auto"/>
            </w:tcBorders>
            <w:shd w:val="clear" w:color="auto" w:fill="FDE9D9" w:themeFill="accent6" w:themeFillTint="33"/>
            <w:vAlign w:val="center"/>
          </w:tcPr>
          <w:p w14:paraId="3AB1E0A5" w14:textId="77777777" w:rsidR="00DC1B2A" w:rsidRPr="00934FE4" w:rsidRDefault="00DC1B2A" w:rsidP="00C922B7">
            <w:pPr>
              <w:pStyle w:val="NoSpacing"/>
              <w:spacing w:line="260" w:lineRule="atLeast"/>
              <w:jc w:val="center"/>
              <w:rPr>
                <w:rFonts w:asciiTheme="majorBidi" w:hAnsiTheme="majorBidi" w:cstheme="majorBidi"/>
              </w:rPr>
            </w:pPr>
          </w:p>
        </w:tc>
        <w:tc>
          <w:tcPr>
            <w:tcW w:w="1268" w:type="dxa"/>
            <w:tcBorders>
              <w:top w:val="single" w:sz="6" w:space="0" w:color="auto"/>
              <w:left w:val="single" w:sz="6" w:space="0" w:color="auto"/>
              <w:bottom w:val="single" w:sz="4" w:space="0" w:color="auto"/>
              <w:right w:val="single" w:sz="6" w:space="0" w:color="auto"/>
            </w:tcBorders>
            <w:shd w:val="clear" w:color="auto" w:fill="FDE9D9" w:themeFill="accent6" w:themeFillTint="33"/>
            <w:vAlign w:val="center"/>
          </w:tcPr>
          <w:p w14:paraId="5503FD25" w14:textId="77777777" w:rsidR="00DC1B2A" w:rsidRPr="00934FE4" w:rsidRDefault="00DC1B2A" w:rsidP="00C922B7">
            <w:pPr>
              <w:pStyle w:val="NoSpacing"/>
              <w:spacing w:line="260" w:lineRule="atLeast"/>
              <w:jc w:val="center"/>
              <w:rPr>
                <w:rFonts w:asciiTheme="majorBidi" w:hAnsiTheme="majorBidi" w:cstheme="majorBidi"/>
              </w:rPr>
            </w:pPr>
          </w:p>
        </w:tc>
        <w:tc>
          <w:tcPr>
            <w:tcW w:w="1268" w:type="dxa"/>
            <w:tcBorders>
              <w:top w:val="single" w:sz="6" w:space="0" w:color="auto"/>
              <w:left w:val="single" w:sz="6" w:space="0" w:color="auto"/>
              <w:bottom w:val="single" w:sz="4" w:space="0" w:color="auto"/>
              <w:right w:val="single" w:sz="6" w:space="0" w:color="auto"/>
            </w:tcBorders>
            <w:shd w:val="clear" w:color="auto" w:fill="FDE9D9" w:themeFill="accent6" w:themeFillTint="33"/>
            <w:vAlign w:val="center"/>
          </w:tcPr>
          <w:p w14:paraId="1513612A" w14:textId="77777777" w:rsidR="00DC1B2A" w:rsidRPr="00934FE4" w:rsidRDefault="00DC1B2A" w:rsidP="00C922B7">
            <w:pPr>
              <w:pStyle w:val="NoSpacing"/>
              <w:spacing w:line="260" w:lineRule="atLeast"/>
              <w:jc w:val="center"/>
              <w:rPr>
                <w:rFonts w:asciiTheme="majorBidi" w:hAnsiTheme="majorBidi" w:cstheme="majorBidi"/>
              </w:rPr>
            </w:pPr>
          </w:p>
        </w:tc>
        <w:tc>
          <w:tcPr>
            <w:tcW w:w="1268" w:type="dxa"/>
            <w:tcBorders>
              <w:top w:val="single" w:sz="6" w:space="0" w:color="auto"/>
              <w:left w:val="single" w:sz="6" w:space="0" w:color="auto"/>
              <w:bottom w:val="single" w:sz="4" w:space="0" w:color="auto"/>
              <w:right w:val="single" w:sz="6" w:space="0" w:color="auto"/>
            </w:tcBorders>
            <w:shd w:val="clear" w:color="auto" w:fill="FDE9D9" w:themeFill="accent6" w:themeFillTint="33"/>
            <w:vAlign w:val="center"/>
          </w:tcPr>
          <w:p w14:paraId="2383513D" w14:textId="77777777" w:rsidR="00DC1B2A" w:rsidRPr="00934FE4" w:rsidRDefault="00DC1B2A" w:rsidP="00C922B7">
            <w:pPr>
              <w:pStyle w:val="NoSpacing"/>
              <w:spacing w:line="260" w:lineRule="atLeast"/>
              <w:jc w:val="center"/>
              <w:rPr>
                <w:rFonts w:asciiTheme="majorBidi" w:hAnsiTheme="majorBidi" w:cstheme="majorBidi"/>
              </w:rPr>
            </w:pPr>
          </w:p>
        </w:tc>
        <w:tc>
          <w:tcPr>
            <w:tcW w:w="1268" w:type="dxa"/>
            <w:tcBorders>
              <w:top w:val="single" w:sz="6" w:space="0" w:color="auto"/>
              <w:left w:val="single" w:sz="6" w:space="0" w:color="auto"/>
              <w:bottom w:val="single" w:sz="4" w:space="0" w:color="auto"/>
              <w:right w:val="single" w:sz="4" w:space="0" w:color="auto"/>
            </w:tcBorders>
            <w:shd w:val="clear" w:color="auto" w:fill="FDE9D9" w:themeFill="accent6" w:themeFillTint="33"/>
            <w:vAlign w:val="center"/>
          </w:tcPr>
          <w:p w14:paraId="7FD067D9" w14:textId="77777777" w:rsidR="00DC1B2A" w:rsidRPr="00934FE4" w:rsidRDefault="00DC1B2A" w:rsidP="00C922B7">
            <w:pPr>
              <w:pStyle w:val="NoSpacing"/>
              <w:spacing w:line="260" w:lineRule="atLeast"/>
              <w:jc w:val="center"/>
              <w:rPr>
                <w:rFonts w:asciiTheme="majorBidi" w:hAnsiTheme="majorBidi" w:cstheme="majorBidi"/>
              </w:rPr>
            </w:pPr>
          </w:p>
        </w:tc>
        <w:tc>
          <w:tcPr>
            <w:tcW w:w="1269" w:type="dxa"/>
            <w:tcBorders>
              <w:top w:val="single" w:sz="6" w:space="0" w:color="auto"/>
              <w:left w:val="single" w:sz="4" w:space="0" w:color="auto"/>
              <w:bottom w:val="single" w:sz="4" w:space="0" w:color="auto"/>
              <w:right w:val="single" w:sz="6" w:space="0" w:color="auto"/>
            </w:tcBorders>
            <w:shd w:val="clear" w:color="auto" w:fill="FDE9D9" w:themeFill="accent6" w:themeFillTint="33"/>
            <w:vAlign w:val="center"/>
          </w:tcPr>
          <w:p w14:paraId="792CF61A" w14:textId="77777777" w:rsidR="00DC1B2A" w:rsidRPr="00934FE4" w:rsidRDefault="00DC1B2A" w:rsidP="00C922B7">
            <w:pPr>
              <w:pStyle w:val="NoSpacing"/>
              <w:spacing w:line="260" w:lineRule="atLeast"/>
              <w:jc w:val="center"/>
              <w:rPr>
                <w:rFonts w:asciiTheme="majorBidi" w:hAnsiTheme="majorBidi" w:cstheme="majorBidi"/>
              </w:rPr>
            </w:pPr>
          </w:p>
        </w:tc>
      </w:tr>
    </w:tbl>
    <w:p w14:paraId="4F522A29" w14:textId="77777777" w:rsidR="00DC1B2A" w:rsidRPr="00934FE4" w:rsidRDefault="00DC1B2A" w:rsidP="00DC1B2A">
      <w:pPr>
        <w:spacing w:before="40"/>
        <w:rPr>
          <w:rFonts w:ascii="Times New Roman" w:hAnsi="Times New Roman" w:cs="Times New Roman"/>
        </w:rPr>
      </w:pPr>
      <w:r w:rsidRPr="00934FE4">
        <w:rPr>
          <w:rFonts w:ascii="Times New Roman" w:hAnsi="Times New Roman" w:cs="Times New Roman"/>
          <w:lang w:val="en-GB"/>
        </w:rPr>
        <w:t>*</w:t>
      </w:r>
      <w:r w:rsidRPr="00934FE4">
        <w:rPr>
          <w:rFonts w:ascii="Times New Roman" w:hAnsi="Times New Roman" w:cs="Times New Roman"/>
        </w:rPr>
        <w:t>Full-time basic science faculty may be based in either basic science or clinical departments</w:t>
      </w:r>
    </w:p>
    <w:p w14:paraId="1E283413" w14:textId="77777777" w:rsidR="00DC1B2A" w:rsidRPr="00934FE4" w:rsidRDefault="00DC1B2A" w:rsidP="00DC1B2A">
      <w:pPr>
        <w:pStyle w:val="NoSpacing"/>
        <w:jc w:val="both"/>
        <w:rPr>
          <w:rFonts w:asciiTheme="majorBidi" w:hAnsiTheme="majorBidi" w:cstheme="majorBidi"/>
          <w:sz w:val="24"/>
          <w:szCs w:val="24"/>
          <w:lang w:val="en-GB"/>
        </w:rPr>
      </w:pPr>
    </w:p>
    <w:p w14:paraId="076273D4" w14:textId="77777777" w:rsidR="00DC1B2A" w:rsidRPr="00934FE4" w:rsidRDefault="00DC1B2A" w:rsidP="00DC1B2A">
      <w:pPr>
        <w:pStyle w:val="NoSpacing"/>
        <w:jc w:val="both"/>
        <w:rPr>
          <w:rFonts w:asciiTheme="majorBidi" w:hAnsiTheme="majorBidi" w:cstheme="majorBidi"/>
          <w:sz w:val="24"/>
          <w:szCs w:val="24"/>
          <w:lang w:val="en-GB"/>
        </w:rPr>
      </w:pPr>
    </w:p>
    <w:p w14:paraId="670244F6" w14:textId="77777777" w:rsidR="00DC1B2A" w:rsidRPr="00934FE4" w:rsidRDefault="00DC1B2A" w:rsidP="00DC1B2A">
      <w:pPr>
        <w:pStyle w:val="NoSpacing"/>
        <w:jc w:val="both"/>
        <w:rPr>
          <w:rFonts w:asciiTheme="majorBidi" w:hAnsiTheme="majorBidi" w:cstheme="majorBidi"/>
          <w:sz w:val="24"/>
          <w:szCs w:val="24"/>
          <w:lang w:val="en-GB"/>
        </w:rPr>
      </w:pPr>
    </w:p>
    <w:p w14:paraId="5D1C6D01" w14:textId="77777777" w:rsidR="00DC1B2A" w:rsidRPr="00934FE4" w:rsidRDefault="00DC1B2A" w:rsidP="00DC1B2A">
      <w:pPr>
        <w:pStyle w:val="NoSpacing"/>
        <w:jc w:val="both"/>
        <w:rPr>
          <w:rFonts w:asciiTheme="majorBidi" w:hAnsiTheme="majorBidi" w:cstheme="majorBidi"/>
          <w:sz w:val="24"/>
          <w:szCs w:val="24"/>
          <w:lang w:val="en-GB"/>
        </w:rPr>
      </w:pPr>
    </w:p>
    <w:p w14:paraId="268E9ED3" w14:textId="77777777" w:rsidR="00DC1B2A" w:rsidRPr="00934FE4" w:rsidRDefault="00DC1B2A" w:rsidP="00DC1B2A">
      <w:pPr>
        <w:pStyle w:val="NoSpacing"/>
        <w:jc w:val="both"/>
        <w:rPr>
          <w:rFonts w:asciiTheme="majorBidi" w:hAnsiTheme="majorBidi" w:cstheme="majorBidi"/>
          <w:sz w:val="24"/>
          <w:szCs w:val="24"/>
          <w:lang w:val="en-GB"/>
        </w:rPr>
      </w:pPr>
    </w:p>
    <w:p w14:paraId="486FC7DD" w14:textId="77777777" w:rsidR="00DC1B2A" w:rsidRPr="00934FE4" w:rsidRDefault="00DC1B2A" w:rsidP="00DC1B2A">
      <w:pPr>
        <w:pStyle w:val="NoSpacing"/>
        <w:jc w:val="both"/>
        <w:rPr>
          <w:rFonts w:asciiTheme="majorBidi" w:hAnsiTheme="majorBidi" w:cstheme="majorBidi"/>
          <w:sz w:val="24"/>
          <w:szCs w:val="24"/>
          <w:lang w:val="en-GB"/>
        </w:rPr>
      </w:pPr>
    </w:p>
    <w:tbl>
      <w:tblPr>
        <w:tblStyle w:val="table"/>
        <w:tblW w:w="9445" w:type="dxa"/>
        <w:tblLayout w:type="fixed"/>
        <w:tblLook w:val="04A0" w:firstRow="1" w:lastRow="0" w:firstColumn="1" w:lastColumn="0" w:noHBand="0" w:noVBand="1"/>
      </w:tblPr>
      <w:tblGrid>
        <w:gridCol w:w="1795"/>
        <w:gridCol w:w="1710"/>
        <w:gridCol w:w="2520"/>
        <w:gridCol w:w="1140"/>
        <w:gridCol w:w="1140"/>
        <w:gridCol w:w="1140"/>
      </w:tblGrid>
      <w:tr w:rsidR="00934FE4" w:rsidRPr="00934FE4" w14:paraId="532FAB21" w14:textId="77777777" w:rsidTr="00962977">
        <w:trPr>
          <w:trHeight w:val="144"/>
        </w:trPr>
        <w:tc>
          <w:tcPr>
            <w:tcW w:w="9445" w:type="dxa"/>
            <w:gridSpan w:val="6"/>
            <w:vAlign w:val="top"/>
          </w:tcPr>
          <w:p w14:paraId="0C0266D5" w14:textId="06EC3573" w:rsidR="00DC1B2A" w:rsidRPr="00934FE4" w:rsidRDefault="00DC1B2A" w:rsidP="00213F50">
            <w:pPr>
              <w:pStyle w:val="NoSpacing"/>
              <w:rPr>
                <w:b/>
                <w:bCs/>
              </w:rPr>
            </w:pPr>
            <w:bookmarkStart w:id="398" w:name="_Hlk157504195"/>
            <w:r w:rsidRPr="00934FE4">
              <w:rPr>
                <w:b/>
                <w:bCs/>
              </w:rPr>
              <w:lastRenderedPageBreak/>
              <w:t>Table FA-2.3</w:t>
            </w:r>
            <w:r w:rsidR="0009101D">
              <w:rPr>
                <w:b/>
                <w:bCs/>
              </w:rPr>
              <w:t>:</w:t>
            </w:r>
            <w:r w:rsidRPr="00934FE4">
              <w:rPr>
                <w:b/>
                <w:bCs/>
              </w:rPr>
              <w:t xml:space="preserve"> </w:t>
            </w:r>
            <w:r w:rsidR="004D56C4" w:rsidRPr="00934FE4">
              <w:rPr>
                <w:b/>
                <w:bCs/>
              </w:rPr>
              <w:t xml:space="preserve"> </w:t>
            </w:r>
            <w:r w:rsidR="008F041A">
              <w:rPr>
                <w:b/>
                <w:bCs/>
              </w:rPr>
              <w:t>Preclerkship</w:t>
            </w:r>
            <w:r w:rsidRPr="00934FE4">
              <w:rPr>
                <w:b/>
                <w:bCs/>
              </w:rPr>
              <w:t xml:space="preserve"> Faculty </w:t>
            </w:r>
          </w:p>
        </w:tc>
      </w:tr>
      <w:tr w:rsidR="00934FE4" w:rsidRPr="00B05408" w14:paraId="2EF27057" w14:textId="77777777" w:rsidTr="00962977">
        <w:trPr>
          <w:trHeight w:val="144"/>
        </w:trPr>
        <w:tc>
          <w:tcPr>
            <w:tcW w:w="9445" w:type="dxa"/>
            <w:gridSpan w:val="6"/>
          </w:tcPr>
          <w:p w14:paraId="66C50234" w14:textId="77777777" w:rsidR="00DC1B2A" w:rsidRPr="00B05408" w:rsidRDefault="00DC1B2A" w:rsidP="00B05408">
            <w:pPr>
              <w:pStyle w:val="Default"/>
              <w:spacing w:after="40"/>
              <w:rPr>
                <w:color w:val="auto"/>
                <w:sz w:val="22"/>
                <w:szCs w:val="22"/>
              </w:rPr>
            </w:pPr>
            <w:r w:rsidRPr="00B05408">
              <w:rPr>
                <w:color w:val="auto"/>
                <w:sz w:val="22"/>
                <w:szCs w:val="22"/>
              </w:rPr>
              <w:t>List each of the medical school’s basic science disciplines and the department where the basic science faculty are based (basic science or clinical department) and provide the number of faculty in that discipline and department who are teaching medical students. Do not include faculty in basic science disciplines who have no role in medical student education (e.g., have a full-time research role). Only list those disciplines (e.g., pathology) included in the basic science faculty counts in Table 2.2. Schools with one or more regional campus(es) should also provide the campus name. Add rows as needed.</w:t>
            </w:r>
          </w:p>
        </w:tc>
      </w:tr>
      <w:tr w:rsidR="00934FE4" w:rsidRPr="00934FE4" w14:paraId="137E3876" w14:textId="77777777" w:rsidTr="001C38AA">
        <w:trPr>
          <w:trHeight w:val="144"/>
        </w:trPr>
        <w:tc>
          <w:tcPr>
            <w:tcW w:w="1795" w:type="dxa"/>
          </w:tcPr>
          <w:p w14:paraId="25CC7F37" w14:textId="77777777" w:rsidR="00DC1B2A" w:rsidRPr="00934FE4" w:rsidRDefault="00DC1B2A" w:rsidP="00213F50">
            <w:pPr>
              <w:pStyle w:val="NoSpacing"/>
            </w:pPr>
            <w:r w:rsidRPr="00934FE4">
              <w:t>Campus</w:t>
            </w:r>
          </w:p>
        </w:tc>
        <w:tc>
          <w:tcPr>
            <w:tcW w:w="1710" w:type="dxa"/>
          </w:tcPr>
          <w:p w14:paraId="31393101" w14:textId="77777777" w:rsidR="00DC1B2A" w:rsidRPr="00934FE4" w:rsidRDefault="00DC1B2A" w:rsidP="00213F50">
            <w:pPr>
              <w:pStyle w:val="NoSpacing"/>
            </w:pPr>
            <w:r w:rsidRPr="00934FE4">
              <w:t>Discipline</w:t>
            </w:r>
          </w:p>
        </w:tc>
        <w:tc>
          <w:tcPr>
            <w:tcW w:w="2520" w:type="dxa"/>
          </w:tcPr>
          <w:p w14:paraId="7A19CCE6" w14:textId="77777777" w:rsidR="00DC1B2A" w:rsidRPr="00934FE4" w:rsidRDefault="00DC1B2A" w:rsidP="00213F50">
            <w:pPr>
              <w:pStyle w:val="NoSpacing"/>
            </w:pPr>
            <w:r w:rsidRPr="00934FE4">
              <w:t>Department</w:t>
            </w:r>
          </w:p>
        </w:tc>
        <w:tc>
          <w:tcPr>
            <w:tcW w:w="1140" w:type="dxa"/>
          </w:tcPr>
          <w:p w14:paraId="4AD69614" w14:textId="77777777" w:rsidR="00DC1B2A" w:rsidRPr="00934FE4" w:rsidRDefault="00DC1B2A" w:rsidP="00962977">
            <w:pPr>
              <w:pStyle w:val="NoSpacing"/>
              <w:jc w:val="center"/>
            </w:pPr>
            <w:r w:rsidRPr="00934FE4">
              <w:t>Full-Time Faculty</w:t>
            </w:r>
          </w:p>
        </w:tc>
        <w:tc>
          <w:tcPr>
            <w:tcW w:w="1140" w:type="dxa"/>
          </w:tcPr>
          <w:p w14:paraId="2548674B" w14:textId="77777777" w:rsidR="00DC1B2A" w:rsidRPr="00934FE4" w:rsidRDefault="00DC1B2A" w:rsidP="00962977">
            <w:pPr>
              <w:pStyle w:val="NoSpacing"/>
              <w:jc w:val="center"/>
            </w:pPr>
            <w:r w:rsidRPr="00934FE4">
              <w:t>Full-Time Vacant</w:t>
            </w:r>
          </w:p>
        </w:tc>
        <w:tc>
          <w:tcPr>
            <w:tcW w:w="1140" w:type="dxa"/>
          </w:tcPr>
          <w:p w14:paraId="65AF5C8B" w14:textId="77777777" w:rsidR="00DC1B2A" w:rsidRPr="00934FE4" w:rsidRDefault="00DC1B2A" w:rsidP="001C38AA">
            <w:pPr>
              <w:pStyle w:val="NoSpacing"/>
              <w:jc w:val="center"/>
            </w:pPr>
            <w:r w:rsidRPr="00934FE4">
              <w:t>Part-Time</w:t>
            </w:r>
            <w:r w:rsidR="001C38AA" w:rsidRPr="00934FE4">
              <w:t>/</w:t>
            </w:r>
            <w:r w:rsidRPr="00934FE4">
              <w:t xml:space="preserve"> Volunteer Faculty</w:t>
            </w:r>
          </w:p>
        </w:tc>
      </w:tr>
      <w:tr w:rsidR="00934FE4" w:rsidRPr="00934FE4" w14:paraId="33A742EB" w14:textId="77777777" w:rsidTr="001C38AA">
        <w:trPr>
          <w:trHeight w:val="288"/>
        </w:trPr>
        <w:tc>
          <w:tcPr>
            <w:tcW w:w="1795" w:type="dxa"/>
            <w:shd w:val="clear" w:color="auto" w:fill="FDE9D9" w:themeFill="accent6" w:themeFillTint="33"/>
          </w:tcPr>
          <w:p w14:paraId="6C48B2EC" w14:textId="77777777" w:rsidR="00DC1B2A" w:rsidRPr="00934FE4" w:rsidRDefault="00DC1B2A" w:rsidP="00C922B7">
            <w:pPr>
              <w:pStyle w:val="NoSpacing"/>
              <w:spacing w:line="260" w:lineRule="atLeast"/>
              <w:jc w:val="both"/>
            </w:pPr>
          </w:p>
        </w:tc>
        <w:tc>
          <w:tcPr>
            <w:tcW w:w="1710" w:type="dxa"/>
            <w:shd w:val="clear" w:color="auto" w:fill="FDE9D9" w:themeFill="accent6" w:themeFillTint="33"/>
          </w:tcPr>
          <w:p w14:paraId="3C050072" w14:textId="77777777" w:rsidR="00DC1B2A" w:rsidRPr="00934FE4" w:rsidRDefault="00DC1B2A" w:rsidP="00C922B7">
            <w:pPr>
              <w:pStyle w:val="NoSpacing"/>
              <w:spacing w:line="260" w:lineRule="atLeast"/>
              <w:jc w:val="both"/>
            </w:pPr>
          </w:p>
        </w:tc>
        <w:tc>
          <w:tcPr>
            <w:tcW w:w="2520" w:type="dxa"/>
            <w:shd w:val="clear" w:color="auto" w:fill="FDE9D9" w:themeFill="accent6" w:themeFillTint="33"/>
          </w:tcPr>
          <w:p w14:paraId="26EEE0DE" w14:textId="77777777" w:rsidR="00DC1B2A" w:rsidRPr="00934FE4" w:rsidRDefault="00DC1B2A" w:rsidP="00C922B7">
            <w:pPr>
              <w:pStyle w:val="NoSpacing"/>
              <w:spacing w:line="260" w:lineRule="atLeast"/>
              <w:jc w:val="both"/>
            </w:pPr>
          </w:p>
        </w:tc>
        <w:tc>
          <w:tcPr>
            <w:tcW w:w="1140" w:type="dxa"/>
            <w:shd w:val="clear" w:color="auto" w:fill="FDE9D9" w:themeFill="accent6" w:themeFillTint="33"/>
          </w:tcPr>
          <w:p w14:paraId="35357B1E" w14:textId="77777777" w:rsidR="00DC1B2A" w:rsidRPr="00934FE4" w:rsidRDefault="00DC1B2A" w:rsidP="00C922B7">
            <w:pPr>
              <w:pStyle w:val="NoSpacing"/>
              <w:spacing w:line="260" w:lineRule="atLeast"/>
              <w:jc w:val="center"/>
            </w:pPr>
          </w:p>
        </w:tc>
        <w:tc>
          <w:tcPr>
            <w:tcW w:w="1140" w:type="dxa"/>
            <w:shd w:val="clear" w:color="auto" w:fill="FDE9D9" w:themeFill="accent6" w:themeFillTint="33"/>
          </w:tcPr>
          <w:p w14:paraId="5FC0F8E6" w14:textId="77777777" w:rsidR="00DC1B2A" w:rsidRPr="00934FE4" w:rsidRDefault="00DC1B2A" w:rsidP="00C922B7">
            <w:pPr>
              <w:pStyle w:val="NoSpacing"/>
              <w:spacing w:line="260" w:lineRule="atLeast"/>
              <w:jc w:val="center"/>
            </w:pPr>
          </w:p>
        </w:tc>
        <w:tc>
          <w:tcPr>
            <w:tcW w:w="1140" w:type="dxa"/>
            <w:shd w:val="clear" w:color="auto" w:fill="FDE9D9" w:themeFill="accent6" w:themeFillTint="33"/>
          </w:tcPr>
          <w:p w14:paraId="091988F1" w14:textId="77777777" w:rsidR="00DC1B2A" w:rsidRPr="00934FE4" w:rsidRDefault="00DC1B2A" w:rsidP="00C922B7">
            <w:pPr>
              <w:pStyle w:val="NoSpacing"/>
              <w:spacing w:line="260" w:lineRule="atLeast"/>
              <w:jc w:val="center"/>
            </w:pPr>
          </w:p>
        </w:tc>
      </w:tr>
      <w:tr w:rsidR="00934FE4" w:rsidRPr="00934FE4" w14:paraId="07D62DD5" w14:textId="77777777" w:rsidTr="001C38AA">
        <w:trPr>
          <w:trHeight w:val="288"/>
        </w:trPr>
        <w:tc>
          <w:tcPr>
            <w:tcW w:w="1795" w:type="dxa"/>
            <w:shd w:val="clear" w:color="auto" w:fill="FDE9D9" w:themeFill="accent6" w:themeFillTint="33"/>
          </w:tcPr>
          <w:p w14:paraId="32BF0225" w14:textId="77777777" w:rsidR="00DC1B2A" w:rsidRPr="00934FE4" w:rsidRDefault="00DC1B2A" w:rsidP="00C922B7">
            <w:pPr>
              <w:pStyle w:val="NoSpacing"/>
              <w:spacing w:line="260" w:lineRule="atLeast"/>
              <w:jc w:val="both"/>
            </w:pPr>
          </w:p>
        </w:tc>
        <w:tc>
          <w:tcPr>
            <w:tcW w:w="1710" w:type="dxa"/>
            <w:shd w:val="clear" w:color="auto" w:fill="FDE9D9" w:themeFill="accent6" w:themeFillTint="33"/>
          </w:tcPr>
          <w:p w14:paraId="64C217EF" w14:textId="77777777" w:rsidR="00DC1B2A" w:rsidRPr="00934FE4" w:rsidRDefault="00DC1B2A" w:rsidP="00C922B7">
            <w:pPr>
              <w:pStyle w:val="NoSpacing"/>
              <w:spacing w:line="260" w:lineRule="atLeast"/>
              <w:jc w:val="both"/>
            </w:pPr>
          </w:p>
        </w:tc>
        <w:tc>
          <w:tcPr>
            <w:tcW w:w="2520" w:type="dxa"/>
            <w:shd w:val="clear" w:color="auto" w:fill="FDE9D9" w:themeFill="accent6" w:themeFillTint="33"/>
          </w:tcPr>
          <w:p w14:paraId="051D2B82" w14:textId="77777777" w:rsidR="00DC1B2A" w:rsidRPr="00934FE4" w:rsidRDefault="00DC1B2A" w:rsidP="00C922B7">
            <w:pPr>
              <w:pStyle w:val="NoSpacing"/>
              <w:spacing w:line="260" w:lineRule="atLeast"/>
              <w:jc w:val="both"/>
            </w:pPr>
          </w:p>
        </w:tc>
        <w:tc>
          <w:tcPr>
            <w:tcW w:w="1140" w:type="dxa"/>
            <w:shd w:val="clear" w:color="auto" w:fill="FDE9D9" w:themeFill="accent6" w:themeFillTint="33"/>
          </w:tcPr>
          <w:p w14:paraId="4B1ABB1F" w14:textId="77777777" w:rsidR="00DC1B2A" w:rsidRPr="00934FE4" w:rsidRDefault="00DC1B2A" w:rsidP="00C922B7">
            <w:pPr>
              <w:pStyle w:val="NoSpacing"/>
              <w:spacing w:line="260" w:lineRule="atLeast"/>
              <w:jc w:val="center"/>
            </w:pPr>
          </w:p>
        </w:tc>
        <w:tc>
          <w:tcPr>
            <w:tcW w:w="1140" w:type="dxa"/>
            <w:shd w:val="clear" w:color="auto" w:fill="FDE9D9" w:themeFill="accent6" w:themeFillTint="33"/>
          </w:tcPr>
          <w:p w14:paraId="5B896422" w14:textId="77777777" w:rsidR="00DC1B2A" w:rsidRPr="00934FE4" w:rsidRDefault="00DC1B2A" w:rsidP="00C922B7">
            <w:pPr>
              <w:pStyle w:val="NoSpacing"/>
              <w:spacing w:line="260" w:lineRule="atLeast"/>
              <w:jc w:val="center"/>
            </w:pPr>
          </w:p>
        </w:tc>
        <w:tc>
          <w:tcPr>
            <w:tcW w:w="1140" w:type="dxa"/>
            <w:shd w:val="clear" w:color="auto" w:fill="FDE9D9" w:themeFill="accent6" w:themeFillTint="33"/>
          </w:tcPr>
          <w:p w14:paraId="40D35E51" w14:textId="77777777" w:rsidR="00DC1B2A" w:rsidRPr="00934FE4" w:rsidRDefault="00DC1B2A" w:rsidP="00C922B7">
            <w:pPr>
              <w:pStyle w:val="NoSpacing"/>
              <w:spacing w:line="260" w:lineRule="atLeast"/>
              <w:jc w:val="center"/>
            </w:pPr>
          </w:p>
        </w:tc>
      </w:tr>
      <w:bookmarkEnd w:id="398"/>
    </w:tbl>
    <w:p w14:paraId="3EA90724" w14:textId="77777777" w:rsidR="00DC1B2A" w:rsidRPr="00934FE4" w:rsidRDefault="00DC1B2A" w:rsidP="00DC1B2A">
      <w:pPr>
        <w:pStyle w:val="NoSpacing"/>
        <w:rPr>
          <w:rFonts w:asciiTheme="majorBidi" w:hAnsiTheme="majorBidi" w:cstheme="majorBidi"/>
        </w:rPr>
      </w:pPr>
    </w:p>
    <w:p w14:paraId="7583C3D8" w14:textId="77777777" w:rsidR="00DC1B2A" w:rsidRPr="00934FE4" w:rsidRDefault="00DC1B2A" w:rsidP="00DC1B2A">
      <w:pPr>
        <w:pStyle w:val="NoSpacing"/>
        <w:rPr>
          <w:rFonts w:asciiTheme="majorBidi" w:hAnsiTheme="majorBidi" w:cstheme="majorBidi"/>
          <w:b/>
          <w:bCs/>
          <w:lang w:val="en-GB"/>
        </w:rPr>
      </w:pPr>
    </w:p>
    <w:tbl>
      <w:tblPr>
        <w:tblW w:w="9352" w:type="dxa"/>
        <w:jc w:val="center"/>
        <w:tblLayout w:type="fixed"/>
        <w:tblCellMar>
          <w:left w:w="97" w:type="dxa"/>
          <w:right w:w="97" w:type="dxa"/>
        </w:tblCellMar>
        <w:tblLook w:val="0000" w:firstRow="0" w:lastRow="0" w:firstColumn="0" w:lastColumn="0" w:noHBand="0" w:noVBand="0"/>
      </w:tblPr>
      <w:tblGrid>
        <w:gridCol w:w="2160"/>
        <w:gridCol w:w="1170"/>
        <w:gridCol w:w="1252"/>
        <w:gridCol w:w="1260"/>
        <w:gridCol w:w="998"/>
        <w:gridCol w:w="1170"/>
        <w:gridCol w:w="1342"/>
      </w:tblGrid>
      <w:tr w:rsidR="00934FE4" w:rsidRPr="00934FE4" w14:paraId="3F6E1451" w14:textId="77777777" w:rsidTr="00962977">
        <w:trPr>
          <w:cantSplit/>
          <w:trHeight w:val="403"/>
          <w:jc w:val="center"/>
        </w:trPr>
        <w:tc>
          <w:tcPr>
            <w:tcW w:w="9352" w:type="dxa"/>
            <w:gridSpan w:val="7"/>
            <w:tcBorders>
              <w:top w:val="single" w:sz="6" w:space="0" w:color="auto"/>
              <w:left w:val="single" w:sz="6" w:space="0" w:color="auto"/>
              <w:bottom w:val="single" w:sz="6" w:space="0" w:color="auto"/>
              <w:right w:val="single" w:sz="6" w:space="0" w:color="auto"/>
            </w:tcBorders>
          </w:tcPr>
          <w:p w14:paraId="5AFD3884" w14:textId="45241009" w:rsidR="00DC1B2A" w:rsidRPr="00934FE4" w:rsidRDefault="00DC1B2A" w:rsidP="00213F50">
            <w:pPr>
              <w:pStyle w:val="NoSpacing"/>
              <w:rPr>
                <w:rFonts w:asciiTheme="majorBidi" w:hAnsiTheme="majorBidi" w:cstheme="majorBidi"/>
                <w:b/>
                <w:bCs/>
              </w:rPr>
            </w:pPr>
            <w:r w:rsidRPr="00934FE4">
              <w:rPr>
                <w:rFonts w:asciiTheme="majorBidi" w:hAnsiTheme="majorBidi" w:cstheme="majorBidi"/>
                <w:b/>
                <w:bCs/>
              </w:rPr>
              <w:t>Table FA-2.4</w:t>
            </w:r>
            <w:r w:rsidR="0009101D">
              <w:rPr>
                <w:rFonts w:asciiTheme="majorBidi" w:hAnsiTheme="majorBidi" w:cstheme="majorBidi"/>
                <w:b/>
                <w:bCs/>
              </w:rPr>
              <w:t>:</w:t>
            </w:r>
            <w:r w:rsidRPr="00934FE4">
              <w:rPr>
                <w:rFonts w:asciiTheme="majorBidi" w:hAnsiTheme="majorBidi" w:cstheme="majorBidi"/>
                <w:b/>
                <w:bCs/>
              </w:rPr>
              <w:t xml:space="preserve"> </w:t>
            </w:r>
            <w:r w:rsidR="004D56C4" w:rsidRPr="00934FE4">
              <w:rPr>
                <w:rFonts w:asciiTheme="majorBidi" w:hAnsiTheme="majorBidi" w:cstheme="majorBidi"/>
                <w:b/>
                <w:bCs/>
              </w:rPr>
              <w:t xml:space="preserve"> </w:t>
            </w:r>
            <w:r w:rsidRPr="00934FE4">
              <w:rPr>
                <w:rFonts w:asciiTheme="majorBidi" w:hAnsiTheme="majorBidi" w:cstheme="majorBidi"/>
                <w:b/>
                <w:bCs/>
              </w:rPr>
              <w:t>Clinical Faculty</w:t>
            </w:r>
            <w:r w:rsidRPr="00934FE4">
              <w:rPr>
                <w:rFonts w:asciiTheme="majorBidi" w:hAnsiTheme="majorBidi" w:cstheme="majorBidi"/>
                <w:b/>
                <w:bCs/>
              </w:rPr>
              <w:fldChar w:fldCharType="begin"/>
            </w:r>
            <w:r w:rsidRPr="00934FE4">
              <w:rPr>
                <w:rFonts w:asciiTheme="majorBidi" w:hAnsiTheme="majorBidi" w:cstheme="majorBidi"/>
                <w:b/>
                <w:bCs/>
              </w:rPr>
              <w:instrText>tc "b. Clinical Departments " \l 5</w:instrText>
            </w:r>
            <w:r w:rsidRPr="00934FE4">
              <w:rPr>
                <w:rFonts w:asciiTheme="majorBidi" w:hAnsiTheme="majorBidi" w:cstheme="majorBidi"/>
                <w:b/>
                <w:bCs/>
              </w:rPr>
              <w:fldChar w:fldCharType="end"/>
            </w:r>
          </w:p>
        </w:tc>
      </w:tr>
      <w:tr w:rsidR="00934FE4" w:rsidRPr="00B05408" w14:paraId="276BF98F" w14:textId="77777777" w:rsidTr="00962977">
        <w:trPr>
          <w:cantSplit/>
          <w:trHeight w:val="403"/>
          <w:jc w:val="center"/>
        </w:trPr>
        <w:tc>
          <w:tcPr>
            <w:tcW w:w="9352" w:type="dxa"/>
            <w:gridSpan w:val="7"/>
            <w:tcBorders>
              <w:top w:val="single" w:sz="6" w:space="0" w:color="auto"/>
              <w:left w:val="single" w:sz="6" w:space="0" w:color="auto"/>
              <w:bottom w:val="single" w:sz="6" w:space="0" w:color="auto"/>
              <w:right w:val="single" w:sz="6" w:space="0" w:color="auto"/>
            </w:tcBorders>
          </w:tcPr>
          <w:p w14:paraId="7D0E44A2" w14:textId="7EC337AA" w:rsidR="00DC1B2A" w:rsidRPr="00B05408" w:rsidRDefault="00DC1B2A" w:rsidP="00B05408">
            <w:pPr>
              <w:pStyle w:val="Default"/>
              <w:spacing w:after="40"/>
              <w:rPr>
                <w:color w:val="auto"/>
                <w:sz w:val="22"/>
                <w:szCs w:val="22"/>
              </w:rPr>
            </w:pPr>
            <w:r w:rsidRPr="00B05408">
              <w:rPr>
                <w:color w:val="auto"/>
                <w:sz w:val="22"/>
                <w:szCs w:val="22"/>
              </w:rPr>
              <w:t>Indicate the total number of clinical science faculty in each rank (or the school’s equivalent) for the current year for each required rotation.</w:t>
            </w:r>
            <w:r w:rsidR="004D56C4" w:rsidRPr="00B05408">
              <w:rPr>
                <w:color w:val="auto"/>
                <w:sz w:val="22"/>
                <w:szCs w:val="22"/>
              </w:rPr>
              <w:t xml:space="preserve"> </w:t>
            </w:r>
            <w:r w:rsidRPr="00B05408">
              <w:rPr>
                <w:color w:val="auto"/>
                <w:sz w:val="22"/>
                <w:szCs w:val="22"/>
              </w:rPr>
              <w:t>The number of faculty can vary during an academic year, therefore select the highest number at any time during the year.</w:t>
            </w:r>
            <w:r w:rsidR="004D56C4" w:rsidRPr="00B05408">
              <w:rPr>
                <w:color w:val="auto"/>
                <w:sz w:val="22"/>
                <w:szCs w:val="22"/>
              </w:rPr>
              <w:t xml:space="preserve"> </w:t>
            </w:r>
            <w:r w:rsidRPr="00B05408">
              <w:rPr>
                <w:color w:val="auto"/>
                <w:sz w:val="22"/>
                <w:szCs w:val="22"/>
              </w:rPr>
              <w:t>Add additional rows if necessary.</w:t>
            </w:r>
            <w:r w:rsidR="004D56C4" w:rsidRPr="00B05408">
              <w:rPr>
                <w:color w:val="auto"/>
                <w:sz w:val="22"/>
                <w:szCs w:val="22"/>
              </w:rPr>
              <w:t xml:space="preserve"> </w:t>
            </w:r>
          </w:p>
        </w:tc>
      </w:tr>
      <w:tr w:rsidR="00934FE4" w:rsidRPr="00934FE4" w14:paraId="790023C3" w14:textId="77777777" w:rsidTr="00962977">
        <w:trPr>
          <w:cantSplit/>
          <w:trHeight w:val="403"/>
          <w:jc w:val="center"/>
        </w:trPr>
        <w:tc>
          <w:tcPr>
            <w:tcW w:w="2160" w:type="dxa"/>
            <w:tcBorders>
              <w:top w:val="single" w:sz="6" w:space="0" w:color="auto"/>
              <w:left w:val="single" w:sz="6" w:space="0" w:color="auto"/>
              <w:bottom w:val="single" w:sz="6" w:space="0" w:color="auto"/>
              <w:right w:val="single" w:sz="6" w:space="0" w:color="auto"/>
            </w:tcBorders>
          </w:tcPr>
          <w:p w14:paraId="74519C6B" w14:textId="77777777" w:rsidR="00DC1B2A" w:rsidRPr="00934FE4" w:rsidRDefault="00DC1B2A" w:rsidP="00213F50">
            <w:pPr>
              <w:pStyle w:val="NoSpacing"/>
              <w:rPr>
                <w:rFonts w:asciiTheme="majorBidi" w:hAnsiTheme="majorBidi" w:cstheme="majorBidi"/>
              </w:rPr>
            </w:pPr>
          </w:p>
        </w:tc>
        <w:tc>
          <w:tcPr>
            <w:tcW w:w="4680" w:type="dxa"/>
            <w:gridSpan w:val="4"/>
            <w:tcBorders>
              <w:top w:val="single" w:sz="6" w:space="0" w:color="auto"/>
              <w:left w:val="single" w:sz="6" w:space="0" w:color="auto"/>
              <w:bottom w:val="single" w:sz="6" w:space="0" w:color="auto"/>
              <w:right w:val="single" w:sz="6" w:space="0" w:color="auto"/>
            </w:tcBorders>
            <w:vAlign w:val="center"/>
          </w:tcPr>
          <w:p w14:paraId="79EA9AEC" w14:textId="77777777" w:rsidR="00DC1B2A" w:rsidRPr="00934FE4" w:rsidRDefault="00DC1B2A" w:rsidP="00962977">
            <w:pPr>
              <w:pStyle w:val="NoSpacing"/>
              <w:jc w:val="center"/>
              <w:rPr>
                <w:rFonts w:asciiTheme="majorBidi" w:hAnsiTheme="majorBidi" w:cstheme="majorBidi"/>
              </w:rPr>
            </w:pPr>
            <w:r w:rsidRPr="00934FE4">
              <w:rPr>
                <w:rFonts w:asciiTheme="majorBidi" w:hAnsiTheme="majorBidi" w:cstheme="majorBidi"/>
              </w:rPr>
              <w:t>Number of Full-Time Faculty – Current Year</w:t>
            </w:r>
            <w:r w:rsidRPr="00934FE4">
              <w:rPr>
                <w:rFonts w:asciiTheme="majorBidi" w:hAnsiTheme="majorBidi" w:cstheme="majorBidi"/>
                <w:i/>
                <w:iCs/>
              </w:rPr>
              <w:fldChar w:fldCharType="begin"/>
            </w:r>
            <w:r w:rsidRPr="00934FE4">
              <w:rPr>
                <w:rFonts w:asciiTheme="majorBidi" w:hAnsiTheme="majorBidi" w:cstheme="majorBidi"/>
              </w:rPr>
              <w:instrText>tc " Number of Full-Time Faculty* " \l 4</w:instrText>
            </w:r>
            <w:r w:rsidRPr="00934FE4">
              <w:rPr>
                <w:rFonts w:asciiTheme="majorBidi" w:hAnsiTheme="majorBidi" w:cstheme="majorBidi"/>
                <w:i/>
                <w:iCs/>
              </w:rPr>
              <w:fldChar w:fldCharType="end"/>
            </w:r>
          </w:p>
        </w:tc>
        <w:tc>
          <w:tcPr>
            <w:tcW w:w="2512" w:type="dxa"/>
            <w:gridSpan w:val="2"/>
            <w:tcBorders>
              <w:top w:val="single" w:sz="6" w:space="0" w:color="auto"/>
              <w:left w:val="single" w:sz="6" w:space="0" w:color="auto"/>
              <w:bottom w:val="single" w:sz="6" w:space="0" w:color="auto"/>
              <w:right w:val="single" w:sz="6" w:space="0" w:color="auto"/>
            </w:tcBorders>
            <w:vAlign w:val="center"/>
          </w:tcPr>
          <w:p w14:paraId="384638DC" w14:textId="77777777" w:rsidR="00DC1B2A" w:rsidRPr="00934FE4" w:rsidRDefault="00DC1B2A" w:rsidP="00962977">
            <w:pPr>
              <w:pStyle w:val="NoSpacing"/>
              <w:jc w:val="center"/>
              <w:rPr>
                <w:rFonts w:asciiTheme="majorBidi" w:hAnsiTheme="majorBidi" w:cstheme="majorBidi"/>
                <w:lang w:val="en-GB"/>
              </w:rPr>
            </w:pPr>
            <w:r w:rsidRPr="00934FE4">
              <w:rPr>
                <w:rFonts w:asciiTheme="majorBidi" w:hAnsiTheme="majorBidi" w:cstheme="majorBidi"/>
                <w:lang w:val="en-GB"/>
              </w:rPr>
              <w:t>Other Faculty</w:t>
            </w:r>
          </w:p>
        </w:tc>
      </w:tr>
      <w:tr w:rsidR="00934FE4" w:rsidRPr="00934FE4" w14:paraId="328FEF48" w14:textId="77777777" w:rsidTr="00962977">
        <w:trPr>
          <w:trHeight w:val="288"/>
          <w:jc w:val="center"/>
        </w:trPr>
        <w:tc>
          <w:tcPr>
            <w:tcW w:w="2160" w:type="dxa"/>
            <w:tcBorders>
              <w:top w:val="single" w:sz="6" w:space="0" w:color="auto"/>
              <w:left w:val="single" w:sz="6" w:space="0" w:color="auto"/>
              <w:bottom w:val="single" w:sz="6" w:space="0" w:color="auto"/>
              <w:right w:val="single" w:sz="6" w:space="0" w:color="auto"/>
            </w:tcBorders>
            <w:vAlign w:val="center"/>
          </w:tcPr>
          <w:p w14:paraId="1568F9DC" w14:textId="77777777" w:rsidR="00DC1B2A" w:rsidRPr="00934FE4" w:rsidRDefault="00DC1B2A" w:rsidP="00213F50">
            <w:pPr>
              <w:pStyle w:val="NoSpacing"/>
              <w:rPr>
                <w:rFonts w:asciiTheme="majorBidi" w:hAnsiTheme="majorBidi" w:cstheme="majorBidi"/>
              </w:rPr>
            </w:pPr>
            <w:r w:rsidRPr="00934FE4">
              <w:rPr>
                <w:rFonts w:asciiTheme="majorBidi" w:hAnsiTheme="majorBidi" w:cstheme="majorBidi"/>
                <w:lang w:val="en-GB"/>
              </w:rPr>
              <w:t>Department</w:t>
            </w:r>
          </w:p>
        </w:tc>
        <w:tc>
          <w:tcPr>
            <w:tcW w:w="1170" w:type="dxa"/>
            <w:tcBorders>
              <w:top w:val="single" w:sz="6" w:space="0" w:color="auto"/>
              <w:left w:val="single" w:sz="6" w:space="0" w:color="auto"/>
              <w:bottom w:val="single" w:sz="6" w:space="0" w:color="auto"/>
              <w:right w:val="single" w:sz="6" w:space="0" w:color="auto"/>
            </w:tcBorders>
            <w:vAlign w:val="center"/>
          </w:tcPr>
          <w:p w14:paraId="774636E0" w14:textId="77777777" w:rsidR="00DC1B2A" w:rsidRPr="00934FE4" w:rsidRDefault="00DC1B2A" w:rsidP="00213F50">
            <w:pPr>
              <w:pStyle w:val="NoSpacing"/>
              <w:rPr>
                <w:rFonts w:asciiTheme="majorBidi" w:hAnsiTheme="majorBidi" w:cstheme="majorBidi"/>
              </w:rPr>
            </w:pPr>
            <w:r w:rsidRPr="00934FE4">
              <w:rPr>
                <w:rFonts w:asciiTheme="majorBidi" w:hAnsiTheme="majorBidi" w:cstheme="majorBidi"/>
                <w:lang w:val="en-GB"/>
              </w:rPr>
              <w:t>Professors</w:t>
            </w:r>
          </w:p>
        </w:tc>
        <w:tc>
          <w:tcPr>
            <w:tcW w:w="1252" w:type="dxa"/>
            <w:tcBorders>
              <w:top w:val="single" w:sz="6" w:space="0" w:color="auto"/>
              <w:left w:val="single" w:sz="6" w:space="0" w:color="auto"/>
              <w:bottom w:val="single" w:sz="6" w:space="0" w:color="auto"/>
              <w:right w:val="single" w:sz="6" w:space="0" w:color="auto"/>
            </w:tcBorders>
            <w:vAlign w:val="center"/>
          </w:tcPr>
          <w:p w14:paraId="5BB413ED" w14:textId="77777777" w:rsidR="00DC1B2A" w:rsidRPr="00934FE4" w:rsidRDefault="00DC1B2A" w:rsidP="00213F50">
            <w:pPr>
              <w:pStyle w:val="NoSpacing"/>
              <w:rPr>
                <w:rFonts w:asciiTheme="majorBidi" w:hAnsiTheme="majorBidi" w:cstheme="majorBidi"/>
              </w:rPr>
            </w:pPr>
            <w:r w:rsidRPr="00934FE4">
              <w:rPr>
                <w:rFonts w:asciiTheme="majorBidi" w:hAnsiTheme="majorBidi" w:cstheme="majorBidi"/>
                <w:lang w:val="en-GB"/>
              </w:rPr>
              <w:t>Assoc. Prof</w:t>
            </w:r>
          </w:p>
        </w:tc>
        <w:tc>
          <w:tcPr>
            <w:tcW w:w="1260" w:type="dxa"/>
            <w:tcBorders>
              <w:top w:val="single" w:sz="6" w:space="0" w:color="auto"/>
              <w:left w:val="single" w:sz="6" w:space="0" w:color="auto"/>
              <w:bottom w:val="single" w:sz="6" w:space="0" w:color="auto"/>
              <w:right w:val="single" w:sz="6" w:space="0" w:color="auto"/>
            </w:tcBorders>
            <w:vAlign w:val="center"/>
          </w:tcPr>
          <w:p w14:paraId="266D624F" w14:textId="77777777" w:rsidR="00DC1B2A" w:rsidRPr="00934FE4" w:rsidRDefault="00DC1B2A" w:rsidP="00213F50">
            <w:pPr>
              <w:pStyle w:val="NoSpacing"/>
              <w:rPr>
                <w:rFonts w:asciiTheme="majorBidi" w:hAnsiTheme="majorBidi" w:cstheme="majorBidi"/>
              </w:rPr>
            </w:pPr>
            <w:r w:rsidRPr="00934FE4">
              <w:rPr>
                <w:rFonts w:asciiTheme="majorBidi" w:hAnsiTheme="majorBidi" w:cstheme="majorBidi"/>
                <w:lang w:val="en-GB"/>
              </w:rPr>
              <w:t>Asst. Prof</w:t>
            </w:r>
          </w:p>
        </w:tc>
        <w:tc>
          <w:tcPr>
            <w:tcW w:w="998" w:type="dxa"/>
            <w:tcBorders>
              <w:top w:val="single" w:sz="6" w:space="0" w:color="auto"/>
              <w:left w:val="single" w:sz="6" w:space="0" w:color="auto"/>
              <w:bottom w:val="single" w:sz="6" w:space="0" w:color="auto"/>
              <w:right w:val="single" w:sz="6" w:space="0" w:color="auto"/>
            </w:tcBorders>
            <w:vAlign w:val="center"/>
          </w:tcPr>
          <w:p w14:paraId="4D614A2A" w14:textId="77777777" w:rsidR="00DC1B2A" w:rsidRPr="00934FE4" w:rsidRDefault="00DC1B2A" w:rsidP="00213F50">
            <w:pPr>
              <w:pStyle w:val="NoSpacing"/>
              <w:rPr>
                <w:rFonts w:asciiTheme="majorBidi" w:hAnsiTheme="majorBidi" w:cstheme="majorBidi"/>
              </w:rPr>
            </w:pPr>
            <w:r w:rsidRPr="00934FE4">
              <w:rPr>
                <w:rFonts w:asciiTheme="majorBidi" w:hAnsiTheme="majorBidi" w:cstheme="majorBidi"/>
                <w:lang w:val="en-GB"/>
              </w:rPr>
              <w:t>Vacant</w:t>
            </w:r>
          </w:p>
        </w:tc>
        <w:tc>
          <w:tcPr>
            <w:tcW w:w="1170" w:type="dxa"/>
            <w:tcBorders>
              <w:top w:val="single" w:sz="6" w:space="0" w:color="auto"/>
              <w:left w:val="single" w:sz="6" w:space="0" w:color="auto"/>
              <w:bottom w:val="single" w:sz="6" w:space="0" w:color="auto"/>
              <w:right w:val="single" w:sz="6" w:space="0" w:color="auto"/>
            </w:tcBorders>
            <w:vAlign w:val="center"/>
          </w:tcPr>
          <w:p w14:paraId="28670274" w14:textId="77777777" w:rsidR="00DC1B2A" w:rsidRPr="00934FE4" w:rsidRDefault="00DC1B2A" w:rsidP="00213F50">
            <w:pPr>
              <w:pStyle w:val="NoSpacing"/>
              <w:rPr>
                <w:rFonts w:asciiTheme="majorBidi" w:hAnsiTheme="majorBidi" w:cstheme="majorBidi"/>
                <w:vertAlign w:val="superscript"/>
              </w:rPr>
            </w:pPr>
            <w:r w:rsidRPr="00934FE4">
              <w:rPr>
                <w:rFonts w:asciiTheme="majorBidi" w:hAnsiTheme="majorBidi" w:cstheme="majorBidi"/>
                <w:lang w:val="en-GB"/>
              </w:rPr>
              <w:t>Part-Time</w:t>
            </w:r>
            <w:r w:rsidRPr="00934FE4">
              <w:rPr>
                <w:rFonts w:asciiTheme="majorBidi" w:hAnsiTheme="majorBidi" w:cstheme="majorBidi"/>
                <w:vertAlign w:val="superscript"/>
                <w:lang w:val="en-GB"/>
              </w:rPr>
              <w:t>1</w:t>
            </w:r>
          </w:p>
        </w:tc>
        <w:tc>
          <w:tcPr>
            <w:tcW w:w="1342" w:type="dxa"/>
            <w:tcBorders>
              <w:top w:val="single" w:sz="6" w:space="0" w:color="auto"/>
              <w:left w:val="single" w:sz="6" w:space="0" w:color="auto"/>
              <w:bottom w:val="single" w:sz="6" w:space="0" w:color="auto"/>
              <w:right w:val="single" w:sz="6" w:space="0" w:color="auto"/>
            </w:tcBorders>
            <w:vAlign w:val="center"/>
          </w:tcPr>
          <w:p w14:paraId="12D5E3C6" w14:textId="77777777" w:rsidR="00DC1B2A" w:rsidRPr="00934FE4" w:rsidRDefault="00DC1B2A" w:rsidP="00213F50">
            <w:pPr>
              <w:pStyle w:val="NoSpacing"/>
              <w:rPr>
                <w:rFonts w:asciiTheme="majorBidi" w:hAnsiTheme="majorBidi" w:cstheme="majorBidi"/>
                <w:vertAlign w:val="superscript"/>
              </w:rPr>
            </w:pPr>
            <w:r w:rsidRPr="00934FE4">
              <w:rPr>
                <w:rFonts w:asciiTheme="majorBidi" w:hAnsiTheme="majorBidi" w:cstheme="majorBidi"/>
                <w:lang w:val="en-GB"/>
              </w:rPr>
              <w:t>Volunteer</w:t>
            </w:r>
            <w:r w:rsidRPr="00934FE4">
              <w:rPr>
                <w:rFonts w:asciiTheme="majorBidi" w:hAnsiTheme="majorBidi" w:cstheme="majorBidi"/>
                <w:vertAlign w:val="superscript"/>
                <w:lang w:val="en-GB"/>
              </w:rPr>
              <w:t>2</w:t>
            </w:r>
          </w:p>
        </w:tc>
      </w:tr>
      <w:tr w:rsidR="00934FE4" w:rsidRPr="00934FE4" w14:paraId="520A60B5" w14:textId="77777777" w:rsidTr="00962977">
        <w:trPr>
          <w:trHeight w:val="288"/>
          <w:jc w:val="center"/>
        </w:trPr>
        <w:tc>
          <w:tcPr>
            <w:tcW w:w="2160" w:type="dxa"/>
            <w:tcBorders>
              <w:top w:val="single" w:sz="6" w:space="0" w:color="auto"/>
              <w:left w:val="single" w:sz="6" w:space="0" w:color="auto"/>
              <w:bottom w:val="single" w:sz="6" w:space="0" w:color="auto"/>
              <w:right w:val="single" w:sz="6" w:space="0" w:color="auto"/>
            </w:tcBorders>
          </w:tcPr>
          <w:p w14:paraId="56DB7A84" w14:textId="77777777" w:rsidR="00DC1B2A" w:rsidRPr="00934FE4" w:rsidRDefault="00DC1B2A" w:rsidP="00C922B7">
            <w:pPr>
              <w:pStyle w:val="NoSpacing"/>
              <w:spacing w:line="260" w:lineRule="atLeast"/>
              <w:rPr>
                <w:rFonts w:asciiTheme="majorBidi" w:hAnsiTheme="majorBidi" w:cstheme="majorBidi"/>
              </w:rPr>
            </w:pPr>
            <w:r w:rsidRPr="00934FE4">
              <w:rPr>
                <w:rFonts w:asciiTheme="majorBidi" w:hAnsiTheme="majorBidi" w:cstheme="majorBidi"/>
                <w:lang w:val="en-GB"/>
              </w:rPr>
              <w:t>Family Medicine</w:t>
            </w:r>
          </w:p>
        </w:tc>
        <w:tc>
          <w:tcPr>
            <w:tcW w:w="1170" w:type="dxa"/>
            <w:tcBorders>
              <w:top w:val="single" w:sz="6" w:space="0" w:color="auto"/>
              <w:left w:val="single" w:sz="6" w:space="0" w:color="auto"/>
              <w:bottom w:val="single" w:sz="6" w:space="0" w:color="auto"/>
              <w:right w:val="single" w:sz="6" w:space="0" w:color="auto"/>
            </w:tcBorders>
            <w:shd w:val="clear" w:color="auto" w:fill="FDE9D9" w:themeFill="accent6" w:themeFillTint="33"/>
            <w:vAlign w:val="center"/>
          </w:tcPr>
          <w:p w14:paraId="3CF8003B" w14:textId="77777777" w:rsidR="00DC1B2A" w:rsidRPr="00934FE4" w:rsidRDefault="00DC1B2A" w:rsidP="00C922B7">
            <w:pPr>
              <w:pStyle w:val="NoSpacing"/>
              <w:spacing w:line="260" w:lineRule="atLeast"/>
              <w:jc w:val="center"/>
              <w:rPr>
                <w:rFonts w:asciiTheme="majorBidi" w:hAnsiTheme="majorBidi" w:cstheme="majorBidi"/>
              </w:rPr>
            </w:pPr>
          </w:p>
        </w:tc>
        <w:tc>
          <w:tcPr>
            <w:tcW w:w="1252" w:type="dxa"/>
            <w:tcBorders>
              <w:top w:val="single" w:sz="6" w:space="0" w:color="auto"/>
              <w:left w:val="single" w:sz="6" w:space="0" w:color="auto"/>
              <w:bottom w:val="single" w:sz="6" w:space="0" w:color="auto"/>
              <w:right w:val="single" w:sz="6" w:space="0" w:color="auto"/>
            </w:tcBorders>
            <w:shd w:val="clear" w:color="auto" w:fill="FDE9D9" w:themeFill="accent6" w:themeFillTint="33"/>
            <w:vAlign w:val="center"/>
          </w:tcPr>
          <w:p w14:paraId="112DAEF4" w14:textId="77777777" w:rsidR="00DC1B2A" w:rsidRPr="00934FE4" w:rsidRDefault="00DC1B2A" w:rsidP="00C922B7">
            <w:pPr>
              <w:pStyle w:val="NoSpacing"/>
              <w:spacing w:line="260" w:lineRule="atLeast"/>
              <w:jc w:val="center"/>
              <w:rPr>
                <w:rFonts w:asciiTheme="majorBidi" w:hAnsiTheme="majorBidi" w:cstheme="majorBidi"/>
              </w:rPr>
            </w:pPr>
          </w:p>
        </w:tc>
        <w:tc>
          <w:tcPr>
            <w:tcW w:w="1260" w:type="dxa"/>
            <w:tcBorders>
              <w:top w:val="single" w:sz="6" w:space="0" w:color="auto"/>
              <w:left w:val="single" w:sz="6" w:space="0" w:color="auto"/>
              <w:bottom w:val="single" w:sz="6" w:space="0" w:color="auto"/>
              <w:right w:val="single" w:sz="6" w:space="0" w:color="auto"/>
            </w:tcBorders>
            <w:shd w:val="clear" w:color="auto" w:fill="FDE9D9" w:themeFill="accent6" w:themeFillTint="33"/>
            <w:vAlign w:val="center"/>
          </w:tcPr>
          <w:p w14:paraId="209D801D" w14:textId="77777777" w:rsidR="00DC1B2A" w:rsidRPr="00934FE4" w:rsidRDefault="00DC1B2A" w:rsidP="00C922B7">
            <w:pPr>
              <w:pStyle w:val="NoSpacing"/>
              <w:spacing w:line="260" w:lineRule="atLeast"/>
              <w:jc w:val="center"/>
              <w:rPr>
                <w:rFonts w:asciiTheme="majorBidi" w:hAnsiTheme="majorBidi" w:cstheme="majorBidi"/>
              </w:rPr>
            </w:pPr>
          </w:p>
        </w:tc>
        <w:tc>
          <w:tcPr>
            <w:tcW w:w="998" w:type="dxa"/>
            <w:tcBorders>
              <w:top w:val="single" w:sz="6" w:space="0" w:color="auto"/>
              <w:left w:val="single" w:sz="6" w:space="0" w:color="auto"/>
              <w:bottom w:val="single" w:sz="6" w:space="0" w:color="auto"/>
              <w:right w:val="single" w:sz="6" w:space="0" w:color="auto"/>
            </w:tcBorders>
            <w:shd w:val="clear" w:color="auto" w:fill="FDE9D9" w:themeFill="accent6" w:themeFillTint="33"/>
            <w:vAlign w:val="center"/>
          </w:tcPr>
          <w:p w14:paraId="55489839" w14:textId="77777777" w:rsidR="00DC1B2A" w:rsidRPr="00934FE4" w:rsidRDefault="00DC1B2A" w:rsidP="00C922B7">
            <w:pPr>
              <w:pStyle w:val="NoSpacing"/>
              <w:spacing w:line="260" w:lineRule="atLeast"/>
              <w:jc w:val="center"/>
              <w:rPr>
                <w:rFonts w:asciiTheme="majorBidi" w:hAnsiTheme="majorBidi" w:cstheme="majorBidi"/>
              </w:rPr>
            </w:pPr>
          </w:p>
        </w:tc>
        <w:tc>
          <w:tcPr>
            <w:tcW w:w="1170" w:type="dxa"/>
            <w:tcBorders>
              <w:top w:val="single" w:sz="6" w:space="0" w:color="auto"/>
              <w:left w:val="single" w:sz="6" w:space="0" w:color="auto"/>
              <w:bottom w:val="single" w:sz="6" w:space="0" w:color="auto"/>
              <w:right w:val="single" w:sz="6" w:space="0" w:color="auto"/>
            </w:tcBorders>
            <w:shd w:val="clear" w:color="auto" w:fill="FDE9D9" w:themeFill="accent6" w:themeFillTint="33"/>
            <w:vAlign w:val="center"/>
          </w:tcPr>
          <w:p w14:paraId="5D04ABAE" w14:textId="77777777" w:rsidR="00DC1B2A" w:rsidRPr="00934FE4" w:rsidRDefault="00DC1B2A" w:rsidP="00C922B7">
            <w:pPr>
              <w:pStyle w:val="NoSpacing"/>
              <w:spacing w:line="260" w:lineRule="atLeast"/>
              <w:jc w:val="center"/>
              <w:rPr>
                <w:rFonts w:asciiTheme="majorBidi" w:hAnsiTheme="majorBidi" w:cstheme="majorBidi"/>
              </w:rPr>
            </w:pPr>
          </w:p>
        </w:tc>
        <w:tc>
          <w:tcPr>
            <w:tcW w:w="1342" w:type="dxa"/>
            <w:tcBorders>
              <w:top w:val="single" w:sz="6" w:space="0" w:color="auto"/>
              <w:left w:val="single" w:sz="6" w:space="0" w:color="auto"/>
              <w:bottom w:val="single" w:sz="6" w:space="0" w:color="auto"/>
              <w:right w:val="single" w:sz="6" w:space="0" w:color="auto"/>
            </w:tcBorders>
            <w:shd w:val="clear" w:color="auto" w:fill="FDE9D9" w:themeFill="accent6" w:themeFillTint="33"/>
            <w:vAlign w:val="center"/>
          </w:tcPr>
          <w:p w14:paraId="173B1E69" w14:textId="77777777" w:rsidR="00DC1B2A" w:rsidRPr="00934FE4" w:rsidRDefault="00DC1B2A" w:rsidP="00C922B7">
            <w:pPr>
              <w:pStyle w:val="NoSpacing"/>
              <w:spacing w:line="260" w:lineRule="atLeast"/>
              <w:jc w:val="center"/>
              <w:rPr>
                <w:rFonts w:asciiTheme="majorBidi" w:hAnsiTheme="majorBidi" w:cstheme="majorBidi"/>
              </w:rPr>
            </w:pPr>
          </w:p>
        </w:tc>
      </w:tr>
      <w:tr w:rsidR="00934FE4" w:rsidRPr="00934FE4" w14:paraId="222AE27C" w14:textId="77777777" w:rsidTr="00962977">
        <w:trPr>
          <w:trHeight w:val="288"/>
          <w:jc w:val="center"/>
        </w:trPr>
        <w:tc>
          <w:tcPr>
            <w:tcW w:w="2160" w:type="dxa"/>
            <w:tcBorders>
              <w:top w:val="single" w:sz="6" w:space="0" w:color="auto"/>
              <w:left w:val="single" w:sz="6" w:space="0" w:color="auto"/>
              <w:bottom w:val="single" w:sz="6" w:space="0" w:color="auto"/>
              <w:right w:val="single" w:sz="6" w:space="0" w:color="auto"/>
            </w:tcBorders>
          </w:tcPr>
          <w:p w14:paraId="732CF34A" w14:textId="77777777" w:rsidR="00DC1B2A" w:rsidRPr="00934FE4" w:rsidRDefault="00DC1B2A" w:rsidP="00C922B7">
            <w:pPr>
              <w:pStyle w:val="NoSpacing"/>
              <w:spacing w:line="260" w:lineRule="atLeast"/>
              <w:rPr>
                <w:rFonts w:asciiTheme="majorBidi" w:hAnsiTheme="majorBidi" w:cstheme="majorBidi"/>
              </w:rPr>
            </w:pPr>
            <w:r w:rsidRPr="00934FE4">
              <w:rPr>
                <w:rFonts w:asciiTheme="majorBidi" w:hAnsiTheme="majorBidi" w:cstheme="majorBidi"/>
                <w:lang w:val="en-GB"/>
              </w:rPr>
              <w:t>Internal Medicine</w:t>
            </w:r>
          </w:p>
        </w:tc>
        <w:tc>
          <w:tcPr>
            <w:tcW w:w="1170" w:type="dxa"/>
            <w:tcBorders>
              <w:top w:val="single" w:sz="6" w:space="0" w:color="auto"/>
              <w:left w:val="single" w:sz="6" w:space="0" w:color="auto"/>
              <w:bottom w:val="single" w:sz="6" w:space="0" w:color="auto"/>
              <w:right w:val="single" w:sz="6" w:space="0" w:color="auto"/>
            </w:tcBorders>
            <w:shd w:val="clear" w:color="auto" w:fill="FDE9D9" w:themeFill="accent6" w:themeFillTint="33"/>
            <w:vAlign w:val="center"/>
          </w:tcPr>
          <w:p w14:paraId="1E7E6189" w14:textId="77777777" w:rsidR="00DC1B2A" w:rsidRPr="00934FE4" w:rsidRDefault="00DC1B2A" w:rsidP="00C922B7">
            <w:pPr>
              <w:pStyle w:val="NoSpacing"/>
              <w:spacing w:line="260" w:lineRule="atLeast"/>
              <w:jc w:val="center"/>
              <w:rPr>
                <w:rFonts w:asciiTheme="majorBidi" w:hAnsiTheme="majorBidi" w:cstheme="majorBidi"/>
              </w:rPr>
            </w:pPr>
          </w:p>
        </w:tc>
        <w:tc>
          <w:tcPr>
            <w:tcW w:w="1252" w:type="dxa"/>
            <w:tcBorders>
              <w:top w:val="single" w:sz="6" w:space="0" w:color="auto"/>
              <w:left w:val="single" w:sz="6" w:space="0" w:color="auto"/>
              <w:bottom w:val="single" w:sz="6" w:space="0" w:color="auto"/>
              <w:right w:val="single" w:sz="6" w:space="0" w:color="auto"/>
            </w:tcBorders>
            <w:shd w:val="clear" w:color="auto" w:fill="FDE9D9" w:themeFill="accent6" w:themeFillTint="33"/>
            <w:vAlign w:val="center"/>
          </w:tcPr>
          <w:p w14:paraId="71707DCA" w14:textId="77777777" w:rsidR="00DC1B2A" w:rsidRPr="00934FE4" w:rsidRDefault="00DC1B2A" w:rsidP="00C922B7">
            <w:pPr>
              <w:pStyle w:val="NoSpacing"/>
              <w:spacing w:line="260" w:lineRule="atLeast"/>
              <w:jc w:val="center"/>
              <w:rPr>
                <w:rFonts w:asciiTheme="majorBidi" w:hAnsiTheme="majorBidi" w:cstheme="majorBidi"/>
              </w:rPr>
            </w:pPr>
          </w:p>
        </w:tc>
        <w:tc>
          <w:tcPr>
            <w:tcW w:w="1260" w:type="dxa"/>
            <w:tcBorders>
              <w:top w:val="single" w:sz="6" w:space="0" w:color="auto"/>
              <w:left w:val="single" w:sz="6" w:space="0" w:color="auto"/>
              <w:bottom w:val="single" w:sz="6" w:space="0" w:color="auto"/>
              <w:right w:val="single" w:sz="6" w:space="0" w:color="auto"/>
            </w:tcBorders>
            <w:shd w:val="clear" w:color="auto" w:fill="FDE9D9" w:themeFill="accent6" w:themeFillTint="33"/>
            <w:vAlign w:val="center"/>
          </w:tcPr>
          <w:p w14:paraId="039690FE" w14:textId="77777777" w:rsidR="00DC1B2A" w:rsidRPr="00934FE4" w:rsidRDefault="00DC1B2A" w:rsidP="00C922B7">
            <w:pPr>
              <w:pStyle w:val="NoSpacing"/>
              <w:spacing w:line="260" w:lineRule="atLeast"/>
              <w:jc w:val="center"/>
              <w:rPr>
                <w:rFonts w:asciiTheme="majorBidi" w:hAnsiTheme="majorBidi" w:cstheme="majorBidi"/>
              </w:rPr>
            </w:pPr>
          </w:p>
        </w:tc>
        <w:tc>
          <w:tcPr>
            <w:tcW w:w="998" w:type="dxa"/>
            <w:tcBorders>
              <w:top w:val="single" w:sz="6" w:space="0" w:color="auto"/>
              <w:left w:val="single" w:sz="6" w:space="0" w:color="auto"/>
              <w:bottom w:val="single" w:sz="6" w:space="0" w:color="auto"/>
              <w:right w:val="single" w:sz="6" w:space="0" w:color="auto"/>
            </w:tcBorders>
            <w:shd w:val="clear" w:color="auto" w:fill="FDE9D9" w:themeFill="accent6" w:themeFillTint="33"/>
            <w:vAlign w:val="center"/>
          </w:tcPr>
          <w:p w14:paraId="4245153F" w14:textId="77777777" w:rsidR="00DC1B2A" w:rsidRPr="00934FE4" w:rsidRDefault="00DC1B2A" w:rsidP="00C922B7">
            <w:pPr>
              <w:pStyle w:val="NoSpacing"/>
              <w:spacing w:line="260" w:lineRule="atLeast"/>
              <w:jc w:val="center"/>
              <w:rPr>
                <w:rFonts w:asciiTheme="majorBidi" w:hAnsiTheme="majorBidi" w:cstheme="majorBidi"/>
              </w:rPr>
            </w:pPr>
          </w:p>
        </w:tc>
        <w:tc>
          <w:tcPr>
            <w:tcW w:w="1170" w:type="dxa"/>
            <w:tcBorders>
              <w:top w:val="single" w:sz="6" w:space="0" w:color="auto"/>
              <w:left w:val="single" w:sz="6" w:space="0" w:color="auto"/>
              <w:bottom w:val="single" w:sz="6" w:space="0" w:color="auto"/>
              <w:right w:val="single" w:sz="6" w:space="0" w:color="auto"/>
            </w:tcBorders>
            <w:shd w:val="clear" w:color="auto" w:fill="FDE9D9" w:themeFill="accent6" w:themeFillTint="33"/>
            <w:vAlign w:val="center"/>
          </w:tcPr>
          <w:p w14:paraId="6F4CFBD5" w14:textId="77777777" w:rsidR="00DC1B2A" w:rsidRPr="00934FE4" w:rsidRDefault="00DC1B2A" w:rsidP="00C922B7">
            <w:pPr>
              <w:pStyle w:val="NoSpacing"/>
              <w:spacing w:line="260" w:lineRule="atLeast"/>
              <w:jc w:val="center"/>
              <w:rPr>
                <w:rFonts w:asciiTheme="majorBidi" w:hAnsiTheme="majorBidi" w:cstheme="majorBidi"/>
              </w:rPr>
            </w:pPr>
          </w:p>
        </w:tc>
        <w:tc>
          <w:tcPr>
            <w:tcW w:w="1342" w:type="dxa"/>
            <w:tcBorders>
              <w:top w:val="single" w:sz="6" w:space="0" w:color="auto"/>
              <w:left w:val="single" w:sz="6" w:space="0" w:color="auto"/>
              <w:bottom w:val="single" w:sz="6" w:space="0" w:color="auto"/>
              <w:right w:val="single" w:sz="6" w:space="0" w:color="auto"/>
            </w:tcBorders>
            <w:shd w:val="clear" w:color="auto" w:fill="FDE9D9" w:themeFill="accent6" w:themeFillTint="33"/>
            <w:vAlign w:val="center"/>
          </w:tcPr>
          <w:p w14:paraId="7766146F" w14:textId="77777777" w:rsidR="00DC1B2A" w:rsidRPr="00934FE4" w:rsidRDefault="00DC1B2A" w:rsidP="00C922B7">
            <w:pPr>
              <w:pStyle w:val="NoSpacing"/>
              <w:spacing w:line="260" w:lineRule="atLeast"/>
              <w:jc w:val="center"/>
              <w:rPr>
                <w:rFonts w:asciiTheme="majorBidi" w:hAnsiTheme="majorBidi" w:cstheme="majorBidi"/>
              </w:rPr>
            </w:pPr>
          </w:p>
        </w:tc>
      </w:tr>
      <w:tr w:rsidR="00934FE4" w:rsidRPr="00934FE4" w14:paraId="42EDDB2B" w14:textId="77777777" w:rsidTr="00962977">
        <w:trPr>
          <w:trHeight w:val="288"/>
          <w:jc w:val="center"/>
        </w:trPr>
        <w:tc>
          <w:tcPr>
            <w:tcW w:w="2160" w:type="dxa"/>
            <w:tcBorders>
              <w:top w:val="single" w:sz="6" w:space="0" w:color="auto"/>
              <w:left w:val="single" w:sz="6" w:space="0" w:color="auto"/>
              <w:bottom w:val="single" w:sz="6" w:space="0" w:color="auto"/>
              <w:right w:val="single" w:sz="6" w:space="0" w:color="auto"/>
            </w:tcBorders>
          </w:tcPr>
          <w:p w14:paraId="623F61C6" w14:textId="77777777" w:rsidR="00DC1B2A" w:rsidRPr="00934FE4" w:rsidRDefault="00DC1B2A" w:rsidP="00C922B7">
            <w:pPr>
              <w:pStyle w:val="NoSpacing"/>
              <w:spacing w:line="260" w:lineRule="atLeast"/>
              <w:rPr>
                <w:rFonts w:asciiTheme="majorBidi" w:hAnsiTheme="majorBidi" w:cstheme="majorBidi"/>
              </w:rPr>
            </w:pPr>
            <w:r w:rsidRPr="00934FE4">
              <w:rPr>
                <w:rFonts w:asciiTheme="majorBidi" w:hAnsiTheme="majorBidi" w:cstheme="majorBidi"/>
                <w:lang w:val="en-GB"/>
              </w:rPr>
              <w:t>Ob./Gyn</w:t>
            </w:r>
          </w:p>
        </w:tc>
        <w:tc>
          <w:tcPr>
            <w:tcW w:w="1170" w:type="dxa"/>
            <w:tcBorders>
              <w:top w:val="single" w:sz="6" w:space="0" w:color="auto"/>
              <w:left w:val="single" w:sz="6" w:space="0" w:color="auto"/>
              <w:bottom w:val="single" w:sz="6" w:space="0" w:color="auto"/>
              <w:right w:val="single" w:sz="6" w:space="0" w:color="auto"/>
            </w:tcBorders>
            <w:shd w:val="clear" w:color="auto" w:fill="FDE9D9" w:themeFill="accent6" w:themeFillTint="33"/>
            <w:vAlign w:val="center"/>
          </w:tcPr>
          <w:p w14:paraId="3496C1A5" w14:textId="77777777" w:rsidR="00DC1B2A" w:rsidRPr="00934FE4" w:rsidRDefault="00DC1B2A" w:rsidP="00C922B7">
            <w:pPr>
              <w:pStyle w:val="NoSpacing"/>
              <w:spacing w:line="260" w:lineRule="atLeast"/>
              <w:jc w:val="center"/>
              <w:rPr>
                <w:rFonts w:asciiTheme="majorBidi" w:hAnsiTheme="majorBidi" w:cstheme="majorBidi"/>
              </w:rPr>
            </w:pPr>
          </w:p>
        </w:tc>
        <w:tc>
          <w:tcPr>
            <w:tcW w:w="1252" w:type="dxa"/>
            <w:tcBorders>
              <w:top w:val="single" w:sz="6" w:space="0" w:color="auto"/>
              <w:left w:val="single" w:sz="6" w:space="0" w:color="auto"/>
              <w:bottom w:val="single" w:sz="6" w:space="0" w:color="auto"/>
              <w:right w:val="single" w:sz="6" w:space="0" w:color="auto"/>
            </w:tcBorders>
            <w:shd w:val="clear" w:color="auto" w:fill="FDE9D9" w:themeFill="accent6" w:themeFillTint="33"/>
            <w:vAlign w:val="center"/>
          </w:tcPr>
          <w:p w14:paraId="168FB32E" w14:textId="77777777" w:rsidR="00DC1B2A" w:rsidRPr="00934FE4" w:rsidRDefault="00DC1B2A" w:rsidP="00C922B7">
            <w:pPr>
              <w:pStyle w:val="NoSpacing"/>
              <w:spacing w:line="260" w:lineRule="atLeast"/>
              <w:jc w:val="center"/>
              <w:rPr>
                <w:rFonts w:asciiTheme="majorBidi" w:hAnsiTheme="majorBidi" w:cstheme="majorBidi"/>
              </w:rPr>
            </w:pPr>
          </w:p>
        </w:tc>
        <w:tc>
          <w:tcPr>
            <w:tcW w:w="1260" w:type="dxa"/>
            <w:tcBorders>
              <w:top w:val="single" w:sz="6" w:space="0" w:color="auto"/>
              <w:left w:val="single" w:sz="6" w:space="0" w:color="auto"/>
              <w:bottom w:val="single" w:sz="6" w:space="0" w:color="auto"/>
              <w:right w:val="single" w:sz="6" w:space="0" w:color="auto"/>
            </w:tcBorders>
            <w:shd w:val="clear" w:color="auto" w:fill="FDE9D9" w:themeFill="accent6" w:themeFillTint="33"/>
            <w:vAlign w:val="center"/>
          </w:tcPr>
          <w:p w14:paraId="21D9B631" w14:textId="77777777" w:rsidR="00DC1B2A" w:rsidRPr="00934FE4" w:rsidRDefault="00DC1B2A" w:rsidP="00C922B7">
            <w:pPr>
              <w:pStyle w:val="NoSpacing"/>
              <w:spacing w:line="260" w:lineRule="atLeast"/>
              <w:jc w:val="center"/>
              <w:rPr>
                <w:rFonts w:asciiTheme="majorBidi" w:hAnsiTheme="majorBidi" w:cstheme="majorBidi"/>
              </w:rPr>
            </w:pPr>
          </w:p>
        </w:tc>
        <w:tc>
          <w:tcPr>
            <w:tcW w:w="998" w:type="dxa"/>
            <w:tcBorders>
              <w:top w:val="single" w:sz="6" w:space="0" w:color="auto"/>
              <w:left w:val="single" w:sz="6" w:space="0" w:color="auto"/>
              <w:bottom w:val="single" w:sz="6" w:space="0" w:color="auto"/>
              <w:right w:val="single" w:sz="6" w:space="0" w:color="auto"/>
            </w:tcBorders>
            <w:shd w:val="clear" w:color="auto" w:fill="FDE9D9" w:themeFill="accent6" w:themeFillTint="33"/>
            <w:vAlign w:val="center"/>
          </w:tcPr>
          <w:p w14:paraId="382F3E68" w14:textId="77777777" w:rsidR="00DC1B2A" w:rsidRPr="00934FE4" w:rsidRDefault="00DC1B2A" w:rsidP="00C922B7">
            <w:pPr>
              <w:pStyle w:val="NoSpacing"/>
              <w:spacing w:line="260" w:lineRule="atLeast"/>
              <w:jc w:val="center"/>
              <w:rPr>
                <w:rFonts w:asciiTheme="majorBidi" w:hAnsiTheme="majorBidi" w:cstheme="majorBidi"/>
              </w:rPr>
            </w:pPr>
          </w:p>
        </w:tc>
        <w:tc>
          <w:tcPr>
            <w:tcW w:w="1170" w:type="dxa"/>
            <w:tcBorders>
              <w:top w:val="single" w:sz="6" w:space="0" w:color="auto"/>
              <w:left w:val="single" w:sz="6" w:space="0" w:color="auto"/>
              <w:bottom w:val="single" w:sz="6" w:space="0" w:color="auto"/>
              <w:right w:val="single" w:sz="6" w:space="0" w:color="auto"/>
            </w:tcBorders>
            <w:shd w:val="clear" w:color="auto" w:fill="FDE9D9" w:themeFill="accent6" w:themeFillTint="33"/>
            <w:vAlign w:val="center"/>
          </w:tcPr>
          <w:p w14:paraId="0779F600" w14:textId="77777777" w:rsidR="00DC1B2A" w:rsidRPr="00934FE4" w:rsidRDefault="00DC1B2A" w:rsidP="00C922B7">
            <w:pPr>
              <w:pStyle w:val="NoSpacing"/>
              <w:spacing w:line="260" w:lineRule="atLeast"/>
              <w:jc w:val="center"/>
              <w:rPr>
                <w:rFonts w:asciiTheme="majorBidi" w:hAnsiTheme="majorBidi" w:cstheme="majorBidi"/>
              </w:rPr>
            </w:pPr>
          </w:p>
        </w:tc>
        <w:tc>
          <w:tcPr>
            <w:tcW w:w="1342" w:type="dxa"/>
            <w:tcBorders>
              <w:top w:val="single" w:sz="6" w:space="0" w:color="auto"/>
              <w:left w:val="single" w:sz="6" w:space="0" w:color="auto"/>
              <w:bottom w:val="single" w:sz="6" w:space="0" w:color="auto"/>
              <w:right w:val="single" w:sz="6" w:space="0" w:color="auto"/>
            </w:tcBorders>
            <w:shd w:val="clear" w:color="auto" w:fill="FDE9D9" w:themeFill="accent6" w:themeFillTint="33"/>
            <w:vAlign w:val="center"/>
          </w:tcPr>
          <w:p w14:paraId="6CDF05C9" w14:textId="77777777" w:rsidR="00DC1B2A" w:rsidRPr="00934FE4" w:rsidRDefault="00DC1B2A" w:rsidP="00C922B7">
            <w:pPr>
              <w:pStyle w:val="NoSpacing"/>
              <w:spacing w:line="260" w:lineRule="atLeast"/>
              <w:jc w:val="center"/>
              <w:rPr>
                <w:rFonts w:asciiTheme="majorBidi" w:hAnsiTheme="majorBidi" w:cstheme="majorBidi"/>
              </w:rPr>
            </w:pPr>
          </w:p>
        </w:tc>
      </w:tr>
      <w:tr w:rsidR="00934FE4" w:rsidRPr="00934FE4" w14:paraId="0B570CEF" w14:textId="77777777" w:rsidTr="00962977">
        <w:trPr>
          <w:trHeight w:val="288"/>
          <w:jc w:val="center"/>
        </w:trPr>
        <w:tc>
          <w:tcPr>
            <w:tcW w:w="2160" w:type="dxa"/>
            <w:tcBorders>
              <w:top w:val="single" w:sz="6" w:space="0" w:color="auto"/>
              <w:left w:val="single" w:sz="6" w:space="0" w:color="auto"/>
              <w:bottom w:val="single" w:sz="6" w:space="0" w:color="auto"/>
              <w:right w:val="single" w:sz="6" w:space="0" w:color="auto"/>
            </w:tcBorders>
          </w:tcPr>
          <w:p w14:paraId="39FDD0DF" w14:textId="77777777" w:rsidR="00DC1B2A" w:rsidRPr="00934FE4" w:rsidRDefault="00DC1B2A" w:rsidP="00C922B7">
            <w:pPr>
              <w:pStyle w:val="NoSpacing"/>
              <w:spacing w:line="260" w:lineRule="atLeast"/>
              <w:rPr>
                <w:rFonts w:asciiTheme="majorBidi" w:hAnsiTheme="majorBidi" w:cstheme="majorBidi"/>
              </w:rPr>
            </w:pPr>
            <w:r w:rsidRPr="00934FE4">
              <w:rPr>
                <w:rFonts w:asciiTheme="majorBidi" w:hAnsiTheme="majorBidi" w:cstheme="majorBidi"/>
                <w:lang w:val="en-GB"/>
              </w:rPr>
              <w:t>Paediatrics</w:t>
            </w:r>
          </w:p>
        </w:tc>
        <w:tc>
          <w:tcPr>
            <w:tcW w:w="1170" w:type="dxa"/>
            <w:tcBorders>
              <w:top w:val="single" w:sz="6" w:space="0" w:color="auto"/>
              <w:left w:val="single" w:sz="6" w:space="0" w:color="auto"/>
              <w:bottom w:val="single" w:sz="6" w:space="0" w:color="auto"/>
              <w:right w:val="single" w:sz="6" w:space="0" w:color="auto"/>
            </w:tcBorders>
            <w:shd w:val="clear" w:color="auto" w:fill="FDE9D9" w:themeFill="accent6" w:themeFillTint="33"/>
            <w:vAlign w:val="center"/>
          </w:tcPr>
          <w:p w14:paraId="5942C317" w14:textId="77777777" w:rsidR="00DC1B2A" w:rsidRPr="00934FE4" w:rsidRDefault="00DC1B2A" w:rsidP="00C922B7">
            <w:pPr>
              <w:pStyle w:val="NoSpacing"/>
              <w:spacing w:line="260" w:lineRule="atLeast"/>
              <w:jc w:val="center"/>
              <w:rPr>
                <w:rFonts w:asciiTheme="majorBidi" w:hAnsiTheme="majorBidi" w:cstheme="majorBidi"/>
              </w:rPr>
            </w:pPr>
          </w:p>
        </w:tc>
        <w:tc>
          <w:tcPr>
            <w:tcW w:w="1252" w:type="dxa"/>
            <w:tcBorders>
              <w:top w:val="single" w:sz="6" w:space="0" w:color="auto"/>
              <w:left w:val="single" w:sz="6" w:space="0" w:color="auto"/>
              <w:bottom w:val="single" w:sz="6" w:space="0" w:color="auto"/>
              <w:right w:val="single" w:sz="6" w:space="0" w:color="auto"/>
            </w:tcBorders>
            <w:shd w:val="clear" w:color="auto" w:fill="FDE9D9" w:themeFill="accent6" w:themeFillTint="33"/>
            <w:vAlign w:val="center"/>
          </w:tcPr>
          <w:p w14:paraId="71433F84" w14:textId="77777777" w:rsidR="00DC1B2A" w:rsidRPr="00934FE4" w:rsidRDefault="00DC1B2A" w:rsidP="00C922B7">
            <w:pPr>
              <w:pStyle w:val="NoSpacing"/>
              <w:spacing w:line="260" w:lineRule="atLeast"/>
              <w:jc w:val="center"/>
              <w:rPr>
                <w:rFonts w:asciiTheme="majorBidi" w:hAnsiTheme="majorBidi" w:cstheme="majorBidi"/>
              </w:rPr>
            </w:pPr>
          </w:p>
        </w:tc>
        <w:tc>
          <w:tcPr>
            <w:tcW w:w="1260" w:type="dxa"/>
            <w:tcBorders>
              <w:top w:val="single" w:sz="6" w:space="0" w:color="auto"/>
              <w:left w:val="single" w:sz="6" w:space="0" w:color="auto"/>
              <w:bottom w:val="single" w:sz="6" w:space="0" w:color="auto"/>
              <w:right w:val="single" w:sz="6" w:space="0" w:color="auto"/>
            </w:tcBorders>
            <w:shd w:val="clear" w:color="auto" w:fill="FDE9D9" w:themeFill="accent6" w:themeFillTint="33"/>
            <w:vAlign w:val="center"/>
          </w:tcPr>
          <w:p w14:paraId="3BE895F4" w14:textId="77777777" w:rsidR="00DC1B2A" w:rsidRPr="00934FE4" w:rsidRDefault="00DC1B2A" w:rsidP="00C922B7">
            <w:pPr>
              <w:pStyle w:val="NoSpacing"/>
              <w:spacing w:line="260" w:lineRule="atLeast"/>
              <w:jc w:val="center"/>
              <w:rPr>
                <w:rFonts w:asciiTheme="majorBidi" w:hAnsiTheme="majorBidi" w:cstheme="majorBidi"/>
              </w:rPr>
            </w:pPr>
          </w:p>
        </w:tc>
        <w:tc>
          <w:tcPr>
            <w:tcW w:w="998" w:type="dxa"/>
            <w:tcBorders>
              <w:top w:val="single" w:sz="6" w:space="0" w:color="auto"/>
              <w:left w:val="single" w:sz="6" w:space="0" w:color="auto"/>
              <w:bottom w:val="single" w:sz="6" w:space="0" w:color="auto"/>
              <w:right w:val="single" w:sz="6" w:space="0" w:color="auto"/>
            </w:tcBorders>
            <w:shd w:val="clear" w:color="auto" w:fill="FDE9D9" w:themeFill="accent6" w:themeFillTint="33"/>
            <w:vAlign w:val="center"/>
          </w:tcPr>
          <w:p w14:paraId="64CD73CD" w14:textId="77777777" w:rsidR="00DC1B2A" w:rsidRPr="00934FE4" w:rsidRDefault="00DC1B2A" w:rsidP="00C922B7">
            <w:pPr>
              <w:pStyle w:val="NoSpacing"/>
              <w:spacing w:line="260" w:lineRule="atLeast"/>
              <w:jc w:val="center"/>
              <w:rPr>
                <w:rFonts w:asciiTheme="majorBidi" w:hAnsiTheme="majorBidi" w:cstheme="majorBidi"/>
              </w:rPr>
            </w:pPr>
          </w:p>
        </w:tc>
        <w:tc>
          <w:tcPr>
            <w:tcW w:w="1170" w:type="dxa"/>
            <w:tcBorders>
              <w:top w:val="single" w:sz="6" w:space="0" w:color="auto"/>
              <w:left w:val="single" w:sz="6" w:space="0" w:color="auto"/>
              <w:bottom w:val="single" w:sz="6" w:space="0" w:color="auto"/>
              <w:right w:val="single" w:sz="6" w:space="0" w:color="auto"/>
            </w:tcBorders>
            <w:shd w:val="clear" w:color="auto" w:fill="FDE9D9" w:themeFill="accent6" w:themeFillTint="33"/>
            <w:vAlign w:val="center"/>
          </w:tcPr>
          <w:p w14:paraId="38E06839" w14:textId="77777777" w:rsidR="00DC1B2A" w:rsidRPr="00934FE4" w:rsidRDefault="00DC1B2A" w:rsidP="00C922B7">
            <w:pPr>
              <w:pStyle w:val="NoSpacing"/>
              <w:spacing w:line="260" w:lineRule="atLeast"/>
              <w:jc w:val="center"/>
              <w:rPr>
                <w:rFonts w:asciiTheme="majorBidi" w:hAnsiTheme="majorBidi" w:cstheme="majorBidi"/>
              </w:rPr>
            </w:pPr>
          </w:p>
        </w:tc>
        <w:tc>
          <w:tcPr>
            <w:tcW w:w="1342" w:type="dxa"/>
            <w:tcBorders>
              <w:top w:val="single" w:sz="6" w:space="0" w:color="auto"/>
              <w:left w:val="single" w:sz="6" w:space="0" w:color="auto"/>
              <w:bottom w:val="single" w:sz="6" w:space="0" w:color="auto"/>
              <w:right w:val="single" w:sz="6" w:space="0" w:color="auto"/>
            </w:tcBorders>
            <w:shd w:val="clear" w:color="auto" w:fill="FDE9D9" w:themeFill="accent6" w:themeFillTint="33"/>
            <w:vAlign w:val="center"/>
          </w:tcPr>
          <w:p w14:paraId="140B2A00" w14:textId="77777777" w:rsidR="00DC1B2A" w:rsidRPr="00934FE4" w:rsidRDefault="00DC1B2A" w:rsidP="00C922B7">
            <w:pPr>
              <w:pStyle w:val="NoSpacing"/>
              <w:spacing w:line="260" w:lineRule="atLeast"/>
              <w:jc w:val="center"/>
              <w:rPr>
                <w:rFonts w:asciiTheme="majorBidi" w:hAnsiTheme="majorBidi" w:cstheme="majorBidi"/>
              </w:rPr>
            </w:pPr>
          </w:p>
        </w:tc>
      </w:tr>
      <w:tr w:rsidR="00934FE4" w:rsidRPr="00934FE4" w14:paraId="55D90CDF" w14:textId="77777777" w:rsidTr="00962977">
        <w:trPr>
          <w:trHeight w:val="288"/>
          <w:jc w:val="center"/>
        </w:trPr>
        <w:tc>
          <w:tcPr>
            <w:tcW w:w="2160" w:type="dxa"/>
            <w:tcBorders>
              <w:top w:val="single" w:sz="6" w:space="0" w:color="auto"/>
              <w:left w:val="single" w:sz="6" w:space="0" w:color="auto"/>
              <w:bottom w:val="single" w:sz="6" w:space="0" w:color="auto"/>
              <w:right w:val="single" w:sz="6" w:space="0" w:color="auto"/>
            </w:tcBorders>
          </w:tcPr>
          <w:p w14:paraId="2597D284" w14:textId="77777777" w:rsidR="00DC1B2A" w:rsidRPr="00934FE4" w:rsidRDefault="00DC1B2A" w:rsidP="00C922B7">
            <w:pPr>
              <w:pStyle w:val="NoSpacing"/>
              <w:spacing w:line="260" w:lineRule="atLeast"/>
              <w:rPr>
                <w:rFonts w:asciiTheme="majorBidi" w:hAnsiTheme="majorBidi" w:cstheme="majorBidi"/>
              </w:rPr>
            </w:pPr>
            <w:r w:rsidRPr="00934FE4">
              <w:rPr>
                <w:rFonts w:asciiTheme="majorBidi" w:hAnsiTheme="majorBidi" w:cstheme="majorBidi"/>
                <w:lang w:val="en-GB"/>
              </w:rPr>
              <w:t>Psychiatry</w:t>
            </w:r>
          </w:p>
        </w:tc>
        <w:tc>
          <w:tcPr>
            <w:tcW w:w="1170" w:type="dxa"/>
            <w:tcBorders>
              <w:top w:val="single" w:sz="6" w:space="0" w:color="auto"/>
              <w:left w:val="single" w:sz="6" w:space="0" w:color="auto"/>
              <w:bottom w:val="single" w:sz="6" w:space="0" w:color="auto"/>
              <w:right w:val="single" w:sz="6" w:space="0" w:color="auto"/>
            </w:tcBorders>
            <w:shd w:val="clear" w:color="auto" w:fill="FDE9D9" w:themeFill="accent6" w:themeFillTint="33"/>
            <w:vAlign w:val="center"/>
          </w:tcPr>
          <w:p w14:paraId="4C73D371" w14:textId="77777777" w:rsidR="00DC1B2A" w:rsidRPr="00934FE4" w:rsidRDefault="00DC1B2A" w:rsidP="00C922B7">
            <w:pPr>
              <w:pStyle w:val="NoSpacing"/>
              <w:spacing w:line="260" w:lineRule="atLeast"/>
              <w:jc w:val="center"/>
              <w:rPr>
                <w:rFonts w:asciiTheme="majorBidi" w:hAnsiTheme="majorBidi" w:cstheme="majorBidi"/>
              </w:rPr>
            </w:pPr>
          </w:p>
        </w:tc>
        <w:tc>
          <w:tcPr>
            <w:tcW w:w="1252" w:type="dxa"/>
            <w:tcBorders>
              <w:top w:val="single" w:sz="6" w:space="0" w:color="auto"/>
              <w:left w:val="single" w:sz="6" w:space="0" w:color="auto"/>
              <w:bottom w:val="single" w:sz="6" w:space="0" w:color="auto"/>
              <w:right w:val="single" w:sz="6" w:space="0" w:color="auto"/>
            </w:tcBorders>
            <w:shd w:val="clear" w:color="auto" w:fill="FDE9D9" w:themeFill="accent6" w:themeFillTint="33"/>
            <w:vAlign w:val="center"/>
          </w:tcPr>
          <w:p w14:paraId="12836674" w14:textId="77777777" w:rsidR="00DC1B2A" w:rsidRPr="00934FE4" w:rsidRDefault="00DC1B2A" w:rsidP="00C922B7">
            <w:pPr>
              <w:pStyle w:val="NoSpacing"/>
              <w:spacing w:line="260" w:lineRule="atLeast"/>
              <w:jc w:val="center"/>
              <w:rPr>
                <w:rFonts w:asciiTheme="majorBidi" w:hAnsiTheme="majorBidi" w:cstheme="majorBidi"/>
              </w:rPr>
            </w:pPr>
          </w:p>
        </w:tc>
        <w:tc>
          <w:tcPr>
            <w:tcW w:w="1260" w:type="dxa"/>
            <w:tcBorders>
              <w:top w:val="single" w:sz="6" w:space="0" w:color="auto"/>
              <w:left w:val="single" w:sz="6" w:space="0" w:color="auto"/>
              <w:bottom w:val="single" w:sz="6" w:space="0" w:color="auto"/>
              <w:right w:val="single" w:sz="6" w:space="0" w:color="auto"/>
            </w:tcBorders>
            <w:shd w:val="clear" w:color="auto" w:fill="FDE9D9" w:themeFill="accent6" w:themeFillTint="33"/>
            <w:vAlign w:val="center"/>
          </w:tcPr>
          <w:p w14:paraId="55FE1FCB" w14:textId="77777777" w:rsidR="00DC1B2A" w:rsidRPr="00934FE4" w:rsidRDefault="00DC1B2A" w:rsidP="00C922B7">
            <w:pPr>
              <w:pStyle w:val="NoSpacing"/>
              <w:spacing w:line="260" w:lineRule="atLeast"/>
              <w:jc w:val="center"/>
              <w:rPr>
                <w:rFonts w:asciiTheme="majorBidi" w:hAnsiTheme="majorBidi" w:cstheme="majorBidi"/>
              </w:rPr>
            </w:pPr>
          </w:p>
        </w:tc>
        <w:tc>
          <w:tcPr>
            <w:tcW w:w="998" w:type="dxa"/>
            <w:tcBorders>
              <w:top w:val="single" w:sz="6" w:space="0" w:color="auto"/>
              <w:left w:val="single" w:sz="6" w:space="0" w:color="auto"/>
              <w:bottom w:val="single" w:sz="6" w:space="0" w:color="auto"/>
              <w:right w:val="single" w:sz="6" w:space="0" w:color="auto"/>
            </w:tcBorders>
            <w:shd w:val="clear" w:color="auto" w:fill="FDE9D9" w:themeFill="accent6" w:themeFillTint="33"/>
            <w:vAlign w:val="center"/>
          </w:tcPr>
          <w:p w14:paraId="11169CAB" w14:textId="77777777" w:rsidR="00DC1B2A" w:rsidRPr="00934FE4" w:rsidRDefault="00DC1B2A" w:rsidP="00C922B7">
            <w:pPr>
              <w:pStyle w:val="NoSpacing"/>
              <w:spacing w:line="260" w:lineRule="atLeast"/>
              <w:jc w:val="center"/>
              <w:rPr>
                <w:rFonts w:asciiTheme="majorBidi" w:hAnsiTheme="majorBidi" w:cstheme="majorBidi"/>
              </w:rPr>
            </w:pPr>
          </w:p>
        </w:tc>
        <w:tc>
          <w:tcPr>
            <w:tcW w:w="1170" w:type="dxa"/>
            <w:tcBorders>
              <w:top w:val="single" w:sz="6" w:space="0" w:color="auto"/>
              <w:left w:val="single" w:sz="6" w:space="0" w:color="auto"/>
              <w:bottom w:val="single" w:sz="6" w:space="0" w:color="auto"/>
              <w:right w:val="single" w:sz="6" w:space="0" w:color="auto"/>
            </w:tcBorders>
            <w:shd w:val="clear" w:color="auto" w:fill="FDE9D9" w:themeFill="accent6" w:themeFillTint="33"/>
            <w:vAlign w:val="center"/>
          </w:tcPr>
          <w:p w14:paraId="2B851182" w14:textId="77777777" w:rsidR="00DC1B2A" w:rsidRPr="00934FE4" w:rsidRDefault="00DC1B2A" w:rsidP="00C922B7">
            <w:pPr>
              <w:pStyle w:val="NoSpacing"/>
              <w:spacing w:line="260" w:lineRule="atLeast"/>
              <w:jc w:val="center"/>
              <w:rPr>
                <w:rFonts w:asciiTheme="majorBidi" w:hAnsiTheme="majorBidi" w:cstheme="majorBidi"/>
              </w:rPr>
            </w:pPr>
          </w:p>
        </w:tc>
        <w:tc>
          <w:tcPr>
            <w:tcW w:w="1342" w:type="dxa"/>
            <w:tcBorders>
              <w:top w:val="single" w:sz="6" w:space="0" w:color="auto"/>
              <w:left w:val="single" w:sz="6" w:space="0" w:color="auto"/>
              <w:bottom w:val="single" w:sz="6" w:space="0" w:color="auto"/>
              <w:right w:val="single" w:sz="6" w:space="0" w:color="auto"/>
            </w:tcBorders>
            <w:shd w:val="clear" w:color="auto" w:fill="FDE9D9" w:themeFill="accent6" w:themeFillTint="33"/>
            <w:vAlign w:val="center"/>
          </w:tcPr>
          <w:p w14:paraId="2AFD6359" w14:textId="77777777" w:rsidR="00DC1B2A" w:rsidRPr="00934FE4" w:rsidRDefault="00DC1B2A" w:rsidP="00C922B7">
            <w:pPr>
              <w:pStyle w:val="NoSpacing"/>
              <w:spacing w:line="260" w:lineRule="atLeast"/>
              <w:jc w:val="center"/>
              <w:rPr>
                <w:rFonts w:asciiTheme="majorBidi" w:hAnsiTheme="majorBidi" w:cstheme="majorBidi"/>
              </w:rPr>
            </w:pPr>
          </w:p>
        </w:tc>
      </w:tr>
      <w:tr w:rsidR="00934FE4" w:rsidRPr="00934FE4" w14:paraId="25C50A8B" w14:textId="77777777" w:rsidTr="00962977">
        <w:trPr>
          <w:trHeight w:val="288"/>
          <w:jc w:val="center"/>
        </w:trPr>
        <w:tc>
          <w:tcPr>
            <w:tcW w:w="2160" w:type="dxa"/>
            <w:tcBorders>
              <w:top w:val="single" w:sz="6" w:space="0" w:color="auto"/>
              <w:left w:val="single" w:sz="6" w:space="0" w:color="auto"/>
              <w:bottom w:val="single" w:sz="6" w:space="0" w:color="auto"/>
              <w:right w:val="single" w:sz="6" w:space="0" w:color="auto"/>
            </w:tcBorders>
          </w:tcPr>
          <w:p w14:paraId="02CFA20E" w14:textId="77777777" w:rsidR="00DC1B2A" w:rsidRPr="00934FE4" w:rsidRDefault="00DC1B2A" w:rsidP="00C922B7">
            <w:pPr>
              <w:pStyle w:val="NoSpacing"/>
              <w:spacing w:line="260" w:lineRule="atLeast"/>
              <w:rPr>
                <w:rFonts w:asciiTheme="majorBidi" w:hAnsiTheme="majorBidi" w:cstheme="majorBidi"/>
              </w:rPr>
            </w:pPr>
            <w:r w:rsidRPr="00934FE4">
              <w:rPr>
                <w:rFonts w:asciiTheme="majorBidi" w:hAnsiTheme="majorBidi" w:cstheme="majorBidi"/>
                <w:lang w:val="en-GB"/>
              </w:rPr>
              <w:t>Surgery</w:t>
            </w:r>
          </w:p>
        </w:tc>
        <w:tc>
          <w:tcPr>
            <w:tcW w:w="1170" w:type="dxa"/>
            <w:tcBorders>
              <w:top w:val="single" w:sz="6" w:space="0" w:color="auto"/>
              <w:left w:val="single" w:sz="6" w:space="0" w:color="auto"/>
              <w:bottom w:val="single" w:sz="6" w:space="0" w:color="auto"/>
              <w:right w:val="single" w:sz="6" w:space="0" w:color="auto"/>
            </w:tcBorders>
            <w:shd w:val="clear" w:color="auto" w:fill="FDE9D9" w:themeFill="accent6" w:themeFillTint="33"/>
            <w:vAlign w:val="center"/>
          </w:tcPr>
          <w:p w14:paraId="72889ACC" w14:textId="77777777" w:rsidR="00DC1B2A" w:rsidRPr="00934FE4" w:rsidRDefault="00DC1B2A" w:rsidP="00C922B7">
            <w:pPr>
              <w:pStyle w:val="NoSpacing"/>
              <w:spacing w:line="260" w:lineRule="atLeast"/>
              <w:jc w:val="center"/>
              <w:rPr>
                <w:rFonts w:asciiTheme="majorBidi" w:hAnsiTheme="majorBidi" w:cstheme="majorBidi"/>
              </w:rPr>
            </w:pPr>
          </w:p>
        </w:tc>
        <w:tc>
          <w:tcPr>
            <w:tcW w:w="1252" w:type="dxa"/>
            <w:tcBorders>
              <w:top w:val="single" w:sz="6" w:space="0" w:color="auto"/>
              <w:left w:val="single" w:sz="6" w:space="0" w:color="auto"/>
              <w:bottom w:val="single" w:sz="6" w:space="0" w:color="auto"/>
              <w:right w:val="single" w:sz="6" w:space="0" w:color="auto"/>
            </w:tcBorders>
            <w:shd w:val="clear" w:color="auto" w:fill="FDE9D9" w:themeFill="accent6" w:themeFillTint="33"/>
            <w:vAlign w:val="center"/>
          </w:tcPr>
          <w:p w14:paraId="7DA7684A" w14:textId="77777777" w:rsidR="00DC1B2A" w:rsidRPr="00934FE4" w:rsidRDefault="00DC1B2A" w:rsidP="00C922B7">
            <w:pPr>
              <w:pStyle w:val="NoSpacing"/>
              <w:spacing w:line="260" w:lineRule="atLeast"/>
              <w:jc w:val="center"/>
              <w:rPr>
                <w:rFonts w:asciiTheme="majorBidi" w:hAnsiTheme="majorBidi" w:cstheme="majorBidi"/>
              </w:rPr>
            </w:pPr>
          </w:p>
        </w:tc>
        <w:tc>
          <w:tcPr>
            <w:tcW w:w="1260" w:type="dxa"/>
            <w:tcBorders>
              <w:top w:val="single" w:sz="6" w:space="0" w:color="auto"/>
              <w:left w:val="single" w:sz="6" w:space="0" w:color="auto"/>
              <w:bottom w:val="single" w:sz="6" w:space="0" w:color="auto"/>
              <w:right w:val="single" w:sz="6" w:space="0" w:color="auto"/>
            </w:tcBorders>
            <w:shd w:val="clear" w:color="auto" w:fill="FDE9D9" w:themeFill="accent6" w:themeFillTint="33"/>
            <w:vAlign w:val="center"/>
          </w:tcPr>
          <w:p w14:paraId="1A58CA1C" w14:textId="77777777" w:rsidR="00DC1B2A" w:rsidRPr="00934FE4" w:rsidRDefault="00DC1B2A" w:rsidP="00C922B7">
            <w:pPr>
              <w:pStyle w:val="NoSpacing"/>
              <w:spacing w:line="260" w:lineRule="atLeast"/>
              <w:jc w:val="center"/>
              <w:rPr>
                <w:rFonts w:asciiTheme="majorBidi" w:hAnsiTheme="majorBidi" w:cstheme="majorBidi"/>
              </w:rPr>
            </w:pPr>
          </w:p>
        </w:tc>
        <w:tc>
          <w:tcPr>
            <w:tcW w:w="998" w:type="dxa"/>
            <w:tcBorders>
              <w:top w:val="single" w:sz="6" w:space="0" w:color="auto"/>
              <w:left w:val="single" w:sz="6" w:space="0" w:color="auto"/>
              <w:bottom w:val="single" w:sz="6" w:space="0" w:color="auto"/>
              <w:right w:val="single" w:sz="6" w:space="0" w:color="auto"/>
            </w:tcBorders>
            <w:shd w:val="clear" w:color="auto" w:fill="FDE9D9" w:themeFill="accent6" w:themeFillTint="33"/>
            <w:vAlign w:val="center"/>
          </w:tcPr>
          <w:p w14:paraId="5B4E44F3" w14:textId="77777777" w:rsidR="00DC1B2A" w:rsidRPr="00934FE4" w:rsidRDefault="00DC1B2A" w:rsidP="00C922B7">
            <w:pPr>
              <w:pStyle w:val="NoSpacing"/>
              <w:spacing w:line="260" w:lineRule="atLeast"/>
              <w:jc w:val="center"/>
              <w:rPr>
                <w:rFonts w:asciiTheme="majorBidi" w:hAnsiTheme="majorBidi" w:cstheme="majorBidi"/>
              </w:rPr>
            </w:pPr>
          </w:p>
        </w:tc>
        <w:tc>
          <w:tcPr>
            <w:tcW w:w="1170" w:type="dxa"/>
            <w:tcBorders>
              <w:top w:val="single" w:sz="6" w:space="0" w:color="auto"/>
              <w:left w:val="single" w:sz="6" w:space="0" w:color="auto"/>
              <w:bottom w:val="single" w:sz="6" w:space="0" w:color="auto"/>
              <w:right w:val="single" w:sz="6" w:space="0" w:color="auto"/>
            </w:tcBorders>
            <w:shd w:val="clear" w:color="auto" w:fill="FDE9D9" w:themeFill="accent6" w:themeFillTint="33"/>
            <w:vAlign w:val="center"/>
          </w:tcPr>
          <w:p w14:paraId="64B801A1" w14:textId="77777777" w:rsidR="00DC1B2A" w:rsidRPr="00934FE4" w:rsidRDefault="00DC1B2A" w:rsidP="00C922B7">
            <w:pPr>
              <w:pStyle w:val="NoSpacing"/>
              <w:spacing w:line="260" w:lineRule="atLeast"/>
              <w:jc w:val="center"/>
              <w:rPr>
                <w:rFonts w:asciiTheme="majorBidi" w:hAnsiTheme="majorBidi" w:cstheme="majorBidi"/>
              </w:rPr>
            </w:pPr>
          </w:p>
        </w:tc>
        <w:tc>
          <w:tcPr>
            <w:tcW w:w="1342" w:type="dxa"/>
            <w:tcBorders>
              <w:top w:val="single" w:sz="6" w:space="0" w:color="auto"/>
              <w:left w:val="single" w:sz="6" w:space="0" w:color="auto"/>
              <w:bottom w:val="single" w:sz="6" w:space="0" w:color="auto"/>
              <w:right w:val="single" w:sz="6" w:space="0" w:color="auto"/>
            </w:tcBorders>
            <w:shd w:val="clear" w:color="auto" w:fill="FDE9D9" w:themeFill="accent6" w:themeFillTint="33"/>
            <w:vAlign w:val="center"/>
          </w:tcPr>
          <w:p w14:paraId="02237826" w14:textId="77777777" w:rsidR="00DC1B2A" w:rsidRPr="00934FE4" w:rsidRDefault="00DC1B2A" w:rsidP="00C922B7">
            <w:pPr>
              <w:pStyle w:val="NoSpacing"/>
              <w:spacing w:line="260" w:lineRule="atLeast"/>
              <w:jc w:val="center"/>
              <w:rPr>
                <w:rFonts w:asciiTheme="majorBidi" w:hAnsiTheme="majorBidi" w:cstheme="majorBidi"/>
              </w:rPr>
            </w:pPr>
          </w:p>
        </w:tc>
      </w:tr>
      <w:tr w:rsidR="00934FE4" w:rsidRPr="00934FE4" w14:paraId="1CCB004A" w14:textId="77777777" w:rsidTr="00962977">
        <w:trPr>
          <w:trHeight w:val="288"/>
          <w:jc w:val="center"/>
        </w:trPr>
        <w:tc>
          <w:tcPr>
            <w:tcW w:w="2160" w:type="dxa"/>
            <w:tcBorders>
              <w:top w:val="single" w:sz="6" w:space="0" w:color="auto"/>
              <w:left w:val="single" w:sz="6" w:space="0" w:color="auto"/>
              <w:bottom w:val="single" w:sz="6" w:space="0" w:color="auto"/>
              <w:right w:val="single" w:sz="6" w:space="0" w:color="auto"/>
            </w:tcBorders>
          </w:tcPr>
          <w:p w14:paraId="13324DF1" w14:textId="77777777" w:rsidR="00DC1B2A" w:rsidRPr="00934FE4" w:rsidRDefault="00DC1B2A" w:rsidP="00C922B7">
            <w:pPr>
              <w:pStyle w:val="NoSpacing"/>
              <w:spacing w:line="260" w:lineRule="atLeast"/>
              <w:rPr>
                <w:rFonts w:asciiTheme="majorBidi" w:hAnsiTheme="majorBidi" w:cstheme="majorBidi"/>
                <w:lang w:val="en-GB"/>
              </w:rPr>
            </w:pPr>
            <w:r w:rsidRPr="00934FE4">
              <w:rPr>
                <w:rFonts w:asciiTheme="majorBidi" w:hAnsiTheme="majorBidi" w:cstheme="majorBidi"/>
                <w:lang w:val="en-GB"/>
              </w:rPr>
              <w:t>Other</w:t>
            </w:r>
          </w:p>
        </w:tc>
        <w:tc>
          <w:tcPr>
            <w:tcW w:w="1170" w:type="dxa"/>
            <w:tcBorders>
              <w:top w:val="single" w:sz="6" w:space="0" w:color="auto"/>
              <w:left w:val="single" w:sz="6" w:space="0" w:color="auto"/>
              <w:bottom w:val="single" w:sz="6" w:space="0" w:color="auto"/>
              <w:right w:val="single" w:sz="6" w:space="0" w:color="auto"/>
            </w:tcBorders>
            <w:shd w:val="clear" w:color="auto" w:fill="FDE9D9" w:themeFill="accent6" w:themeFillTint="33"/>
            <w:vAlign w:val="center"/>
          </w:tcPr>
          <w:p w14:paraId="0BE4E00F" w14:textId="77777777" w:rsidR="00DC1B2A" w:rsidRPr="00934FE4" w:rsidRDefault="00DC1B2A" w:rsidP="00C922B7">
            <w:pPr>
              <w:pStyle w:val="NoSpacing"/>
              <w:spacing w:line="260" w:lineRule="atLeast"/>
              <w:jc w:val="center"/>
              <w:rPr>
                <w:rFonts w:asciiTheme="majorBidi" w:hAnsiTheme="majorBidi" w:cstheme="majorBidi"/>
              </w:rPr>
            </w:pPr>
          </w:p>
        </w:tc>
        <w:tc>
          <w:tcPr>
            <w:tcW w:w="1252" w:type="dxa"/>
            <w:tcBorders>
              <w:top w:val="single" w:sz="6" w:space="0" w:color="auto"/>
              <w:left w:val="single" w:sz="6" w:space="0" w:color="auto"/>
              <w:bottom w:val="single" w:sz="6" w:space="0" w:color="auto"/>
              <w:right w:val="single" w:sz="6" w:space="0" w:color="auto"/>
            </w:tcBorders>
            <w:shd w:val="clear" w:color="auto" w:fill="FDE9D9" w:themeFill="accent6" w:themeFillTint="33"/>
            <w:vAlign w:val="center"/>
          </w:tcPr>
          <w:p w14:paraId="66745A31" w14:textId="77777777" w:rsidR="00DC1B2A" w:rsidRPr="00934FE4" w:rsidRDefault="00DC1B2A" w:rsidP="00C922B7">
            <w:pPr>
              <w:pStyle w:val="NoSpacing"/>
              <w:spacing w:line="260" w:lineRule="atLeast"/>
              <w:jc w:val="center"/>
              <w:rPr>
                <w:rFonts w:asciiTheme="majorBidi" w:hAnsiTheme="majorBidi" w:cstheme="majorBidi"/>
              </w:rPr>
            </w:pPr>
          </w:p>
        </w:tc>
        <w:tc>
          <w:tcPr>
            <w:tcW w:w="1260" w:type="dxa"/>
            <w:tcBorders>
              <w:top w:val="single" w:sz="6" w:space="0" w:color="auto"/>
              <w:left w:val="single" w:sz="6" w:space="0" w:color="auto"/>
              <w:bottom w:val="single" w:sz="6" w:space="0" w:color="auto"/>
              <w:right w:val="single" w:sz="6" w:space="0" w:color="auto"/>
            </w:tcBorders>
            <w:shd w:val="clear" w:color="auto" w:fill="FDE9D9" w:themeFill="accent6" w:themeFillTint="33"/>
            <w:vAlign w:val="center"/>
          </w:tcPr>
          <w:p w14:paraId="18B4F33A" w14:textId="77777777" w:rsidR="00DC1B2A" w:rsidRPr="00934FE4" w:rsidRDefault="00DC1B2A" w:rsidP="00C922B7">
            <w:pPr>
              <w:pStyle w:val="NoSpacing"/>
              <w:spacing w:line="260" w:lineRule="atLeast"/>
              <w:jc w:val="center"/>
              <w:rPr>
                <w:rFonts w:asciiTheme="majorBidi" w:hAnsiTheme="majorBidi" w:cstheme="majorBidi"/>
              </w:rPr>
            </w:pPr>
          </w:p>
        </w:tc>
        <w:tc>
          <w:tcPr>
            <w:tcW w:w="998" w:type="dxa"/>
            <w:tcBorders>
              <w:top w:val="single" w:sz="6" w:space="0" w:color="auto"/>
              <w:left w:val="single" w:sz="6" w:space="0" w:color="auto"/>
              <w:bottom w:val="single" w:sz="6" w:space="0" w:color="auto"/>
              <w:right w:val="single" w:sz="6" w:space="0" w:color="auto"/>
            </w:tcBorders>
            <w:shd w:val="clear" w:color="auto" w:fill="FDE9D9" w:themeFill="accent6" w:themeFillTint="33"/>
            <w:vAlign w:val="center"/>
          </w:tcPr>
          <w:p w14:paraId="70E3C159" w14:textId="77777777" w:rsidR="00DC1B2A" w:rsidRPr="00934FE4" w:rsidRDefault="00DC1B2A" w:rsidP="00C922B7">
            <w:pPr>
              <w:pStyle w:val="NoSpacing"/>
              <w:spacing w:line="260" w:lineRule="atLeast"/>
              <w:jc w:val="center"/>
              <w:rPr>
                <w:rFonts w:asciiTheme="majorBidi" w:hAnsiTheme="majorBidi" w:cstheme="majorBidi"/>
              </w:rPr>
            </w:pPr>
          </w:p>
        </w:tc>
        <w:tc>
          <w:tcPr>
            <w:tcW w:w="1170" w:type="dxa"/>
            <w:tcBorders>
              <w:top w:val="single" w:sz="6" w:space="0" w:color="auto"/>
              <w:left w:val="single" w:sz="6" w:space="0" w:color="auto"/>
              <w:bottom w:val="single" w:sz="6" w:space="0" w:color="auto"/>
              <w:right w:val="single" w:sz="6" w:space="0" w:color="auto"/>
            </w:tcBorders>
            <w:shd w:val="clear" w:color="auto" w:fill="FDE9D9" w:themeFill="accent6" w:themeFillTint="33"/>
            <w:vAlign w:val="center"/>
          </w:tcPr>
          <w:p w14:paraId="6C7D65E5" w14:textId="77777777" w:rsidR="00DC1B2A" w:rsidRPr="00934FE4" w:rsidRDefault="00DC1B2A" w:rsidP="00C922B7">
            <w:pPr>
              <w:pStyle w:val="NoSpacing"/>
              <w:spacing w:line="260" w:lineRule="atLeast"/>
              <w:jc w:val="center"/>
              <w:rPr>
                <w:rFonts w:asciiTheme="majorBidi" w:hAnsiTheme="majorBidi" w:cstheme="majorBidi"/>
              </w:rPr>
            </w:pPr>
          </w:p>
        </w:tc>
        <w:tc>
          <w:tcPr>
            <w:tcW w:w="1342" w:type="dxa"/>
            <w:tcBorders>
              <w:top w:val="single" w:sz="6" w:space="0" w:color="auto"/>
              <w:left w:val="single" w:sz="6" w:space="0" w:color="auto"/>
              <w:bottom w:val="single" w:sz="6" w:space="0" w:color="auto"/>
              <w:right w:val="single" w:sz="6" w:space="0" w:color="auto"/>
            </w:tcBorders>
            <w:shd w:val="clear" w:color="auto" w:fill="FDE9D9" w:themeFill="accent6" w:themeFillTint="33"/>
            <w:vAlign w:val="center"/>
          </w:tcPr>
          <w:p w14:paraId="21BAF80E" w14:textId="77777777" w:rsidR="00DC1B2A" w:rsidRPr="00934FE4" w:rsidRDefault="00DC1B2A" w:rsidP="00C922B7">
            <w:pPr>
              <w:pStyle w:val="NoSpacing"/>
              <w:spacing w:line="260" w:lineRule="atLeast"/>
              <w:jc w:val="center"/>
              <w:rPr>
                <w:rFonts w:asciiTheme="majorBidi" w:hAnsiTheme="majorBidi" w:cstheme="majorBidi"/>
              </w:rPr>
            </w:pPr>
          </w:p>
        </w:tc>
      </w:tr>
      <w:tr w:rsidR="00934FE4" w:rsidRPr="00934FE4" w14:paraId="6413D2EB" w14:textId="77777777" w:rsidTr="00962977">
        <w:trPr>
          <w:trHeight w:val="288"/>
          <w:jc w:val="center"/>
        </w:trPr>
        <w:tc>
          <w:tcPr>
            <w:tcW w:w="2160" w:type="dxa"/>
            <w:tcBorders>
              <w:top w:val="single" w:sz="6" w:space="0" w:color="auto"/>
              <w:left w:val="single" w:sz="6" w:space="0" w:color="auto"/>
              <w:bottom w:val="single" w:sz="6" w:space="0" w:color="auto"/>
              <w:right w:val="single" w:sz="6" w:space="0" w:color="auto"/>
            </w:tcBorders>
          </w:tcPr>
          <w:p w14:paraId="32D6CA23" w14:textId="77777777" w:rsidR="00DC1B2A" w:rsidRPr="00934FE4" w:rsidRDefault="00DC1B2A" w:rsidP="00C922B7">
            <w:pPr>
              <w:pStyle w:val="NoSpacing"/>
              <w:spacing w:line="260" w:lineRule="atLeast"/>
              <w:rPr>
                <w:rFonts w:asciiTheme="majorBidi" w:hAnsiTheme="majorBidi" w:cstheme="majorBidi"/>
                <w:b/>
                <w:bCs/>
                <w:lang w:val="en-GB"/>
              </w:rPr>
            </w:pPr>
            <w:r w:rsidRPr="00934FE4">
              <w:rPr>
                <w:rFonts w:asciiTheme="majorBidi" w:hAnsiTheme="majorBidi" w:cstheme="majorBidi"/>
                <w:b/>
                <w:bCs/>
                <w:lang w:val="en-GB"/>
              </w:rPr>
              <w:t>Total</w:t>
            </w:r>
          </w:p>
        </w:tc>
        <w:tc>
          <w:tcPr>
            <w:tcW w:w="1170" w:type="dxa"/>
            <w:tcBorders>
              <w:top w:val="single" w:sz="6" w:space="0" w:color="auto"/>
              <w:left w:val="single" w:sz="6" w:space="0" w:color="auto"/>
              <w:bottom w:val="single" w:sz="6" w:space="0" w:color="auto"/>
              <w:right w:val="single" w:sz="6" w:space="0" w:color="auto"/>
            </w:tcBorders>
            <w:shd w:val="clear" w:color="auto" w:fill="FDE9D9" w:themeFill="accent6" w:themeFillTint="33"/>
            <w:vAlign w:val="center"/>
          </w:tcPr>
          <w:p w14:paraId="75155D7B" w14:textId="77777777" w:rsidR="00DC1B2A" w:rsidRPr="00934FE4" w:rsidRDefault="00DC1B2A" w:rsidP="00C922B7">
            <w:pPr>
              <w:pStyle w:val="NoSpacing"/>
              <w:spacing w:line="260" w:lineRule="atLeast"/>
              <w:jc w:val="center"/>
              <w:rPr>
                <w:rFonts w:asciiTheme="majorBidi" w:hAnsiTheme="majorBidi" w:cstheme="majorBidi"/>
              </w:rPr>
            </w:pPr>
          </w:p>
        </w:tc>
        <w:tc>
          <w:tcPr>
            <w:tcW w:w="1252" w:type="dxa"/>
            <w:tcBorders>
              <w:top w:val="single" w:sz="6" w:space="0" w:color="auto"/>
              <w:left w:val="single" w:sz="6" w:space="0" w:color="auto"/>
              <w:bottom w:val="single" w:sz="6" w:space="0" w:color="auto"/>
              <w:right w:val="single" w:sz="6" w:space="0" w:color="auto"/>
            </w:tcBorders>
            <w:shd w:val="clear" w:color="auto" w:fill="FDE9D9" w:themeFill="accent6" w:themeFillTint="33"/>
            <w:vAlign w:val="center"/>
          </w:tcPr>
          <w:p w14:paraId="4FB01D70" w14:textId="77777777" w:rsidR="00DC1B2A" w:rsidRPr="00934FE4" w:rsidRDefault="00DC1B2A" w:rsidP="00C922B7">
            <w:pPr>
              <w:pStyle w:val="NoSpacing"/>
              <w:spacing w:line="260" w:lineRule="atLeast"/>
              <w:jc w:val="center"/>
              <w:rPr>
                <w:rFonts w:asciiTheme="majorBidi" w:hAnsiTheme="majorBidi" w:cstheme="majorBidi"/>
              </w:rPr>
            </w:pPr>
          </w:p>
        </w:tc>
        <w:tc>
          <w:tcPr>
            <w:tcW w:w="1260" w:type="dxa"/>
            <w:tcBorders>
              <w:top w:val="single" w:sz="6" w:space="0" w:color="auto"/>
              <w:left w:val="single" w:sz="6" w:space="0" w:color="auto"/>
              <w:bottom w:val="single" w:sz="6" w:space="0" w:color="auto"/>
              <w:right w:val="single" w:sz="6" w:space="0" w:color="auto"/>
            </w:tcBorders>
            <w:shd w:val="clear" w:color="auto" w:fill="FDE9D9" w:themeFill="accent6" w:themeFillTint="33"/>
            <w:vAlign w:val="center"/>
          </w:tcPr>
          <w:p w14:paraId="32661EF1" w14:textId="77777777" w:rsidR="00DC1B2A" w:rsidRPr="00934FE4" w:rsidRDefault="00DC1B2A" w:rsidP="00C922B7">
            <w:pPr>
              <w:pStyle w:val="NoSpacing"/>
              <w:spacing w:line="260" w:lineRule="atLeast"/>
              <w:jc w:val="center"/>
              <w:rPr>
                <w:rFonts w:asciiTheme="majorBidi" w:hAnsiTheme="majorBidi" w:cstheme="majorBidi"/>
              </w:rPr>
            </w:pPr>
          </w:p>
        </w:tc>
        <w:tc>
          <w:tcPr>
            <w:tcW w:w="998" w:type="dxa"/>
            <w:tcBorders>
              <w:top w:val="single" w:sz="6" w:space="0" w:color="auto"/>
              <w:left w:val="single" w:sz="6" w:space="0" w:color="auto"/>
              <w:bottom w:val="single" w:sz="6" w:space="0" w:color="auto"/>
              <w:right w:val="single" w:sz="6" w:space="0" w:color="auto"/>
            </w:tcBorders>
            <w:shd w:val="clear" w:color="auto" w:fill="FDE9D9" w:themeFill="accent6" w:themeFillTint="33"/>
            <w:vAlign w:val="center"/>
          </w:tcPr>
          <w:p w14:paraId="12BDC172" w14:textId="77777777" w:rsidR="00DC1B2A" w:rsidRPr="00934FE4" w:rsidRDefault="00DC1B2A" w:rsidP="00C922B7">
            <w:pPr>
              <w:pStyle w:val="NoSpacing"/>
              <w:spacing w:line="260" w:lineRule="atLeast"/>
              <w:jc w:val="center"/>
              <w:rPr>
                <w:rFonts w:asciiTheme="majorBidi" w:hAnsiTheme="majorBidi" w:cstheme="majorBidi"/>
              </w:rPr>
            </w:pPr>
          </w:p>
        </w:tc>
        <w:tc>
          <w:tcPr>
            <w:tcW w:w="1170" w:type="dxa"/>
            <w:tcBorders>
              <w:top w:val="single" w:sz="6" w:space="0" w:color="auto"/>
              <w:left w:val="single" w:sz="6" w:space="0" w:color="auto"/>
              <w:bottom w:val="single" w:sz="6" w:space="0" w:color="auto"/>
              <w:right w:val="single" w:sz="6" w:space="0" w:color="auto"/>
            </w:tcBorders>
            <w:shd w:val="clear" w:color="auto" w:fill="FDE9D9" w:themeFill="accent6" w:themeFillTint="33"/>
            <w:vAlign w:val="center"/>
          </w:tcPr>
          <w:p w14:paraId="14B2E73E" w14:textId="77777777" w:rsidR="00DC1B2A" w:rsidRPr="00934FE4" w:rsidRDefault="00DC1B2A" w:rsidP="00C922B7">
            <w:pPr>
              <w:pStyle w:val="NoSpacing"/>
              <w:spacing w:line="260" w:lineRule="atLeast"/>
              <w:jc w:val="center"/>
              <w:rPr>
                <w:rFonts w:asciiTheme="majorBidi" w:hAnsiTheme="majorBidi" w:cstheme="majorBidi"/>
              </w:rPr>
            </w:pPr>
          </w:p>
        </w:tc>
        <w:tc>
          <w:tcPr>
            <w:tcW w:w="1342" w:type="dxa"/>
            <w:tcBorders>
              <w:top w:val="single" w:sz="6" w:space="0" w:color="auto"/>
              <w:left w:val="single" w:sz="6" w:space="0" w:color="auto"/>
              <w:bottom w:val="single" w:sz="6" w:space="0" w:color="auto"/>
              <w:right w:val="single" w:sz="6" w:space="0" w:color="auto"/>
            </w:tcBorders>
            <w:shd w:val="clear" w:color="auto" w:fill="FDE9D9" w:themeFill="accent6" w:themeFillTint="33"/>
            <w:vAlign w:val="center"/>
          </w:tcPr>
          <w:p w14:paraId="2E5DEB2C" w14:textId="77777777" w:rsidR="00DC1B2A" w:rsidRPr="00934FE4" w:rsidRDefault="00DC1B2A" w:rsidP="00C922B7">
            <w:pPr>
              <w:pStyle w:val="NoSpacing"/>
              <w:spacing w:line="260" w:lineRule="atLeast"/>
              <w:jc w:val="center"/>
              <w:rPr>
                <w:rFonts w:asciiTheme="majorBidi" w:hAnsiTheme="majorBidi" w:cstheme="majorBidi"/>
              </w:rPr>
            </w:pPr>
          </w:p>
        </w:tc>
      </w:tr>
    </w:tbl>
    <w:p w14:paraId="678F7CB3" w14:textId="30F39FA7" w:rsidR="00DC1B2A" w:rsidRPr="00934FE4" w:rsidRDefault="00DC1B2A" w:rsidP="00962977">
      <w:pPr>
        <w:pStyle w:val="NoSpacing"/>
        <w:spacing w:before="40"/>
        <w:rPr>
          <w:rFonts w:asciiTheme="majorBidi" w:hAnsiTheme="majorBidi" w:cstheme="majorBidi"/>
          <w:lang w:val="en-GB"/>
        </w:rPr>
      </w:pPr>
      <w:r w:rsidRPr="00934FE4">
        <w:rPr>
          <w:rFonts w:asciiTheme="majorBidi" w:hAnsiTheme="majorBidi" w:cstheme="majorBidi"/>
          <w:vertAlign w:val="superscript"/>
          <w:lang w:val="en-GB"/>
        </w:rPr>
        <w:t>1</w:t>
      </w:r>
      <w:r w:rsidRPr="00934FE4">
        <w:rPr>
          <w:rFonts w:asciiTheme="majorBidi" w:hAnsiTheme="majorBidi" w:cstheme="majorBidi"/>
          <w:lang w:val="en-GB"/>
        </w:rPr>
        <w:t>Does not include faculty who receive only stipends.</w:t>
      </w:r>
      <w:r w:rsidR="004D56C4" w:rsidRPr="00934FE4">
        <w:rPr>
          <w:rFonts w:asciiTheme="majorBidi" w:hAnsiTheme="majorBidi" w:cstheme="majorBidi"/>
          <w:lang w:val="en-GB"/>
        </w:rPr>
        <w:t xml:space="preserve">  </w:t>
      </w:r>
    </w:p>
    <w:p w14:paraId="06AFDE7C" w14:textId="77777777" w:rsidR="00DC1B2A" w:rsidRPr="00934FE4" w:rsidRDefault="00DC1B2A" w:rsidP="00DC1B2A">
      <w:pPr>
        <w:pStyle w:val="NoSpacing"/>
        <w:rPr>
          <w:rFonts w:asciiTheme="majorBidi" w:hAnsiTheme="majorBidi" w:cstheme="majorBidi"/>
          <w:lang w:val="en-GB"/>
        </w:rPr>
      </w:pPr>
      <w:r w:rsidRPr="00934FE4">
        <w:rPr>
          <w:rFonts w:asciiTheme="majorBidi" w:hAnsiTheme="majorBidi" w:cstheme="majorBidi"/>
          <w:vertAlign w:val="superscript"/>
          <w:lang w:val="en-GB"/>
        </w:rPr>
        <w:t>2</w:t>
      </w:r>
      <w:r w:rsidRPr="00934FE4">
        <w:rPr>
          <w:rFonts w:asciiTheme="majorBidi" w:hAnsiTheme="majorBidi" w:cstheme="majorBidi"/>
          <w:lang w:val="en-GB"/>
        </w:rPr>
        <w:t>Include faculty who receive only stipends or no financial compensation.</w:t>
      </w:r>
    </w:p>
    <w:p w14:paraId="23F6ED67" w14:textId="77777777" w:rsidR="00DC1B2A" w:rsidRPr="00934FE4" w:rsidRDefault="00DC1B2A" w:rsidP="00DC1B2A">
      <w:pPr>
        <w:pStyle w:val="NoSpacing"/>
        <w:rPr>
          <w:rFonts w:asciiTheme="majorBidi" w:hAnsiTheme="majorBidi" w:cstheme="majorBidi"/>
          <w:lang w:val="en-GB"/>
        </w:rPr>
      </w:pPr>
    </w:p>
    <w:p w14:paraId="52FE3E4A" w14:textId="77777777" w:rsidR="00DC1B2A" w:rsidRPr="00934FE4" w:rsidRDefault="00DC1B2A" w:rsidP="00DC1B2A">
      <w:pPr>
        <w:pStyle w:val="NoSpacing"/>
        <w:ind w:left="360"/>
        <w:rPr>
          <w:rFonts w:asciiTheme="majorBidi" w:hAnsiTheme="majorBidi" w:cstheme="majorBidi"/>
          <w:strike/>
          <w:lang w:val="en-GB"/>
        </w:rPr>
      </w:pPr>
    </w:p>
    <w:tbl>
      <w:tblPr>
        <w:tblW w:w="8632" w:type="dxa"/>
        <w:jc w:val="center"/>
        <w:tblLayout w:type="fixed"/>
        <w:tblCellMar>
          <w:left w:w="97" w:type="dxa"/>
          <w:right w:w="97" w:type="dxa"/>
        </w:tblCellMar>
        <w:tblLook w:val="0000" w:firstRow="0" w:lastRow="0" w:firstColumn="0" w:lastColumn="0" w:noHBand="0" w:noVBand="0"/>
      </w:tblPr>
      <w:tblGrid>
        <w:gridCol w:w="2052"/>
        <w:gridCol w:w="1316"/>
        <w:gridCol w:w="1316"/>
        <w:gridCol w:w="1316"/>
        <w:gridCol w:w="1316"/>
        <w:gridCol w:w="1316"/>
      </w:tblGrid>
      <w:tr w:rsidR="00934FE4" w:rsidRPr="00934FE4" w14:paraId="2351E12E" w14:textId="77777777" w:rsidTr="00900C30">
        <w:trPr>
          <w:cantSplit/>
          <w:jc w:val="center"/>
        </w:trPr>
        <w:tc>
          <w:tcPr>
            <w:tcW w:w="8632" w:type="dxa"/>
            <w:gridSpan w:val="6"/>
            <w:tcBorders>
              <w:top w:val="single" w:sz="6" w:space="0" w:color="auto"/>
              <w:left w:val="single" w:sz="6" w:space="0" w:color="auto"/>
              <w:bottom w:val="single" w:sz="6" w:space="0" w:color="auto"/>
              <w:right w:val="single" w:sz="6" w:space="0" w:color="auto"/>
            </w:tcBorders>
          </w:tcPr>
          <w:p w14:paraId="7EA88DB9" w14:textId="203C3B19" w:rsidR="00DC1B2A" w:rsidRPr="00934FE4" w:rsidRDefault="00DC1B2A" w:rsidP="00213F50">
            <w:pPr>
              <w:pStyle w:val="NoSpacing"/>
              <w:rPr>
                <w:rFonts w:asciiTheme="majorBidi" w:hAnsiTheme="majorBidi" w:cstheme="majorBidi"/>
                <w:b/>
                <w:bCs/>
              </w:rPr>
            </w:pPr>
            <w:r w:rsidRPr="00934FE4">
              <w:rPr>
                <w:rFonts w:asciiTheme="majorBidi" w:hAnsiTheme="majorBidi" w:cstheme="majorBidi"/>
                <w:b/>
                <w:bCs/>
                <w:lang w:val="en-GB"/>
              </w:rPr>
              <w:t>Table FA-2.5</w:t>
            </w:r>
            <w:r w:rsidR="0021307B">
              <w:rPr>
                <w:rFonts w:asciiTheme="majorBidi" w:hAnsiTheme="majorBidi" w:cstheme="majorBidi"/>
                <w:b/>
                <w:bCs/>
                <w:lang w:val="en-GB"/>
              </w:rPr>
              <w:t>:</w:t>
            </w:r>
            <w:r w:rsidR="004D56C4" w:rsidRPr="00934FE4">
              <w:rPr>
                <w:rFonts w:asciiTheme="majorBidi" w:hAnsiTheme="majorBidi" w:cstheme="majorBidi"/>
                <w:b/>
                <w:bCs/>
                <w:lang w:val="en-GB"/>
              </w:rPr>
              <w:t xml:space="preserve"> </w:t>
            </w:r>
            <w:r w:rsidRPr="00934FE4">
              <w:rPr>
                <w:rFonts w:asciiTheme="majorBidi" w:hAnsiTheme="majorBidi" w:cstheme="majorBidi"/>
                <w:b/>
                <w:bCs/>
                <w:lang w:val="en-GB"/>
              </w:rPr>
              <w:t xml:space="preserve"> Teaching Responsibilities of Clinical Faculty</w:t>
            </w:r>
            <w:r w:rsidRPr="00934FE4">
              <w:rPr>
                <w:rFonts w:asciiTheme="majorBidi" w:hAnsiTheme="majorBidi" w:cstheme="majorBidi"/>
                <w:b/>
                <w:bCs/>
                <w:i/>
                <w:iCs/>
              </w:rPr>
              <w:fldChar w:fldCharType="begin"/>
            </w:r>
            <w:r w:rsidRPr="00934FE4">
              <w:rPr>
                <w:rFonts w:asciiTheme="majorBidi" w:hAnsiTheme="majorBidi" w:cstheme="majorBidi"/>
                <w:b/>
                <w:bCs/>
              </w:rPr>
              <w:instrText>tc "Average Number of Students Taught per Year * " \l 4</w:instrText>
            </w:r>
            <w:r w:rsidRPr="00934FE4">
              <w:rPr>
                <w:rFonts w:asciiTheme="majorBidi" w:hAnsiTheme="majorBidi" w:cstheme="majorBidi"/>
                <w:b/>
                <w:bCs/>
                <w:i/>
                <w:iCs/>
              </w:rPr>
              <w:fldChar w:fldCharType="end"/>
            </w:r>
          </w:p>
        </w:tc>
      </w:tr>
      <w:tr w:rsidR="00934FE4" w:rsidRPr="00B05408" w14:paraId="673A2355" w14:textId="77777777" w:rsidTr="00900C30">
        <w:trPr>
          <w:cantSplit/>
          <w:jc w:val="center"/>
        </w:trPr>
        <w:tc>
          <w:tcPr>
            <w:tcW w:w="8632" w:type="dxa"/>
            <w:gridSpan w:val="6"/>
            <w:tcBorders>
              <w:top w:val="single" w:sz="6" w:space="0" w:color="auto"/>
              <w:left w:val="single" w:sz="6" w:space="0" w:color="auto"/>
              <w:bottom w:val="single" w:sz="6" w:space="0" w:color="auto"/>
              <w:right w:val="single" w:sz="6" w:space="0" w:color="auto"/>
            </w:tcBorders>
          </w:tcPr>
          <w:p w14:paraId="173855A4" w14:textId="78F2F127" w:rsidR="00DC1B2A" w:rsidRPr="00B05408" w:rsidRDefault="00DC1B2A" w:rsidP="00B05408">
            <w:pPr>
              <w:pStyle w:val="Default"/>
              <w:spacing w:after="40"/>
              <w:rPr>
                <w:color w:val="auto"/>
                <w:sz w:val="22"/>
                <w:szCs w:val="22"/>
              </w:rPr>
            </w:pPr>
            <w:r w:rsidRPr="00B05408">
              <w:rPr>
                <w:color w:val="auto"/>
                <w:sz w:val="22"/>
                <w:szCs w:val="22"/>
              </w:rPr>
              <w:t>Provide the average number of students taught per year per discipline by the clinical faculty.</w:t>
            </w:r>
            <w:r w:rsidR="004D56C4" w:rsidRPr="00B05408">
              <w:rPr>
                <w:color w:val="auto"/>
                <w:sz w:val="22"/>
                <w:szCs w:val="22"/>
              </w:rPr>
              <w:t xml:space="preserve"> </w:t>
            </w:r>
            <w:r w:rsidRPr="00B05408">
              <w:rPr>
                <w:color w:val="auto"/>
                <w:sz w:val="22"/>
                <w:szCs w:val="22"/>
              </w:rPr>
              <w:t xml:space="preserve">Add additional row(s) if there are </w:t>
            </w:r>
            <w:r w:rsidR="00C922B7" w:rsidRPr="00B05408">
              <w:rPr>
                <w:color w:val="auto"/>
                <w:sz w:val="22"/>
                <w:szCs w:val="22"/>
              </w:rPr>
              <w:t xml:space="preserve">other </w:t>
            </w:r>
            <w:r w:rsidRPr="00B05408">
              <w:rPr>
                <w:color w:val="auto"/>
                <w:sz w:val="22"/>
                <w:szCs w:val="22"/>
              </w:rPr>
              <w:t>discipline(s) which are required rotations (not electives).</w:t>
            </w:r>
            <w:r w:rsidR="004D56C4" w:rsidRPr="00B05408">
              <w:rPr>
                <w:color w:val="auto"/>
                <w:sz w:val="22"/>
                <w:szCs w:val="22"/>
              </w:rPr>
              <w:t xml:space="preserve"> </w:t>
            </w:r>
            <w:r w:rsidRPr="00B05408">
              <w:rPr>
                <w:color w:val="auto"/>
                <w:sz w:val="22"/>
                <w:szCs w:val="22"/>
              </w:rPr>
              <w:fldChar w:fldCharType="begin"/>
            </w:r>
            <w:r w:rsidRPr="00B05408">
              <w:rPr>
                <w:color w:val="auto"/>
                <w:sz w:val="22"/>
                <w:szCs w:val="22"/>
              </w:rPr>
              <w:instrText>tc "Teaching Responsibilities " \l 5</w:instrText>
            </w:r>
            <w:r w:rsidRPr="00B05408">
              <w:rPr>
                <w:color w:val="auto"/>
                <w:sz w:val="22"/>
                <w:szCs w:val="22"/>
              </w:rPr>
              <w:fldChar w:fldCharType="end"/>
            </w:r>
          </w:p>
        </w:tc>
      </w:tr>
      <w:tr w:rsidR="00934FE4" w:rsidRPr="00934FE4" w14:paraId="0B6B37F8" w14:textId="77777777" w:rsidTr="00900C30">
        <w:trPr>
          <w:jc w:val="center"/>
        </w:trPr>
        <w:tc>
          <w:tcPr>
            <w:tcW w:w="2052" w:type="dxa"/>
            <w:tcBorders>
              <w:top w:val="single" w:sz="6" w:space="0" w:color="auto"/>
              <w:left w:val="single" w:sz="6" w:space="0" w:color="auto"/>
              <w:bottom w:val="single" w:sz="6" w:space="0" w:color="auto"/>
              <w:right w:val="single" w:sz="6" w:space="0" w:color="auto"/>
            </w:tcBorders>
            <w:vAlign w:val="center"/>
          </w:tcPr>
          <w:p w14:paraId="3C6A5AE8" w14:textId="77777777" w:rsidR="00DC1B2A" w:rsidRPr="00934FE4" w:rsidRDefault="00DC1B2A" w:rsidP="00213F50">
            <w:pPr>
              <w:pStyle w:val="NoSpacing"/>
              <w:rPr>
                <w:rFonts w:asciiTheme="majorBidi" w:hAnsiTheme="majorBidi" w:cstheme="majorBidi"/>
              </w:rPr>
            </w:pPr>
            <w:r w:rsidRPr="00934FE4">
              <w:rPr>
                <w:rFonts w:asciiTheme="majorBidi" w:hAnsiTheme="majorBidi" w:cstheme="majorBidi"/>
                <w:lang w:val="en-GB"/>
              </w:rPr>
              <w:t>Department</w:t>
            </w:r>
          </w:p>
        </w:tc>
        <w:tc>
          <w:tcPr>
            <w:tcW w:w="1316" w:type="dxa"/>
            <w:tcBorders>
              <w:top w:val="single" w:sz="6" w:space="0" w:color="auto"/>
              <w:left w:val="single" w:sz="6" w:space="0" w:color="auto"/>
              <w:bottom w:val="single" w:sz="6" w:space="0" w:color="auto"/>
              <w:right w:val="single" w:sz="6" w:space="0" w:color="auto"/>
            </w:tcBorders>
            <w:vAlign w:val="center"/>
          </w:tcPr>
          <w:p w14:paraId="572E46C1" w14:textId="77777777" w:rsidR="00DC1B2A" w:rsidRPr="00934FE4" w:rsidRDefault="00DC1B2A" w:rsidP="00900C30">
            <w:pPr>
              <w:pStyle w:val="NoSpacing"/>
              <w:jc w:val="center"/>
              <w:rPr>
                <w:rFonts w:asciiTheme="majorBidi" w:hAnsiTheme="majorBidi" w:cstheme="majorBidi"/>
              </w:rPr>
            </w:pPr>
            <w:r w:rsidRPr="00934FE4">
              <w:rPr>
                <w:rFonts w:asciiTheme="majorBidi" w:hAnsiTheme="majorBidi" w:cstheme="majorBidi"/>
              </w:rPr>
              <w:t>Medical Students</w:t>
            </w:r>
          </w:p>
          <w:p w14:paraId="255D371A" w14:textId="77777777" w:rsidR="00DC1B2A" w:rsidRPr="00934FE4" w:rsidRDefault="00DC1B2A" w:rsidP="00900C30">
            <w:pPr>
              <w:pStyle w:val="NoSpacing"/>
              <w:jc w:val="center"/>
              <w:rPr>
                <w:rFonts w:asciiTheme="majorBidi" w:hAnsiTheme="majorBidi" w:cstheme="majorBidi"/>
              </w:rPr>
            </w:pPr>
            <w:r w:rsidRPr="00934FE4">
              <w:rPr>
                <w:rFonts w:asciiTheme="majorBidi" w:hAnsiTheme="majorBidi" w:cstheme="majorBidi"/>
              </w:rPr>
              <w:t>(Your school)</w:t>
            </w:r>
          </w:p>
        </w:tc>
        <w:tc>
          <w:tcPr>
            <w:tcW w:w="1316" w:type="dxa"/>
            <w:tcBorders>
              <w:top w:val="single" w:sz="6" w:space="0" w:color="auto"/>
              <w:left w:val="single" w:sz="6" w:space="0" w:color="auto"/>
              <w:bottom w:val="single" w:sz="6" w:space="0" w:color="auto"/>
              <w:right w:val="single" w:sz="6" w:space="0" w:color="auto"/>
            </w:tcBorders>
            <w:vAlign w:val="center"/>
          </w:tcPr>
          <w:p w14:paraId="0417A3E2" w14:textId="77777777" w:rsidR="00DC1B2A" w:rsidRPr="00934FE4" w:rsidRDefault="00DC1B2A" w:rsidP="00900C30">
            <w:pPr>
              <w:pStyle w:val="NoSpacing"/>
              <w:jc w:val="center"/>
              <w:rPr>
                <w:rFonts w:asciiTheme="majorBidi" w:hAnsiTheme="majorBidi" w:cstheme="majorBidi"/>
              </w:rPr>
            </w:pPr>
            <w:r w:rsidRPr="00934FE4">
              <w:rPr>
                <w:rFonts w:asciiTheme="majorBidi" w:hAnsiTheme="majorBidi" w:cstheme="majorBidi"/>
              </w:rPr>
              <w:t>Students from Other Medical Schools</w:t>
            </w:r>
          </w:p>
        </w:tc>
        <w:tc>
          <w:tcPr>
            <w:tcW w:w="1316" w:type="dxa"/>
            <w:tcBorders>
              <w:top w:val="single" w:sz="6" w:space="0" w:color="auto"/>
              <w:left w:val="single" w:sz="6" w:space="0" w:color="auto"/>
              <w:bottom w:val="single" w:sz="6" w:space="0" w:color="auto"/>
              <w:right w:val="single" w:sz="6" w:space="0" w:color="auto"/>
            </w:tcBorders>
            <w:vAlign w:val="center"/>
          </w:tcPr>
          <w:p w14:paraId="19F6DADD" w14:textId="77777777" w:rsidR="00DC1B2A" w:rsidRPr="00934FE4" w:rsidRDefault="00DC1B2A" w:rsidP="00900C30">
            <w:pPr>
              <w:pStyle w:val="NoSpacing"/>
              <w:jc w:val="center"/>
              <w:rPr>
                <w:rFonts w:asciiTheme="majorBidi" w:hAnsiTheme="majorBidi" w:cstheme="majorBidi"/>
              </w:rPr>
            </w:pPr>
            <w:r w:rsidRPr="00934FE4">
              <w:rPr>
                <w:rFonts w:asciiTheme="majorBidi" w:hAnsiTheme="majorBidi" w:cstheme="majorBidi"/>
              </w:rPr>
              <w:t>Residents</w:t>
            </w:r>
          </w:p>
        </w:tc>
        <w:tc>
          <w:tcPr>
            <w:tcW w:w="1316" w:type="dxa"/>
            <w:tcBorders>
              <w:top w:val="single" w:sz="6" w:space="0" w:color="auto"/>
              <w:left w:val="single" w:sz="6" w:space="0" w:color="auto"/>
              <w:bottom w:val="single" w:sz="6" w:space="0" w:color="auto"/>
              <w:right w:val="single" w:sz="6" w:space="0" w:color="auto"/>
            </w:tcBorders>
            <w:vAlign w:val="center"/>
          </w:tcPr>
          <w:p w14:paraId="2E3707E2" w14:textId="77777777" w:rsidR="00DC1B2A" w:rsidRPr="00934FE4" w:rsidRDefault="00DC1B2A" w:rsidP="00900C30">
            <w:pPr>
              <w:pStyle w:val="NoSpacing"/>
              <w:jc w:val="center"/>
              <w:rPr>
                <w:rFonts w:asciiTheme="majorBidi" w:hAnsiTheme="majorBidi" w:cstheme="majorBidi"/>
              </w:rPr>
            </w:pPr>
            <w:r w:rsidRPr="00934FE4">
              <w:rPr>
                <w:rFonts w:asciiTheme="majorBidi" w:hAnsiTheme="majorBidi" w:cstheme="majorBidi"/>
              </w:rPr>
              <w:t>Clinical Fellows</w:t>
            </w:r>
          </w:p>
        </w:tc>
        <w:tc>
          <w:tcPr>
            <w:tcW w:w="1316" w:type="dxa"/>
            <w:tcBorders>
              <w:top w:val="single" w:sz="6" w:space="0" w:color="auto"/>
              <w:left w:val="single" w:sz="6" w:space="0" w:color="auto"/>
              <w:bottom w:val="single" w:sz="6" w:space="0" w:color="auto"/>
              <w:right w:val="single" w:sz="6" w:space="0" w:color="auto"/>
            </w:tcBorders>
            <w:vAlign w:val="center"/>
          </w:tcPr>
          <w:p w14:paraId="10363A67" w14:textId="77777777" w:rsidR="00DC1B2A" w:rsidRPr="00934FE4" w:rsidRDefault="00DC1B2A" w:rsidP="00900C30">
            <w:pPr>
              <w:pStyle w:val="NoSpacing"/>
              <w:jc w:val="center"/>
              <w:rPr>
                <w:rFonts w:asciiTheme="majorBidi" w:hAnsiTheme="majorBidi" w:cstheme="majorBidi"/>
              </w:rPr>
            </w:pPr>
            <w:r w:rsidRPr="00934FE4">
              <w:rPr>
                <w:rFonts w:asciiTheme="majorBidi" w:hAnsiTheme="majorBidi" w:cstheme="majorBidi"/>
              </w:rPr>
              <w:t>Other Students</w:t>
            </w:r>
          </w:p>
        </w:tc>
      </w:tr>
      <w:tr w:rsidR="00934FE4" w:rsidRPr="00934FE4" w14:paraId="0410E10B" w14:textId="77777777" w:rsidTr="00900C30">
        <w:trPr>
          <w:trHeight w:val="288"/>
          <w:jc w:val="center"/>
        </w:trPr>
        <w:tc>
          <w:tcPr>
            <w:tcW w:w="2052" w:type="dxa"/>
            <w:tcBorders>
              <w:top w:val="single" w:sz="6" w:space="0" w:color="auto"/>
              <w:left w:val="single" w:sz="6" w:space="0" w:color="auto"/>
              <w:bottom w:val="single" w:sz="6" w:space="0" w:color="auto"/>
              <w:right w:val="single" w:sz="6" w:space="0" w:color="auto"/>
            </w:tcBorders>
          </w:tcPr>
          <w:p w14:paraId="2B4EE190" w14:textId="77777777" w:rsidR="00DC1B2A" w:rsidRPr="00934FE4" w:rsidRDefault="00DC1B2A" w:rsidP="00213F50">
            <w:pPr>
              <w:pStyle w:val="NoSpacing"/>
              <w:rPr>
                <w:rFonts w:asciiTheme="majorBidi" w:hAnsiTheme="majorBidi" w:cstheme="majorBidi"/>
              </w:rPr>
            </w:pPr>
            <w:r w:rsidRPr="00934FE4">
              <w:rPr>
                <w:rFonts w:asciiTheme="majorBidi" w:hAnsiTheme="majorBidi" w:cstheme="majorBidi"/>
                <w:lang w:val="en-GB"/>
              </w:rPr>
              <w:t>Family Medicine</w:t>
            </w:r>
          </w:p>
        </w:tc>
        <w:tc>
          <w:tcPr>
            <w:tcW w:w="1316" w:type="dxa"/>
            <w:tcBorders>
              <w:top w:val="single" w:sz="6" w:space="0" w:color="auto"/>
              <w:left w:val="single" w:sz="6" w:space="0" w:color="auto"/>
              <w:bottom w:val="single" w:sz="6" w:space="0" w:color="auto"/>
              <w:right w:val="single" w:sz="6" w:space="0" w:color="auto"/>
            </w:tcBorders>
            <w:shd w:val="clear" w:color="auto" w:fill="FDE9D9" w:themeFill="accent6" w:themeFillTint="33"/>
            <w:vAlign w:val="center"/>
          </w:tcPr>
          <w:p w14:paraId="0C301B32" w14:textId="77777777" w:rsidR="00DC1B2A" w:rsidRPr="00934FE4" w:rsidRDefault="00DC1B2A" w:rsidP="00900C30">
            <w:pPr>
              <w:pStyle w:val="NoSpacing"/>
              <w:jc w:val="center"/>
              <w:rPr>
                <w:rFonts w:asciiTheme="majorBidi" w:hAnsiTheme="majorBidi" w:cstheme="majorBidi"/>
                <w:lang w:val="en-GB"/>
              </w:rPr>
            </w:pPr>
          </w:p>
        </w:tc>
        <w:tc>
          <w:tcPr>
            <w:tcW w:w="1316" w:type="dxa"/>
            <w:tcBorders>
              <w:top w:val="single" w:sz="6" w:space="0" w:color="auto"/>
              <w:left w:val="single" w:sz="6" w:space="0" w:color="auto"/>
              <w:bottom w:val="single" w:sz="6" w:space="0" w:color="auto"/>
              <w:right w:val="single" w:sz="6" w:space="0" w:color="auto"/>
            </w:tcBorders>
            <w:shd w:val="clear" w:color="auto" w:fill="FDE9D9" w:themeFill="accent6" w:themeFillTint="33"/>
            <w:vAlign w:val="center"/>
          </w:tcPr>
          <w:p w14:paraId="2C900463" w14:textId="77777777" w:rsidR="00DC1B2A" w:rsidRPr="00934FE4" w:rsidRDefault="00DC1B2A" w:rsidP="00900C30">
            <w:pPr>
              <w:pStyle w:val="NoSpacing"/>
              <w:jc w:val="center"/>
              <w:rPr>
                <w:rFonts w:asciiTheme="majorBidi" w:hAnsiTheme="majorBidi" w:cstheme="majorBidi"/>
                <w:lang w:val="en-GB"/>
              </w:rPr>
            </w:pPr>
          </w:p>
        </w:tc>
        <w:tc>
          <w:tcPr>
            <w:tcW w:w="1316" w:type="dxa"/>
            <w:tcBorders>
              <w:top w:val="single" w:sz="6" w:space="0" w:color="auto"/>
              <w:left w:val="single" w:sz="6" w:space="0" w:color="auto"/>
              <w:bottom w:val="single" w:sz="6" w:space="0" w:color="auto"/>
              <w:right w:val="single" w:sz="6" w:space="0" w:color="auto"/>
            </w:tcBorders>
            <w:shd w:val="clear" w:color="auto" w:fill="FDE9D9" w:themeFill="accent6" w:themeFillTint="33"/>
            <w:vAlign w:val="center"/>
          </w:tcPr>
          <w:p w14:paraId="2C051EC9" w14:textId="77777777" w:rsidR="00DC1B2A" w:rsidRPr="00934FE4" w:rsidRDefault="00DC1B2A" w:rsidP="00900C30">
            <w:pPr>
              <w:pStyle w:val="NoSpacing"/>
              <w:jc w:val="center"/>
              <w:rPr>
                <w:rFonts w:asciiTheme="majorBidi" w:hAnsiTheme="majorBidi" w:cstheme="majorBidi"/>
                <w:lang w:val="en-GB"/>
              </w:rPr>
            </w:pPr>
          </w:p>
        </w:tc>
        <w:tc>
          <w:tcPr>
            <w:tcW w:w="1316" w:type="dxa"/>
            <w:tcBorders>
              <w:top w:val="single" w:sz="6" w:space="0" w:color="auto"/>
              <w:left w:val="single" w:sz="6" w:space="0" w:color="auto"/>
              <w:bottom w:val="single" w:sz="6" w:space="0" w:color="auto"/>
              <w:right w:val="single" w:sz="6" w:space="0" w:color="auto"/>
            </w:tcBorders>
            <w:shd w:val="clear" w:color="auto" w:fill="FDE9D9" w:themeFill="accent6" w:themeFillTint="33"/>
            <w:vAlign w:val="center"/>
          </w:tcPr>
          <w:p w14:paraId="5B7AD02C" w14:textId="77777777" w:rsidR="00DC1B2A" w:rsidRPr="00934FE4" w:rsidRDefault="00DC1B2A" w:rsidP="00900C30">
            <w:pPr>
              <w:pStyle w:val="NoSpacing"/>
              <w:jc w:val="center"/>
              <w:rPr>
                <w:rFonts w:asciiTheme="majorBidi" w:hAnsiTheme="majorBidi" w:cstheme="majorBidi"/>
                <w:lang w:val="en-GB"/>
              </w:rPr>
            </w:pPr>
          </w:p>
        </w:tc>
        <w:tc>
          <w:tcPr>
            <w:tcW w:w="1316" w:type="dxa"/>
            <w:tcBorders>
              <w:top w:val="single" w:sz="6" w:space="0" w:color="auto"/>
              <w:left w:val="single" w:sz="6" w:space="0" w:color="auto"/>
              <w:bottom w:val="single" w:sz="6" w:space="0" w:color="auto"/>
              <w:right w:val="single" w:sz="6" w:space="0" w:color="auto"/>
            </w:tcBorders>
            <w:shd w:val="clear" w:color="auto" w:fill="FDE9D9" w:themeFill="accent6" w:themeFillTint="33"/>
            <w:vAlign w:val="center"/>
          </w:tcPr>
          <w:p w14:paraId="119108F2" w14:textId="77777777" w:rsidR="00DC1B2A" w:rsidRPr="00934FE4" w:rsidRDefault="00DC1B2A" w:rsidP="00900C30">
            <w:pPr>
              <w:pStyle w:val="NoSpacing"/>
              <w:jc w:val="center"/>
              <w:rPr>
                <w:rFonts w:asciiTheme="majorBidi" w:hAnsiTheme="majorBidi" w:cstheme="majorBidi"/>
                <w:lang w:val="en-GB"/>
              </w:rPr>
            </w:pPr>
          </w:p>
        </w:tc>
      </w:tr>
      <w:tr w:rsidR="00934FE4" w:rsidRPr="00934FE4" w14:paraId="0D9B38FF" w14:textId="77777777" w:rsidTr="00900C30">
        <w:trPr>
          <w:trHeight w:val="288"/>
          <w:jc w:val="center"/>
        </w:trPr>
        <w:tc>
          <w:tcPr>
            <w:tcW w:w="2052" w:type="dxa"/>
            <w:tcBorders>
              <w:top w:val="single" w:sz="6" w:space="0" w:color="auto"/>
              <w:left w:val="single" w:sz="6" w:space="0" w:color="auto"/>
              <w:bottom w:val="single" w:sz="6" w:space="0" w:color="auto"/>
              <w:right w:val="single" w:sz="6" w:space="0" w:color="auto"/>
            </w:tcBorders>
          </w:tcPr>
          <w:p w14:paraId="16960E28" w14:textId="77777777" w:rsidR="00DC1B2A" w:rsidRPr="00934FE4" w:rsidRDefault="00DC1B2A" w:rsidP="00213F50">
            <w:pPr>
              <w:pStyle w:val="NoSpacing"/>
              <w:rPr>
                <w:rFonts w:asciiTheme="majorBidi" w:hAnsiTheme="majorBidi" w:cstheme="majorBidi"/>
              </w:rPr>
            </w:pPr>
            <w:r w:rsidRPr="00934FE4">
              <w:rPr>
                <w:rFonts w:asciiTheme="majorBidi" w:hAnsiTheme="majorBidi" w:cstheme="majorBidi"/>
                <w:lang w:val="en-GB"/>
              </w:rPr>
              <w:t>Internal Medicine</w:t>
            </w:r>
          </w:p>
        </w:tc>
        <w:tc>
          <w:tcPr>
            <w:tcW w:w="1316" w:type="dxa"/>
            <w:tcBorders>
              <w:top w:val="single" w:sz="6" w:space="0" w:color="auto"/>
              <w:left w:val="single" w:sz="6" w:space="0" w:color="auto"/>
              <w:bottom w:val="single" w:sz="6" w:space="0" w:color="auto"/>
              <w:right w:val="single" w:sz="6" w:space="0" w:color="auto"/>
            </w:tcBorders>
            <w:shd w:val="clear" w:color="auto" w:fill="FDE9D9" w:themeFill="accent6" w:themeFillTint="33"/>
            <w:vAlign w:val="center"/>
          </w:tcPr>
          <w:p w14:paraId="15A9DFFD" w14:textId="77777777" w:rsidR="00DC1B2A" w:rsidRPr="00934FE4" w:rsidRDefault="00DC1B2A" w:rsidP="00900C30">
            <w:pPr>
              <w:pStyle w:val="NoSpacing"/>
              <w:jc w:val="center"/>
              <w:rPr>
                <w:rFonts w:asciiTheme="majorBidi" w:hAnsiTheme="majorBidi" w:cstheme="majorBidi"/>
                <w:lang w:val="en-GB"/>
              </w:rPr>
            </w:pPr>
          </w:p>
        </w:tc>
        <w:tc>
          <w:tcPr>
            <w:tcW w:w="1316" w:type="dxa"/>
            <w:tcBorders>
              <w:top w:val="single" w:sz="6" w:space="0" w:color="auto"/>
              <w:left w:val="single" w:sz="6" w:space="0" w:color="auto"/>
              <w:bottom w:val="single" w:sz="6" w:space="0" w:color="auto"/>
              <w:right w:val="single" w:sz="6" w:space="0" w:color="auto"/>
            </w:tcBorders>
            <w:shd w:val="clear" w:color="auto" w:fill="FDE9D9" w:themeFill="accent6" w:themeFillTint="33"/>
            <w:vAlign w:val="center"/>
          </w:tcPr>
          <w:p w14:paraId="31029D04" w14:textId="77777777" w:rsidR="00DC1B2A" w:rsidRPr="00934FE4" w:rsidRDefault="00DC1B2A" w:rsidP="00900C30">
            <w:pPr>
              <w:pStyle w:val="NoSpacing"/>
              <w:jc w:val="center"/>
              <w:rPr>
                <w:rFonts w:asciiTheme="majorBidi" w:hAnsiTheme="majorBidi" w:cstheme="majorBidi"/>
                <w:lang w:val="en-GB"/>
              </w:rPr>
            </w:pPr>
          </w:p>
        </w:tc>
        <w:tc>
          <w:tcPr>
            <w:tcW w:w="1316" w:type="dxa"/>
            <w:tcBorders>
              <w:top w:val="single" w:sz="6" w:space="0" w:color="auto"/>
              <w:left w:val="single" w:sz="6" w:space="0" w:color="auto"/>
              <w:bottom w:val="single" w:sz="6" w:space="0" w:color="auto"/>
              <w:right w:val="single" w:sz="6" w:space="0" w:color="auto"/>
            </w:tcBorders>
            <w:shd w:val="clear" w:color="auto" w:fill="FDE9D9" w:themeFill="accent6" w:themeFillTint="33"/>
            <w:vAlign w:val="center"/>
          </w:tcPr>
          <w:p w14:paraId="4C4E6D75" w14:textId="77777777" w:rsidR="00DC1B2A" w:rsidRPr="00934FE4" w:rsidRDefault="00DC1B2A" w:rsidP="00900C30">
            <w:pPr>
              <w:pStyle w:val="NoSpacing"/>
              <w:jc w:val="center"/>
              <w:rPr>
                <w:rFonts w:asciiTheme="majorBidi" w:hAnsiTheme="majorBidi" w:cstheme="majorBidi"/>
                <w:lang w:val="en-GB"/>
              </w:rPr>
            </w:pPr>
          </w:p>
        </w:tc>
        <w:tc>
          <w:tcPr>
            <w:tcW w:w="1316" w:type="dxa"/>
            <w:tcBorders>
              <w:top w:val="single" w:sz="6" w:space="0" w:color="auto"/>
              <w:left w:val="single" w:sz="6" w:space="0" w:color="auto"/>
              <w:bottom w:val="single" w:sz="6" w:space="0" w:color="auto"/>
              <w:right w:val="single" w:sz="6" w:space="0" w:color="auto"/>
            </w:tcBorders>
            <w:shd w:val="clear" w:color="auto" w:fill="FDE9D9" w:themeFill="accent6" w:themeFillTint="33"/>
            <w:vAlign w:val="center"/>
          </w:tcPr>
          <w:p w14:paraId="77C9F485" w14:textId="77777777" w:rsidR="00DC1B2A" w:rsidRPr="00934FE4" w:rsidRDefault="00DC1B2A" w:rsidP="00900C30">
            <w:pPr>
              <w:pStyle w:val="NoSpacing"/>
              <w:jc w:val="center"/>
              <w:rPr>
                <w:rFonts w:asciiTheme="majorBidi" w:hAnsiTheme="majorBidi" w:cstheme="majorBidi"/>
                <w:lang w:val="en-GB"/>
              </w:rPr>
            </w:pPr>
          </w:p>
        </w:tc>
        <w:tc>
          <w:tcPr>
            <w:tcW w:w="1316" w:type="dxa"/>
            <w:tcBorders>
              <w:top w:val="single" w:sz="6" w:space="0" w:color="auto"/>
              <w:left w:val="single" w:sz="6" w:space="0" w:color="auto"/>
              <w:bottom w:val="single" w:sz="6" w:space="0" w:color="auto"/>
              <w:right w:val="single" w:sz="6" w:space="0" w:color="auto"/>
            </w:tcBorders>
            <w:shd w:val="clear" w:color="auto" w:fill="FDE9D9" w:themeFill="accent6" w:themeFillTint="33"/>
            <w:vAlign w:val="center"/>
          </w:tcPr>
          <w:p w14:paraId="19B69C69" w14:textId="77777777" w:rsidR="00DC1B2A" w:rsidRPr="00934FE4" w:rsidRDefault="00DC1B2A" w:rsidP="00900C30">
            <w:pPr>
              <w:pStyle w:val="NoSpacing"/>
              <w:jc w:val="center"/>
              <w:rPr>
                <w:rFonts w:asciiTheme="majorBidi" w:hAnsiTheme="majorBidi" w:cstheme="majorBidi"/>
                <w:lang w:val="en-GB"/>
              </w:rPr>
            </w:pPr>
          </w:p>
        </w:tc>
      </w:tr>
      <w:tr w:rsidR="00934FE4" w:rsidRPr="00934FE4" w14:paraId="0BB60C0D" w14:textId="77777777" w:rsidTr="00900C30">
        <w:trPr>
          <w:trHeight w:val="288"/>
          <w:jc w:val="center"/>
        </w:trPr>
        <w:tc>
          <w:tcPr>
            <w:tcW w:w="2052" w:type="dxa"/>
            <w:tcBorders>
              <w:top w:val="single" w:sz="6" w:space="0" w:color="auto"/>
              <w:left w:val="single" w:sz="6" w:space="0" w:color="auto"/>
              <w:bottom w:val="single" w:sz="6" w:space="0" w:color="auto"/>
              <w:right w:val="single" w:sz="6" w:space="0" w:color="auto"/>
            </w:tcBorders>
          </w:tcPr>
          <w:p w14:paraId="16E641BE" w14:textId="77777777" w:rsidR="00DC1B2A" w:rsidRPr="00934FE4" w:rsidRDefault="00DC1B2A" w:rsidP="00213F50">
            <w:pPr>
              <w:pStyle w:val="NoSpacing"/>
              <w:rPr>
                <w:rFonts w:asciiTheme="majorBidi" w:hAnsiTheme="majorBidi" w:cstheme="majorBidi"/>
              </w:rPr>
            </w:pPr>
            <w:r w:rsidRPr="00934FE4">
              <w:rPr>
                <w:rFonts w:asciiTheme="majorBidi" w:hAnsiTheme="majorBidi" w:cstheme="majorBidi"/>
                <w:lang w:val="en-GB"/>
              </w:rPr>
              <w:t>Ob/Gyn.</w:t>
            </w:r>
          </w:p>
        </w:tc>
        <w:tc>
          <w:tcPr>
            <w:tcW w:w="1316" w:type="dxa"/>
            <w:tcBorders>
              <w:top w:val="single" w:sz="6" w:space="0" w:color="auto"/>
              <w:left w:val="single" w:sz="6" w:space="0" w:color="auto"/>
              <w:bottom w:val="single" w:sz="6" w:space="0" w:color="auto"/>
              <w:right w:val="single" w:sz="6" w:space="0" w:color="auto"/>
            </w:tcBorders>
            <w:shd w:val="clear" w:color="auto" w:fill="FDE9D9" w:themeFill="accent6" w:themeFillTint="33"/>
            <w:vAlign w:val="center"/>
          </w:tcPr>
          <w:p w14:paraId="1A74C4DB" w14:textId="77777777" w:rsidR="00DC1B2A" w:rsidRPr="00934FE4" w:rsidRDefault="00DC1B2A" w:rsidP="00900C30">
            <w:pPr>
              <w:pStyle w:val="NoSpacing"/>
              <w:jc w:val="center"/>
              <w:rPr>
                <w:rFonts w:asciiTheme="majorBidi" w:hAnsiTheme="majorBidi" w:cstheme="majorBidi"/>
                <w:lang w:val="en-GB"/>
              </w:rPr>
            </w:pPr>
          </w:p>
        </w:tc>
        <w:tc>
          <w:tcPr>
            <w:tcW w:w="1316" w:type="dxa"/>
            <w:tcBorders>
              <w:top w:val="single" w:sz="6" w:space="0" w:color="auto"/>
              <w:left w:val="single" w:sz="6" w:space="0" w:color="auto"/>
              <w:bottom w:val="single" w:sz="6" w:space="0" w:color="auto"/>
              <w:right w:val="single" w:sz="6" w:space="0" w:color="auto"/>
            </w:tcBorders>
            <w:shd w:val="clear" w:color="auto" w:fill="FDE9D9" w:themeFill="accent6" w:themeFillTint="33"/>
            <w:vAlign w:val="center"/>
          </w:tcPr>
          <w:p w14:paraId="0CB0CD32" w14:textId="77777777" w:rsidR="00DC1B2A" w:rsidRPr="00934FE4" w:rsidRDefault="00DC1B2A" w:rsidP="00900C30">
            <w:pPr>
              <w:pStyle w:val="NoSpacing"/>
              <w:jc w:val="center"/>
              <w:rPr>
                <w:rFonts w:asciiTheme="majorBidi" w:hAnsiTheme="majorBidi" w:cstheme="majorBidi"/>
                <w:lang w:val="en-GB"/>
              </w:rPr>
            </w:pPr>
          </w:p>
        </w:tc>
        <w:tc>
          <w:tcPr>
            <w:tcW w:w="1316" w:type="dxa"/>
            <w:tcBorders>
              <w:top w:val="single" w:sz="6" w:space="0" w:color="auto"/>
              <w:left w:val="single" w:sz="6" w:space="0" w:color="auto"/>
              <w:bottom w:val="single" w:sz="6" w:space="0" w:color="auto"/>
              <w:right w:val="single" w:sz="6" w:space="0" w:color="auto"/>
            </w:tcBorders>
            <w:shd w:val="clear" w:color="auto" w:fill="FDE9D9" w:themeFill="accent6" w:themeFillTint="33"/>
            <w:vAlign w:val="center"/>
          </w:tcPr>
          <w:p w14:paraId="75BC9D26" w14:textId="77777777" w:rsidR="00DC1B2A" w:rsidRPr="00934FE4" w:rsidRDefault="00DC1B2A" w:rsidP="00900C30">
            <w:pPr>
              <w:pStyle w:val="NoSpacing"/>
              <w:jc w:val="center"/>
              <w:rPr>
                <w:rFonts w:asciiTheme="majorBidi" w:hAnsiTheme="majorBidi" w:cstheme="majorBidi"/>
                <w:lang w:val="en-GB"/>
              </w:rPr>
            </w:pPr>
          </w:p>
        </w:tc>
        <w:tc>
          <w:tcPr>
            <w:tcW w:w="1316" w:type="dxa"/>
            <w:tcBorders>
              <w:top w:val="single" w:sz="6" w:space="0" w:color="auto"/>
              <w:left w:val="single" w:sz="6" w:space="0" w:color="auto"/>
              <w:bottom w:val="single" w:sz="6" w:space="0" w:color="auto"/>
              <w:right w:val="single" w:sz="6" w:space="0" w:color="auto"/>
            </w:tcBorders>
            <w:shd w:val="clear" w:color="auto" w:fill="FDE9D9" w:themeFill="accent6" w:themeFillTint="33"/>
            <w:vAlign w:val="center"/>
          </w:tcPr>
          <w:p w14:paraId="5FE5BE87" w14:textId="77777777" w:rsidR="00DC1B2A" w:rsidRPr="00934FE4" w:rsidRDefault="00DC1B2A" w:rsidP="00900C30">
            <w:pPr>
              <w:pStyle w:val="NoSpacing"/>
              <w:jc w:val="center"/>
              <w:rPr>
                <w:rFonts w:asciiTheme="majorBidi" w:hAnsiTheme="majorBidi" w:cstheme="majorBidi"/>
                <w:lang w:val="en-GB"/>
              </w:rPr>
            </w:pPr>
          </w:p>
        </w:tc>
        <w:tc>
          <w:tcPr>
            <w:tcW w:w="1316" w:type="dxa"/>
            <w:tcBorders>
              <w:top w:val="single" w:sz="6" w:space="0" w:color="auto"/>
              <w:left w:val="single" w:sz="6" w:space="0" w:color="auto"/>
              <w:bottom w:val="single" w:sz="6" w:space="0" w:color="auto"/>
              <w:right w:val="single" w:sz="6" w:space="0" w:color="auto"/>
            </w:tcBorders>
            <w:shd w:val="clear" w:color="auto" w:fill="FDE9D9" w:themeFill="accent6" w:themeFillTint="33"/>
            <w:vAlign w:val="center"/>
          </w:tcPr>
          <w:p w14:paraId="0BCB2779" w14:textId="77777777" w:rsidR="00DC1B2A" w:rsidRPr="00934FE4" w:rsidRDefault="00DC1B2A" w:rsidP="00900C30">
            <w:pPr>
              <w:pStyle w:val="NoSpacing"/>
              <w:jc w:val="center"/>
              <w:rPr>
                <w:rFonts w:asciiTheme="majorBidi" w:hAnsiTheme="majorBidi" w:cstheme="majorBidi"/>
                <w:lang w:val="en-GB"/>
              </w:rPr>
            </w:pPr>
          </w:p>
        </w:tc>
      </w:tr>
      <w:tr w:rsidR="00934FE4" w:rsidRPr="00934FE4" w14:paraId="6AFE2A97" w14:textId="77777777" w:rsidTr="00900C30">
        <w:trPr>
          <w:trHeight w:val="288"/>
          <w:jc w:val="center"/>
        </w:trPr>
        <w:tc>
          <w:tcPr>
            <w:tcW w:w="2052" w:type="dxa"/>
            <w:tcBorders>
              <w:top w:val="single" w:sz="6" w:space="0" w:color="auto"/>
              <w:left w:val="single" w:sz="6" w:space="0" w:color="auto"/>
              <w:bottom w:val="single" w:sz="6" w:space="0" w:color="auto"/>
              <w:right w:val="single" w:sz="6" w:space="0" w:color="auto"/>
            </w:tcBorders>
          </w:tcPr>
          <w:p w14:paraId="61F8FFF3" w14:textId="77777777" w:rsidR="00DC1B2A" w:rsidRPr="00934FE4" w:rsidRDefault="00DC1B2A" w:rsidP="00213F50">
            <w:pPr>
              <w:pStyle w:val="NoSpacing"/>
              <w:rPr>
                <w:rFonts w:asciiTheme="majorBidi" w:hAnsiTheme="majorBidi" w:cstheme="majorBidi"/>
              </w:rPr>
            </w:pPr>
            <w:r w:rsidRPr="00934FE4">
              <w:rPr>
                <w:rFonts w:asciiTheme="majorBidi" w:hAnsiTheme="majorBidi" w:cstheme="majorBidi"/>
                <w:lang w:val="en-GB"/>
              </w:rPr>
              <w:t>Paediatrics</w:t>
            </w:r>
          </w:p>
        </w:tc>
        <w:tc>
          <w:tcPr>
            <w:tcW w:w="1316" w:type="dxa"/>
            <w:tcBorders>
              <w:top w:val="single" w:sz="6" w:space="0" w:color="auto"/>
              <w:left w:val="single" w:sz="6" w:space="0" w:color="auto"/>
              <w:bottom w:val="single" w:sz="6" w:space="0" w:color="auto"/>
              <w:right w:val="single" w:sz="6" w:space="0" w:color="auto"/>
            </w:tcBorders>
            <w:shd w:val="clear" w:color="auto" w:fill="FDE9D9" w:themeFill="accent6" w:themeFillTint="33"/>
            <w:vAlign w:val="center"/>
          </w:tcPr>
          <w:p w14:paraId="287FF415" w14:textId="77777777" w:rsidR="00DC1B2A" w:rsidRPr="00934FE4" w:rsidRDefault="00DC1B2A" w:rsidP="00900C30">
            <w:pPr>
              <w:pStyle w:val="NoSpacing"/>
              <w:jc w:val="center"/>
              <w:rPr>
                <w:rFonts w:asciiTheme="majorBidi" w:hAnsiTheme="majorBidi" w:cstheme="majorBidi"/>
                <w:lang w:val="en-GB"/>
              </w:rPr>
            </w:pPr>
          </w:p>
        </w:tc>
        <w:tc>
          <w:tcPr>
            <w:tcW w:w="1316" w:type="dxa"/>
            <w:tcBorders>
              <w:top w:val="single" w:sz="6" w:space="0" w:color="auto"/>
              <w:left w:val="single" w:sz="6" w:space="0" w:color="auto"/>
              <w:bottom w:val="single" w:sz="6" w:space="0" w:color="auto"/>
              <w:right w:val="single" w:sz="6" w:space="0" w:color="auto"/>
            </w:tcBorders>
            <w:shd w:val="clear" w:color="auto" w:fill="FDE9D9" w:themeFill="accent6" w:themeFillTint="33"/>
            <w:vAlign w:val="center"/>
          </w:tcPr>
          <w:p w14:paraId="4FC38532" w14:textId="77777777" w:rsidR="00DC1B2A" w:rsidRPr="00934FE4" w:rsidRDefault="00DC1B2A" w:rsidP="00900C30">
            <w:pPr>
              <w:pStyle w:val="NoSpacing"/>
              <w:jc w:val="center"/>
              <w:rPr>
                <w:rFonts w:asciiTheme="majorBidi" w:hAnsiTheme="majorBidi" w:cstheme="majorBidi"/>
                <w:lang w:val="en-GB"/>
              </w:rPr>
            </w:pPr>
          </w:p>
        </w:tc>
        <w:tc>
          <w:tcPr>
            <w:tcW w:w="1316" w:type="dxa"/>
            <w:tcBorders>
              <w:top w:val="single" w:sz="6" w:space="0" w:color="auto"/>
              <w:left w:val="single" w:sz="6" w:space="0" w:color="auto"/>
              <w:bottom w:val="single" w:sz="6" w:space="0" w:color="auto"/>
              <w:right w:val="single" w:sz="6" w:space="0" w:color="auto"/>
            </w:tcBorders>
            <w:shd w:val="clear" w:color="auto" w:fill="FDE9D9" w:themeFill="accent6" w:themeFillTint="33"/>
            <w:vAlign w:val="center"/>
          </w:tcPr>
          <w:p w14:paraId="1AD9B884" w14:textId="77777777" w:rsidR="00DC1B2A" w:rsidRPr="00934FE4" w:rsidRDefault="00DC1B2A" w:rsidP="00900C30">
            <w:pPr>
              <w:pStyle w:val="NoSpacing"/>
              <w:jc w:val="center"/>
              <w:rPr>
                <w:rFonts w:asciiTheme="majorBidi" w:hAnsiTheme="majorBidi" w:cstheme="majorBidi"/>
                <w:lang w:val="en-GB"/>
              </w:rPr>
            </w:pPr>
          </w:p>
        </w:tc>
        <w:tc>
          <w:tcPr>
            <w:tcW w:w="1316" w:type="dxa"/>
            <w:tcBorders>
              <w:top w:val="single" w:sz="6" w:space="0" w:color="auto"/>
              <w:left w:val="single" w:sz="6" w:space="0" w:color="auto"/>
              <w:bottom w:val="single" w:sz="6" w:space="0" w:color="auto"/>
              <w:right w:val="single" w:sz="6" w:space="0" w:color="auto"/>
            </w:tcBorders>
            <w:shd w:val="clear" w:color="auto" w:fill="FDE9D9" w:themeFill="accent6" w:themeFillTint="33"/>
            <w:vAlign w:val="center"/>
          </w:tcPr>
          <w:p w14:paraId="2D886244" w14:textId="77777777" w:rsidR="00DC1B2A" w:rsidRPr="00934FE4" w:rsidRDefault="00DC1B2A" w:rsidP="00900C30">
            <w:pPr>
              <w:pStyle w:val="NoSpacing"/>
              <w:jc w:val="center"/>
              <w:rPr>
                <w:rFonts w:asciiTheme="majorBidi" w:hAnsiTheme="majorBidi" w:cstheme="majorBidi"/>
                <w:lang w:val="en-GB"/>
              </w:rPr>
            </w:pPr>
          </w:p>
        </w:tc>
        <w:tc>
          <w:tcPr>
            <w:tcW w:w="1316" w:type="dxa"/>
            <w:tcBorders>
              <w:top w:val="single" w:sz="6" w:space="0" w:color="auto"/>
              <w:left w:val="single" w:sz="6" w:space="0" w:color="auto"/>
              <w:bottom w:val="single" w:sz="6" w:space="0" w:color="auto"/>
              <w:right w:val="single" w:sz="6" w:space="0" w:color="auto"/>
            </w:tcBorders>
            <w:shd w:val="clear" w:color="auto" w:fill="FDE9D9" w:themeFill="accent6" w:themeFillTint="33"/>
            <w:vAlign w:val="center"/>
          </w:tcPr>
          <w:p w14:paraId="642E9B06" w14:textId="77777777" w:rsidR="00DC1B2A" w:rsidRPr="00934FE4" w:rsidRDefault="00DC1B2A" w:rsidP="00900C30">
            <w:pPr>
              <w:pStyle w:val="NoSpacing"/>
              <w:jc w:val="center"/>
              <w:rPr>
                <w:rFonts w:asciiTheme="majorBidi" w:hAnsiTheme="majorBidi" w:cstheme="majorBidi"/>
                <w:lang w:val="en-GB"/>
              </w:rPr>
            </w:pPr>
          </w:p>
        </w:tc>
      </w:tr>
      <w:tr w:rsidR="00934FE4" w:rsidRPr="00934FE4" w14:paraId="4E3F0D55" w14:textId="77777777" w:rsidTr="00900C30">
        <w:trPr>
          <w:trHeight w:val="288"/>
          <w:jc w:val="center"/>
        </w:trPr>
        <w:tc>
          <w:tcPr>
            <w:tcW w:w="2052" w:type="dxa"/>
            <w:tcBorders>
              <w:top w:val="single" w:sz="6" w:space="0" w:color="auto"/>
              <w:left w:val="single" w:sz="6" w:space="0" w:color="auto"/>
              <w:bottom w:val="single" w:sz="6" w:space="0" w:color="auto"/>
              <w:right w:val="single" w:sz="6" w:space="0" w:color="auto"/>
            </w:tcBorders>
          </w:tcPr>
          <w:p w14:paraId="33B4D4E6" w14:textId="77777777" w:rsidR="00DC1B2A" w:rsidRPr="00934FE4" w:rsidRDefault="00DC1B2A" w:rsidP="00213F50">
            <w:pPr>
              <w:pStyle w:val="NoSpacing"/>
              <w:rPr>
                <w:rFonts w:asciiTheme="majorBidi" w:hAnsiTheme="majorBidi" w:cstheme="majorBidi"/>
              </w:rPr>
            </w:pPr>
            <w:r w:rsidRPr="00934FE4">
              <w:rPr>
                <w:rFonts w:asciiTheme="majorBidi" w:hAnsiTheme="majorBidi" w:cstheme="majorBidi"/>
                <w:lang w:val="en-GB"/>
              </w:rPr>
              <w:t>Psychiatry</w:t>
            </w:r>
          </w:p>
        </w:tc>
        <w:tc>
          <w:tcPr>
            <w:tcW w:w="1316" w:type="dxa"/>
            <w:tcBorders>
              <w:top w:val="single" w:sz="6" w:space="0" w:color="auto"/>
              <w:left w:val="single" w:sz="6" w:space="0" w:color="auto"/>
              <w:bottom w:val="single" w:sz="6" w:space="0" w:color="auto"/>
              <w:right w:val="single" w:sz="6" w:space="0" w:color="auto"/>
            </w:tcBorders>
            <w:shd w:val="clear" w:color="auto" w:fill="FDE9D9" w:themeFill="accent6" w:themeFillTint="33"/>
            <w:vAlign w:val="center"/>
          </w:tcPr>
          <w:p w14:paraId="3B5840B7" w14:textId="77777777" w:rsidR="00DC1B2A" w:rsidRPr="00934FE4" w:rsidRDefault="00DC1B2A" w:rsidP="00900C30">
            <w:pPr>
              <w:pStyle w:val="NoSpacing"/>
              <w:jc w:val="center"/>
              <w:rPr>
                <w:rFonts w:asciiTheme="majorBidi" w:hAnsiTheme="majorBidi" w:cstheme="majorBidi"/>
                <w:lang w:val="en-GB"/>
              </w:rPr>
            </w:pPr>
          </w:p>
        </w:tc>
        <w:tc>
          <w:tcPr>
            <w:tcW w:w="1316" w:type="dxa"/>
            <w:tcBorders>
              <w:top w:val="single" w:sz="6" w:space="0" w:color="auto"/>
              <w:left w:val="single" w:sz="6" w:space="0" w:color="auto"/>
              <w:bottom w:val="single" w:sz="6" w:space="0" w:color="auto"/>
              <w:right w:val="single" w:sz="6" w:space="0" w:color="auto"/>
            </w:tcBorders>
            <w:shd w:val="clear" w:color="auto" w:fill="FDE9D9" w:themeFill="accent6" w:themeFillTint="33"/>
            <w:vAlign w:val="center"/>
          </w:tcPr>
          <w:p w14:paraId="43B7790F" w14:textId="77777777" w:rsidR="00DC1B2A" w:rsidRPr="00934FE4" w:rsidRDefault="00DC1B2A" w:rsidP="00900C30">
            <w:pPr>
              <w:pStyle w:val="NoSpacing"/>
              <w:jc w:val="center"/>
              <w:rPr>
                <w:rFonts w:asciiTheme="majorBidi" w:hAnsiTheme="majorBidi" w:cstheme="majorBidi"/>
                <w:lang w:val="en-GB"/>
              </w:rPr>
            </w:pPr>
          </w:p>
        </w:tc>
        <w:tc>
          <w:tcPr>
            <w:tcW w:w="1316" w:type="dxa"/>
            <w:tcBorders>
              <w:top w:val="single" w:sz="6" w:space="0" w:color="auto"/>
              <w:left w:val="single" w:sz="6" w:space="0" w:color="auto"/>
              <w:bottom w:val="single" w:sz="6" w:space="0" w:color="auto"/>
              <w:right w:val="single" w:sz="6" w:space="0" w:color="auto"/>
            </w:tcBorders>
            <w:shd w:val="clear" w:color="auto" w:fill="FDE9D9" w:themeFill="accent6" w:themeFillTint="33"/>
            <w:vAlign w:val="center"/>
          </w:tcPr>
          <w:p w14:paraId="70AC0059" w14:textId="77777777" w:rsidR="00DC1B2A" w:rsidRPr="00934FE4" w:rsidRDefault="00DC1B2A" w:rsidP="00900C30">
            <w:pPr>
              <w:pStyle w:val="NoSpacing"/>
              <w:jc w:val="center"/>
              <w:rPr>
                <w:rFonts w:asciiTheme="majorBidi" w:hAnsiTheme="majorBidi" w:cstheme="majorBidi"/>
                <w:lang w:val="en-GB"/>
              </w:rPr>
            </w:pPr>
          </w:p>
        </w:tc>
        <w:tc>
          <w:tcPr>
            <w:tcW w:w="1316" w:type="dxa"/>
            <w:tcBorders>
              <w:top w:val="single" w:sz="6" w:space="0" w:color="auto"/>
              <w:left w:val="single" w:sz="6" w:space="0" w:color="auto"/>
              <w:bottom w:val="single" w:sz="6" w:space="0" w:color="auto"/>
              <w:right w:val="single" w:sz="6" w:space="0" w:color="auto"/>
            </w:tcBorders>
            <w:shd w:val="clear" w:color="auto" w:fill="FDE9D9" w:themeFill="accent6" w:themeFillTint="33"/>
            <w:vAlign w:val="center"/>
          </w:tcPr>
          <w:p w14:paraId="1196569D" w14:textId="77777777" w:rsidR="00DC1B2A" w:rsidRPr="00934FE4" w:rsidRDefault="00DC1B2A" w:rsidP="00900C30">
            <w:pPr>
              <w:pStyle w:val="NoSpacing"/>
              <w:jc w:val="center"/>
              <w:rPr>
                <w:rFonts w:asciiTheme="majorBidi" w:hAnsiTheme="majorBidi" w:cstheme="majorBidi"/>
                <w:lang w:val="en-GB"/>
              </w:rPr>
            </w:pPr>
          </w:p>
        </w:tc>
        <w:tc>
          <w:tcPr>
            <w:tcW w:w="1316" w:type="dxa"/>
            <w:tcBorders>
              <w:top w:val="single" w:sz="6" w:space="0" w:color="auto"/>
              <w:left w:val="single" w:sz="6" w:space="0" w:color="auto"/>
              <w:bottom w:val="single" w:sz="6" w:space="0" w:color="auto"/>
              <w:right w:val="single" w:sz="6" w:space="0" w:color="auto"/>
            </w:tcBorders>
            <w:shd w:val="clear" w:color="auto" w:fill="FDE9D9" w:themeFill="accent6" w:themeFillTint="33"/>
            <w:vAlign w:val="center"/>
          </w:tcPr>
          <w:p w14:paraId="4F857750" w14:textId="77777777" w:rsidR="00DC1B2A" w:rsidRPr="00934FE4" w:rsidRDefault="00DC1B2A" w:rsidP="00900C30">
            <w:pPr>
              <w:pStyle w:val="NoSpacing"/>
              <w:jc w:val="center"/>
              <w:rPr>
                <w:rFonts w:asciiTheme="majorBidi" w:hAnsiTheme="majorBidi" w:cstheme="majorBidi"/>
                <w:lang w:val="en-GB"/>
              </w:rPr>
            </w:pPr>
          </w:p>
        </w:tc>
      </w:tr>
      <w:tr w:rsidR="00934FE4" w:rsidRPr="00934FE4" w14:paraId="3CF97424" w14:textId="77777777" w:rsidTr="00900C30">
        <w:trPr>
          <w:trHeight w:val="288"/>
          <w:jc w:val="center"/>
        </w:trPr>
        <w:tc>
          <w:tcPr>
            <w:tcW w:w="2052" w:type="dxa"/>
            <w:tcBorders>
              <w:top w:val="single" w:sz="6" w:space="0" w:color="auto"/>
              <w:left w:val="single" w:sz="6" w:space="0" w:color="auto"/>
              <w:bottom w:val="single" w:sz="6" w:space="0" w:color="auto"/>
              <w:right w:val="single" w:sz="6" w:space="0" w:color="auto"/>
            </w:tcBorders>
          </w:tcPr>
          <w:p w14:paraId="63EF447A" w14:textId="77777777" w:rsidR="00DC1B2A" w:rsidRPr="00934FE4" w:rsidRDefault="00DC1B2A" w:rsidP="00213F50">
            <w:pPr>
              <w:pStyle w:val="NoSpacing"/>
              <w:rPr>
                <w:rFonts w:asciiTheme="majorBidi" w:hAnsiTheme="majorBidi" w:cstheme="majorBidi"/>
              </w:rPr>
            </w:pPr>
            <w:r w:rsidRPr="00934FE4">
              <w:rPr>
                <w:rFonts w:asciiTheme="majorBidi" w:hAnsiTheme="majorBidi" w:cstheme="majorBidi"/>
                <w:lang w:val="en-GB"/>
              </w:rPr>
              <w:t>Surgery</w:t>
            </w:r>
          </w:p>
        </w:tc>
        <w:tc>
          <w:tcPr>
            <w:tcW w:w="1316" w:type="dxa"/>
            <w:tcBorders>
              <w:top w:val="single" w:sz="6" w:space="0" w:color="auto"/>
              <w:left w:val="single" w:sz="6" w:space="0" w:color="auto"/>
              <w:bottom w:val="single" w:sz="6" w:space="0" w:color="auto"/>
              <w:right w:val="single" w:sz="6" w:space="0" w:color="auto"/>
            </w:tcBorders>
            <w:shd w:val="clear" w:color="auto" w:fill="FDE9D9" w:themeFill="accent6" w:themeFillTint="33"/>
            <w:vAlign w:val="center"/>
          </w:tcPr>
          <w:p w14:paraId="6D22EAE9" w14:textId="77777777" w:rsidR="00DC1B2A" w:rsidRPr="00934FE4" w:rsidRDefault="00DC1B2A" w:rsidP="00900C30">
            <w:pPr>
              <w:pStyle w:val="NoSpacing"/>
              <w:jc w:val="center"/>
              <w:rPr>
                <w:rFonts w:asciiTheme="majorBidi" w:hAnsiTheme="majorBidi" w:cstheme="majorBidi"/>
                <w:lang w:val="en-GB"/>
              </w:rPr>
            </w:pPr>
          </w:p>
        </w:tc>
        <w:tc>
          <w:tcPr>
            <w:tcW w:w="1316" w:type="dxa"/>
            <w:tcBorders>
              <w:top w:val="single" w:sz="6" w:space="0" w:color="auto"/>
              <w:left w:val="single" w:sz="6" w:space="0" w:color="auto"/>
              <w:bottom w:val="single" w:sz="6" w:space="0" w:color="auto"/>
              <w:right w:val="single" w:sz="6" w:space="0" w:color="auto"/>
            </w:tcBorders>
            <w:shd w:val="clear" w:color="auto" w:fill="FDE9D9" w:themeFill="accent6" w:themeFillTint="33"/>
            <w:vAlign w:val="center"/>
          </w:tcPr>
          <w:p w14:paraId="6F9AF0BE" w14:textId="77777777" w:rsidR="00DC1B2A" w:rsidRPr="00934FE4" w:rsidRDefault="00DC1B2A" w:rsidP="00900C30">
            <w:pPr>
              <w:pStyle w:val="NoSpacing"/>
              <w:jc w:val="center"/>
              <w:rPr>
                <w:rFonts w:asciiTheme="majorBidi" w:hAnsiTheme="majorBidi" w:cstheme="majorBidi"/>
                <w:lang w:val="en-GB"/>
              </w:rPr>
            </w:pPr>
          </w:p>
        </w:tc>
        <w:tc>
          <w:tcPr>
            <w:tcW w:w="1316" w:type="dxa"/>
            <w:tcBorders>
              <w:top w:val="single" w:sz="6" w:space="0" w:color="auto"/>
              <w:left w:val="single" w:sz="6" w:space="0" w:color="auto"/>
              <w:bottom w:val="single" w:sz="6" w:space="0" w:color="auto"/>
              <w:right w:val="single" w:sz="6" w:space="0" w:color="auto"/>
            </w:tcBorders>
            <w:shd w:val="clear" w:color="auto" w:fill="FDE9D9" w:themeFill="accent6" w:themeFillTint="33"/>
            <w:vAlign w:val="center"/>
          </w:tcPr>
          <w:p w14:paraId="26128BDB" w14:textId="77777777" w:rsidR="00DC1B2A" w:rsidRPr="00934FE4" w:rsidRDefault="00DC1B2A" w:rsidP="00900C30">
            <w:pPr>
              <w:pStyle w:val="NoSpacing"/>
              <w:jc w:val="center"/>
              <w:rPr>
                <w:rFonts w:asciiTheme="majorBidi" w:hAnsiTheme="majorBidi" w:cstheme="majorBidi"/>
                <w:lang w:val="en-GB"/>
              </w:rPr>
            </w:pPr>
          </w:p>
        </w:tc>
        <w:tc>
          <w:tcPr>
            <w:tcW w:w="1316" w:type="dxa"/>
            <w:tcBorders>
              <w:top w:val="single" w:sz="6" w:space="0" w:color="auto"/>
              <w:left w:val="single" w:sz="6" w:space="0" w:color="auto"/>
              <w:bottom w:val="single" w:sz="6" w:space="0" w:color="auto"/>
              <w:right w:val="single" w:sz="6" w:space="0" w:color="auto"/>
            </w:tcBorders>
            <w:shd w:val="clear" w:color="auto" w:fill="FDE9D9" w:themeFill="accent6" w:themeFillTint="33"/>
            <w:vAlign w:val="center"/>
          </w:tcPr>
          <w:p w14:paraId="308C1A84" w14:textId="77777777" w:rsidR="00DC1B2A" w:rsidRPr="00934FE4" w:rsidRDefault="00DC1B2A" w:rsidP="00900C30">
            <w:pPr>
              <w:pStyle w:val="NoSpacing"/>
              <w:jc w:val="center"/>
              <w:rPr>
                <w:rFonts w:asciiTheme="majorBidi" w:hAnsiTheme="majorBidi" w:cstheme="majorBidi"/>
                <w:lang w:val="en-GB"/>
              </w:rPr>
            </w:pPr>
          </w:p>
        </w:tc>
        <w:tc>
          <w:tcPr>
            <w:tcW w:w="1316" w:type="dxa"/>
            <w:tcBorders>
              <w:top w:val="single" w:sz="6" w:space="0" w:color="auto"/>
              <w:left w:val="single" w:sz="6" w:space="0" w:color="auto"/>
              <w:bottom w:val="single" w:sz="6" w:space="0" w:color="auto"/>
              <w:right w:val="single" w:sz="6" w:space="0" w:color="auto"/>
            </w:tcBorders>
            <w:shd w:val="clear" w:color="auto" w:fill="FDE9D9" w:themeFill="accent6" w:themeFillTint="33"/>
            <w:vAlign w:val="center"/>
          </w:tcPr>
          <w:p w14:paraId="09E1F826" w14:textId="77777777" w:rsidR="00DC1B2A" w:rsidRPr="00934FE4" w:rsidRDefault="00DC1B2A" w:rsidP="00900C30">
            <w:pPr>
              <w:pStyle w:val="NoSpacing"/>
              <w:jc w:val="center"/>
              <w:rPr>
                <w:rFonts w:asciiTheme="majorBidi" w:hAnsiTheme="majorBidi" w:cstheme="majorBidi"/>
                <w:lang w:val="en-GB"/>
              </w:rPr>
            </w:pPr>
          </w:p>
        </w:tc>
      </w:tr>
    </w:tbl>
    <w:p w14:paraId="11A69965" w14:textId="77777777" w:rsidR="00DC1B2A" w:rsidRPr="00934FE4" w:rsidRDefault="00DC1B2A" w:rsidP="00DC1B2A">
      <w:pPr>
        <w:pStyle w:val="NoSpacing"/>
        <w:ind w:left="360"/>
        <w:jc w:val="both"/>
        <w:rPr>
          <w:rFonts w:ascii="Times New Roman" w:hAnsi="Times New Roman" w:cs="Times New Roman"/>
        </w:rPr>
      </w:pPr>
    </w:p>
    <w:p w14:paraId="32D304F6" w14:textId="77777777" w:rsidR="00C922B7" w:rsidRDefault="00C922B7" w:rsidP="00900C30">
      <w:pPr>
        <w:spacing w:after="0"/>
        <w:rPr>
          <w:rFonts w:ascii="Times New Roman" w:hAnsi="Times New Roman" w:cs="Times New Roman"/>
          <w:b/>
          <w:sz w:val="24"/>
          <w:szCs w:val="24"/>
        </w:rPr>
      </w:pPr>
    </w:p>
    <w:p w14:paraId="65A6C6ED" w14:textId="77777777" w:rsidR="0009101D" w:rsidRPr="00934FE4" w:rsidRDefault="0009101D" w:rsidP="00900C30">
      <w:pPr>
        <w:spacing w:after="0"/>
        <w:rPr>
          <w:rFonts w:ascii="Times New Roman" w:hAnsi="Times New Roman" w:cs="Times New Roman"/>
          <w:b/>
          <w:sz w:val="24"/>
          <w:szCs w:val="24"/>
        </w:rPr>
      </w:pPr>
    </w:p>
    <w:p w14:paraId="1B8E3611" w14:textId="14699DAF" w:rsidR="00DC1B2A" w:rsidRPr="00934FE4" w:rsidRDefault="00DC1B2A" w:rsidP="00900C30">
      <w:pPr>
        <w:spacing w:after="0"/>
        <w:rPr>
          <w:rFonts w:ascii="Times New Roman" w:hAnsi="Times New Roman" w:cs="Times New Roman"/>
          <w:b/>
          <w:sz w:val="24"/>
          <w:szCs w:val="24"/>
        </w:rPr>
      </w:pPr>
      <w:r w:rsidRPr="00934FE4">
        <w:rPr>
          <w:rFonts w:ascii="Times New Roman" w:hAnsi="Times New Roman" w:cs="Times New Roman"/>
          <w:b/>
          <w:sz w:val="24"/>
          <w:szCs w:val="24"/>
        </w:rPr>
        <w:lastRenderedPageBreak/>
        <w:t>Narrative Response</w:t>
      </w:r>
    </w:p>
    <w:p w14:paraId="39BCE73E" w14:textId="77777777" w:rsidR="00DC1B2A" w:rsidRPr="00934FE4" w:rsidRDefault="00DC1B2A" w:rsidP="00900C30">
      <w:pPr>
        <w:pStyle w:val="NoSpacing"/>
        <w:ind w:left="360"/>
        <w:jc w:val="both"/>
        <w:rPr>
          <w:rFonts w:ascii="Times New Roman" w:hAnsi="Times New Roman" w:cs="Times New Roman"/>
        </w:rPr>
      </w:pPr>
    </w:p>
    <w:p w14:paraId="1F0010CA" w14:textId="77777777" w:rsidR="00DC1B2A" w:rsidRPr="00934FE4" w:rsidRDefault="00DC1B2A" w:rsidP="007F7E97">
      <w:pPr>
        <w:pStyle w:val="NoSpacing"/>
        <w:numPr>
          <w:ilvl w:val="0"/>
          <w:numId w:val="134"/>
        </w:numPr>
        <w:rPr>
          <w:rFonts w:asciiTheme="majorBidi" w:hAnsiTheme="majorBidi" w:cstheme="majorBidi"/>
          <w:lang w:val="en-GB"/>
        </w:rPr>
      </w:pPr>
      <w:r w:rsidRPr="00934FE4">
        <w:rPr>
          <w:rFonts w:asciiTheme="majorBidi" w:hAnsiTheme="majorBidi" w:cstheme="majorBidi"/>
          <w:lang w:val="en-GB"/>
        </w:rPr>
        <w:t>Provide the school’s definition for full-time, part-time, and volunteer faculty.</w:t>
      </w:r>
    </w:p>
    <w:p w14:paraId="6090D200" w14:textId="77777777" w:rsidR="00DC1B2A" w:rsidRPr="00934FE4" w:rsidRDefault="00DC1B2A" w:rsidP="00DC1B2A">
      <w:pPr>
        <w:pStyle w:val="NoSpacing"/>
        <w:jc w:val="both"/>
        <w:rPr>
          <w:rFonts w:ascii="Times New Roman" w:hAnsi="Times New Roman" w:cs="Times New Roman"/>
          <w:lang w:val="en-GB"/>
        </w:rPr>
      </w:pP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934FE4" w:rsidRPr="00934FE4" w14:paraId="26B5D4BE" w14:textId="77777777" w:rsidTr="004D56C4">
        <w:trPr>
          <w:trHeight w:val="432"/>
        </w:trPr>
        <w:tc>
          <w:tcPr>
            <w:tcW w:w="8640" w:type="dxa"/>
            <w:shd w:val="clear" w:color="auto" w:fill="FDE9D9" w:themeFill="accent6" w:themeFillTint="33"/>
          </w:tcPr>
          <w:p w14:paraId="1D8F8A35" w14:textId="77777777" w:rsidR="00C922B7" w:rsidRPr="00934FE4" w:rsidRDefault="00C922B7" w:rsidP="004D56C4">
            <w:pPr>
              <w:spacing w:before="40" w:after="40" w:line="260" w:lineRule="atLeast"/>
              <w:rPr>
                <w:rFonts w:ascii="Times New Roman" w:hAnsi="Times New Roman" w:cs="Times New Roman"/>
                <w:bCs/>
              </w:rPr>
            </w:pPr>
          </w:p>
        </w:tc>
      </w:tr>
    </w:tbl>
    <w:p w14:paraId="097F7154" w14:textId="77777777" w:rsidR="00DC1B2A" w:rsidRPr="00934FE4" w:rsidRDefault="00DC1B2A" w:rsidP="00DC1B2A">
      <w:pPr>
        <w:pStyle w:val="NoSpacing"/>
        <w:ind w:left="360"/>
        <w:jc w:val="both"/>
        <w:rPr>
          <w:rFonts w:ascii="Times New Roman" w:hAnsi="Times New Roman" w:cs="Times New Roman"/>
        </w:rPr>
      </w:pPr>
    </w:p>
    <w:p w14:paraId="792B5B42" w14:textId="006A6922" w:rsidR="00DC1B2A" w:rsidRPr="00934FE4" w:rsidRDefault="00DC1B2A" w:rsidP="007F7E97">
      <w:pPr>
        <w:pStyle w:val="NoSpacing"/>
        <w:numPr>
          <w:ilvl w:val="0"/>
          <w:numId w:val="134"/>
        </w:numPr>
        <w:jc w:val="both"/>
        <w:rPr>
          <w:rFonts w:ascii="Times New Roman" w:hAnsi="Times New Roman" w:cs="Times New Roman"/>
        </w:rPr>
      </w:pPr>
      <w:r w:rsidRPr="00934FE4">
        <w:rPr>
          <w:rFonts w:ascii="Times New Roman" w:hAnsi="Times New Roman" w:cs="Times New Roman"/>
        </w:rPr>
        <w:t>How does the school ensure that course/module and clerkship directors have adequate protected time to fulfill their respective administrative responsibilities for course/module/clerkship leadership?</w:t>
      </w:r>
      <w:r w:rsidR="004D56C4" w:rsidRPr="00934FE4">
        <w:rPr>
          <w:rFonts w:ascii="Times New Roman" w:hAnsi="Times New Roman" w:cs="Times New Roman"/>
        </w:rPr>
        <w:t xml:space="preserve">  </w:t>
      </w:r>
      <w:r w:rsidR="003F6D32">
        <w:rPr>
          <w:rFonts w:ascii="Times New Roman" w:hAnsi="Times New Roman" w:cs="Times New Roman"/>
        </w:rPr>
        <w:t>Summarise</w:t>
      </w:r>
      <w:r w:rsidRPr="00934FE4">
        <w:rPr>
          <w:rFonts w:ascii="Times New Roman" w:hAnsi="Times New Roman" w:cs="Times New Roman"/>
        </w:rPr>
        <w:t xml:space="preserve"> how the allotted amount of protected time has been determined and its sufficiency evaluated.</w:t>
      </w:r>
    </w:p>
    <w:p w14:paraId="0F58F894" w14:textId="77777777" w:rsidR="00DC1B2A" w:rsidRPr="00934FE4" w:rsidRDefault="00DC1B2A" w:rsidP="00DC1B2A">
      <w:pPr>
        <w:pStyle w:val="NoSpacing"/>
        <w:rPr>
          <w:rFonts w:ascii="Times New Roman" w:hAnsi="Times New Roman" w:cs="Times New Roman"/>
        </w:rPr>
      </w:pP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934FE4" w:rsidRPr="00934FE4" w14:paraId="6839FE40" w14:textId="77777777" w:rsidTr="004D56C4">
        <w:trPr>
          <w:trHeight w:val="432"/>
        </w:trPr>
        <w:tc>
          <w:tcPr>
            <w:tcW w:w="8640" w:type="dxa"/>
            <w:shd w:val="clear" w:color="auto" w:fill="FDE9D9" w:themeFill="accent6" w:themeFillTint="33"/>
          </w:tcPr>
          <w:p w14:paraId="28AF4D6C" w14:textId="77777777" w:rsidR="00C922B7" w:rsidRPr="00934FE4" w:rsidRDefault="00C922B7" w:rsidP="004D56C4">
            <w:pPr>
              <w:spacing w:before="40" w:after="40" w:line="260" w:lineRule="atLeast"/>
              <w:rPr>
                <w:rFonts w:ascii="Times New Roman" w:hAnsi="Times New Roman" w:cs="Times New Roman"/>
                <w:bCs/>
              </w:rPr>
            </w:pPr>
          </w:p>
        </w:tc>
      </w:tr>
    </w:tbl>
    <w:p w14:paraId="1F133C06" w14:textId="77777777" w:rsidR="00DC1B2A" w:rsidRPr="00934FE4" w:rsidRDefault="00DC1B2A" w:rsidP="00DC1B2A">
      <w:pPr>
        <w:pStyle w:val="NoSpacing"/>
        <w:ind w:left="360"/>
        <w:rPr>
          <w:rFonts w:ascii="Times New Roman" w:hAnsi="Times New Roman" w:cs="Times New Roman"/>
        </w:rPr>
      </w:pPr>
    </w:p>
    <w:p w14:paraId="563F6A5F" w14:textId="77777777" w:rsidR="0009101D" w:rsidRDefault="00DC1B2A" w:rsidP="007F7E97">
      <w:pPr>
        <w:pStyle w:val="NoSpacing"/>
        <w:numPr>
          <w:ilvl w:val="0"/>
          <w:numId w:val="134"/>
        </w:numPr>
        <w:jc w:val="both"/>
        <w:rPr>
          <w:rFonts w:ascii="Times New Roman" w:hAnsi="Times New Roman" w:cs="Times New Roman"/>
        </w:rPr>
      </w:pPr>
      <w:r w:rsidRPr="00934FE4">
        <w:rPr>
          <w:rFonts w:ascii="Times New Roman" w:hAnsi="Times New Roman" w:cs="Times New Roman"/>
        </w:rPr>
        <w:t>Describe any situations where there have been recent problems identifying sufficient faculty with the appropriate expertise and time to teach medical students (e.g., to provide lectures in a specific content area, to serve as small group facilitators, to serve as clinical skills teachers). Note how and by whom these problems have been/are being addressed.</w:t>
      </w:r>
    </w:p>
    <w:p w14:paraId="3FF28739" w14:textId="59E0AB62" w:rsidR="00DC1B2A" w:rsidRPr="00934FE4" w:rsidRDefault="00DC1B2A" w:rsidP="0009101D">
      <w:pPr>
        <w:pStyle w:val="NoSpacing"/>
        <w:jc w:val="both"/>
        <w:rPr>
          <w:rFonts w:ascii="Times New Roman" w:hAnsi="Times New Roman" w:cs="Times New Roman"/>
        </w:rPr>
      </w:pP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934FE4" w:rsidRPr="00934FE4" w14:paraId="720E1C5E" w14:textId="77777777" w:rsidTr="004D56C4">
        <w:trPr>
          <w:trHeight w:val="432"/>
        </w:trPr>
        <w:tc>
          <w:tcPr>
            <w:tcW w:w="8640" w:type="dxa"/>
            <w:shd w:val="clear" w:color="auto" w:fill="FDE9D9" w:themeFill="accent6" w:themeFillTint="33"/>
          </w:tcPr>
          <w:p w14:paraId="13DBCB2C" w14:textId="77777777" w:rsidR="00C922B7" w:rsidRPr="00934FE4" w:rsidRDefault="00C922B7" w:rsidP="004D56C4">
            <w:pPr>
              <w:spacing w:before="40" w:after="40" w:line="260" w:lineRule="atLeast"/>
              <w:rPr>
                <w:rFonts w:ascii="Times New Roman" w:hAnsi="Times New Roman" w:cs="Times New Roman"/>
                <w:bCs/>
              </w:rPr>
            </w:pPr>
          </w:p>
        </w:tc>
      </w:tr>
    </w:tbl>
    <w:p w14:paraId="3E98CA2A" w14:textId="77777777" w:rsidR="00DC1B2A" w:rsidRPr="00934FE4" w:rsidRDefault="00DC1B2A" w:rsidP="00DC1B2A">
      <w:pPr>
        <w:pStyle w:val="NoSpacing"/>
        <w:ind w:left="360"/>
        <w:rPr>
          <w:rFonts w:ascii="Times New Roman" w:hAnsi="Times New Roman" w:cs="Times New Roman"/>
        </w:rPr>
      </w:pPr>
    </w:p>
    <w:p w14:paraId="069087A0" w14:textId="6B7DA46F" w:rsidR="00DC1B2A" w:rsidRPr="00934FE4" w:rsidRDefault="00DC1B2A" w:rsidP="007F7E97">
      <w:pPr>
        <w:pStyle w:val="NoSpacing"/>
        <w:numPr>
          <w:ilvl w:val="0"/>
          <w:numId w:val="134"/>
        </w:numPr>
        <w:jc w:val="both"/>
        <w:rPr>
          <w:rFonts w:ascii="Times New Roman" w:hAnsi="Times New Roman" w:cs="Times New Roman"/>
        </w:rPr>
      </w:pPr>
      <w:r w:rsidRPr="00934FE4">
        <w:rPr>
          <w:rFonts w:ascii="Times New Roman" w:hAnsi="Times New Roman" w:cs="Times New Roman"/>
        </w:rPr>
        <w:t xml:space="preserve">Describe anticipated attrition in the basic science and clinical faculty who participate in the medical education </w:t>
      </w:r>
      <w:r w:rsidR="005B5508" w:rsidRPr="00934FE4">
        <w:rPr>
          <w:rFonts w:ascii="Times New Roman" w:hAnsi="Times New Roman" w:cs="Times New Roman"/>
        </w:rPr>
        <w:t xml:space="preserve">programme </w:t>
      </w:r>
      <w:r w:rsidRPr="00934FE4">
        <w:rPr>
          <w:rFonts w:ascii="Times New Roman" w:hAnsi="Times New Roman" w:cs="Times New Roman"/>
        </w:rPr>
        <w:t>over the next three years, including faculty retirements.</w:t>
      </w:r>
    </w:p>
    <w:p w14:paraId="71AFBAD9" w14:textId="77777777" w:rsidR="00DC1B2A" w:rsidRPr="00934FE4" w:rsidRDefault="00DC1B2A" w:rsidP="00DC1B2A">
      <w:pPr>
        <w:pStyle w:val="NoSpacing"/>
        <w:rPr>
          <w:rFonts w:ascii="Times New Roman" w:hAnsi="Times New Roman" w:cs="Times New Roman"/>
        </w:rPr>
      </w:pP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934FE4" w:rsidRPr="00934FE4" w14:paraId="1C2FCE1E" w14:textId="77777777" w:rsidTr="004D56C4">
        <w:trPr>
          <w:trHeight w:val="432"/>
        </w:trPr>
        <w:tc>
          <w:tcPr>
            <w:tcW w:w="8640" w:type="dxa"/>
            <w:shd w:val="clear" w:color="auto" w:fill="FDE9D9" w:themeFill="accent6" w:themeFillTint="33"/>
          </w:tcPr>
          <w:p w14:paraId="4423603D" w14:textId="77777777" w:rsidR="00C922B7" w:rsidRPr="00934FE4" w:rsidRDefault="00C922B7" w:rsidP="004D56C4">
            <w:pPr>
              <w:spacing w:before="40" w:after="40" w:line="260" w:lineRule="atLeast"/>
              <w:rPr>
                <w:rFonts w:ascii="Times New Roman" w:hAnsi="Times New Roman" w:cs="Times New Roman"/>
                <w:bCs/>
              </w:rPr>
            </w:pPr>
          </w:p>
        </w:tc>
      </w:tr>
    </w:tbl>
    <w:p w14:paraId="3B2C1771" w14:textId="77777777" w:rsidR="00DC1B2A" w:rsidRPr="00934FE4" w:rsidRDefault="00DC1B2A" w:rsidP="00DC1B2A">
      <w:pPr>
        <w:pStyle w:val="NoSpacing"/>
        <w:ind w:left="360"/>
        <w:rPr>
          <w:rFonts w:asciiTheme="majorBidi" w:hAnsiTheme="majorBidi" w:cstheme="majorBidi"/>
          <w:sz w:val="24"/>
          <w:szCs w:val="24"/>
        </w:rPr>
      </w:pPr>
    </w:p>
    <w:p w14:paraId="258C1488" w14:textId="77777777" w:rsidR="00DC1B2A" w:rsidRPr="00934FE4" w:rsidRDefault="00DC1B2A" w:rsidP="007F7E97">
      <w:pPr>
        <w:pStyle w:val="NoSpacing"/>
        <w:numPr>
          <w:ilvl w:val="0"/>
          <w:numId w:val="135"/>
        </w:numPr>
        <w:jc w:val="both"/>
        <w:rPr>
          <w:rFonts w:ascii="Times New Roman" w:hAnsi="Times New Roman" w:cs="Times New Roman"/>
        </w:rPr>
      </w:pPr>
      <w:r w:rsidRPr="00934FE4">
        <w:rPr>
          <w:rFonts w:ascii="Times New Roman" w:hAnsi="Times New Roman" w:cs="Times New Roman"/>
        </w:rPr>
        <w:t>Describe faculty recruitments, by discipline, planned over the next three academic years. Provide the anticipated timing of these activities and whether these recruitments are included in the budget for the relevant year(s). Note if these are new recruitments or to replace faculty who have retired/left the institution or have definite plans to leave.</w:t>
      </w:r>
    </w:p>
    <w:p w14:paraId="09FC6E04" w14:textId="77777777" w:rsidR="00DC1B2A" w:rsidRPr="00934FE4" w:rsidRDefault="00DC1B2A" w:rsidP="00DC1B2A">
      <w:pPr>
        <w:pStyle w:val="NoSpacing"/>
        <w:rPr>
          <w:rFonts w:ascii="Times New Roman" w:hAnsi="Times New Roman" w:cs="Times New Roman"/>
          <w:sz w:val="24"/>
          <w:szCs w:val="24"/>
        </w:rPr>
      </w:pP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934FE4" w:rsidRPr="00934FE4" w14:paraId="1E002A0E" w14:textId="77777777" w:rsidTr="004D56C4">
        <w:trPr>
          <w:trHeight w:val="432"/>
        </w:trPr>
        <w:tc>
          <w:tcPr>
            <w:tcW w:w="8640" w:type="dxa"/>
            <w:shd w:val="clear" w:color="auto" w:fill="FDE9D9" w:themeFill="accent6" w:themeFillTint="33"/>
          </w:tcPr>
          <w:p w14:paraId="71031316" w14:textId="77777777" w:rsidR="00C922B7" w:rsidRPr="00934FE4" w:rsidRDefault="00C922B7" w:rsidP="004D56C4">
            <w:pPr>
              <w:spacing w:before="40" w:after="40" w:line="260" w:lineRule="atLeast"/>
              <w:rPr>
                <w:rFonts w:ascii="Times New Roman" w:hAnsi="Times New Roman" w:cs="Times New Roman"/>
                <w:bCs/>
              </w:rPr>
            </w:pPr>
          </w:p>
        </w:tc>
      </w:tr>
    </w:tbl>
    <w:p w14:paraId="59890B43" w14:textId="77777777" w:rsidR="00DC1B2A" w:rsidRPr="00934FE4" w:rsidRDefault="00DC1B2A" w:rsidP="00DC1B2A">
      <w:pPr>
        <w:pStyle w:val="NoSpacing"/>
        <w:jc w:val="both"/>
        <w:rPr>
          <w:rFonts w:asciiTheme="majorBidi" w:hAnsiTheme="majorBidi" w:cstheme="majorBidi"/>
          <w:b/>
          <w:bCs/>
          <w:sz w:val="24"/>
          <w:szCs w:val="24"/>
          <w:lang w:val="en-GB"/>
        </w:rPr>
      </w:pPr>
    </w:p>
    <w:p w14:paraId="7981E9D8" w14:textId="77777777" w:rsidR="001D725E" w:rsidRPr="00934FE4" w:rsidRDefault="001D725E" w:rsidP="001D725E">
      <w:pPr>
        <w:rPr>
          <w:rFonts w:ascii="Times New Roman" w:hAnsi="Times New Roman" w:cs="Times New Roman"/>
          <w:b/>
        </w:rPr>
      </w:pPr>
    </w:p>
    <w:p w14:paraId="07F501E0" w14:textId="77777777" w:rsidR="00900C30" w:rsidRPr="00934FE4" w:rsidRDefault="00900C30" w:rsidP="00900C30">
      <w:pPr>
        <w:spacing w:after="120"/>
        <w:rPr>
          <w:rFonts w:ascii="Times New Roman" w:eastAsiaTheme="minorHAnsi" w:hAnsi="Times New Roman" w:cs="Times New Roman"/>
          <w:b/>
          <w:bCs/>
          <w:kern w:val="2"/>
          <w:sz w:val="24"/>
          <w:szCs w:val="24"/>
          <w:lang w:eastAsia="en-US"/>
          <w14:ligatures w14:val="standardContextual"/>
        </w:rPr>
      </w:pPr>
      <w:r w:rsidRPr="00934FE4">
        <w:rPr>
          <w:rFonts w:ascii="Times New Roman" w:hAnsi="Times New Roman" w:cs="Times New Roman"/>
          <w:b/>
          <w:bCs/>
          <w:sz w:val="24"/>
          <w:szCs w:val="24"/>
        </w:rPr>
        <w:br w:type="page"/>
      </w:r>
    </w:p>
    <w:p w14:paraId="5D55B255" w14:textId="77777777" w:rsidR="00900C30" w:rsidRPr="00934FE4" w:rsidRDefault="00900C30" w:rsidP="00900C30">
      <w:pPr>
        <w:pStyle w:val="NoSpacing"/>
        <w:rPr>
          <w:rFonts w:ascii="Times New Roman" w:hAnsi="Times New Roman" w:cs="Times New Roman"/>
          <w:b/>
          <w:bCs/>
          <w:sz w:val="25"/>
          <w:szCs w:val="25"/>
        </w:rPr>
      </w:pPr>
      <w:r w:rsidRPr="00934FE4">
        <w:rPr>
          <w:rFonts w:ascii="Times New Roman" w:hAnsi="Times New Roman" w:cs="Times New Roman"/>
          <w:b/>
          <w:bCs/>
          <w:sz w:val="25"/>
          <w:szCs w:val="25"/>
        </w:rPr>
        <w:lastRenderedPageBreak/>
        <w:t xml:space="preserve">FA-3: </w:t>
      </w:r>
      <w:r w:rsidRPr="00934FE4">
        <w:rPr>
          <w:rFonts w:ascii="Times New Roman" w:hAnsi="Times New Roman" w:cs="Times New Roman"/>
          <w:b/>
          <w:bCs/>
          <w:sz w:val="25"/>
          <w:szCs w:val="25"/>
        </w:rPr>
        <w:tab/>
        <w:t>Faculty Rank</w:t>
      </w:r>
    </w:p>
    <w:p w14:paraId="3BA75D6B" w14:textId="77777777" w:rsidR="00900C30" w:rsidRPr="00934FE4" w:rsidRDefault="00900C30" w:rsidP="00900C30">
      <w:pPr>
        <w:pStyle w:val="NoSpacing"/>
        <w:ind w:left="144"/>
        <w:jc w:val="both"/>
        <w:rPr>
          <w:rFonts w:ascii="Times New Roman" w:hAnsi="Times New Roman" w:cs="Times New Roman"/>
          <w:b/>
          <w:sz w:val="24"/>
          <w:szCs w:val="24"/>
        </w:rPr>
      </w:pPr>
      <w:r w:rsidRPr="00934FE4">
        <w:rPr>
          <w:rFonts w:ascii="Times New Roman" w:hAnsi="Times New Roman" w:cs="Times New Roman"/>
          <w:b/>
          <w:sz w:val="24"/>
          <w:szCs w:val="24"/>
        </w:rPr>
        <w:t>Persons appointed to faculty positions must have demonstrated achievements commensurate with their academic rank.</w:t>
      </w:r>
    </w:p>
    <w:p w14:paraId="1EB792FC" w14:textId="77777777" w:rsidR="00900C30" w:rsidRPr="00934FE4" w:rsidRDefault="00900C30" w:rsidP="00900C30">
      <w:pPr>
        <w:pStyle w:val="NoSpacing"/>
        <w:rPr>
          <w:rFonts w:ascii="Times New Roman" w:hAnsi="Times New Roman" w:cs="Times New Roman"/>
          <w:sz w:val="24"/>
          <w:szCs w:val="24"/>
          <w:lang w:val="en-GB"/>
        </w:rPr>
      </w:pPr>
    </w:p>
    <w:p w14:paraId="038EA178" w14:textId="77777777" w:rsidR="00900C30" w:rsidRPr="00934FE4" w:rsidRDefault="00900C30" w:rsidP="00900C30">
      <w:pPr>
        <w:pStyle w:val="NoSpacing"/>
        <w:rPr>
          <w:rFonts w:ascii="Times New Roman" w:hAnsi="Times New Roman" w:cs="Times New Roman"/>
          <w:b/>
          <w:bCs/>
          <w:sz w:val="24"/>
          <w:szCs w:val="24"/>
          <w:lang w:val="en-GB"/>
        </w:rPr>
      </w:pPr>
      <w:r w:rsidRPr="00934FE4">
        <w:rPr>
          <w:rFonts w:ascii="Times New Roman" w:hAnsi="Times New Roman" w:cs="Times New Roman"/>
          <w:b/>
          <w:bCs/>
          <w:sz w:val="24"/>
          <w:szCs w:val="24"/>
          <w:lang w:val="en-GB"/>
        </w:rPr>
        <w:t>Narrative Response</w:t>
      </w:r>
    </w:p>
    <w:p w14:paraId="11D53CDB" w14:textId="77777777" w:rsidR="00900C30" w:rsidRPr="00934FE4" w:rsidRDefault="00900C30" w:rsidP="00900C30">
      <w:pPr>
        <w:pStyle w:val="NoSpacing"/>
        <w:rPr>
          <w:rFonts w:ascii="Times New Roman" w:hAnsi="Times New Roman" w:cs="Times New Roman"/>
          <w:b/>
          <w:bCs/>
          <w:sz w:val="24"/>
          <w:szCs w:val="24"/>
          <w:lang w:val="en-GB"/>
        </w:rPr>
      </w:pPr>
    </w:p>
    <w:p w14:paraId="3C8C633E" w14:textId="6054810A" w:rsidR="00900C30" w:rsidRPr="00934FE4" w:rsidRDefault="00900C30" w:rsidP="007F7E97">
      <w:pPr>
        <w:pStyle w:val="NoSpacing"/>
        <w:numPr>
          <w:ilvl w:val="0"/>
          <w:numId w:val="136"/>
        </w:numPr>
        <w:jc w:val="both"/>
        <w:rPr>
          <w:rFonts w:ascii="Times New Roman" w:hAnsi="Times New Roman" w:cs="Times New Roman"/>
          <w:lang w:val="en-GB"/>
        </w:rPr>
      </w:pPr>
      <w:r w:rsidRPr="00934FE4">
        <w:rPr>
          <w:rFonts w:ascii="Times New Roman" w:hAnsi="Times New Roman" w:cs="Times New Roman"/>
          <w:lang w:val="en-GB"/>
        </w:rPr>
        <w:t>Provide a brief description of each faculty employment track (e.g., tenure, investigator, clinical educator, etc.).</w:t>
      </w:r>
      <w:r w:rsidR="004D56C4" w:rsidRPr="00934FE4">
        <w:rPr>
          <w:rFonts w:ascii="Times New Roman" w:hAnsi="Times New Roman" w:cs="Times New Roman"/>
          <w:lang w:val="en-GB"/>
        </w:rPr>
        <w:t xml:space="preserve"> </w:t>
      </w:r>
      <w:r w:rsidRPr="00934FE4">
        <w:rPr>
          <w:rFonts w:ascii="Times New Roman" w:hAnsi="Times New Roman" w:cs="Times New Roman"/>
          <w:lang w:val="en-GB"/>
        </w:rPr>
        <w:t xml:space="preserve">Explain any variation in the policies across tracks or in their application from department to department. </w:t>
      </w:r>
    </w:p>
    <w:p w14:paraId="70C81883" w14:textId="77777777" w:rsidR="00900C30" w:rsidRPr="00934FE4" w:rsidRDefault="00900C30" w:rsidP="00900C30">
      <w:pPr>
        <w:pStyle w:val="NoSpacing"/>
        <w:ind w:left="360"/>
        <w:rPr>
          <w:rFonts w:ascii="Times New Roman" w:hAnsi="Times New Roman" w:cs="Times New Roman"/>
          <w:lang w:val="en-GB"/>
        </w:rPr>
      </w:pP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934FE4" w:rsidRPr="00934FE4" w14:paraId="288B1258" w14:textId="77777777" w:rsidTr="004D56C4">
        <w:trPr>
          <w:trHeight w:val="432"/>
        </w:trPr>
        <w:tc>
          <w:tcPr>
            <w:tcW w:w="8640" w:type="dxa"/>
            <w:shd w:val="clear" w:color="auto" w:fill="FDE9D9" w:themeFill="accent6" w:themeFillTint="33"/>
          </w:tcPr>
          <w:p w14:paraId="075A26B1" w14:textId="77777777" w:rsidR="00C922B7" w:rsidRPr="00934FE4" w:rsidRDefault="00C922B7" w:rsidP="004D56C4">
            <w:pPr>
              <w:spacing w:before="40" w:after="40" w:line="260" w:lineRule="atLeast"/>
              <w:rPr>
                <w:rFonts w:ascii="Times New Roman" w:hAnsi="Times New Roman" w:cs="Times New Roman"/>
                <w:bCs/>
              </w:rPr>
            </w:pPr>
          </w:p>
        </w:tc>
      </w:tr>
    </w:tbl>
    <w:p w14:paraId="0CF518C1" w14:textId="77777777" w:rsidR="00900C30" w:rsidRPr="00934FE4" w:rsidRDefault="00900C30" w:rsidP="00CE3186">
      <w:pPr>
        <w:pStyle w:val="NoSpacing"/>
        <w:spacing w:after="120"/>
        <w:rPr>
          <w:rFonts w:ascii="Times New Roman" w:hAnsi="Times New Roman" w:cs="Times New Roman"/>
          <w:lang w:val="en-GB"/>
        </w:rPr>
      </w:pPr>
    </w:p>
    <w:p w14:paraId="31C36766" w14:textId="4DF970A5" w:rsidR="00900C30" w:rsidRPr="00934FE4" w:rsidRDefault="003F6D32" w:rsidP="007F7E97">
      <w:pPr>
        <w:pStyle w:val="NoSpacing"/>
        <w:numPr>
          <w:ilvl w:val="0"/>
          <w:numId w:val="136"/>
        </w:numPr>
        <w:jc w:val="both"/>
        <w:rPr>
          <w:rFonts w:ascii="Times New Roman" w:hAnsi="Times New Roman" w:cs="Times New Roman"/>
          <w:lang w:val="en-GB"/>
        </w:rPr>
      </w:pPr>
      <w:r>
        <w:rPr>
          <w:rFonts w:ascii="Times New Roman" w:hAnsi="Times New Roman" w:cs="Times New Roman"/>
          <w:lang w:val="en-GB"/>
        </w:rPr>
        <w:t>Summarise</w:t>
      </w:r>
      <w:r w:rsidR="00900C30" w:rsidRPr="00934FE4">
        <w:rPr>
          <w:rFonts w:ascii="Times New Roman" w:hAnsi="Times New Roman" w:cs="Times New Roman"/>
          <w:lang w:val="en-GB"/>
        </w:rPr>
        <w:t xml:space="preserve"> the criteria and indicate how they were developed and who approved them for appointments to each of the following:</w:t>
      </w:r>
    </w:p>
    <w:p w14:paraId="3062923E" w14:textId="77777777" w:rsidR="00900C30" w:rsidRPr="00934FE4" w:rsidRDefault="00900C30" w:rsidP="00900C30">
      <w:pPr>
        <w:pStyle w:val="NoSpacing"/>
        <w:rPr>
          <w:rFonts w:ascii="Times New Roman" w:hAnsi="Times New Roman" w:cs="Times New Roman"/>
          <w:lang w:val="en-GB"/>
        </w:rPr>
      </w:pPr>
    </w:p>
    <w:p w14:paraId="5091145D" w14:textId="77777777" w:rsidR="00900C30" w:rsidRPr="00934FE4" w:rsidRDefault="00900C30" w:rsidP="007F7E97">
      <w:pPr>
        <w:pStyle w:val="NoSpacing"/>
        <w:numPr>
          <w:ilvl w:val="0"/>
          <w:numId w:val="137"/>
        </w:numPr>
        <w:spacing w:after="60"/>
        <w:ind w:left="864" w:hanging="288"/>
        <w:rPr>
          <w:rFonts w:ascii="Times New Roman" w:hAnsi="Times New Roman" w:cs="Times New Roman"/>
          <w:lang w:val="en-GB"/>
        </w:rPr>
      </w:pPr>
      <w:r w:rsidRPr="00934FE4">
        <w:rPr>
          <w:rFonts w:ascii="Times New Roman" w:hAnsi="Times New Roman" w:cs="Times New Roman"/>
          <w:lang w:val="en-GB"/>
        </w:rPr>
        <w:t>Professor</w:t>
      </w:r>
    </w:p>
    <w:tbl>
      <w:tblPr>
        <w:tblStyle w:val="TableGrid"/>
        <w:tblW w:w="0" w:type="auto"/>
        <w:tblInd w:w="63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370"/>
      </w:tblGrid>
      <w:tr w:rsidR="00934FE4" w:rsidRPr="00934FE4" w14:paraId="54F317EE" w14:textId="77777777" w:rsidTr="004D56C4">
        <w:trPr>
          <w:trHeight w:val="432"/>
        </w:trPr>
        <w:tc>
          <w:tcPr>
            <w:tcW w:w="8370" w:type="dxa"/>
            <w:shd w:val="clear" w:color="auto" w:fill="FDE9D9" w:themeFill="accent6" w:themeFillTint="33"/>
          </w:tcPr>
          <w:p w14:paraId="4D05073A" w14:textId="77777777" w:rsidR="00C922B7" w:rsidRPr="00934FE4" w:rsidRDefault="00C922B7" w:rsidP="004D56C4">
            <w:pPr>
              <w:spacing w:before="40" w:after="40" w:line="260" w:lineRule="atLeast"/>
              <w:rPr>
                <w:rFonts w:ascii="Times New Roman" w:hAnsi="Times New Roman" w:cs="Times New Roman"/>
                <w:bCs/>
              </w:rPr>
            </w:pPr>
          </w:p>
        </w:tc>
      </w:tr>
    </w:tbl>
    <w:p w14:paraId="069EA696" w14:textId="77777777" w:rsidR="00900C30" w:rsidRPr="00934FE4" w:rsidRDefault="00900C30" w:rsidP="00900C30">
      <w:pPr>
        <w:pStyle w:val="NoSpacing"/>
        <w:ind w:left="720"/>
        <w:rPr>
          <w:rFonts w:ascii="Times New Roman" w:hAnsi="Times New Roman" w:cs="Times New Roman"/>
          <w:lang w:val="en-GB"/>
        </w:rPr>
      </w:pPr>
    </w:p>
    <w:p w14:paraId="0F697C92" w14:textId="77777777" w:rsidR="00900C30" w:rsidRPr="00934FE4" w:rsidRDefault="00900C30" w:rsidP="007F7E97">
      <w:pPr>
        <w:pStyle w:val="NoSpacing"/>
        <w:numPr>
          <w:ilvl w:val="0"/>
          <w:numId w:val="137"/>
        </w:numPr>
        <w:spacing w:after="60"/>
        <w:ind w:left="864" w:hanging="288"/>
        <w:rPr>
          <w:rFonts w:ascii="Times New Roman" w:hAnsi="Times New Roman" w:cs="Times New Roman"/>
          <w:lang w:val="en-GB"/>
        </w:rPr>
      </w:pPr>
      <w:r w:rsidRPr="00934FE4">
        <w:rPr>
          <w:rFonts w:ascii="Times New Roman" w:hAnsi="Times New Roman" w:cs="Times New Roman"/>
          <w:lang w:val="en-GB"/>
        </w:rPr>
        <w:t>Associate professor</w:t>
      </w:r>
    </w:p>
    <w:tbl>
      <w:tblPr>
        <w:tblStyle w:val="TableGrid"/>
        <w:tblW w:w="0" w:type="auto"/>
        <w:tblInd w:w="63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370"/>
      </w:tblGrid>
      <w:tr w:rsidR="00934FE4" w:rsidRPr="00934FE4" w14:paraId="0530A7E3" w14:textId="77777777" w:rsidTr="004D56C4">
        <w:trPr>
          <w:trHeight w:val="432"/>
        </w:trPr>
        <w:tc>
          <w:tcPr>
            <w:tcW w:w="8370" w:type="dxa"/>
            <w:shd w:val="clear" w:color="auto" w:fill="FDE9D9" w:themeFill="accent6" w:themeFillTint="33"/>
          </w:tcPr>
          <w:p w14:paraId="3C2226A0" w14:textId="77777777" w:rsidR="00C922B7" w:rsidRPr="00934FE4" w:rsidRDefault="00C922B7" w:rsidP="004D56C4">
            <w:pPr>
              <w:spacing w:before="40" w:after="40" w:line="260" w:lineRule="atLeast"/>
              <w:rPr>
                <w:rFonts w:ascii="Times New Roman" w:hAnsi="Times New Roman" w:cs="Times New Roman"/>
                <w:bCs/>
              </w:rPr>
            </w:pPr>
          </w:p>
        </w:tc>
      </w:tr>
    </w:tbl>
    <w:p w14:paraId="165A071F" w14:textId="77777777" w:rsidR="00900C30" w:rsidRPr="00934FE4" w:rsidRDefault="00900C30" w:rsidP="00900C30">
      <w:pPr>
        <w:pStyle w:val="NoSpacing"/>
        <w:ind w:left="720"/>
        <w:rPr>
          <w:rFonts w:ascii="Times New Roman" w:hAnsi="Times New Roman" w:cs="Times New Roman"/>
          <w:lang w:val="en-GB"/>
        </w:rPr>
      </w:pPr>
    </w:p>
    <w:p w14:paraId="16CFF0ED" w14:textId="77777777" w:rsidR="00900C30" w:rsidRPr="00934FE4" w:rsidRDefault="00900C30" w:rsidP="007F7E97">
      <w:pPr>
        <w:pStyle w:val="NoSpacing"/>
        <w:numPr>
          <w:ilvl w:val="0"/>
          <w:numId w:val="137"/>
        </w:numPr>
        <w:spacing w:after="60"/>
        <w:ind w:left="864" w:hanging="288"/>
        <w:rPr>
          <w:rFonts w:ascii="Times New Roman" w:hAnsi="Times New Roman" w:cs="Times New Roman"/>
          <w:lang w:val="en-GB"/>
        </w:rPr>
      </w:pPr>
      <w:r w:rsidRPr="00934FE4">
        <w:rPr>
          <w:rFonts w:ascii="Times New Roman" w:hAnsi="Times New Roman" w:cs="Times New Roman"/>
          <w:lang w:val="en-GB"/>
        </w:rPr>
        <w:t>Assistant professor</w:t>
      </w:r>
    </w:p>
    <w:tbl>
      <w:tblPr>
        <w:tblStyle w:val="TableGrid"/>
        <w:tblW w:w="0" w:type="auto"/>
        <w:tblInd w:w="63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370"/>
      </w:tblGrid>
      <w:tr w:rsidR="00934FE4" w:rsidRPr="00934FE4" w14:paraId="5C356080" w14:textId="77777777" w:rsidTr="004D56C4">
        <w:trPr>
          <w:trHeight w:val="432"/>
        </w:trPr>
        <w:tc>
          <w:tcPr>
            <w:tcW w:w="8370" w:type="dxa"/>
            <w:shd w:val="clear" w:color="auto" w:fill="FDE9D9" w:themeFill="accent6" w:themeFillTint="33"/>
          </w:tcPr>
          <w:p w14:paraId="05CB1D72" w14:textId="77777777" w:rsidR="00C922B7" w:rsidRPr="00934FE4" w:rsidRDefault="00C922B7" w:rsidP="004D56C4">
            <w:pPr>
              <w:spacing w:before="40" w:after="40" w:line="260" w:lineRule="atLeast"/>
              <w:rPr>
                <w:rFonts w:ascii="Times New Roman" w:hAnsi="Times New Roman" w:cs="Times New Roman"/>
                <w:bCs/>
              </w:rPr>
            </w:pPr>
          </w:p>
        </w:tc>
      </w:tr>
    </w:tbl>
    <w:p w14:paraId="016257F2" w14:textId="77777777" w:rsidR="00900C30" w:rsidRPr="00934FE4" w:rsidRDefault="00900C30" w:rsidP="00900C30">
      <w:pPr>
        <w:pStyle w:val="NoSpacing"/>
        <w:ind w:left="720"/>
        <w:rPr>
          <w:rFonts w:ascii="Times New Roman" w:hAnsi="Times New Roman" w:cs="Times New Roman"/>
          <w:lang w:val="en-GB"/>
        </w:rPr>
      </w:pPr>
    </w:p>
    <w:p w14:paraId="34D49683" w14:textId="77777777" w:rsidR="00900C30" w:rsidRPr="00934FE4" w:rsidRDefault="00900C30" w:rsidP="007F7E97">
      <w:pPr>
        <w:pStyle w:val="NoSpacing"/>
        <w:numPr>
          <w:ilvl w:val="0"/>
          <w:numId w:val="137"/>
        </w:numPr>
        <w:spacing w:after="60"/>
        <w:ind w:left="864" w:hanging="288"/>
        <w:rPr>
          <w:rFonts w:ascii="Times New Roman" w:hAnsi="Times New Roman" w:cs="Times New Roman"/>
          <w:lang w:val="en-GB"/>
        </w:rPr>
      </w:pPr>
      <w:r w:rsidRPr="00934FE4">
        <w:rPr>
          <w:rFonts w:ascii="Times New Roman" w:hAnsi="Times New Roman" w:cs="Times New Roman"/>
          <w:lang w:val="en-GB"/>
        </w:rPr>
        <w:t>Lecturer</w:t>
      </w:r>
    </w:p>
    <w:tbl>
      <w:tblPr>
        <w:tblStyle w:val="TableGrid"/>
        <w:tblW w:w="0" w:type="auto"/>
        <w:tblInd w:w="63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370"/>
      </w:tblGrid>
      <w:tr w:rsidR="00934FE4" w:rsidRPr="00934FE4" w14:paraId="2957F1DB" w14:textId="77777777" w:rsidTr="004D56C4">
        <w:trPr>
          <w:trHeight w:val="432"/>
        </w:trPr>
        <w:tc>
          <w:tcPr>
            <w:tcW w:w="8370" w:type="dxa"/>
            <w:shd w:val="clear" w:color="auto" w:fill="FDE9D9" w:themeFill="accent6" w:themeFillTint="33"/>
          </w:tcPr>
          <w:p w14:paraId="06C40747" w14:textId="77777777" w:rsidR="00C922B7" w:rsidRPr="00934FE4" w:rsidRDefault="00C922B7" w:rsidP="004D56C4">
            <w:pPr>
              <w:spacing w:before="40" w:after="40" w:line="260" w:lineRule="atLeast"/>
              <w:rPr>
                <w:rFonts w:ascii="Times New Roman" w:hAnsi="Times New Roman" w:cs="Times New Roman"/>
                <w:bCs/>
              </w:rPr>
            </w:pPr>
          </w:p>
        </w:tc>
      </w:tr>
    </w:tbl>
    <w:p w14:paraId="330B61EA" w14:textId="77777777" w:rsidR="00900C30" w:rsidRPr="00934FE4" w:rsidRDefault="00900C30" w:rsidP="00900C30">
      <w:pPr>
        <w:pStyle w:val="NoSpacing"/>
        <w:ind w:left="720"/>
        <w:rPr>
          <w:rFonts w:ascii="Times New Roman" w:hAnsi="Times New Roman" w:cs="Times New Roman"/>
          <w:lang w:val="en-GB"/>
        </w:rPr>
      </w:pPr>
    </w:p>
    <w:p w14:paraId="56B82D9E" w14:textId="57AE1445" w:rsidR="00900C30" w:rsidRPr="00934FE4" w:rsidRDefault="00900C30" w:rsidP="007F7E97">
      <w:pPr>
        <w:pStyle w:val="NoSpacing"/>
        <w:numPr>
          <w:ilvl w:val="0"/>
          <w:numId w:val="137"/>
        </w:numPr>
        <w:spacing w:after="60"/>
        <w:ind w:left="864" w:hanging="288"/>
        <w:rPr>
          <w:rFonts w:ascii="Times New Roman" w:hAnsi="Times New Roman" w:cs="Times New Roman"/>
          <w:lang w:val="en-GB"/>
        </w:rPr>
      </w:pPr>
      <w:r w:rsidRPr="00934FE4">
        <w:rPr>
          <w:rFonts w:ascii="Times New Roman" w:hAnsi="Times New Roman" w:cs="Times New Roman"/>
          <w:lang w:val="en-GB"/>
        </w:rPr>
        <w:t>Tenure:</w:t>
      </w:r>
      <w:r w:rsidR="004D56C4" w:rsidRPr="00934FE4">
        <w:rPr>
          <w:rFonts w:ascii="Times New Roman" w:hAnsi="Times New Roman" w:cs="Times New Roman"/>
          <w:lang w:val="en-GB"/>
        </w:rPr>
        <w:t xml:space="preserve"> </w:t>
      </w:r>
      <w:r w:rsidRPr="00934FE4">
        <w:rPr>
          <w:rFonts w:ascii="Times New Roman" w:hAnsi="Times New Roman" w:cs="Times New Roman"/>
          <w:lang w:val="en-GB"/>
        </w:rPr>
        <w:t>List criteria.</w:t>
      </w:r>
    </w:p>
    <w:tbl>
      <w:tblPr>
        <w:tblStyle w:val="TableGrid"/>
        <w:tblW w:w="0" w:type="auto"/>
        <w:tblInd w:w="63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370"/>
      </w:tblGrid>
      <w:tr w:rsidR="00934FE4" w:rsidRPr="00934FE4" w14:paraId="02ECC8C9" w14:textId="77777777" w:rsidTr="004D56C4">
        <w:trPr>
          <w:trHeight w:val="432"/>
        </w:trPr>
        <w:tc>
          <w:tcPr>
            <w:tcW w:w="8370" w:type="dxa"/>
            <w:shd w:val="clear" w:color="auto" w:fill="FDE9D9" w:themeFill="accent6" w:themeFillTint="33"/>
          </w:tcPr>
          <w:p w14:paraId="368AB920" w14:textId="77777777" w:rsidR="00C922B7" w:rsidRPr="00934FE4" w:rsidRDefault="00C922B7" w:rsidP="004D56C4">
            <w:pPr>
              <w:spacing w:before="40" w:after="40" w:line="260" w:lineRule="atLeast"/>
              <w:rPr>
                <w:rFonts w:ascii="Times New Roman" w:hAnsi="Times New Roman" w:cs="Times New Roman"/>
                <w:bCs/>
              </w:rPr>
            </w:pPr>
          </w:p>
        </w:tc>
      </w:tr>
    </w:tbl>
    <w:p w14:paraId="3BF7D3F2" w14:textId="77777777" w:rsidR="00900C30" w:rsidRPr="00934FE4" w:rsidRDefault="00900C30" w:rsidP="00900C30">
      <w:pPr>
        <w:pStyle w:val="NoSpacing"/>
        <w:ind w:left="360"/>
        <w:rPr>
          <w:rFonts w:ascii="Times New Roman" w:hAnsi="Times New Roman" w:cs="Times New Roman"/>
          <w:lang w:val="en-GB"/>
        </w:rPr>
      </w:pPr>
    </w:p>
    <w:p w14:paraId="2D8AAF53" w14:textId="77777777" w:rsidR="00900C30" w:rsidRPr="00934FE4" w:rsidRDefault="00900C30" w:rsidP="007F7E97">
      <w:pPr>
        <w:pStyle w:val="NoSpacing"/>
        <w:numPr>
          <w:ilvl w:val="0"/>
          <w:numId w:val="137"/>
        </w:numPr>
        <w:spacing w:after="60"/>
        <w:ind w:left="864" w:hanging="288"/>
        <w:rPr>
          <w:rFonts w:ascii="Times New Roman" w:hAnsi="Times New Roman" w:cs="Times New Roman"/>
          <w:lang w:val="en-GB"/>
        </w:rPr>
      </w:pPr>
      <w:r w:rsidRPr="00934FE4">
        <w:rPr>
          <w:rFonts w:ascii="Times New Roman" w:hAnsi="Times New Roman" w:cs="Times New Roman"/>
          <w:lang w:val="en-GB"/>
        </w:rPr>
        <w:t>Adjunct professor</w:t>
      </w:r>
    </w:p>
    <w:tbl>
      <w:tblPr>
        <w:tblStyle w:val="TableGrid"/>
        <w:tblW w:w="0" w:type="auto"/>
        <w:tblInd w:w="63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370"/>
      </w:tblGrid>
      <w:tr w:rsidR="00934FE4" w:rsidRPr="00934FE4" w14:paraId="27F5511D" w14:textId="77777777" w:rsidTr="004D56C4">
        <w:trPr>
          <w:trHeight w:val="432"/>
        </w:trPr>
        <w:tc>
          <w:tcPr>
            <w:tcW w:w="8370" w:type="dxa"/>
            <w:shd w:val="clear" w:color="auto" w:fill="FDE9D9" w:themeFill="accent6" w:themeFillTint="33"/>
          </w:tcPr>
          <w:p w14:paraId="50DF776C" w14:textId="77777777" w:rsidR="00C922B7" w:rsidRPr="00934FE4" w:rsidRDefault="00C922B7" w:rsidP="004D56C4">
            <w:pPr>
              <w:spacing w:before="40" w:after="40" w:line="260" w:lineRule="atLeast"/>
              <w:rPr>
                <w:rFonts w:ascii="Times New Roman" w:hAnsi="Times New Roman" w:cs="Times New Roman"/>
                <w:bCs/>
              </w:rPr>
            </w:pPr>
          </w:p>
        </w:tc>
      </w:tr>
    </w:tbl>
    <w:p w14:paraId="4CB7FBBB" w14:textId="77777777" w:rsidR="00900C30" w:rsidRPr="00934FE4" w:rsidRDefault="00900C30" w:rsidP="00900C30">
      <w:pPr>
        <w:pStyle w:val="NoSpacing"/>
        <w:ind w:left="360"/>
        <w:rPr>
          <w:rFonts w:ascii="Times New Roman" w:hAnsi="Times New Roman" w:cs="Times New Roman"/>
          <w:lang w:val="en-GB"/>
        </w:rPr>
      </w:pPr>
    </w:p>
    <w:p w14:paraId="49411870" w14:textId="77777777" w:rsidR="00900C30" w:rsidRPr="00934FE4" w:rsidRDefault="00900C30" w:rsidP="007F7E97">
      <w:pPr>
        <w:pStyle w:val="NoSpacing"/>
        <w:numPr>
          <w:ilvl w:val="0"/>
          <w:numId w:val="137"/>
        </w:numPr>
        <w:spacing w:after="60"/>
        <w:ind w:left="864" w:hanging="288"/>
        <w:rPr>
          <w:rFonts w:ascii="Times New Roman" w:hAnsi="Times New Roman" w:cs="Times New Roman"/>
          <w:lang w:val="en-GB"/>
        </w:rPr>
      </w:pPr>
      <w:r w:rsidRPr="00934FE4">
        <w:rPr>
          <w:rFonts w:ascii="Times New Roman" w:hAnsi="Times New Roman" w:cs="Times New Roman"/>
          <w:lang w:val="en-GB"/>
        </w:rPr>
        <w:t>Other (Specify)</w:t>
      </w:r>
    </w:p>
    <w:tbl>
      <w:tblPr>
        <w:tblStyle w:val="TableGrid"/>
        <w:tblW w:w="0" w:type="auto"/>
        <w:tblInd w:w="63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370"/>
      </w:tblGrid>
      <w:tr w:rsidR="00934FE4" w:rsidRPr="00934FE4" w14:paraId="69247810" w14:textId="77777777" w:rsidTr="004D56C4">
        <w:trPr>
          <w:trHeight w:val="432"/>
        </w:trPr>
        <w:tc>
          <w:tcPr>
            <w:tcW w:w="8370" w:type="dxa"/>
            <w:shd w:val="clear" w:color="auto" w:fill="FDE9D9" w:themeFill="accent6" w:themeFillTint="33"/>
          </w:tcPr>
          <w:p w14:paraId="09359F14" w14:textId="77777777" w:rsidR="00C922B7" w:rsidRPr="00934FE4" w:rsidRDefault="00C922B7" w:rsidP="004D56C4">
            <w:pPr>
              <w:spacing w:before="40" w:after="40" w:line="260" w:lineRule="atLeast"/>
              <w:rPr>
                <w:rFonts w:ascii="Times New Roman" w:hAnsi="Times New Roman" w:cs="Times New Roman"/>
                <w:bCs/>
              </w:rPr>
            </w:pPr>
          </w:p>
        </w:tc>
      </w:tr>
    </w:tbl>
    <w:p w14:paraId="3E2F8EF2" w14:textId="77777777" w:rsidR="001C38AA" w:rsidRPr="00934FE4" w:rsidRDefault="001C38AA" w:rsidP="00900C30">
      <w:pPr>
        <w:pStyle w:val="NoSpacing"/>
        <w:rPr>
          <w:rFonts w:ascii="Times New Roman" w:hAnsi="Times New Roman" w:cs="Times New Roman"/>
          <w:b/>
          <w:bCs/>
          <w:sz w:val="24"/>
          <w:szCs w:val="24"/>
          <w:lang w:val="en-GB"/>
        </w:rPr>
      </w:pPr>
    </w:p>
    <w:p w14:paraId="56B1F541" w14:textId="77777777" w:rsidR="00C922B7" w:rsidRPr="00934FE4" w:rsidRDefault="00C922B7" w:rsidP="00900C30">
      <w:pPr>
        <w:pStyle w:val="NoSpacing"/>
        <w:rPr>
          <w:rFonts w:ascii="Times New Roman" w:hAnsi="Times New Roman" w:cs="Times New Roman"/>
          <w:b/>
          <w:bCs/>
          <w:sz w:val="24"/>
          <w:szCs w:val="24"/>
          <w:lang w:val="en-GB"/>
        </w:rPr>
      </w:pPr>
    </w:p>
    <w:p w14:paraId="418BC13E" w14:textId="39B7AE99" w:rsidR="00900C30" w:rsidRPr="00934FE4" w:rsidRDefault="00900C30" w:rsidP="00900C30">
      <w:pPr>
        <w:pStyle w:val="NoSpacing"/>
        <w:rPr>
          <w:rFonts w:ascii="Times New Roman" w:hAnsi="Times New Roman" w:cs="Times New Roman"/>
          <w:b/>
          <w:bCs/>
          <w:sz w:val="24"/>
          <w:szCs w:val="24"/>
          <w:lang w:val="en-GB"/>
        </w:rPr>
      </w:pPr>
      <w:r w:rsidRPr="00934FE4">
        <w:rPr>
          <w:rFonts w:ascii="Times New Roman" w:hAnsi="Times New Roman" w:cs="Times New Roman"/>
          <w:b/>
          <w:bCs/>
          <w:sz w:val="24"/>
          <w:szCs w:val="24"/>
          <w:lang w:val="en-GB"/>
        </w:rPr>
        <w:t>Supporting Documentation</w:t>
      </w:r>
    </w:p>
    <w:p w14:paraId="29812D82" w14:textId="77777777" w:rsidR="00900C30" w:rsidRPr="00934FE4" w:rsidRDefault="00900C30" w:rsidP="00900C30">
      <w:pPr>
        <w:pStyle w:val="NoSpacing"/>
        <w:rPr>
          <w:rFonts w:ascii="Times New Roman" w:hAnsi="Times New Roman" w:cs="Times New Roman"/>
          <w:lang w:val="en-GB"/>
        </w:rPr>
      </w:pPr>
    </w:p>
    <w:p w14:paraId="5BBBA0BA" w14:textId="1E7C18DD" w:rsidR="00900C30" w:rsidRPr="00934FE4" w:rsidRDefault="00900C30" w:rsidP="007F7E97">
      <w:pPr>
        <w:pStyle w:val="NoSpacing"/>
        <w:numPr>
          <w:ilvl w:val="0"/>
          <w:numId w:val="138"/>
        </w:numPr>
        <w:spacing w:line="260" w:lineRule="atLeast"/>
        <w:jc w:val="both"/>
        <w:rPr>
          <w:rFonts w:ascii="Times New Roman" w:hAnsi="Times New Roman" w:cs="Times New Roman"/>
          <w:lang w:val="en-GB"/>
        </w:rPr>
      </w:pPr>
      <w:r w:rsidRPr="00934FE4">
        <w:rPr>
          <w:rFonts w:ascii="Times New Roman" w:hAnsi="Times New Roman" w:cs="Times New Roman"/>
          <w:lang w:val="en-GB"/>
        </w:rPr>
        <w:t xml:space="preserve">Provide as an </w:t>
      </w:r>
      <w:r w:rsidR="00C922B7" w:rsidRPr="00934FE4">
        <w:rPr>
          <w:rFonts w:ascii="Times New Roman" w:hAnsi="Times New Roman" w:cs="Times New Roman"/>
          <w:lang w:val="en-GB"/>
        </w:rPr>
        <w:t>a</w:t>
      </w:r>
      <w:r w:rsidRPr="00934FE4">
        <w:rPr>
          <w:rFonts w:ascii="Times New Roman" w:hAnsi="Times New Roman" w:cs="Times New Roman"/>
          <w:lang w:val="en-GB"/>
        </w:rPr>
        <w:t>ppendix</w:t>
      </w:r>
      <w:r w:rsidR="00F3131E">
        <w:rPr>
          <w:rFonts w:ascii="Times New Roman" w:hAnsi="Times New Roman" w:cs="Times New Roman"/>
          <w:lang w:val="en-GB"/>
        </w:rPr>
        <w:t>,</w:t>
      </w:r>
      <w:r w:rsidRPr="00934FE4">
        <w:rPr>
          <w:rFonts w:ascii="Times New Roman" w:hAnsi="Times New Roman" w:cs="Times New Roman"/>
          <w:lang w:val="en-GB"/>
        </w:rPr>
        <w:t xml:space="preserve"> a copy of the handbook or manual and indicate the page numbers where the criteria are defined</w:t>
      </w:r>
      <w:r w:rsidR="0009101D">
        <w:rPr>
          <w:rFonts w:ascii="Times New Roman" w:hAnsi="Times New Roman" w:cs="Times New Roman"/>
          <w:lang w:val="en-GB"/>
        </w:rPr>
        <w:t>.</w:t>
      </w:r>
    </w:p>
    <w:p w14:paraId="4811EADE" w14:textId="77777777" w:rsidR="00900C30" w:rsidRPr="00934FE4" w:rsidRDefault="00900C30" w:rsidP="00900C30">
      <w:pPr>
        <w:pStyle w:val="NoSpacing"/>
        <w:rPr>
          <w:rFonts w:ascii="Times New Roman" w:hAnsi="Times New Roman" w:cs="Times New Roman"/>
          <w:u w:val="single"/>
          <w:lang w:val="en-GB"/>
        </w:rPr>
      </w:pPr>
    </w:p>
    <w:tbl>
      <w:tblPr>
        <w:tblW w:w="0" w:type="auto"/>
        <w:tblInd w:w="1882" w:type="dxa"/>
        <w:tblLayout w:type="fixed"/>
        <w:tblCellMar>
          <w:left w:w="97" w:type="dxa"/>
          <w:right w:w="97" w:type="dxa"/>
        </w:tblCellMar>
        <w:tblLook w:val="0000" w:firstRow="0" w:lastRow="0" w:firstColumn="0" w:lastColumn="0" w:noHBand="0" w:noVBand="0"/>
      </w:tblPr>
      <w:tblGrid>
        <w:gridCol w:w="2387"/>
        <w:gridCol w:w="2880"/>
      </w:tblGrid>
      <w:tr w:rsidR="00934FE4" w:rsidRPr="00934FE4" w14:paraId="4E60820B" w14:textId="77777777" w:rsidTr="00CE3186">
        <w:tc>
          <w:tcPr>
            <w:tcW w:w="2387" w:type="dxa"/>
            <w:tcBorders>
              <w:top w:val="single" w:sz="6" w:space="0" w:color="auto"/>
              <w:left w:val="single" w:sz="6" w:space="0" w:color="auto"/>
              <w:bottom w:val="single" w:sz="6" w:space="0" w:color="auto"/>
              <w:right w:val="single" w:sz="6" w:space="0" w:color="auto"/>
            </w:tcBorders>
          </w:tcPr>
          <w:p w14:paraId="726C24AE" w14:textId="77777777" w:rsidR="00900C30" w:rsidRPr="00934FE4" w:rsidRDefault="00900C30" w:rsidP="00213F50">
            <w:pPr>
              <w:pStyle w:val="NoSpacing"/>
              <w:rPr>
                <w:rFonts w:ascii="Times New Roman" w:hAnsi="Times New Roman" w:cs="Times New Roman"/>
              </w:rPr>
            </w:pPr>
            <w:r w:rsidRPr="00934FE4">
              <w:rPr>
                <w:rFonts w:ascii="Times New Roman" w:hAnsi="Times New Roman" w:cs="Times New Roman"/>
                <w:lang w:val="en-GB"/>
              </w:rPr>
              <w:t xml:space="preserve">Appendix number </w:t>
            </w:r>
          </w:p>
        </w:tc>
        <w:tc>
          <w:tcPr>
            <w:tcW w:w="2880" w:type="dxa"/>
            <w:tcBorders>
              <w:top w:val="single" w:sz="6" w:space="0" w:color="auto"/>
              <w:left w:val="single" w:sz="6" w:space="0" w:color="auto"/>
              <w:bottom w:val="single" w:sz="6" w:space="0" w:color="auto"/>
              <w:right w:val="single" w:sz="6" w:space="0" w:color="auto"/>
            </w:tcBorders>
            <w:shd w:val="clear" w:color="auto" w:fill="FDE9D9" w:themeFill="accent6" w:themeFillTint="33"/>
          </w:tcPr>
          <w:p w14:paraId="39C825D7" w14:textId="77777777" w:rsidR="00900C30" w:rsidRPr="00934FE4" w:rsidRDefault="00900C30" w:rsidP="00213F50">
            <w:pPr>
              <w:pStyle w:val="NoSpacing"/>
              <w:rPr>
                <w:rFonts w:ascii="Times New Roman" w:hAnsi="Times New Roman" w:cs="Times New Roman"/>
                <w:lang w:val="en-GB"/>
              </w:rPr>
            </w:pPr>
          </w:p>
        </w:tc>
      </w:tr>
      <w:tr w:rsidR="00934FE4" w:rsidRPr="00934FE4" w14:paraId="623F17E4" w14:textId="77777777" w:rsidTr="00CE3186">
        <w:tc>
          <w:tcPr>
            <w:tcW w:w="2387" w:type="dxa"/>
            <w:tcBorders>
              <w:top w:val="single" w:sz="6" w:space="0" w:color="auto"/>
              <w:left w:val="single" w:sz="6" w:space="0" w:color="auto"/>
              <w:bottom w:val="single" w:sz="6" w:space="0" w:color="auto"/>
              <w:right w:val="single" w:sz="6" w:space="0" w:color="auto"/>
            </w:tcBorders>
          </w:tcPr>
          <w:p w14:paraId="6769D123" w14:textId="77777777" w:rsidR="00900C30" w:rsidRPr="00934FE4" w:rsidRDefault="00900C30" w:rsidP="00213F50">
            <w:pPr>
              <w:pStyle w:val="NoSpacing"/>
              <w:rPr>
                <w:rFonts w:ascii="Times New Roman" w:hAnsi="Times New Roman" w:cs="Times New Roman"/>
                <w:lang w:val="en-GB"/>
              </w:rPr>
            </w:pPr>
            <w:r w:rsidRPr="00934FE4">
              <w:rPr>
                <w:rFonts w:ascii="Times New Roman" w:hAnsi="Times New Roman" w:cs="Times New Roman"/>
                <w:lang w:val="en-GB"/>
              </w:rPr>
              <w:t>Page number</w:t>
            </w:r>
          </w:p>
        </w:tc>
        <w:tc>
          <w:tcPr>
            <w:tcW w:w="2880" w:type="dxa"/>
            <w:tcBorders>
              <w:top w:val="single" w:sz="6" w:space="0" w:color="auto"/>
              <w:left w:val="single" w:sz="6" w:space="0" w:color="auto"/>
              <w:bottom w:val="single" w:sz="6" w:space="0" w:color="auto"/>
              <w:right w:val="single" w:sz="6" w:space="0" w:color="auto"/>
            </w:tcBorders>
            <w:shd w:val="clear" w:color="auto" w:fill="FDE9D9" w:themeFill="accent6" w:themeFillTint="33"/>
          </w:tcPr>
          <w:p w14:paraId="61891031" w14:textId="77777777" w:rsidR="00900C30" w:rsidRPr="00934FE4" w:rsidRDefault="00900C30" w:rsidP="00213F50">
            <w:pPr>
              <w:pStyle w:val="NoSpacing"/>
              <w:rPr>
                <w:rFonts w:ascii="Times New Roman" w:hAnsi="Times New Roman" w:cs="Times New Roman"/>
                <w:lang w:val="en-GB"/>
              </w:rPr>
            </w:pPr>
          </w:p>
        </w:tc>
      </w:tr>
      <w:tr w:rsidR="00934FE4" w:rsidRPr="00934FE4" w14:paraId="58657006" w14:textId="77777777" w:rsidTr="00CE3186">
        <w:tc>
          <w:tcPr>
            <w:tcW w:w="2387" w:type="dxa"/>
            <w:tcBorders>
              <w:top w:val="single" w:sz="6" w:space="0" w:color="auto"/>
              <w:left w:val="single" w:sz="6" w:space="0" w:color="auto"/>
              <w:bottom w:val="single" w:sz="6" w:space="0" w:color="auto"/>
              <w:right w:val="single" w:sz="6" w:space="0" w:color="auto"/>
            </w:tcBorders>
          </w:tcPr>
          <w:p w14:paraId="29847BD8" w14:textId="77777777" w:rsidR="00900C30" w:rsidRPr="00934FE4" w:rsidRDefault="00900C30" w:rsidP="00213F50">
            <w:pPr>
              <w:pStyle w:val="NoSpacing"/>
              <w:rPr>
                <w:rFonts w:ascii="Times New Roman" w:hAnsi="Times New Roman" w:cs="Times New Roman"/>
              </w:rPr>
            </w:pPr>
            <w:r w:rsidRPr="00934FE4">
              <w:rPr>
                <w:rFonts w:ascii="Times New Roman" w:hAnsi="Times New Roman" w:cs="Times New Roman"/>
              </w:rPr>
              <w:t xml:space="preserve">Place </w:t>
            </w:r>
            <w:r w:rsidRPr="00934FE4">
              <w:rPr>
                <w:rFonts w:ascii="Segoe UI Symbol" w:hAnsi="Segoe UI Symbol" w:cs="Segoe UI Symbol"/>
              </w:rPr>
              <w:t>✔</w:t>
            </w:r>
            <w:r w:rsidRPr="00934FE4">
              <w:rPr>
                <w:rFonts w:ascii="Times New Roman" w:hAnsi="Times New Roman" w:cs="Times New Roman"/>
              </w:rPr>
              <w:t xml:space="preserve"> if not available</w:t>
            </w:r>
          </w:p>
        </w:tc>
        <w:tc>
          <w:tcPr>
            <w:tcW w:w="2880" w:type="dxa"/>
            <w:tcBorders>
              <w:top w:val="single" w:sz="6" w:space="0" w:color="auto"/>
              <w:left w:val="single" w:sz="6" w:space="0" w:color="auto"/>
              <w:bottom w:val="single" w:sz="6" w:space="0" w:color="auto"/>
              <w:right w:val="single" w:sz="6" w:space="0" w:color="auto"/>
            </w:tcBorders>
            <w:shd w:val="clear" w:color="auto" w:fill="FDE9D9" w:themeFill="accent6" w:themeFillTint="33"/>
          </w:tcPr>
          <w:p w14:paraId="5A8FC42A" w14:textId="77777777" w:rsidR="00900C30" w:rsidRPr="00934FE4" w:rsidRDefault="00900C30" w:rsidP="00213F50">
            <w:pPr>
              <w:pStyle w:val="NoSpacing"/>
              <w:rPr>
                <w:rFonts w:ascii="Times New Roman" w:hAnsi="Times New Roman" w:cs="Times New Roman"/>
                <w:lang w:val="en-GB"/>
              </w:rPr>
            </w:pPr>
          </w:p>
        </w:tc>
      </w:tr>
    </w:tbl>
    <w:p w14:paraId="5700890B" w14:textId="520AAEA2" w:rsidR="00900C30" w:rsidRPr="00934FE4" w:rsidRDefault="00900C30" w:rsidP="007F7E97">
      <w:pPr>
        <w:pStyle w:val="NoSpacing"/>
        <w:numPr>
          <w:ilvl w:val="0"/>
          <w:numId w:val="138"/>
        </w:numPr>
        <w:spacing w:line="260" w:lineRule="atLeast"/>
        <w:jc w:val="both"/>
        <w:rPr>
          <w:rFonts w:ascii="Times New Roman" w:hAnsi="Times New Roman" w:cs="Times New Roman"/>
          <w:lang w:val="en-GB"/>
        </w:rPr>
      </w:pPr>
      <w:r w:rsidRPr="00934FE4">
        <w:rPr>
          <w:rFonts w:ascii="Times New Roman" w:hAnsi="Times New Roman" w:cs="Times New Roman"/>
          <w:lang w:val="en-GB"/>
        </w:rPr>
        <w:lastRenderedPageBreak/>
        <w:t xml:space="preserve">Provide as an </w:t>
      </w:r>
      <w:r w:rsidR="00C922B7" w:rsidRPr="00934FE4">
        <w:rPr>
          <w:rFonts w:ascii="Times New Roman" w:hAnsi="Times New Roman" w:cs="Times New Roman"/>
          <w:lang w:val="en-GB"/>
        </w:rPr>
        <w:t>a</w:t>
      </w:r>
      <w:r w:rsidRPr="00934FE4">
        <w:rPr>
          <w:rFonts w:ascii="Times New Roman" w:hAnsi="Times New Roman" w:cs="Times New Roman"/>
          <w:lang w:val="en-GB"/>
        </w:rPr>
        <w:t>ppendix</w:t>
      </w:r>
      <w:r w:rsidR="00F3131E">
        <w:rPr>
          <w:rFonts w:ascii="Times New Roman" w:hAnsi="Times New Roman" w:cs="Times New Roman"/>
          <w:lang w:val="en-GB"/>
        </w:rPr>
        <w:t>,</w:t>
      </w:r>
      <w:r w:rsidRPr="00934FE4">
        <w:rPr>
          <w:rFonts w:ascii="Times New Roman" w:hAnsi="Times New Roman" w:cs="Times New Roman"/>
          <w:lang w:val="en-GB"/>
        </w:rPr>
        <w:t xml:space="preserve"> the curriculum vitae of three members of the faculty in each rank of the basic science departments or sections and the curriculum vitae of three members of the faculty in each rank of the clinical departments.</w:t>
      </w:r>
      <w:r w:rsidR="004D56C4" w:rsidRPr="00934FE4">
        <w:rPr>
          <w:rFonts w:ascii="Times New Roman" w:hAnsi="Times New Roman" w:cs="Times New Roman"/>
          <w:lang w:val="en-GB"/>
        </w:rPr>
        <w:t xml:space="preserve"> </w:t>
      </w:r>
      <w:r w:rsidRPr="00934FE4">
        <w:rPr>
          <w:rFonts w:ascii="Times New Roman" w:hAnsi="Times New Roman" w:cs="Times New Roman"/>
          <w:lang w:val="en-GB"/>
        </w:rPr>
        <w:t xml:space="preserve"> </w:t>
      </w:r>
    </w:p>
    <w:p w14:paraId="4A965F22" w14:textId="77777777" w:rsidR="00900C30" w:rsidRPr="00934FE4" w:rsidRDefault="00900C30" w:rsidP="00900C30">
      <w:pPr>
        <w:pStyle w:val="NoSpacing"/>
        <w:rPr>
          <w:rFonts w:ascii="Times New Roman" w:hAnsi="Times New Roman" w:cs="Times New Roman"/>
          <w:iCs/>
          <w:lang w:val="en-GB"/>
        </w:rPr>
      </w:pPr>
    </w:p>
    <w:tbl>
      <w:tblPr>
        <w:tblW w:w="0" w:type="auto"/>
        <w:tblInd w:w="1882" w:type="dxa"/>
        <w:tblLayout w:type="fixed"/>
        <w:tblCellMar>
          <w:left w:w="97" w:type="dxa"/>
          <w:right w:w="97" w:type="dxa"/>
        </w:tblCellMar>
        <w:tblLook w:val="0000" w:firstRow="0" w:lastRow="0" w:firstColumn="0" w:lastColumn="0" w:noHBand="0" w:noVBand="0"/>
      </w:tblPr>
      <w:tblGrid>
        <w:gridCol w:w="2387"/>
        <w:gridCol w:w="2880"/>
      </w:tblGrid>
      <w:tr w:rsidR="00934FE4" w:rsidRPr="00934FE4" w14:paraId="7AE7BAF3" w14:textId="77777777" w:rsidTr="00CE3186">
        <w:tc>
          <w:tcPr>
            <w:tcW w:w="2387" w:type="dxa"/>
            <w:tcBorders>
              <w:top w:val="single" w:sz="6" w:space="0" w:color="auto"/>
              <w:left w:val="single" w:sz="6" w:space="0" w:color="auto"/>
              <w:bottom w:val="single" w:sz="6" w:space="0" w:color="auto"/>
              <w:right w:val="single" w:sz="6" w:space="0" w:color="auto"/>
            </w:tcBorders>
          </w:tcPr>
          <w:p w14:paraId="05CC8A06" w14:textId="77777777" w:rsidR="00900C30" w:rsidRPr="00934FE4" w:rsidRDefault="00900C30" w:rsidP="00213F50">
            <w:pPr>
              <w:pStyle w:val="NoSpacing"/>
              <w:rPr>
                <w:rFonts w:ascii="Times New Roman" w:hAnsi="Times New Roman" w:cs="Times New Roman"/>
              </w:rPr>
            </w:pPr>
            <w:r w:rsidRPr="00934FE4">
              <w:rPr>
                <w:rFonts w:ascii="Times New Roman" w:hAnsi="Times New Roman" w:cs="Times New Roman"/>
                <w:lang w:val="en-GB"/>
              </w:rPr>
              <w:t xml:space="preserve">Appendix number </w:t>
            </w:r>
          </w:p>
        </w:tc>
        <w:tc>
          <w:tcPr>
            <w:tcW w:w="2880" w:type="dxa"/>
            <w:tcBorders>
              <w:top w:val="single" w:sz="6" w:space="0" w:color="auto"/>
              <w:left w:val="single" w:sz="6" w:space="0" w:color="auto"/>
              <w:bottom w:val="single" w:sz="6" w:space="0" w:color="auto"/>
              <w:right w:val="single" w:sz="6" w:space="0" w:color="auto"/>
            </w:tcBorders>
            <w:shd w:val="clear" w:color="auto" w:fill="FDE9D9" w:themeFill="accent6" w:themeFillTint="33"/>
          </w:tcPr>
          <w:p w14:paraId="12D7C686" w14:textId="77777777" w:rsidR="00900C30" w:rsidRPr="00934FE4" w:rsidRDefault="00900C30" w:rsidP="00213F50">
            <w:pPr>
              <w:pStyle w:val="NoSpacing"/>
              <w:rPr>
                <w:rFonts w:ascii="Times New Roman" w:hAnsi="Times New Roman" w:cs="Times New Roman"/>
                <w:lang w:val="en-GB"/>
              </w:rPr>
            </w:pPr>
          </w:p>
        </w:tc>
      </w:tr>
      <w:tr w:rsidR="00934FE4" w:rsidRPr="00934FE4" w14:paraId="1914D71A" w14:textId="77777777" w:rsidTr="00CE3186">
        <w:tc>
          <w:tcPr>
            <w:tcW w:w="2387" w:type="dxa"/>
            <w:tcBorders>
              <w:top w:val="single" w:sz="6" w:space="0" w:color="auto"/>
              <w:left w:val="single" w:sz="6" w:space="0" w:color="auto"/>
              <w:bottom w:val="single" w:sz="6" w:space="0" w:color="auto"/>
              <w:right w:val="single" w:sz="6" w:space="0" w:color="auto"/>
            </w:tcBorders>
          </w:tcPr>
          <w:p w14:paraId="26FBE5EE" w14:textId="77777777" w:rsidR="00900C30" w:rsidRPr="00934FE4" w:rsidRDefault="00900C30" w:rsidP="00213F50">
            <w:pPr>
              <w:pStyle w:val="NoSpacing"/>
              <w:rPr>
                <w:rFonts w:ascii="Times New Roman" w:hAnsi="Times New Roman" w:cs="Times New Roman"/>
              </w:rPr>
            </w:pPr>
            <w:r w:rsidRPr="00934FE4">
              <w:rPr>
                <w:rFonts w:ascii="Times New Roman" w:hAnsi="Times New Roman" w:cs="Times New Roman"/>
              </w:rPr>
              <w:t xml:space="preserve">Place </w:t>
            </w:r>
            <w:r w:rsidRPr="00934FE4">
              <w:rPr>
                <w:rFonts w:ascii="Segoe UI Symbol" w:hAnsi="Segoe UI Symbol" w:cs="Segoe UI Symbol"/>
              </w:rPr>
              <w:t>✔</w:t>
            </w:r>
            <w:r w:rsidRPr="00934FE4">
              <w:rPr>
                <w:rFonts w:ascii="Times New Roman" w:hAnsi="Times New Roman" w:cs="Times New Roman"/>
              </w:rPr>
              <w:t xml:space="preserve"> if not available</w:t>
            </w:r>
          </w:p>
        </w:tc>
        <w:tc>
          <w:tcPr>
            <w:tcW w:w="2880" w:type="dxa"/>
            <w:tcBorders>
              <w:top w:val="single" w:sz="6" w:space="0" w:color="auto"/>
              <w:left w:val="single" w:sz="6" w:space="0" w:color="auto"/>
              <w:bottom w:val="single" w:sz="6" w:space="0" w:color="auto"/>
              <w:right w:val="single" w:sz="6" w:space="0" w:color="auto"/>
            </w:tcBorders>
            <w:shd w:val="clear" w:color="auto" w:fill="FDE9D9" w:themeFill="accent6" w:themeFillTint="33"/>
          </w:tcPr>
          <w:p w14:paraId="28B0936F" w14:textId="77777777" w:rsidR="00900C30" w:rsidRPr="00934FE4" w:rsidRDefault="00900C30" w:rsidP="00213F50">
            <w:pPr>
              <w:pStyle w:val="NoSpacing"/>
              <w:rPr>
                <w:rFonts w:ascii="Times New Roman" w:hAnsi="Times New Roman" w:cs="Times New Roman"/>
                <w:lang w:val="en-GB"/>
              </w:rPr>
            </w:pPr>
          </w:p>
        </w:tc>
      </w:tr>
    </w:tbl>
    <w:p w14:paraId="4F8CC8C0" w14:textId="77777777" w:rsidR="00900C30" w:rsidRPr="00934FE4" w:rsidRDefault="00900C30" w:rsidP="00900C30">
      <w:pPr>
        <w:pStyle w:val="NoSpacing"/>
        <w:jc w:val="both"/>
        <w:rPr>
          <w:rFonts w:ascii="Times New Roman" w:hAnsi="Times New Roman" w:cs="Times New Roman"/>
          <w:b/>
          <w:bCs/>
          <w:sz w:val="24"/>
          <w:szCs w:val="24"/>
        </w:rPr>
      </w:pPr>
    </w:p>
    <w:p w14:paraId="66FE5274" w14:textId="77777777" w:rsidR="001D725E" w:rsidRPr="00934FE4" w:rsidRDefault="001D725E" w:rsidP="001D725E">
      <w:pPr>
        <w:pStyle w:val="NoSpacing"/>
        <w:jc w:val="both"/>
        <w:rPr>
          <w:rFonts w:ascii="Times New Roman" w:hAnsi="Times New Roman" w:cs="Times New Roman"/>
          <w:b/>
          <w:bCs/>
          <w:sz w:val="24"/>
          <w:szCs w:val="24"/>
        </w:rPr>
      </w:pPr>
    </w:p>
    <w:p w14:paraId="45AE0AC6" w14:textId="77777777" w:rsidR="00213F50" w:rsidRPr="00934FE4" w:rsidRDefault="00213F50">
      <w:pPr>
        <w:rPr>
          <w:rFonts w:ascii="Times New Roman" w:hAnsi="Times New Roman" w:cs="Times New Roman"/>
        </w:rPr>
      </w:pPr>
      <w:r w:rsidRPr="00934FE4">
        <w:rPr>
          <w:rFonts w:ascii="Times New Roman" w:hAnsi="Times New Roman" w:cs="Times New Roman"/>
        </w:rPr>
        <w:br w:type="page"/>
      </w:r>
    </w:p>
    <w:p w14:paraId="40E03794" w14:textId="77777777" w:rsidR="00213F50" w:rsidRPr="00934FE4" w:rsidRDefault="00213F50" w:rsidP="00213F50">
      <w:pPr>
        <w:pStyle w:val="NoSpacing"/>
        <w:rPr>
          <w:rFonts w:ascii="Times New Roman" w:hAnsi="Times New Roman" w:cs="Times New Roman"/>
          <w:b/>
          <w:bCs/>
          <w:sz w:val="25"/>
          <w:szCs w:val="25"/>
        </w:rPr>
      </w:pPr>
      <w:bookmarkStart w:id="399" w:name="_Hlk137393571"/>
      <w:bookmarkStart w:id="400" w:name="_Hlk157504247"/>
      <w:r w:rsidRPr="00934FE4">
        <w:rPr>
          <w:rFonts w:ascii="Times New Roman" w:hAnsi="Times New Roman" w:cs="Times New Roman"/>
          <w:b/>
          <w:bCs/>
          <w:sz w:val="25"/>
          <w:szCs w:val="25"/>
        </w:rPr>
        <w:lastRenderedPageBreak/>
        <w:t>FA-4:</w:t>
      </w:r>
      <w:r w:rsidRPr="00934FE4">
        <w:rPr>
          <w:rFonts w:ascii="Times New Roman" w:hAnsi="Times New Roman" w:cs="Times New Roman"/>
          <w:b/>
          <w:bCs/>
          <w:sz w:val="25"/>
          <w:szCs w:val="25"/>
        </w:rPr>
        <w:tab/>
        <w:t>Scholarly Productivity</w:t>
      </w:r>
    </w:p>
    <w:bookmarkEnd w:id="399"/>
    <w:p w14:paraId="74C106F3" w14:textId="455592C9" w:rsidR="00213F50" w:rsidRPr="00934FE4" w:rsidRDefault="00213F50" w:rsidP="00213F50">
      <w:pPr>
        <w:pStyle w:val="NoSpacing"/>
        <w:ind w:left="144"/>
        <w:jc w:val="both"/>
        <w:rPr>
          <w:rFonts w:ascii="Times New Roman" w:hAnsi="Times New Roman" w:cs="Times New Roman"/>
          <w:b/>
          <w:sz w:val="24"/>
          <w:szCs w:val="24"/>
        </w:rPr>
      </w:pPr>
      <w:r w:rsidRPr="00934FE4">
        <w:rPr>
          <w:rFonts w:ascii="Times New Roman" w:hAnsi="Times New Roman" w:cs="Times New Roman"/>
          <w:b/>
          <w:sz w:val="24"/>
          <w:szCs w:val="24"/>
        </w:rPr>
        <w:t>The faculty members demonstrate a commitment to continuing scholarly productivity characteristic of an institution of higher learning.</w:t>
      </w:r>
      <w:r w:rsidR="004D56C4" w:rsidRPr="00934FE4">
        <w:rPr>
          <w:rFonts w:ascii="Times New Roman" w:hAnsi="Times New Roman" w:cs="Times New Roman"/>
          <w:b/>
          <w:sz w:val="24"/>
          <w:szCs w:val="24"/>
        </w:rPr>
        <w:t xml:space="preserve"> </w:t>
      </w:r>
    </w:p>
    <w:bookmarkEnd w:id="400"/>
    <w:p w14:paraId="2C347E7B" w14:textId="77777777" w:rsidR="00213F50" w:rsidRPr="00934FE4" w:rsidRDefault="00213F50" w:rsidP="00213F50">
      <w:pPr>
        <w:pStyle w:val="NoSpacing"/>
        <w:jc w:val="both"/>
        <w:rPr>
          <w:rFonts w:asciiTheme="majorBidi" w:hAnsiTheme="majorBidi" w:cstheme="majorBidi"/>
          <w:szCs w:val="24"/>
        </w:rPr>
      </w:pPr>
    </w:p>
    <w:p w14:paraId="74E5053B" w14:textId="77777777" w:rsidR="00213F50" w:rsidRPr="00934FE4" w:rsidRDefault="00213F50" w:rsidP="00213F50">
      <w:pPr>
        <w:pStyle w:val="NoSpacing"/>
        <w:rPr>
          <w:rFonts w:ascii="Times New Roman" w:hAnsi="Times New Roman" w:cs="Times New Roman"/>
          <w:b/>
          <w:bCs/>
          <w:sz w:val="24"/>
          <w:szCs w:val="24"/>
          <w:lang w:val="en-GB"/>
        </w:rPr>
      </w:pPr>
      <w:r w:rsidRPr="00934FE4">
        <w:rPr>
          <w:rFonts w:ascii="Times New Roman" w:hAnsi="Times New Roman" w:cs="Times New Roman"/>
          <w:b/>
          <w:bCs/>
          <w:sz w:val="24"/>
          <w:szCs w:val="24"/>
          <w:lang w:val="en-GB"/>
        </w:rPr>
        <w:t>Supporting Data</w:t>
      </w:r>
    </w:p>
    <w:p w14:paraId="11068C64" w14:textId="77777777" w:rsidR="00213F50" w:rsidRPr="00934FE4" w:rsidRDefault="00213F50" w:rsidP="00213F50">
      <w:pPr>
        <w:pStyle w:val="NoSpacing"/>
        <w:rPr>
          <w:rFonts w:asciiTheme="majorBidi" w:hAnsiTheme="majorBidi" w:cstheme="majorBidi"/>
          <w:lang w:val="en-GB"/>
        </w:rPr>
      </w:pPr>
    </w:p>
    <w:tbl>
      <w:tblPr>
        <w:tblStyle w:val="table"/>
        <w:tblW w:w="9535" w:type="dxa"/>
        <w:tblLayout w:type="fixed"/>
        <w:tblLook w:val="04A0" w:firstRow="1" w:lastRow="0" w:firstColumn="1" w:lastColumn="0" w:noHBand="0" w:noVBand="1"/>
      </w:tblPr>
      <w:tblGrid>
        <w:gridCol w:w="3055"/>
        <w:gridCol w:w="1170"/>
        <w:gridCol w:w="315"/>
        <w:gridCol w:w="1755"/>
        <w:gridCol w:w="1800"/>
        <w:gridCol w:w="1440"/>
      </w:tblGrid>
      <w:tr w:rsidR="00934FE4" w:rsidRPr="00934FE4" w14:paraId="39801AD1" w14:textId="77777777" w:rsidTr="00213F50">
        <w:trPr>
          <w:trHeight w:val="144"/>
        </w:trPr>
        <w:tc>
          <w:tcPr>
            <w:tcW w:w="9535" w:type="dxa"/>
            <w:gridSpan w:val="6"/>
            <w:vAlign w:val="top"/>
          </w:tcPr>
          <w:p w14:paraId="434497CB" w14:textId="671D51E0" w:rsidR="00213F50" w:rsidRPr="00934FE4" w:rsidRDefault="00213F50" w:rsidP="00213F50">
            <w:pPr>
              <w:pStyle w:val="NoSpacing"/>
              <w:rPr>
                <w:b/>
                <w:bCs/>
              </w:rPr>
            </w:pPr>
            <w:r w:rsidRPr="00934FE4">
              <w:rPr>
                <w:b/>
                <w:bCs/>
              </w:rPr>
              <w:t xml:space="preserve">Table FA-4.1: </w:t>
            </w:r>
            <w:r w:rsidR="004D56C4" w:rsidRPr="00934FE4">
              <w:rPr>
                <w:b/>
                <w:bCs/>
              </w:rPr>
              <w:t xml:space="preserve"> </w:t>
            </w:r>
            <w:r w:rsidRPr="00934FE4">
              <w:rPr>
                <w:b/>
                <w:bCs/>
              </w:rPr>
              <w:t xml:space="preserve">Scholarly Productivity </w:t>
            </w:r>
          </w:p>
        </w:tc>
      </w:tr>
      <w:tr w:rsidR="00934FE4" w:rsidRPr="004624C5" w14:paraId="26390711" w14:textId="77777777" w:rsidTr="00213F50">
        <w:trPr>
          <w:trHeight w:val="144"/>
        </w:trPr>
        <w:tc>
          <w:tcPr>
            <w:tcW w:w="9535" w:type="dxa"/>
            <w:gridSpan w:val="6"/>
          </w:tcPr>
          <w:p w14:paraId="02919620" w14:textId="7C7508CD" w:rsidR="00213F50" w:rsidRPr="004624C5" w:rsidRDefault="00213F50" w:rsidP="004624C5">
            <w:pPr>
              <w:pStyle w:val="Default"/>
              <w:spacing w:after="40"/>
              <w:rPr>
                <w:color w:val="auto"/>
                <w:sz w:val="22"/>
                <w:szCs w:val="22"/>
              </w:rPr>
            </w:pPr>
            <w:r w:rsidRPr="004624C5">
              <w:rPr>
                <w:color w:val="auto"/>
                <w:sz w:val="22"/>
                <w:szCs w:val="22"/>
              </w:rPr>
              <w:t>Provide the total number of each type of scholarly work, by department (basic science and clinical), from the most recently completed year (academic or calendar year, whichever is used in the medical school’s accounting of faculty scholarly efforts). Only count each article/book chapter once per department.</w:t>
            </w:r>
            <w:r w:rsidR="004D56C4" w:rsidRPr="004624C5">
              <w:rPr>
                <w:color w:val="auto"/>
                <w:sz w:val="22"/>
                <w:szCs w:val="22"/>
              </w:rPr>
              <w:t xml:space="preserve"> </w:t>
            </w:r>
            <w:r w:rsidRPr="004624C5">
              <w:rPr>
                <w:color w:val="auto"/>
                <w:sz w:val="22"/>
                <w:szCs w:val="22"/>
              </w:rPr>
              <w:t>List each department.</w:t>
            </w:r>
            <w:r w:rsidR="004D56C4" w:rsidRPr="004624C5">
              <w:rPr>
                <w:color w:val="auto"/>
                <w:sz w:val="22"/>
                <w:szCs w:val="22"/>
              </w:rPr>
              <w:t xml:space="preserve"> </w:t>
            </w:r>
            <w:r w:rsidRPr="004624C5">
              <w:rPr>
                <w:color w:val="auto"/>
                <w:sz w:val="22"/>
                <w:szCs w:val="22"/>
              </w:rPr>
              <w:t>Add rows as needed.</w:t>
            </w:r>
          </w:p>
        </w:tc>
      </w:tr>
      <w:tr w:rsidR="00934FE4" w:rsidRPr="00934FE4" w14:paraId="4BE9B526" w14:textId="77777777" w:rsidTr="00627010">
        <w:trPr>
          <w:trHeight w:val="144"/>
        </w:trPr>
        <w:tc>
          <w:tcPr>
            <w:tcW w:w="3055" w:type="dxa"/>
          </w:tcPr>
          <w:p w14:paraId="74D0EEEB" w14:textId="77777777" w:rsidR="00213F50" w:rsidRPr="00934FE4" w:rsidRDefault="00213F50" w:rsidP="00213F50">
            <w:pPr>
              <w:pStyle w:val="NoSpacing"/>
            </w:pPr>
            <w:r w:rsidRPr="00934FE4">
              <w:t>Department</w:t>
            </w:r>
          </w:p>
        </w:tc>
        <w:tc>
          <w:tcPr>
            <w:tcW w:w="1485" w:type="dxa"/>
            <w:gridSpan w:val="2"/>
          </w:tcPr>
          <w:p w14:paraId="0E6A92C1" w14:textId="77777777" w:rsidR="00213F50" w:rsidRPr="00934FE4" w:rsidRDefault="00213F50" w:rsidP="00213F50">
            <w:pPr>
              <w:pStyle w:val="NoSpacing"/>
              <w:jc w:val="center"/>
            </w:pPr>
            <w:r w:rsidRPr="00934FE4">
              <w:t>Articles in</w:t>
            </w:r>
          </w:p>
          <w:p w14:paraId="298CA073" w14:textId="77777777" w:rsidR="00213F50" w:rsidRPr="00934FE4" w:rsidRDefault="00213F50" w:rsidP="00213F50">
            <w:pPr>
              <w:pStyle w:val="NoSpacing"/>
              <w:jc w:val="center"/>
            </w:pPr>
            <w:r w:rsidRPr="00934FE4">
              <w:t>Peer-Review Journals</w:t>
            </w:r>
          </w:p>
        </w:tc>
        <w:tc>
          <w:tcPr>
            <w:tcW w:w="1755" w:type="dxa"/>
          </w:tcPr>
          <w:p w14:paraId="12F4274F" w14:textId="77777777" w:rsidR="00213F50" w:rsidRPr="00934FE4" w:rsidRDefault="00213F50" w:rsidP="00213F50">
            <w:pPr>
              <w:pStyle w:val="NoSpacing"/>
              <w:jc w:val="center"/>
            </w:pPr>
            <w:r w:rsidRPr="00934FE4">
              <w:t>Published Books/</w:t>
            </w:r>
          </w:p>
          <w:p w14:paraId="3B94B8C6" w14:textId="77777777" w:rsidR="00213F50" w:rsidRPr="00934FE4" w:rsidRDefault="00213F50" w:rsidP="00213F50">
            <w:pPr>
              <w:pStyle w:val="NoSpacing"/>
              <w:jc w:val="center"/>
            </w:pPr>
            <w:r w:rsidRPr="00934FE4">
              <w:t>Book Chapters</w:t>
            </w:r>
          </w:p>
        </w:tc>
        <w:tc>
          <w:tcPr>
            <w:tcW w:w="1800" w:type="dxa"/>
          </w:tcPr>
          <w:p w14:paraId="53814AD0" w14:textId="77777777" w:rsidR="00213F50" w:rsidRPr="00934FE4" w:rsidRDefault="00213F50" w:rsidP="00213F50">
            <w:pPr>
              <w:pStyle w:val="NoSpacing"/>
              <w:jc w:val="center"/>
            </w:pPr>
            <w:r w:rsidRPr="00934FE4">
              <w:t xml:space="preserve">Faculty </w:t>
            </w:r>
            <w:r w:rsidRPr="00934FE4">
              <w:br/>
              <w:t>Co-Investigators</w:t>
            </w:r>
          </w:p>
          <w:p w14:paraId="221FE0F6" w14:textId="77777777" w:rsidR="00213F50" w:rsidRPr="00934FE4" w:rsidRDefault="00213F50" w:rsidP="00213F50">
            <w:pPr>
              <w:pStyle w:val="NoSpacing"/>
              <w:jc w:val="center"/>
            </w:pPr>
            <w:r w:rsidRPr="00934FE4">
              <w:t>or PI’s on Extramural Grants</w:t>
            </w:r>
          </w:p>
        </w:tc>
        <w:tc>
          <w:tcPr>
            <w:tcW w:w="1440" w:type="dxa"/>
          </w:tcPr>
          <w:p w14:paraId="3C05F736" w14:textId="77777777" w:rsidR="00213F50" w:rsidRPr="00934FE4" w:rsidRDefault="00213F50" w:rsidP="00213F50">
            <w:pPr>
              <w:pStyle w:val="NoSpacing"/>
              <w:jc w:val="center"/>
            </w:pPr>
            <w:r w:rsidRPr="00934FE4">
              <w:t>Other Peer-Reviewed Scholarship*</w:t>
            </w:r>
          </w:p>
        </w:tc>
      </w:tr>
      <w:tr w:rsidR="00934FE4" w:rsidRPr="00934FE4" w14:paraId="0BF6E176" w14:textId="77777777" w:rsidTr="00627010">
        <w:trPr>
          <w:trHeight w:val="288"/>
        </w:trPr>
        <w:tc>
          <w:tcPr>
            <w:tcW w:w="3055" w:type="dxa"/>
            <w:shd w:val="clear" w:color="auto" w:fill="FDE9D9" w:themeFill="accent6" w:themeFillTint="33"/>
          </w:tcPr>
          <w:p w14:paraId="5FD7472C" w14:textId="77777777" w:rsidR="00213F50" w:rsidRPr="00934FE4" w:rsidRDefault="00213F50" w:rsidP="00627010">
            <w:pPr>
              <w:pStyle w:val="NoSpacing"/>
              <w:spacing w:line="260" w:lineRule="atLeast"/>
            </w:pPr>
          </w:p>
        </w:tc>
        <w:tc>
          <w:tcPr>
            <w:tcW w:w="1485" w:type="dxa"/>
            <w:gridSpan w:val="2"/>
            <w:shd w:val="clear" w:color="auto" w:fill="FDE9D9" w:themeFill="accent6" w:themeFillTint="33"/>
          </w:tcPr>
          <w:p w14:paraId="60D2510D" w14:textId="77777777" w:rsidR="00213F50" w:rsidRPr="00934FE4" w:rsidRDefault="00213F50" w:rsidP="00627010">
            <w:pPr>
              <w:pStyle w:val="NoSpacing"/>
              <w:spacing w:line="260" w:lineRule="atLeast"/>
              <w:jc w:val="center"/>
            </w:pPr>
          </w:p>
        </w:tc>
        <w:tc>
          <w:tcPr>
            <w:tcW w:w="1755" w:type="dxa"/>
            <w:shd w:val="clear" w:color="auto" w:fill="FDE9D9" w:themeFill="accent6" w:themeFillTint="33"/>
          </w:tcPr>
          <w:p w14:paraId="7F7C5967" w14:textId="77777777" w:rsidR="00213F50" w:rsidRPr="00934FE4" w:rsidRDefault="00213F50" w:rsidP="00627010">
            <w:pPr>
              <w:pStyle w:val="NoSpacing"/>
              <w:spacing w:line="260" w:lineRule="atLeast"/>
              <w:jc w:val="center"/>
            </w:pPr>
          </w:p>
        </w:tc>
        <w:tc>
          <w:tcPr>
            <w:tcW w:w="1800" w:type="dxa"/>
            <w:shd w:val="clear" w:color="auto" w:fill="FDE9D9" w:themeFill="accent6" w:themeFillTint="33"/>
          </w:tcPr>
          <w:p w14:paraId="607EC405" w14:textId="77777777" w:rsidR="00213F50" w:rsidRPr="00934FE4" w:rsidRDefault="00213F50" w:rsidP="00627010">
            <w:pPr>
              <w:pStyle w:val="NoSpacing"/>
              <w:spacing w:line="260" w:lineRule="atLeast"/>
              <w:jc w:val="center"/>
            </w:pPr>
          </w:p>
        </w:tc>
        <w:tc>
          <w:tcPr>
            <w:tcW w:w="1440" w:type="dxa"/>
            <w:shd w:val="clear" w:color="auto" w:fill="FDE9D9" w:themeFill="accent6" w:themeFillTint="33"/>
          </w:tcPr>
          <w:p w14:paraId="7A32DA8A" w14:textId="77777777" w:rsidR="00213F50" w:rsidRPr="00934FE4" w:rsidRDefault="00213F50" w:rsidP="00627010">
            <w:pPr>
              <w:pStyle w:val="NoSpacing"/>
              <w:spacing w:line="260" w:lineRule="atLeast"/>
              <w:jc w:val="center"/>
            </w:pPr>
          </w:p>
        </w:tc>
      </w:tr>
      <w:tr w:rsidR="00934FE4" w:rsidRPr="00934FE4" w14:paraId="4C5BF0F1" w14:textId="77777777" w:rsidTr="00627010">
        <w:trPr>
          <w:trHeight w:val="288"/>
        </w:trPr>
        <w:tc>
          <w:tcPr>
            <w:tcW w:w="3055" w:type="dxa"/>
            <w:shd w:val="clear" w:color="auto" w:fill="FDE9D9" w:themeFill="accent6" w:themeFillTint="33"/>
          </w:tcPr>
          <w:p w14:paraId="19343320" w14:textId="77777777" w:rsidR="00213F50" w:rsidRPr="00934FE4" w:rsidRDefault="00213F50" w:rsidP="00627010">
            <w:pPr>
              <w:pStyle w:val="NoSpacing"/>
              <w:spacing w:line="260" w:lineRule="atLeast"/>
            </w:pPr>
          </w:p>
        </w:tc>
        <w:tc>
          <w:tcPr>
            <w:tcW w:w="1485" w:type="dxa"/>
            <w:gridSpan w:val="2"/>
            <w:shd w:val="clear" w:color="auto" w:fill="FDE9D9" w:themeFill="accent6" w:themeFillTint="33"/>
          </w:tcPr>
          <w:p w14:paraId="029A2281" w14:textId="77777777" w:rsidR="00213F50" w:rsidRPr="00934FE4" w:rsidRDefault="00213F50" w:rsidP="00627010">
            <w:pPr>
              <w:pStyle w:val="NoSpacing"/>
              <w:spacing w:line="260" w:lineRule="atLeast"/>
              <w:jc w:val="center"/>
            </w:pPr>
          </w:p>
        </w:tc>
        <w:tc>
          <w:tcPr>
            <w:tcW w:w="1755" w:type="dxa"/>
            <w:shd w:val="clear" w:color="auto" w:fill="FDE9D9" w:themeFill="accent6" w:themeFillTint="33"/>
          </w:tcPr>
          <w:p w14:paraId="6E2A541A" w14:textId="77777777" w:rsidR="00213F50" w:rsidRPr="00934FE4" w:rsidRDefault="00213F50" w:rsidP="00627010">
            <w:pPr>
              <w:pStyle w:val="NoSpacing"/>
              <w:spacing w:line="260" w:lineRule="atLeast"/>
              <w:jc w:val="center"/>
            </w:pPr>
          </w:p>
        </w:tc>
        <w:tc>
          <w:tcPr>
            <w:tcW w:w="1800" w:type="dxa"/>
            <w:shd w:val="clear" w:color="auto" w:fill="FDE9D9" w:themeFill="accent6" w:themeFillTint="33"/>
          </w:tcPr>
          <w:p w14:paraId="68E94DD9" w14:textId="77777777" w:rsidR="00213F50" w:rsidRPr="00934FE4" w:rsidRDefault="00213F50" w:rsidP="00627010">
            <w:pPr>
              <w:pStyle w:val="NoSpacing"/>
              <w:spacing w:line="260" w:lineRule="atLeast"/>
              <w:jc w:val="center"/>
            </w:pPr>
          </w:p>
        </w:tc>
        <w:tc>
          <w:tcPr>
            <w:tcW w:w="1440" w:type="dxa"/>
            <w:shd w:val="clear" w:color="auto" w:fill="FDE9D9" w:themeFill="accent6" w:themeFillTint="33"/>
          </w:tcPr>
          <w:p w14:paraId="595C7E08" w14:textId="77777777" w:rsidR="00213F50" w:rsidRPr="00934FE4" w:rsidRDefault="00213F50" w:rsidP="00627010">
            <w:pPr>
              <w:pStyle w:val="NoSpacing"/>
              <w:spacing w:line="260" w:lineRule="atLeast"/>
              <w:jc w:val="center"/>
            </w:pPr>
          </w:p>
        </w:tc>
      </w:tr>
      <w:tr w:rsidR="00934FE4" w:rsidRPr="00934FE4" w14:paraId="2EEB4B38" w14:textId="77777777" w:rsidTr="00627010">
        <w:trPr>
          <w:trHeight w:val="288"/>
        </w:trPr>
        <w:tc>
          <w:tcPr>
            <w:tcW w:w="3055" w:type="dxa"/>
            <w:shd w:val="clear" w:color="auto" w:fill="FDE9D9" w:themeFill="accent6" w:themeFillTint="33"/>
          </w:tcPr>
          <w:p w14:paraId="7E3726F0" w14:textId="77777777" w:rsidR="00213F50" w:rsidRPr="00934FE4" w:rsidRDefault="00213F50" w:rsidP="00627010">
            <w:pPr>
              <w:pStyle w:val="NoSpacing"/>
              <w:spacing w:line="260" w:lineRule="atLeast"/>
            </w:pPr>
          </w:p>
        </w:tc>
        <w:tc>
          <w:tcPr>
            <w:tcW w:w="1485" w:type="dxa"/>
            <w:gridSpan w:val="2"/>
            <w:shd w:val="clear" w:color="auto" w:fill="FDE9D9" w:themeFill="accent6" w:themeFillTint="33"/>
          </w:tcPr>
          <w:p w14:paraId="24DDB9C7" w14:textId="77777777" w:rsidR="00213F50" w:rsidRPr="00934FE4" w:rsidRDefault="00213F50" w:rsidP="00627010">
            <w:pPr>
              <w:pStyle w:val="NoSpacing"/>
              <w:spacing w:line="260" w:lineRule="atLeast"/>
              <w:jc w:val="center"/>
            </w:pPr>
          </w:p>
        </w:tc>
        <w:tc>
          <w:tcPr>
            <w:tcW w:w="1755" w:type="dxa"/>
            <w:shd w:val="clear" w:color="auto" w:fill="FDE9D9" w:themeFill="accent6" w:themeFillTint="33"/>
          </w:tcPr>
          <w:p w14:paraId="692CD30B" w14:textId="77777777" w:rsidR="00213F50" w:rsidRPr="00934FE4" w:rsidRDefault="00213F50" w:rsidP="00627010">
            <w:pPr>
              <w:pStyle w:val="NoSpacing"/>
              <w:spacing w:line="260" w:lineRule="atLeast"/>
              <w:jc w:val="center"/>
            </w:pPr>
          </w:p>
        </w:tc>
        <w:tc>
          <w:tcPr>
            <w:tcW w:w="1800" w:type="dxa"/>
            <w:shd w:val="clear" w:color="auto" w:fill="FDE9D9" w:themeFill="accent6" w:themeFillTint="33"/>
          </w:tcPr>
          <w:p w14:paraId="77A93F55" w14:textId="77777777" w:rsidR="00213F50" w:rsidRPr="00934FE4" w:rsidRDefault="00213F50" w:rsidP="00627010">
            <w:pPr>
              <w:pStyle w:val="NoSpacing"/>
              <w:spacing w:line="260" w:lineRule="atLeast"/>
              <w:jc w:val="center"/>
            </w:pPr>
          </w:p>
        </w:tc>
        <w:tc>
          <w:tcPr>
            <w:tcW w:w="1440" w:type="dxa"/>
            <w:shd w:val="clear" w:color="auto" w:fill="FDE9D9" w:themeFill="accent6" w:themeFillTint="33"/>
          </w:tcPr>
          <w:p w14:paraId="32EFA720" w14:textId="77777777" w:rsidR="00213F50" w:rsidRPr="00934FE4" w:rsidRDefault="00213F50" w:rsidP="00627010">
            <w:pPr>
              <w:pStyle w:val="NoSpacing"/>
              <w:spacing w:line="260" w:lineRule="atLeast"/>
              <w:jc w:val="center"/>
            </w:pPr>
          </w:p>
        </w:tc>
      </w:tr>
      <w:tr w:rsidR="00934FE4" w:rsidRPr="00934FE4" w14:paraId="16D9D7BC" w14:textId="77777777" w:rsidTr="004E58F8">
        <w:trPr>
          <w:trHeight w:val="144"/>
        </w:trPr>
        <w:tc>
          <w:tcPr>
            <w:tcW w:w="4225" w:type="dxa"/>
            <w:gridSpan w:val="2"/>
          </w:tcPr>
          <w:p w14:paraId="13B17FF5" w14:textId="77777777" w:rsidR="00213F50" w:rsidRPr="00934FE4" w:rsidRDefault="00213F50" w:rsidP="00213F50">
            <w:pPr>
              <w:pStyle w:val="NoSpacing"/>
            </w:pPr>
            <w:r w:rsidRPr="00934FE4">
              <w:t>*Provide a definition of “other peer-reviewed scholarship,” if this category is used:</w:t>
            </w:r>
          </w:p>
        </w:tc>
        <w:tc>
          <w:tcPr>
            <w:tcW w:w="5310" w:type="dxa"/>
            <w:gridSpan w:val="4"/>
            <w:shd w:val="clear" w:color="auto" w:fill="FDE9D9" w:themeFill="accent6" w:themeFillTint="33"/>
          </w:tcPr>
          <w:p w14:paraId="1B86A0F7" w14:textId="77777777" w:rsidR="00213F50" w:rsidRPr="00934FE4" w:rsidRDefault="00213F50" w:rsidP="00627010">
            <w:pPr>
              <w:pStyle w:val="NoSpacing"/>
              <w:spacing w:line="260" w:lineRule="atLeast"/>
            </w:pPr>
          </w:p>
        </w:tc>
      </w:tr>
      <w:tr w:rsidR="00934FE4" w:rsidRPr="00934FE4" w14:paraId="6C55090D" w14:textId="77777777" w:rsidTr="001C38AA">
        <w:trPr>
          <w:trHeight w:val="288"/>
        </w:trPr>
        <w:tc>
          <w:tcPr>
            <w:tcW w:w="4225" w:type="dxa"/>
            <w:gridSpan w:val="2"/>
          </w:tcPr>
          <w:p w14:paraId="3E35FD05" w14:textId="77777777" w:rsidR="00213F50" w:rsidRPr="00934FE4" w:rsidRDefault="00213F50" w:rsidP="00213F50">
            <w:pPr>
              <w:pStyle w:val="NoSpacing"/>
            </w:pPr>
            <w:r w:rsidRPr="00934FE4">
              <w:t xml:space="preserve">Provide the year used for these data: </w:t>
            </w:r>
          </w:p>
        </w:tc>
        <w:tc>
          <w:tcPr>
            <w:tcW w:w="5310" w:type="dxa"/>
            <w:gridSpan w:val="4"/>
            <w:shd w:val="clear" w:color="auto" w:fill="FDE9D9" w:themeFill="accent6" w:themeFillTint="33"/>
          </w:tcPr>
          <w:p w14:paraId="38388BB9" w14:textId="77777777" w:rsidR="00213F50" w:rsidRPr="00934FE4" w:rsidRDefault="00213F50" w:rsidP="00627010">
            <w:pPr>
              <w:pStyle w:val="NoSpacing"/>
              <w:spacing w:line="260" w:lineRule="atLeast"/>
            </w:pPr>
          </w:p>
        </w:tc>
      </w:tr>
    </w:tbl>
    <w:p w14:paraId="1549378E" w14:textId="77777777" w:rsidR="00213F50" w:rsidRPr="00934FE4" w:rsidRDefault="00213F50" w:rsidP="0035397D">
      <w:pPr>
        <w:pStyle w:val="NoSpacing"/>
        <w:spacing w:after="120"/>
        <w:rPr>
          <w:rFonts w:asciiTheme="majorBidi" w:hAnsiTheme="majorBidi" w:cstheme="majorBidi"/>
          <w:strike/>
          <w:lang w:val="en-GB"/>
        </w:rPr>
      </w:pPr>
      <w:r w:rsidRPr="00934FE4">
        <w:rPr>
          <w:rFonts w:asciiTheme="majorBidi" w:hAnsiTheme="majorBidi" w:cstheme="majorBidi"/>
          <w:i/>
          <w:lang w:val="en-GB"/>
        </w:rPr>
        <w:tab/>
      </w:r>
    </w:p>
    <w:tbl>
      <w:tblPr>
        <w:tblW w:w="9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0"/>
        <w:gridCol w:w="3312"/>
        <w:gridCol w:w="3433"/>
        <w:gridCol w:w="270"/>
      </w:tblGrid>
      <w:tr w:rsidR="00934FE4" w:rsidRPr="00934FE4" w14:paraId="4E141D3E" w14:textId="77777777" w:rsidTr="00213F50">
        <w:trPr>
          <w:jc w:val="center"/>
        </w:trPr>
        <w:tc>
          <w:tcPr>
            <w:tcW w:w="9445" w:type="dxa"/>
            <w:gridSpan w:val="4"/>
            <w:vAlign w:val="center"/>
          </w:tcPr>
          <w:p w14:paraId="34E4F191" w14:textId="0BAB7B0D" w:rsidR="00213F50" w:rsidRPr="00934FE4" w:rsidRDefault="00213F50" w:rsidP="00213F50">
            <w:pPr>
              <w:pStyle w:val="NoSpacing"/>
              <w:rPr>
                <w:rFonts w:asciiTheme="majorBidi" w:hAnsiTheme="majorBidi" w:cstheme="majorBidi"/>
                <w:b/>
                <w:lang w:val="en-GB"/>
              </w:rPr>
            </w:pPr>
            <w:r w:rsidRPr="00934FE4">
              <w:rPr>
                <w:rFonts w:asciiTheme="majorBidi" w:hAnsiTheme="majorBidi" w:cstheme="majorBidi"/>
                <w:b/>
                <w:lang w:val="en-GB"/>
              </w:rPr>
              <w:t xml:space="preserve">Table FA-4.2: </w:t>
            </w:r>
            <w:r w:rsidR="004D56C4" w:rsidRPr="00934FE4">
              <w:rPr>
                <w:rFonts w:asciiTheme="majorBidi" w:hAnsiTheme="majorBidi" w:cstheme="majorBidi"/>
                <w:b/>
                <w:lang w:val="en-GB"/>
              </w:rPr>
              <w:t xml:space="preserve"> </w:t>
            </w:r>
            <w:r w:rsidRPr="00934FE4">
              <w:rPr>
                <w:rFonts w:asciiTheme="majorBidi" w:hAnsiTheme="majorBidi" w:cstheme="majorBidi"/>
                <w:b/>
                <w:lang w:val="en-GB"/>
              </w:rPr>
              <w:t>Faculty Publications and Grants</w:t>
            </w:r>
          </w:p>
        </w:tc>
      </w:tr>
      <w:tr w:rsidR="00934FE4" w:rsidRPr="004624C5" w14:paraId="082FBDC0" w14:textId="77777777" w:rsidTr="00213F50">
        <w:trPr>
          <w:jc w:val="center"/>
        </w:trPr>
        <w:tc>
          <w:tcPr>
            <w:tcW w:w="9445" w:type="dxa"/>
            <w:gridSpan w:val="4"/>
            <w:vAlign w:val="center"/>
          </w:tcPr>
          <w:p w14:paraId="74B2BDFE" w14:textId="77777777" w:rsidR="00213F50" w:rsidRPr="004624C5" w:rsidRDefault="00213F50" w:rsidP="004624C5">
            <w:pPr>
              <w:pStyle w:val="Default"/>
              <w:spacing w:after="40"/>
              <w:rPr>
                <w:color w:val="auto"/>
                <w:sz w:val="22"/>
                <w:szCs w:val="22"/>
              </w:rPr>
            </w:pPr>
            <w:r w:rsidRPr="004624C5">
              <w:rPr>
                <w:color w:val="auto"/>
                <w:sz w:val="22"/>
                <w:szCs w:val="22"/>
              </w:rPr>
              <w:t xml:space="preserve">Complete the table on publications, grants, and other academic activity. </w:t>
            </w:r>
          </w:p>
        </w:tc>
      </w:tr>
      <w:tr w:rsidR="00934FE4" w:rsidRPr="00934FE4" w14:paraId="58FAC555" w14:textId="77777777" w:rsidTr="00627010">
        <w:trPr>
          <w:gridAfter w:val="1"/>
          <w:wAfter w:w="270" w:type="dxa"/>
          <w:jc w:val="center"/>
        </w:trPr>
        <w:tc>
          <w:tcPr>
            <w:tcW w:w="2430" w:type="dxa"/>
            <w:vAlign w:val="center"/>
          </w:tcPr>
          <w:p w14:paraId="2A8F279F" w14:textId="77777777" w:rsidR="00213F50" w:rsidRPr="00934FE4" w:rsidRDefault="00213F50" w:rsidP="00213F50">
            <w:pPr>
              <w:pStyle w:val="NoSpacing"/>
              <w:rPr>
                <w:rFonts w:asciiTheme="majorBidi" w:hAnsiTheme="majorBidi" w:cstheme="majorBidi"/>
                <w:lang w:val="en-GB"/>
              </w:rPr>
            </w:pPr>
            <w:r w:rsidRPr="00934FE4">
              <w:rPr>
                <w:rFonts w:asciiTheme="majorBidi" w:hAnsiTheme="majorBidi" w:cstheme="majorBidi"/>
                <w:lang w:val="en-GB"/>
              </w:rPr>
              <w:t>Faculty Category</w:t>
            </w:r>
          </w:p>
        </w:tc>
        <w:tc>
          <w:tcPr>
            <w:tcW w:w="3312" w:type="dxa"/>
            <w:vAlign w:val="center"/>
          </w:tcPr>
          <w:p w14:paraId="50EFD36E" w14:textId="77777777" w:rsidR="00213F50" w:rsidRPr="00934FE4" w:rsidRDefault="00213F50" w:rsidP="00213F50">
            <w:pPr>
              <w:pStyle w:val="NoSpacing"/>
              <w:rPr>
                <w:rFonts w:asciiTheme="majorBidi" w:hAnsiTheme="majorBidi" w:cstheme="majorBidi"/>
                <w:lang w:val="en-GB"/>
              </w:rPr>
            </w:pPr>
            <w:r w:rsidRPr="00934FE4">
              <w:rPr>
                <w:rFonts w:asciiTheme="majorBidi" w:hAnsiTheme="majorBidi" w:cstheme="majorBidi"/>
                <w:lang w:val="en-GB"/>
              </w:rPr>
              <w:t>Number of scientific presentations during the last academic year*</w:t>
            </w:r>
          </w:p>
        </w:tc>
        <w:tc>
          <w:tcPr>
            <w:tcW w:w="3433" w:type="dxa"/>
            <w:vAlign w:val="center"/>
          </w:tcPr>
          <w:p w14:paraId="1B8F068B" w14:textId="77777777" w:rsidR="00213F50" w:rsidRPr="00934FE4" w:rsidRDefault="00213F50" w:rsidP="001C38AA">
            <w:pPr>
              <w:pStyle w:val="NoSpacing"/>
              <w:rPr>
                <w:rFonts w:asciiTheme="majorBidi" w:hAnsiTheme="majorBidi" w:cstheme="majorBidi"/>
                <w:lang w:val="en-GB"/>
              </w:rPr>
            </w:pPr>
            <w:r w:rsidRPr="00934FE4">
              <w:rPr>
                <w:rFonts w:asciiTheme="majorBidi" w:hAnsiTheme="majorBidi" w:cstheme="majorBidi"/>
                <w:lang w:val="en-GB"/>
              </w:rPr>
              <w:t>Number of research grants awarded during the last three years**</w:t>
            </w:r>
          </w:p>
        </w:tc>
      </w:tr>
      <w:tr w:rsidR="00934FE4" w:rsidRPr="00934FE4" w14:paraId="06A684A2" w14:textId="77777777" w:rsidTr="00627010">
        <w:trPr>
          <w:gridAfter w:val="1"/>
          <w:wAfter w:w="270" w:type="dxa"/>
          <w:trHeight w:val="288"/>
          <w:jc w:val="center"/>
        </w:trPr>
        <w:tc>
          <w:tcPr>
            <w:tcW w:w="2430" w:type="dxa"/>
            <w:vAlign w:val="center"/>
          </w:tcPr>
          <w:p w14:paraId="2771289E" w14:textId="77777777" w:rsidR="00213F50" w:rsidRPr="00934FE4" w:rsidRDefault="00213F50" w:rsidP="00627010">
            <w:pPr>
              <w:pStyle w:val="NoSpacing"/>
              <w:spacing w:line="260" w:lineRule="atLeast"/>
              <w:rPr>
                <w:rFonts w:asciiTheme="majorBidi" w:hAnsiTheme="majorBidi" w:cstheme="majorBidi"/>
                <w:lang w:val="en-GB"/>
              </w:rPr>
            </w:pPr>
            <w:r w:rsidRPr="00934FE4">
              <w:rPr>
                <w:rFonts w:asciiTheme="majorBidi" w:hAnsiTheme="majorBidi" w:cstheme="majorBidi"/>
                <w:lang w:val="en-GB"/>
              </w:rPr>
              <w:t>Pre-clinical</w:t>
            </w:r>
          </w:p>
        </w:tc>
        <w:tc>
          <w:tcPr>
            <w:tcW w:w="3312" w:type="dxa"/>
            <w:shd w:val="clear" w:color="auto" w:fill="FDE9D9" w:themeFill="accent6" w:themeFillTint="33"/>
            <w:vAlign w:val="center"/>
          </w:tcPr>
          <w:p w14:paraId="3B300DF7" w14:textId="77777777" w:rsidR="00213F50" w:rsidRPr="00934FE4" w:rsidRDefault="00213F50" w:rsidP="00627010">
            <w:pPr>
              <w:pStyle w:val="NoSpacing"/>
              <w:spacing w:line="260" w:lineRule="atLeast"/>
              <w:jc w:val="center"/>
              <w:rPr>
                <w:rFonts w:asciiTheme="majorBidi" w:hAnsiTheme="majorBidi" w:cstheme="majorBidi"/>
                <w:lang w:val="en-GB"/>
              </w:rPr>
            </w:pPr>
          </w:p>
        </w:tc>
        <w:tc>
          <w:tcPr>
            <w:tcW w:w="3433" w:type="dxa"/>
            <w:shd w:val="clear" w:color="auto" w:fill="FDE9D9" w:themeFill="accent6" w:themeFillTint="33"/>
            <w:vAlign w:val="center"/>
          </w:tcPr>
          <w:p w14:paraId="3D948B08" w14:textId="77777777" w:rsidR="00213F50" w:rsidRPr="00934FE4" w:rsidRDefault="00213F50" w:rsidP="00627010">
            <w:pPr>
              <w:pStyle w:val="NoSpacing"/>
              <w:spacing w:line="260" w:lineRule="atLeast"/>
              <w:jc w:val="center"/>
              <w:rPr>
                <w:rFonts w:asciiTheme="majorBidi" w:hAnsiTheme="majorBidi" w:cstheme="majorBidi"/>
                <w:lang w:val="en-GB"/>
              </w:rPr>
            </w:pPr>
          </w:p>
        </w:tc>
      </w:tr>
      <w:tr w:rsidR="00934FE4" w:rsidRPr="00934FE4" w14:paraId="5A365293" w14:textId="77777777" w:rsidTr="00627010">
        <w:trPr>
          <w:gridAfter w:val="1"/>
          <w:wAfter w:w="270" w:type="dxa"/>
          <w:trHeight w:val="288"/>
          <w:jc w:val="center"/>
        </w:trPr>
        <w:tc>
          <w:tcPr>
            <w:tcW w:w="2430" w:type="dxa"/>
            <w:vAlign w:val="center"/>
          </w:tcPr>
          <w:p w14:paraId="3D3ADC58" w14:textId="77777777" w:rsidR="00213F50" w:rsidRPr="00934FE4" w:rsidRDefault="00213F50" w:rsidP="00627010">
            <w:pPr>
              <w:pStyle w:val="NoSpacing"/>
              <w:spacing w:line="260" w:lineRule="atLeast"/>
              <w:rPr>
                <w:rFonts w:asciiTheme="majorBidi" w:hAnsiTheme="majorBidi" w:cstheme="majorBidi"/>
                <w:lang w:val="en-GB"/>
              </w:rPr>
            </w:pPr>
            <w:r w:rsidRPr="00934FE4">
              <w:rPr>
                <w:rFonts w:asciiTheme="majorBidi" w:hAnsiTheme="majorBidi" w:cstheme="majorBidi"/>
                <w:lang w:val="en-GB"/>
              </w:rPr>
              <w:t xml:space="preserve">Clinical </w:t>
            </w:r>
          </w:p>
        </w:tc>
        <w:tc>
          <w:tcPr>
            <w:tcW w:w="3312" w:type="dxa"/>
            <w:shd w:val="clear" w:color="auto" w:fill="FDE9D9" w:themeFill="accent6" w:themeFillTint="33"/>
            <w:vAlign w:val="center"/>
          </w:tcPr>
          <w:p w14:paraId="1623FD3B" w14:textId="77777777" w:rsidR="00213F50" w:rsidRPr="00934FE4" w:rsidRDefault="00213F50" w:rsidP="00627010">
            <w:pPr>
              <w:pStyle w:val="NoSpacing"/>
              <w:spacing w:line="260" w:lineRule="atLeast"/>
              <w:jc w:val="center"/>
              <w:rPr>
                <w:rFonts w:asciiTheme="majorBidi" w:hAnsiTheme="majorBidi" w:cstheme="majorBidi"/>
                <w:lang w:val="en-GB"/>
              </w:rPr>
            </w:pPr>
          </w:p>
        </w:tc>
        <w:tc>
          <w:tcPr>
            <w:tcW w:w="3433" w:type="dxa"/>
            <w:shd w:val="clear" w:color="auto" w:fill="FDE9D9" w:themeFill="accent6" w:themeFillTint="33"/>
            <w:vAlign w:val="center"/>
          </w:tcPr>
          <w:p w14:paraId="7DB66B10" w14:textId="77777777" w:rsidR="00213F50" w:rsidRPr="00934FE4" w:rsidRDefault="00213F50" w:rsidP="00627010">
            <w:pPr>
              <w:pStyle w:val="NoSpacing"/>
              <w:spacing w:line="260" w:lineRule="atLeast"/>
              <w:jc w:val="center"/>
              <w:rPr>
                <w:rFonts w:asciiTheme="majorBidi" w:hAnsiTheme="majorBidi" w:cstheme="majorBidi"/>
                <w:lang w:val="en-GB"/>
              </w:rPr>
            </w:pPr>
          </w:p>
        </w:tc>
      </w:tr>
      <w:tr w:rsidR="00934FE4" w:rsidRPr="00934FE4" w14:paraId="66686987" w14:textId="77777777" w:rsidTr="00627010">
        <w:trPr>
          <w:gridAfter w:val="2"/>
          <w:wAfter w:w="3703" w:type="dxa"/>
          <w:jc w:val="center"/>
        </w:trPr>
        <w:tc>
          <w:tcPr>
            <w:tcW w:w="2430" w:type="dxa"/>
            <w:vAlign w:val="center"/>
          </w:tcPr>
          <w:p w14:paraId="710AC4B7" w14:textId="77777777" w:rsidR="00213F50" w:rsidRPr="00934FE4" w:rsidRDefault="00213F50" w:rsidP="00627010">
            <w:pPr>
              <w:pStyle w:val="NoSpacing"/>
              <w:spacing w:line="260" w:lineRule="atLeast"/>
              <w:rPr>
                <w:rFonts w:asciiTheme="majorBidi" w:hAnsiTheme="majorBidi" w:cstheme="majorBidi"/>
                <w:lang w:val="en-GB"/>
              </w:rPr>
            </w:pPr>
            <w:r w:rsidRPr="00934FE4">
              <w:rPr>
                <w:rFonts w:asciiTheme="majorBidi" w:hAnsiTheme="majorBidi" w:cstheme="majorBidi"/>
                <w:lang w:val="en-GB"/>
              </w:rPr>
              <w:t>Provide the year(s) for the data</w:t>
            </w:r>
          </w:p>
        </w:tc>
        <w:tc>
          <w:tcPr>
            <w:tcW w:w="3312" w:type="dxa"/>
            <w:shd w:val="clear" w:color="auto" w:fill="FDE9D9" w:themeFill="accent6" w:themeFillTint="33"/>
            <w:vAlign w:val="center"/>
          </w:tcPr>
          <w:p w14:paraId="45298F39" w14:textId="77777777" w:rsidR="00213F50" w:rsidRPr="00934FE4" w:rsidRDefault="00213F50" w:rsidP="00627010">
            <w:pPr>
              <w:pStyle w:val="NoSpacing"/>
              <w:spacing w:line="260" w:lineRule="atLeast"/>
              <w:jc w:val="center"/>
              <w:rPr>
                <w:rFonts w:asciiTheme="majorBidi" w:hAnsiTheme="majorBidi" w:cstheme="majorBidi"/>
                <w:lang w:val="en-GB"/>
              </w:rPr>
            </w:pPr>
          </w:p>
        </w:tc>
      </w:tr>
    </w:tbl>
    <w:p w14:paraId="4EA5487E" w14:textId="47B8191E" w:rsidR="00213F50" w:rsidRPr="00934FE4" w:rsidRDefault="00213F50" w:rsidP="0009101D">
      <w:pPr>
        <w:pStyle w:val="NoSpacing"/>
        <w:spacing w:before="40"/>
        <w:jc w:val="both"/>
        <w:rPr>
          <w:rFonts w:asciiTheme="majorBidi" w:hAnsiTheme="majorBidi" w:cstheme="majorBidi"/>
          <w:lang w:val="en-GB"/>
        </w:rPr>
      </w:pPr>
      <w:r w:rsidRPr="00934FE4">
        <w:rPr>
          <w:rFonts w:asciiTheme="majorBidi" w:hAnsiTheme="majorBidi" w:cstheme="majorBidi"/>
          <w:lang w:val="en-GB"/>
        </w:rPr>
        <w:t>*Include abstracts from research activity but not lectures at national, regional, or international meetings</w:t>
      </w:r>
      <w:r w:rsidR="004D56C4" w:rsidRPr="00934FE4">
        <w:rPr>
          <w:rFonts w:asciiTheme="majorBidi" w:hAnsiTheme="majorBidi" w:cstheme="majorBidi"/>
          <w:lang w:val="en-GB"/>
        </w:rPr>
        <w:t xml:space="preserve">  </w:t>
      </w:r>
    </w:p>
    <w:p w14:paraId="35DAEB8E" w14:textId="77777777" w:rsidR="00213F50" w:rsidRPr="00934FE4" w:rsidRDefault="00213F50" w:rsidP="0009101D">
      <w:pPr>
        <w:pStyle w:val="NoSpacing"/>
        <w:jc w:val="both"/>
        <w:rPr>
          <w:rFonts w:asciiTheme="majorBidi" w:hAnsiTheme="majorBidi" w:cstheme="majorBidi"/>
          <w:lang w:val="en-GB"/>
        </w:rPr>
      </w:pPr>
      <w:r w:rsidRPr="00934FE4">
        <w:rPr>
          <w:rFonts w:asciiTheme="majorBidi" w:hAnsiTheme="majorBidi" w:cstheme="majorBidi"/>
          <w:lang w:val="en-GB"/>
        </w:rPr>
        <w:t>**Number of research grants awarded during the past three (3) years for this column only</w:t>
      </w:r>
    </w:p>
    <w:p w14:paraId="2A8B8200" w14:textId="77777777" w:rsidR="00213F50" w:rsidRPr="00934FE4" w:rsidRDefault="00213F50" w:rsidP="00213F50">
      <w:pPr>
        <w:pStyle w:val="NoSpacing"/>
        <w:ind w:left="720"/>
        <w:rPr>
          <w:rFonts w:asciiTheme="majorBidi" w:hAnsiTheme="majorBidi" w:cstheme="majorBidi"/>
          <w:lang w:val="en-GB"/>
        </w:rPr>
      </w:pP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5"/>
        <w:gridCol w:w="1890"/>
        <w:gridCol w:w="1890"/>
        <w:gridCol w:w="1890"/>
        <w:gridCol w:w="1890"/>
      </w:tblGrid>
      <w:tr w:rsidR="00934FE4" w:rsidRPr="00934FE4" w14:paraId="39468B29" w14:textId="77777777" w:rsidTr="007261E8">
        <w:trPr>
          <w:trHeight w:val="58"/>
          <w:jc w:val="center"/>
        </w:trPr>
        <w:tc>
          <w:tcPr>
            <w:tcW w:w="9355" w:type="dxa"/>
            <w:gridSpan w:val="5"/>
            <w:vAlign w:val="center"/>
          </w:tcPr>
          <w:p w14:paraId="4507048E" w14:textId="77777777" w:rsidR="00213F50" w:rsidRPr="00934FE4" w:rsidRDefault="00213F50" w:rsidP="00213F50">
            <w:pPr>
              <w:pStyle w:val="NoSpacing"/>
              <w:rPr>
                <w:rFonts w:asciiTheme="majorBidi" w:hAnsiTheme="majorBidi" w:cstheme="majorBidi"/>
                <w:b/>
                <w:lang w:val="en-GB"/>
              </w:rPr>
            </w:pPr>
            <w:r w:rsidRPr="00934FE4">
              <w:rPr>
                <w:rFonts w:asciiTheme="majorBidi" w:hAnsiTheme="majorBidi" w:cstheme="majorBidi"/>
                <w:b/>
                <w:lang w:val="en-GB"/>
              </w:rPr>
              <w:t>Table FA-4.3:  Total Amount of Grants</w:t>
            </w:r>
          </w:p>
        </w:tc>
      </w:tr>
      <w:tr w:rsidR="00934FE4" w:rsidRPr="004624C5" w14:paraId="0435AD70" w14:textId="77777777" w:rsidTr="007261E8">
        <w:trPr>
          <w:trHeight w:val="58"/>
          <w:jc w:val="center"/>
        </w:trPr>
        <w:tc>
          <w:tcPr>
            <w:tcW w:w="9355" w:type="dxa"/>
            <w:gridSpan w:val="5"/>
            <w:vAlign w:val="center"/>
          </w:tcPr>
          <w:p w14:paraId="625579FC" w14:textId="77777777" w:rsidR="00213F50" w:rsidRPr="004624C5" w:rsidRDefault="00213F50" w:rsidP="004624C5">
            <w:pPr>
              <w:pStyle w:val="Default"/>
              <w:spacing w:after="40"/>
              <w:rPr>
                <w:color w:val="auto"/>
                <w:sz w:val="22"/>
                <w:szCs w:val="22"/>
              </w:rPr>
            </w:pPr>
            <w:r w:rsidRPr="004624C5">
              <w:rPr>
                <w:color w:val="auto"/>
                <w:sz w:val="22"/>
                <w:szCs w:val="22"/>
              </w:rPr>
              <w:t>Provide the total amount in $US of research grants awarded during each of the years indicated.</w:t>
            </w:r>
          </w:p>
        </w:tc>
      </w:tr>
      <w:tr w:rsidR="00934FE4" w:rsidRPr="00934FE4" w14:paraId="1DB0BBAD" w14:textId="77777777" w:rsidTr="007261E8">
        <w:trPr>
          <w:jc w:val="center"/>
        </w:trPr>
        <w:tc>
          <w:tcPr>
            <w:tcW w:w="1795" w:type="dxa"/>
            <w:vAlign w:val="center"/>
          </w:tcPr>
          <w:p w14:paraId="1A4B62F4" w14:textId="77777777" w:rsidR="00213F50" w:rsidRPr="00934FE4" w:rsidRDefault="00213F50" w:rsidP="00213F50">
            <w:pPr>
              <w:pStyle w:val="NoSpacing"/>
              <w:rPr>
                <w:rFonts w:asciiTheme="majorBidi" w:hAnsiTheme="majorBidi" w:cstheme="majorBidi"/>
                <w:lang w:val="en-GB"/>
              </w:rPr>
            </w:pPr>
            <w:r w:rsidRPr="00934FE4">
              <w:rPr>
                <w:rFonts w:asciiTheme="majorBidi" w:hAnsiTheme="majorBidi" w:cstheme="majorBidi"/>
                <w:lang w:val="en-GB"/>
              </w:rPr>
              <w:t>Faculty Category</w:t>
            </w:r>
          </w:p>
        </w:tc>
        <w:tc>
          <w:tcPr>
            <w:tcW w:w="1890" w:type="dxa"/>
            <w:vAlign w:val="center"/>
          </w:tcPr>
          <w:p w14:paraId="591FE622" w14:textId="77777777" w:rsidR="00213F50" w:rsidRPr="00934FE4" w:rsidRDefault="00213F50" w:rsidP="00213F50">
            <w:pPr>
              <w:pStyle w:val="NoSpacing"/>
              <w:rPr>
                <w:rFonts w:asciiTheme="majorBidi" w:hAnsiTheme="majorBidi" w:cstheme="majorBidi"/>
                <w:lang w:val="en-GB"/>
              </w:rPr>
            </w:pPr>
            <w:r w:rsidRPr="00934FE4">
              <w:rPr>
                <w:rFonts w:asciiTheme="majorBidi" w:hAnsiTheme="majorBidi" w:cstheme="majorBidi"/>
                <w:lang w:val="en-GB"/>
              </w:rPr>
              <w:t>Current year</w:t>
            </w:r>
          </w:p>
        </w:tc>
        <w:tc>
          <w:tcPr>
            <w:tcW w:w="1890" w:type="dxa"/>
            <w:vAlign w:val="center"/>
          </w:tcPr>
          <w:p w14:paraId="37CC88BC" w14:textId="77777777" w:rsidR="00213F50" w:rsidRPr="00934FE4" w:rsidRDefault="00213F50" w:rsidP="00213F50">
            <w:pPr>
              <w:pStyle w:val="NoSpacing"/>
              <w:rPr>
                <w:rFonts w:asciiTheme="majorBidi" w:hAnsiTheme="majorBidi" w:cstheme="majorBidi"/>
                <w:lang w:val="en-GB"/>
              </w:rPr>
            </w:pPr>
            <w:r w:rsidRPr="00934FE4">
              <w:rPr>
                <w:rFonts w:asciiTheme="majorBidi" w:hAnsiTheme="majorBidi" w:cstheme="majorBidi"/>
                <w:lang w:val="en-GB"/>
              </w:rPr>
              <w:t>One year earlier</w:t>
            </w:r>
          </w:p>
        </w:tc>
        <w:tc>
          <w:tcPr>
            <w:tcW w:w="1890" w:type="dxa"/>
            <w:vAlign w:val="center"/>
          </w:tcPr>
          <w:p w14:paraId="3CA65ABB" w14:textId="77777777" w:rsidR="00213F50" w:rsidRPr="00934FE4" w:rsidRDefault="00213F50" w:rsidP="00213F50">
            <w:pPr>
              <w:pStyle w:val="NoSpacing"/>
              <w:rPr>
                <w:rFonts w:asciiTheme="majorBidi" w:hAnsiTheme="majorBidi" w:cstheme="majorBidi"/>
                <w:lang w:val="en-GB"/>
              </w:rPr>
            </w:pPr>
            <w:r w:rsidRPr="00934FE4">
              <w:rPr>
                <w:rFonts w:asciiTheme="majorBidi" w:hAnsiTheme="majorBidi" w:cstheme="majorBidi"/>
                <w:lang w:val="en-GB"/>
              </w:rPr>
              <w:t>Two years earlier</w:t>
            </w:r>
          </w:p>
        </w:tc>
        <w:tc>
          <w:tcPr>
            <w:tcW w:w="1890" w:type="dxa"/>
            <w:vAlign w:val="center"/>
          </w:tcPr>
          <w:p w14:paraId="54F387E2" w14:textId="77777777" w:rsidR="00213F50" w:rsidRPr="00934FE4" w:rsidRDefault="00213F50" w:rsidP="00213F50">
            <w:pPr>
              <w:pStyle w:val="NoSpacing"/>
              <w:rPr>
                <w:rFonts w:asciiTheme="majorBidi" w:hAnsiTheme="majorBidi" w:cstheme="majorBidi"/>
                <w:lang w:val="en-GB"/>
              </w:rPr>
            </w:pPr>
            <w:r w:rsidRPr="00934FE4">
              <w:rPr>
                <w:rFonts w:asciiTheme="majorBidi" w:hAnsiTheme="majorBidi" w:cstheme="majorBidi"/>
                <w:lang w:val="en-GB"/>
              </w:rPr>
              <w:t>Three years</w:t>
            </w:r>
            <w:r w:rsidRPr="00934FE4">
              <w:rPr>
                <w:rFonts w:asciiTheme="majorBidi" w:hAnsiTheme="majorBidi" w:cstheme="majorBidi"/>
                <w:strike/>
                <w:lang w:val="en-GB"/>
              </w:rPr>
              <w:t xml:space="preserve"> </w:t>
            </w:r>
            <w:r w:rsidRPr="00934FE4">
              <w:rPr>
                <w:rFonts w:asciiTheme="majorBidi" w:hAnsiTheme="majorBidi" w:cstheme="majorBidi"/>
                <w:lang w:val="en-GB"/>
              </w:rPr>
              <w:t>earlier</w:t>
            </w:r>
          </w:p>
        </w:tc>
      </w:tr>
      <w:tr w:rsidR="00934FE4" w:rsidRPr="00934FE4" w14:paraId="60D212CC" w14:textId="77777777" w:rsidTr="007261E8">
        <w:trPr>
          <w:trHeight w:val="288"/>
          <w:jc w:val="center"/>
        </w:trPr>
        <w:tc>
          <w:tcPr>
            <w:tcW w:w="1795" w:type="dxa"/>
            <w:vAlign w:val="center"/>
          </w:tcPr>
          <w:p w14:paraId="201C95C5" w14:textId="77777777" w:rsidR="00213F50" w:rsidRPr="00934FE4" w:rsidRDefault="00213F50" w:rsidP="00627010">
            <w:pPr>
              <w:pStyle w:val="NoSpacing"/>
              <w:spacing w:line="260" w:lineRule="atLeast"/>
              <w:rPr>
                <w:rFonts w:asciiTheme="majorBidi" w:hAnsiTheme="majorBidi" w:cstheme="majorBidi"/>
                <w:lang w:val="en-GB"/>
              </w:rPr>
            </w:pPr>
            <w:r w:rsidRPr="00934FE4">
              <w:rPr>
                <w:rFonts w:asciiTheme="majorBidi" w:hAnsiTheme="majorBidi" w:cstheme="majorBidi"/>
                <w:lang w:val="en-GB"/>
              </w:rPr>
              <w:t>Pre-clinical</w:t>
            </w:r>
          </w:p>
        </w:tc>
        <w:tc>
          <w:tcPr>
            <w:tcW w:w="1890" w:type="dxa"/>
            <w:shd w:val="clear" w:color="auto" w:fill="FDE9D9" w:themeFill="accent6" w:themeFillTint="33"/>
            <w:vAlign w:val="center"/>
          </w:tcPr>
          <w:p w14:paraId="03AA69B5" w14:textId="77777777" w:rsidR="00213F50" w:rsidRPr="00934FE4" w:rsidRDefault="00213F50" w:rsidP="00627010">
            <w:pPr>
              <w:pStyle w:val="NoSpacing"/>
              <w:spacing w:line="260" w:lineRule="atLeast"/>
              <w:rPr>
                <w:rFonts w:asciiTheme="majorBidi" w:hAnsiTheme="majorBidi" w:cstheme="majorBidi"/>
                <w:lang w:val="en-GB"/>
              </w:rPr>
            </w:pPr>
          </w:p>
        </w:tc>
        <w:tc>
          <w:tcPr>
            <w:tcW w:w="1890" w:type="dxa"/>
            <w:shd w:val="clear" w:color="auto" w:fill="FDE9D9" w:themeFill="accent6" w:themeFillTint="33"/>
            <w:vAlign w:val="center"/>
          </w:tcPr>
          <w:p w14:paraId="3BA5EEA4" w14:textId="77777777" w:rsidR="00213F50" w:rsidRPr="00934FE4" w:rsidRDefault="00213F50" w:rsidP="00627010">
            <w:pPr>
              <w:pStyle w:val="NoSpacing"/>
              <w:spacing w:line="260" w:lineRule="atLeast"/>
              <w:rPr>
                <w:rFonts w:asciiTheme="majorBidi" w:hAnsiTheme="majorBidi" w:cstheme="majorBidi"/>
                <w:lang w:val="en-GB"/>
              </w:rPr>
            </w:pPr>
          </w:p>
        </w:tc>
        <w:tc>
          <w:tcPr>
            <w:tcW w:w="1890" w:type="dxa"/>
            <w:shd w:val="clear" w:color="auto" w:fill="FDE9D9" w:themeFill="accent6" w:themeFillTint="33"/>
            <w:vAlign w:val="center"/>
          </w:tcPr>
          <w:p w14:paraId="67C0D1A8" w14:textId="77777777" w:rsidR="00213F50" w:rsidRPr="00934FE4" w:rsidRDefault="00213F50" w:rsidP="00627010">
            <w:pPr>
              <w:pStyle w:val="NoSpacing"/>
              <w:spacing w:line="260" w:lineRule="atLeast"/>
              <w:rPr>
                <w:rFonts w:asciiTheme="majorBidi" w:hAnsiTheme="majorBidi" w:cstheme="majorBidi"/>
                <w:lang w:val="en-GB"/>
              </w:rPr>
            </w:pPr>
          </w:p>
        </w:tc>
        <w:tc>
          <w:tcPr>
            <w:tcW w:w="1890" w:type="dxa"/>
            <w:shd w:val="clear" w:color="auto" w:fill="FDE9D9" w:themeFill="accent6" w:themeFillTint="33"/>
            <w:vAlign w:val="center"/>
          </w:tcPr>
          <w:p w14:paraId="6B381031" w14:textId="77777777" w:rsidR="00213F50" w:rsidRPr="00934FE4" w:rsidRDefault="00213F50" w:rsidP="00627010">
            <w:pPr>
              <w:pStyle w:val="NoSpacing"/>
              <w:spacing w:line="260" w:lineRule="atLeast"/>
              <w:rPr>
                <w:rFonts w:asciiTheme="majorBidi" w:hAnsiTheme="majorBidi" w:cstheme="majorBidi"/>
                <w:lang w:val="en-GB"/>
              </w:rPr>
            </w:pPr>
          </w:p>
        </w:tc>
      </w:tr>
      <w:tr w:rsidR="00934FE4" w:rsidRPr="00934FE4" w14:paraId="5A4D5F14" w14:textId="77777777" w:rsidTr="007261E8">
        <w:trPr>
          <w:trHeight w:val="288"/>
          <w:jc w:val="center"/>
        </w:trPr>
        <w:tc>
          <w:tcPr>
            <w:tcW w:w="1795" w:type="dxa"/>
            <w:vAlign w:val="center"/>
          </w:tcPr>
          <w:p w14:paraId="762804A2" w14:textId="77777777" w:rsidR="00213F50" w:rsidRPr="00934FE4" w:rsidRDefault="00213F50" w:rsidP="00627010">
            <w:pPr>
              <w:pStyle w:val="NoSpacing"/>
              <w:spacing w:line="260" w:lineRule="atLeast"/>
              <w:rPr>
                <w:rFonts w:asciiTheme="majorBidi" w:hAnsiTheme="majorBidi" w:cstheme="majorBidi"/>
                <w:lang w:val="en-GB"/>
              </w:rPr>
            </w:pPr>
            <w:r w:rsidRPr="00934FE4">
              <w:rPr>
                <w:rFonts w:asciiTheme="majorBidi" w:hAnsiTheme="majorBidi" w:cstheme="majorBidi"/>
                <w:lang w:val="en-GB"/>
              </w:rPr>
              <w:t>Clinical</w:t>
            </w:r>
          </w:p>
        </w:tc>
        <w:tc>
          <w:tcPr>
            <w:tcW w:w="1890" w:type="dxa"/>
            <w:shd w:val="clear" w:color="auto" w:fill="FDE9D9" w:themeFill="accent6" w:themeFillTint="33"/>
            <w:vAlign w:val="center"/>
          </w:tcPr>
          <w:p w14:paraId="7846A399" w14:textId="77777777" w:rsidR="00213F50" w:rsidRPr="00934FE4" w:rsidRDefault="00213F50" w:rsidP="00627010">
            <w:pPr>
              <w:pStyle w:val="NoSpacing"/>
              <w:spacing w:line="260" w:lineRule="atLeast"/>
              <w:rPr>
                <w:rFonts w:asciiTheme="majorBidi" w:hAnsiTheme="majorBidi" w:cstheme="majorBidi"/>
                <w:lang w:val="en-GB"/>
              </w:rPr>
            </w:pPr>
          </w:p>
        </w:tc>
        <w:tc>
          <w:tcPr>
            <w:tcW w:w="1890" w:type="dxa"/>
            <w:shd w:val="clear" w:color="auto" w:fill="FDE9D9" w:themeFill="accent6" w:themeFillTint="33"/>
            <w:vAlign w:val="center"/>
          </w:tcPr>
          <w:p w14:paraId="48FF2263" w14:textId="77777777" w:rsidR="00213F50" w:rsidRPr="00934FE4" w:rsidRDefault="00213F50" w:rsidP="00627010">
            <w:pPr>
              <w:pStyle w:val="NoSpacing"/>
              <w:spacing w:line="260" w:lineRule="atLeast"/>
              <w:rPr>
                <w:rFonts w:asciiTheme="majorBidi" w:hAnsiTheme="majorBidi" w:cstheme="majorBidi"/>
                <w:lang w:val="en-GB"/>
              </w:rPr>
            </w:pPr>
          </w:p>
        </w:tc>
        <w:tc>
          <w:tcPr>
            <w:tcW w:w="1890" w:type="dxa"/>
            <w:shd w:val="clear" w:color="auto" w:fill="FDE9D9" w:themeFill="accent6" w:themeFillTint="33"/>
            <w:vAlign w:val="center"/>
          </w:tcPr>
          <w:p w14:paraId="7ED708E7" w14:textId="77777777" w:rsidR="00213F50" w:rsidRPr="00934FE4" w:rsidRDefault="00213F50" w:rsidP="00627010">
            <w:pPr>
              <w:pStyle w:val="NoSpacing"/>
              <w:spacing w:line="260" w:lineRule="atLeast"/>
              <w:rPr>
                <w:rFonts w:asciiTheme="majorBidi" w:hAnsiTheme="majorBidi" w:cstheme="majorBidi"/>
                <w:lang w:val="en-GB"/>
              </w:rPr>
            </w:pPr>
          </w:p>
        </w:tc>
        <w:tc>
          <w:tcPr>
            <w:tcW w:w="1890" w:type="dxa"/>
            <w:shd w:val="clear" w:color="auto" w:fill="FDE9D9" w:themeFill="accent6" w:themeFillTint="33"/>
            <w:vAlign w:val="center"/>
          </w:tcPr>
          <w:p w14:paraId="1A7D7710" w14:textId="77777777" w:rsidR="00213F50" w:rsidRPr="00934FE4" w:rsidRDefault="00213F50" w:rsidP="00627010">
            <w:pPr>
              <w:pStyle w:val="NoSpacing"/>
              <w:spacing w:line="260" w:lineRule="atLeast"/>
              <w:rPr>
                <w:rFonts w:asciiTheme="majorBidi" w:hAnsiTheme="majorBidi" w:cstheme="majorBidi"/>
                <w:lang w:val="en-GB"/>
              </w:rPr>
            </w:pPr>
          </w:p>
        </w:tc>
      </w:tr>
      <w:tr w:rsidR="00934FE4" w:rsidRPr="00934FE4" w14:paraId="4FFA79B7" w14:textId="77777777" w:rsidTr="007261E8">
        <w:trPr>
          <w:trHeight w:val="288"/>
          <w:jc w:val="center"/>
        </w:trPr>
        <w:tc>
          <w:tcPr>
            <w:tcW w:w="1795" w:type="dxa"/>
            <w:vAlign w:val="center"/>
          </w:tcPr>
          <w:p w14:paraId="654559EE" w14:textId="77777777" w:rsidR="00213F50" w:rsidRPr="00934FE4" w:rsidRDefault="00213F50" w:rsidP="00627010">
            <w:pPr>
              <w:pStyle w:val="NoSpacing"/>
              <w:spacing w:line="260" w:lineRule="atLeast"/>
              <w:rPr>
                <w:rFonts w:asciiTheme="majorBidi" w:hAnsiTheme="majorBidi" w:cstheme="majorBidi"/>
                <w:b/>
                <w:bCs/>
                <w:lang w:val="en-GB"/>
              </w:rPr>
            </w:pPr>
            <w:r w:rsidRPr="00934FE4">
              <w:rPr>
                <w:rFonts w:asciiTheme="majorBidi" w:hAnsiTheme="majorBidi" w:cstheme="majorBidi"/>
                <w:b/>
                <w:bCs/>
                <w:lang w:val="en-GB"/>
              </w:rPr>
              <w:t xml:space="preserve">Total </w:t>
            </w:r>
          </w:p>
        </w:tc>
        <w:tc>
          <w:tcPr>
            <w:tcW w:w="1890" w:type="dxa"/>
            <w:shd w:val="clear" w:color="auto" w:fill="FDE9D9" w:themeFill="accent6" w:themeFillTint="33"/>
            <w:vAlign w:val="center"/>
          </w:tcPr>
          <w:p w14:paraId="3097ED3B" w14:textId="77777777" w:rsidR="00213F50" w:rsidRPr="00934FE4" w:rsidRDefault="00213F50" w:rsidP="00627010">
            <w:pPr>
              <w:pStyle w:val="NoSpacing"/>
              <w:spacing w:line="260" w:lineRule="atLeast"/>
              <w:rPr>
                <w:rFonts w:asciiTheme="majorBidi" w:hAnsiTheme="majorBidi" w:cstheme="majorBidi"/>
                <w:lang w:val="en-GB"/>
              </w:rPr>
            </w:pPr>
          </w:p>
        </w:tc>
        <w:tc>
          <w:tcPr>
            <w:tcW w:w="1890" w:type="dxa"/>
            <w:shd w:val="clear" w:color="auto" w:fill="FDE9D9" w:themeFill="accent6" w:themeFillTint="33"/>
            <w:vAlign w:val="center"/>
          </w:tcPr>
          <w:p w14:paraId="4F74CE3E" w14:textId="77777777" w:rsidR="00213F50" w:rsidRPr="00934FE4" w:rsidRDefault="00213F50" w:rsidP="00627010">
            <w:pPr>
              <w:pStyle w:val="NoSpacing"/>
              <w:spacing w:line="260" w:lineRule="atLeast"/>
              <w:rPr>
                <w:rFonts w:asciiTheme="majorBidi" w:hAnsiTheme="majorBidi" w:cstheme="majorBidi"/>
                <w:lang w:val="en-GB"/>
              </w:rPr>
            </w:pPr>
          </w:p>
        </w:tc>
        <w:tc>
          <w:tcPr>
            <w:tcW w:w="1890" w:type="dxa"/>
            <w:shd w:val="clear" w:color="auto" w:fill="FDE9D9" w:themeFill="accent6" w:themeFillTint="33"/>
            <w:vAlign w:val="center"/>
          </w:tcPr>
          <w:p w14:paraId="4F190A3F" w14:textId="77777777" w:rsidR="00213F50" w:rsidRPr="00934FE4" w:rsidRDefault="00213F50" w:rsidP="00627010">
            <w:pPr>
              <w:pStyle w:val="NoSpacing"/>
              <w:spacing w:line="260" w:lineRule="atLeast"/>
              <w:rPr>
                <w:rFonts w:asciiTheme="majorBidi" w:hAnsiTheme="majorBidi" w:cstheme="majorBidi"/>
                <w:lang w:val="en-GB"/>
              </w:rPr>
            </w:pPr>
          </w:p>
        </w:tc>
        <w:tc>
          <w:tcPr>
            <w:tcW w:w="1890" w:type="dxa"/>
            <w:shd w:val="clear" w:color="auto" w:fill="FDE9D9" w:themeFill="accent6" w:themeFillTint="33"/>
            <w:vAlign w:val="center"/>
          </w:tcPr>
          <w:p w14:paraId="0EAAF80B" w14:textId="77777777" w:rsidR="00213F50" w:rsidRPr="00934FE4" w:rsidRDefault="00213F50" w:rsidP="00627010">
            <w:pPr>
              <w:pStyle w:val="NoSpacing"/>
              <w:spacing w:line="260" w:lineRule="atLeast"/>
              <w:rPr>
                <w:rFonts w:asciiTheme="majorBidi" w:hAnsiTheme="majorBidi" w:cstheme="majorBidi"/>
                <w:lang w:val="en-GB"/>
              </w:rPr>
            </w:pPr>
          </w:p>
        </w:tc>
      </w:tr>
    </w:tbl>
    <w:p w14:paraId="571C3267" w14:textId="77777777" w:rsidR="00213F50" w:rsidRPr="00934FE4" w:rsidRDefault="00213F50" w:rsidP="001C38AA">
      <w:pPr>
        <w:pStyle w:val="NoSpacing"/>
        <w:spacing w:after="120"/>
        <w:jc w:val="both"/>
        <w:rPr>
          <w:rFonts w:asciiTheme="majorBidi" w:hAnsiTheme="majorBidi" w:cstheme="majorBidi"/>
          <w:b/>
          <w:bCs/>
          <w:sz w:val="24"/>
          <w:szCs w:val="24"/>
        </w:rPr>
      </w:pPr>
    </w:p>
    <w:p w14:paraId="6FC679D9" w14:textId="77777777" w:rsidR="00213F50" w:rsidRPr="00934FE4" w:rsidRDefault="00213F50" w:rsidP="0035397D">
      <w:pPr>
        <w:pStyle w:val="NoSpacing"/>
        <w:spacing w:after="240"/>
        <w:jc w:val="both"/>
        <w:rPr>
          <w:rFonts w:asciiTheme="majorBidi" w:hAnsiTheme="majorBidi" w:cstheme="majorBidi"/>
          <w:b/>
          <w:bCs/>
          <w:sz w:val="24"/>
          <w:szCs w:val="24"/>
        </w:rPr>
      </w:pPr>
      <w:bookmarkStart w:id="401" w:name="_Hlk157504273"/>
      <w:r w:rsidRPr="00934FE4">
        <w:rPr>
          <w:rFonts w:asciiTheme="majorBidi" w:hAnsiTheme="majorBidi" w:cstheme="majorBidi"/>
          <w:b/>
          <w:bCs/>
          <w:sz w:val="24"/>
          <w:szCs w:val="24"/>
        </w:rPr>
        <w:t>Narrative Response</w:t>
      </w:r>
    </w:p>
    <w:p w14:paraId="2C3D7145" w14:textId="77777777" w:rsidR="00213F50" w:rsidRPr="00934FE4" w:rsidRDefault="00213F50" w:rsidP="007F7E97">
      <w:pPr>
        <w:pStyle w:val="NoSpacing"/>
        <w:numPr>
          <w:ilvl w:val="0"/>
          <w:numId w:val="139"/>
        </w:numPr>
        <w:jc w:val="both"/>
        <w:rPr>
          <w:rFonts w:asciiTheme="majorBidi" w:hAnsiTheme="majorBidi" w:cstheme="majorBidi"/>
        </w:rPr>
      </w:pPr>
      <w:r w:rsidRPr="00934FE4">
        <w:rPr>
          <w:rFonts w:asciiTheme="majorBidi" w:hAnsiTheme="majorBidi" w:cstheme="majorBidi"/>
        </w:rPr>
        <w:t>Describe the medical school’s expectations for faculty scholarly activity, including whether such activities are required for retention, promotion, and the granting of tenure.</w:t>
      </w:r>
    </w:p>
    <w:p w14:paraId="4C2F2C39" w14:textId="77777777" w:rsidR="00213F50" w:rsidRPr="00934FE4" w:rsidRDefault="00213F50" w:rsidP="00213F50">
      <w:pPr>
        <w:pStyle w:val="NoSpacing"/>
        <w:ind w:left="720"/>
        <w:jc w:val="both"/>
        <w:rPr>
          <w:rFonts w:asciiTheme="majorBidi" w:hAnsiTheme="majorBidi" w:cstheme="majorBidi"/>
        </w:rPr>
      </w:pP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934FE4" w:rsidRPr="00934FE4" w14:paraId="3CD13136" w14:textId="77777777" w:rsidTr="004D56C4">
        <w:trPr>
          <w:trHeight w:val="432"/>
        </w:trPr>
        <w:tc>
          <w:tcPr>
            <w:tcW w:w="8640" w:type="dxa"/>
            <w:shd w:val="clear" w:color="auto" w:fill="FDE9D9" w:themeFill="accent6" w:themeFillTint="33"/>
          </w:tcPr>
          <w:p w14:paraId="6A5AEA08" w14:textId="77777777" w:rsidR="00627010" w:rsidRPr="00934FE4" w:rsidRDefault="00627010" w:rsidP="004D56C4">
            <w:pPr>
              <w:spacing w:before="40" w:after="40" w:line="260" w:lineRule="atLeast"/>
              <w:rPr>
                <w:rFonts w:ascii="Times New Roman" w:hAnsi="Times New Roman" w:cs="Times New Roman"/>
                <w:bCs/>
              </w:rPr>
            </w:pPr>
          </w:p>
        </w:tc>
      </w:tr>
      <w:bookmarkEnd w:id="401"/>
    </w:tbl>
    <w:p w14:paraId="69F2FC9A" w14:textId="77777777" w:rsidR="004D6011" w:rsidRDefault="004D6011">
      <w:pPr>
        <w:rPr>
          <w:rFonts w:ascii="Times New Roman" w:hAnsi="Times New Roman" w:cs="Times New Roman"/>
        </w:rPr>
      </w:pPr>
    </w:p>
    <w:p w14:paraId="2987A606" w14:textId="7179D526" w:rsidR="002B33B6" w:rsidRPr="00934FE4" w:rsidRDefault="002B33B6">
      <w:pPr>
        <w:rPr>
          <w:rFonts w:ascii="Times New Roman" w:hAnsi="Times New Roman" w:cs="Times New Roman"/>
        </w:rPr>
      </w:pPr>
      <w:r w:rsidRPr="00934FE4">
        <w:rPr>
          <w:rFonts w:ascii="Times New Roman" w:hAnsi="Times New Roman" w:cs="Times New Roman"/>
        </w:rPr>
        <w:br w:type="page"/>
      </w:r>
    </w:p>
    <w:p w14:paraId="53F8F6DD" w14:textId="77777777" w:rsidR="005311C7" w:rsidRPr="00934FE4" w:rsidRDefault="005311C7" w:rsidP="005311C7">
      <w:pPr>
        <w:pStyle w:val="NoSpacing"/>
        <w:rPr>
          <w:rFonts w:ascii="Times New Roman" w:hAnsi="Times New Roman" w:cs="Times New Roman"/>
          <w:b/>
          <w:bCs/>
          <w:sz w:val="25"/>
          <w:szCs w:val="25"/>
        </w:rPr>
      </w:pPr>
      <w:r w:rsidRPr="00934FE4">
        <w:rPr>
          <w:rFonts w:ascii="Times New Roman" w:hAnsi="Times New Roman" w:cs="Times New Roman"/>
          <w:b/>
          <w:bCs/>
          <w:sz w:val="25"/>
          <w:szCs w:val="25"/>
        </w:rPr>
        <w:lastRenderedPageBreak/>
        <w:t>FA-5: Faculty Appointment, Promotion, Discipline, and Dismissal Policies</w:t>
      </w:r>
    </w:p>
    <w:p w14:paraId="11236F74" w14:textId="1AF92E89" w:rsidR="005311C7" w:rsidRPr="00934FE4" w:rsidRDefault="00CD4BCA" w:rsidP="005311C7">
      <w:pPr>
        <w:pStyle w:val="NoSpacing"/>
        <w:ind w:left="144"/>
        <w:jc w:val="both"/>
        <w:rPr>
          <w:rFonts w:ascii="Times New Roman" w:hAnsi="Times New Roman" w:cs="Times New Roman"/>
          <w:b/>
          <w:sz w:val="24"/>
          <w:szCs w:val="24"/>
        </w:rPr>
      </w:pPr>
      <w:r w:rsidRPr="00CD4BCA">
        <w:rPr>
          <w:rFonts w:ascii="Times New Roman" w:hAnsi="Times New Roman" w:cs="Times New Roman"/>
          <w:b/>
          <w:sz w:val="24"/>
          <w:szCs w:val="24"/>
        </w:rPr>
        <w:t>A medical school has clear policies and procedures in place for faculty appointment, renewal of appointment, promotion, granting of tenure, remediation, discipline, and dismissal that involve the faculty, the appropriate department heads, and the dean and provides each faculty member with written information about term of appointment, responsibilities, lines of communication, privileges and benefits, performance evaluation and remediation, terms of dismissal, appeal against dismissal and, if relevant, the policy on earnings from practice.</w:t>
      </w:r>
    </w:p>
    <w:p w14:paraId="17776F96" w14:textId="77777777" w:rsidR="005311C7" w:rsidRPr="00934FE4" w:rsidRDefault="005311C7" w:rsidP="002B33B6">
      <w:pPr>
        <w:pStyle w:val="NoSpacing"/>
        <w:jc w:val="both"/>
        <w:rPr>
          <w:rFonts w:ascii="Times New Roman" w:hAnsi="Times New Roman" w:cs="Times New Roman"/>
          <w:sz w:val="24"/>
          <w:szCs w:val="24"/>
          <w:lang w:val="en-GB"/>
        </w:rPr>
      </w:pPr>
    </w:p>
    <w:p w14:paraId="1E48CEC3" w14:textId="77777777" w:rsidR="002B33B6" w:rsidRPr="00934FE4" w:rsidRDefault="002B33B6" w:rsidP="00627010">
      <w:pPr>
        <w:pStyle w:val="NoSpacing"/>
        <w:spacing w:before="120" w:after="180"/>
        <w:jc w:val="both"/>
        <w:rPr>
          <w:rFonts w:asciiTheme="majorBidi" w:hAnsiTheme="majorBidi" w:cstheme="majorBidi"/>
          <w:b/>
          <w:bCs/>
          <w:sz w:val="24"/>
          <w:szCs w:val="24"/>
        </w:rPr>
      </w:pPr>
      <w:r w:rsidRPr="00934FE4">
        <w:rPr>
          <w:rFonts w:asciiTheme="majorBidi" w:hAnsiTheme="majorBidi" w:cstheme="majorBidi"/>
          <w:b/>
          <w:bCs/>
          <w:sz w:val="24"/>
          <w:szCs w:val="24"/>
        </w:rPr>
        <w:t>Narrative Response</w:t>
      </w:r>
    </w:p>
    <w:p w14:paraId="6F168701" w14:textId="01D6E64F" w:rsidR="002B33B6" w:rsidRPr="00934FE4" w:rsidRDefault="003F6D32" w:rsidP="007F7E97">
      <w:pPr>
        <w:pStyle w:val="NoSpacing"/>
        <w:numPr>
          <w:ilvl w:val="0"/>
          <w:numId w:val="140"/>
        </w:numPr>
        <w:jc w:val="both"/>
        <w:rPr>
          <w:rFonts w:ascii="Times New Roman" w:hAnsi="Times New Roman" w:cs="Times New Roman"/>
          <w:lang w:val="en-GB"/>
        </w:rPr>
      </w:pPr>
      <w:r>
        <w:rPr>
          <w:rFonts w:ascii="Times New Roman" w:hAnsi="Times New Roman" w:cs="Times New Roman"/>
          <w:lang w:val="en-GB"/>
        </w:rPr>
        <w:t>Summarise</w:t>
      </w:r>
      <w:r w:rsidR="002B33B6" w:rsidRPr="00934FE4">
        <w:rPr>
          <w:rFonts w:ascii="Times New Roman" w:hAnsi="Times New Roman" w:cs="Times New Roman"/>
          <w:lang w:val="en-GB"/>
        </w:rPr>
        <w:t xml:space="preserve"> the institution-wide (medical school or university/</w:t>
      </w:r>
      <w:r w:rsidR="001033F5">
        <w:rPr>
          <w:rFonts w:ascii="Times New Roman" w:hAnsi="Times New Roman" w:cs="Times New Roman"/>
          <w:lang w:val="en-GB"/>
        </w:rPr>
        <w:t xml:space="preserve">sponsoring </w:t>
      </w:r>
      <w:r>
        <w:rPr>
          <w:rFonts w:ascii="Times New Roman" w:hAnsi="Times New Roman" w:cs="Times New Roman"/>
          <w:lang w:val="en-GB"/>
        </w:rPr>
        <w:t>organisation</w:t>
      </w:r>
      <w:r w:rsidR="002B33B6" w:rsidRPr="00934FE4">
        <w:rPr>
          <w:rFonts w:ascii="Times New Roman" w:hAnsi="Times New Roman" w:cs="Times New Roman"/>
          <w:lang w:val="en-GB"/>
        </w:rPr>
        <w:t xml:space="preserve">) policies and procedures for the appointment, renewal of appointment, promotion, granting of tenure (if applicable), and dismissal for all faculty members. Include a copy of the written appointment and promotion guidelines. </w:t>
      </w:r>
      <w:r>
        <w:rPr>
          <w:rFonts w:ascii="Times New Roman" w:hAnsi="Times New Roman" w:cs="Times New Roman"/>
          <w:lang w:val="en-GB"/>
        </w:rPr>
        <w:t>Summarise</w:t>
      </w:r>
      <w:r w:rsidR="002B33B6" w:rsidRPr="00934FE4">
        <w:rPr>
          <w:rFonts w:ascii="Times New Roman" w:hAnsi="Times New Roman" w:cs="Times New Roman"/>
          <w:lang w:val="en-GB"/>
        </w:rPr>
        <w:t xml:space="preserve"> how the faculty is involved in each of the discussion/decision for each item in this question.</w:t>
      </w:r>
      <w:r w:rsidR="004D56C4" w:rsidRPr="00934FE4">
        <w:rPr>
          <w:rFonts w:ascii="Times New Roman" w:hAnsi="Times New Roman" w:cs="Times New Roman"/>
          <w:lang w:val="en-GB"/>
        </w:rPr>
        <w:t xml:space="preserve"> </w:t>
      </w:r>
      <w:r w:rsidR="002B33B6" w:rsidRPr="00934FE4">
        <w:rPr>
          <w:rFonts w:ascii="Times New Roman" w:hAnsi="Times New Roman" w:cs="Times New Roman"/>
          <w:lang w:val="en-GB"/>
        </w:rPr>
        <w:t xml:space="preserve"> </w:t>
      </w:r>
    </w:p>
    <w:p w14:paraId="4E462594" w14:textId="77777777" w:rsidR="002B33B6" w:rsidRPr="00934FE4" w:rsidRDefault="002B33B6" w:rsidP="002B33B6">
      <w:pPr>
        <w:pStyle w:val="NoSpacing"/>
        <w:rPr>
          <w:rFonts w:ascii="Times New Roman" w:hAnsi="Times New Roman" w:cs="Times New Roman"/>
          <w:lang w:val="en-GB"/>
        </w:rPr>
      </w:pP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934FE4" w:rsidRPr="00934FE4" w14:paraId="6C532F5E" w14:textId="77777777" w:rsidTr="004D56C4">
        <w:trPr>
          <w:trHeight w:val="432"/>
        </w:trPr>
        <w:tc>
          <w:tcPr>
            <w:tcW w:w="8640" w:type="dxa"/>
            <w:shd w:val="clear" w:color="auto" w:fill="FDE9D9" w:themeFill="accent6" w:themeFillTint="33"/>
          </w:tcPr>
          <w:p w14:paraId="6254DA9A" w14:textId="77777777" w:rsidR="00627010" w:rsidRPr="00934FE4" w:rsidRDefault="00627010" w:rsidP="004D56C4">
            <w:pPr>
              <w:spacing w:before="40" w:after="40" w:line="260" w:lineRule="atLeast"/>
              <w:rPr>
                <w:rFonts w:ascii="Times New Roman" w:hAnsi="Times New Roman" w:cs="Times New Roman"/>
                <w:bCs/>
              </w:rPr>
            </w:pPr>
          </w:p>
        </w:tc>
      </w:tr>
    </w:tbl>
    <w:p w14:paraId="36FF91FC" w14:textId="77777777" w:rsidR="002B33B6" w:rsidRPr="00934FE4" w:rsidRDefault="002B33B6" w:rsidP="002B33B6">
      <w:pPr>
        <w:pStyle w:val="NoSpacing"/>
        <w:spacing w:after="120"/>
        <w:rPr>
          <w:rFonts w:ascii="Times New Roman" w:hAnsi="Times New Roman" w:cs="Times New Roman"/>
          <w:bCs/>
        </w:rPr>
      </w:pPr>
    </w:p>
    <w:p w14:paraId="0590455F" w14:textId="77777777" w:rsidR="002B33B6" w:rsidRPr="00934FE4" w:rsidRDefault="002B33B6" w:rsidP="007F7E97">
      <w:pPr>
        <w:pStyle w:val="NoSpacing"/>
        <w:numPr>
          <w:ilvl w:val="0"/>
          <w:numId w:val="140"/>
        </w:numPr>
        <w:jc w:val="both"/>
        <w:rPr>
          <w:rFonts w:ascii="Times New Roman" w:hAnsi="Times New Roman" w:cs="Times New Roman"/>
        </w:rPr>
      </w:pPr>
      <w:bookmarkStart w:id="402" w:name="_Toc385931382"/>
      <w:bookmarkStart w:id="403" w:name="_Toc385931929"/>
      <w:r w:rsidRPr="00934FE4">
        <w:rPr>
          <w:rFonts w:ascii="Times New Roman" w:hAnsi="Times New Roman" w:cs="Times New Roman"/>
        </w:rPr>
        <w:t>Describe how and when faculty members are notified of the following:</w:t>
      </w:r>
      <w:bookmarkEnd w:id="402"/>
      <w:bookmarkEnd w:id="403"/>
    </w:p>
    <w:p w14:paraId="0AC1F24E" w14:textId="77777777" w:rsidR="002B33B6" w:rsidRPr="00934FE4" w:rsidRDefault="002B33B6" w:rsidP="007F7E97">
      <w:pPr>
        <w:pStyle w:val="NoSpacing"/>
        <w:numPr>
          <w:ilvl w:val="0"/>
          <w:numId w:val="141"/>
        </w:numPr>
        <w:spacing w:before="20"/>
        <w:rPr>
          <w:rFonts w:ascii="Times New Roman" w:hAnsi="Times New Roman" w:cs="Times New Roman"/>
        </w:rPr>
      </w:pPr>
      <w:r w:rsidRPr="00934FE4">
        <w:rPr>
          <w:rFonts w:ascii="Times New Roman" w:hAnsi="Times New Roman" w:cs="Times New Roman"/>
        </w:rPr>
        <w:t>Terms and conditions of employment, including privileges.</w:t>
      </w:r>
    </w:p>
    <w:p w14:paraId="4D7954EE" w14:textId="77777777" w:rsidR="002B33B6" w:rsidRPr="00934FE4" w:rsidRDefault="002B33B6" w:rsidP="007F7E97">
      <w:pPr>
        <w:pStyle w:val="NoSpacing"/>
        <w:numPr>
          <w:ilvl w:val="0"/>
          <w:numId w:val="141"/>
        </w:numPr>
        <w:spacing w:before="20"/>
        <w:rPr>
          <w:rFonts w:ascii="Times New Roman" w:hAnsi="Times New Roman" w:cs="Times New Roman"/>
        </w:rPr>
      </w:pPr>
      <w:r w:rsidRPr="00934FE4">
        <w:rPr>
          <w:rFonts w:ascii="Times New Roman" w:hAnsi="Times New Roman" w:cs="Times New Roman"/>
        </w:rPr>
        <w:t>Benefits</w:t>
      </w:r>
    </w:p>
    <w:p w14:paraId="42BC09F3" w14:textId="77777777" w:rsidR="002B33B6" w:rsidRPr="00934FE4" w:rsidRDefault="002B33B6" w:rsidP="007F7E97">
      <w:pPr>
        <w:pStyle w:val="NoSpacing"/>
        <w:numPr>
          <w:ilvl w:val="0"/>
          <w:numId w:val="141"/>
        </w:numPr>
        <w:spacing w:before="20"/>
        <w:rPr>
          <w:rFonts w:ascii="Times New Roman" w:hAnsi="Times New Roman" w:cs="Times New Roman"/>
        </w:rPr>
      </w:pPr>
      <w:r w:rsidRPr="00934FE4">
        <w:rPr>
          <w:rFonts w:ascii="Times New Roman" w:hAnsi="Times New Roman" w:cs="Times New Roman"/>
        </w:rPr>
        <w:t>Compensation</w:t>
      </w:r>
    </w:p>
    <w:p w14:paraId="42D680CD" w14:textId="77777777" w:rsidR="002B33B6" w:rsidRPr="00934FE4" w:rsidRDefault="002B33B6" w:rsidP="007F7E97">
      <w:pPr>
        <w:pStyle w:val="NoSpacing"/>
        <w:numPr>
          <w:ilvl w:val="0"/>
          <w:numId w:val="141"/>
        </w:numPr>
        <w:spacing w:before="20"/>
        <w:rPr>
          <w:rFonts w:ascii="Times New Roman" w:hAnsi="Times New Roman" w:cs="Times New Roman"/>
        </w:rPr>
      </w:pPr>
      <w:r w:rsidRPr="00934FE4">
        <w:rPr>
          <w:rFonts w:ascii="Times New Roman" w:hAnsi="Times New Roman" w:cs="Times New Roman"/>
        </w:rPr>
        <w:t>Policies on practice earnings if applicable</w:t>
      </w:r>
    </w:p>
    <w:p w14:paraId="3A1803ED" w14:textId="77777777" w:rsidR="002B33B6" w:rsidRPr="00934FE4" w:rsidRDefault="002B33B6" w:rsidP="007F7E97">
      <w:pPr>
        <w:pStyle w:val="NoSpacing"/>
        <w:numPr>
          <w:ilvl w:val="0"/>
          <w:numId w:val="141"/>
        </w:numPr>
        <w:spacing w:before="20"/>
        <w:rPr>
          <w:rFonts w:ascii="Times New Roman" w:hAnsi="Times New Roman" w:cs="Times New Roman"/>
        </w:rPr>
      </w:pPr>
      <w:r w:rsidRPr="00934FE4">
        <w:rPr>
          <w:rFonts w:ascii="Times New Roman" w:hAnsi="Times New Roman" w:cs="Times New Roman"/>
        </w:rPr>
        <w:t>Assignment to a faculty track</w:t>
      </w:r>
    </w:p>
    <w:p w14:paraId="465B7191" w14:textId="77777777" w:rsidR="002B33B6" w:rsidRPr="00934FE4" w:rsidRDefault="002B33B6" w:rsidP="002B33B6">
      <w:pPr>
        <w:pStyle w:val="NoSpacing"/>
        <w:rPr>
          <w:rFonts w:ascii="Times New Roman" w:hAnsi="Times New Roman" w:cs="Times New Roman"/>
        </w:rPr>
      </w:pP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934FE4" w:rsidRPr="00934FE4" w14:paraId="7EBCF018" w14:textId="77777777" w:rsidTr="004D56C4">
        <w:trPr>
          <w:trHeight w:val="432"/>
        </w:trPr>
        <w:tc>
          <w:tcPr>
            <w:tcW w:w="8640" w:type="dxa"/>
            <w:shd w:val="clear" w:color="auto" w:fill="FDE9D9" w:themeFill="accent6" w:themeFillTint="33"/>
          </w:tcPr>
          <w:p w14:paraId="4E4D18CB" w14:textId="77777777" w:rsidR="00627010" w:rsidRPr="00934FE4" w:rsidRDefault="00627010" w:rsidP="004D56C4">
            <w:pPr>
              <w:spacing w:before="40" w:after="40" w:line="260" w:lineRule="atLeast"/>
              <w:rPr>
                <w:rFonts w:ascii="Times New Roman" w:hAnsi="Times New Roman" w:cs="Times New Roman"/>
                <w:bCs/>
              </w:rPr>
            </w:pPr>
            <w:bookmarkStart w:id="404" w:name="_Toc385931383"/>
            <w:bookmarkStart w:id="405" w:name="_Toc385931930"/>
          </w:p>
        </w:tc>
      </w:tr>
    </w:tbl>
    <w:p w14:paraId="48C57B08" w14:textId="77777777" w:rsidR="002B33B6" w:rsidRPr="00934FE4" w:rsidRDefault="002B33B6" w:rsidP="002B33B6">
      <w:pPr>
        <w:pStyle w:val="NoSpacing"/>
        <w:ind w:left="720"/>
        <w:jc w:val="both"/>
        <w:rPr>
          <w:rFonts w:ascii="Times New Roman" w:hAnsi="Times New Roman" w:cs="Times New Roman"/>
        </w:rPr>
      </w:pPr>
    </w:p>
    <w:p w14:paraId="5B0DB467" w14:textId="77777777" w:rsidR="002B33B6" w:rsidRPr="00934FE4" w:rsidRDefault="002B33B6" w:rsidP="007F7E97">
      <w:pPr>
        <w:pStyle w:val="NoSpacing"/>
        <w:numPr>
          <w:ilvl w:val="0"/>
          <w:numId w:val="140"/>
        </w:numPr>
        <w:spacing w:before="120"/>
        <w:jc w:val="both"/>
        <w:rPr>
          <w:rFonts w:ascii="Times New Roman" w:hAnsi="Times New Roman" w:cs="Times New Roman"/>
        </w:rPr>
      </w:pPr>
      <w:r w:rsidRPr="00934FE4">
        <w:rPr>
          <w:rFonts w:ascii="Times New Roman" w:hAnsi="Times New Roman" w:cs="Times New Roman"/>
        </w:rPr>
        <w:t xml:space="preserve">Describe how and when faculty members are notified about their responsibilities in teaching, research and, where relevant, patient care, and indicate the frequency of such notification. </w:t>
      </w:r>
      <w:bookmarkEnd w:id="404"/>
      <w:bookmarkEnd w:id="405"/>
    </w:p>
    <w:p w14:paraId="37CEACBC" w14:textId="77777777" w:rsidR="002B33B6" w:rsidRPr="00934FE4" w:rsidRDefault="002B33B6" w:rsidP="002B33B6">
      <w:pPr>
        <w:pStyle w:val="NoSpacing"/>
        <w:rPr>
          <w:rFonts w:ascii="Times New Roman" w:hAnsi="Times New Roman" w:cs="Times New Roman"/>
        </w:rPr>
      </w:pP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934FE4" w:rsidRPr="00934FE4" w14:paraId="76D6F17A" w14:textId="77777777" w:rsidTr="004D56C4">
        <w:trPr>
          <w:trHeight w:val="432"/>
        </w:trPr>
        <w:tc>
          <w:tcPr>
            <w:tcW w:w="8640" w:type="dxa"/>
            <w:shd w:val="clear" w:color="auto" w:fill="FDE9D9" w:themeFill="accent6" w:themeFillTint="33"/>
          </w:tcPr>
          <w:p w14:paraId="3153CC72" w14:textId="77777777" w:rsidR="00627010" w:rsidRPr="00934FE4" w:rsidRDefault="00627010" w:rsidP="004D56C4">
            <w:pPr>
              <w:spacing w:before="40" w:after="40" w:line="260" w:lineRule="atLeast"/>
              <w:rPr>
                <w:rFonts w:ascii="Times New Roman" w:hAnsi="Times New Roman" w:cs="Times New Roman"/>
                <w:bCs/>
              </w:rPr>
            </w:pPr>
          </w:p>
        </w:tc>
      </w:tr>
    </w:tbl>
    <w:p w14:paraId="229F6C00" w14:textId="77777777" w:rsidR="002B33B6" w:rsidRPr="00934FE4" w:rsidRDefault="002B33B6" w:rsidP="002B33B6">
      <w:pPr>
        <w:pStyle w:val="NoSpacing"/>
        <w:jc w:val="center"/>
        <w:rPr>
          <w:rFonts w:ascii="Times New Roman" w:hAnsi="Times New Roman" w:cs="Times New Roman"/>
        </w:rPr>
      </w:pPr>
    </w:p>
    <w:p w14:paraId="58FEFEC3" w14:textId="3E239381" w:rsidR="002B33B6" w:rsidRPr="00934FE4" w:rsidRDefault="002B33B6" w:rsidP="007F7E97">
      <w:pPr>
        <w:pStyle w:val="NoSpacing"/>
        <w:numPr>
          <w:ilvl w:val="0"/>
          <w:numId w:val="140"/>
        </w:numPr>
        <w:spacing w:before="120"/>
        <w:rPr>
          <w:rFonts w:ascii="Times New Roman" w:hAnsi="Times New Roman" w:cs="Times New Roman"/>
        </w:rPr>
      </w:pPr>
      <w:r w:rsidRPr="00934FE4">
        <w:rPr>
          <w:rFonts w:ascii="Times New Roman" w:hAnsi="Times New Roman" w:cs="Times New Roman"/>
        </w:rPr>
        <w:t>Summar</w:t>
      </w:r>
      <w:r w:rsidR="0099591E">
        <w:rPr>
          <w:rFonts w:ascii="Times New Roman" w:hAnsi="Times New Roman" w:cs="Times New Roman"/>
        </w:rPr>
        <w:t>is</w:t>
      </w:r>
      <w:r w:rsidRPr="00934FE4">
        <w:rPr>
          <w:rFonts w:ascii="Times New Roman" w:hAnsi="Times New Roman" w:cs="Times New Roman"/>
        </w:rPr>
        <w:t xml:space="preserve">e the policies, procedures/process for discipline of faculty. </w:t>
      </w:r>
    </w:p>
    <w:p w14:paraId="4980529C" w14:textId="77777777" w:rsidR="002B33B6" w:rsidRPr="00934FE4" w:rsidRDefault="002B33B6" w:rsidP="002B33B6">
      <w:pPr>
        <w:pStyle w:val="NoSpacing"/>
        <w:rPr>
          <w:rFonts w:ascii="Times New Roman" w:hAnsi="Times New Roman" w:cs="Times New Roman"/>
        </w:rPr>
      </w:pP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934FE4" w:rsidRPr="00934FE4" w14:paraId="63DC15AB" w14:textId="77777777" w:rsidTr="004D56C4">
        <w:trPr>
          <w:trHeight w:val="432"/>
        </w:trPr>
        <w:tc>
          <w:tcPr>
            <w:tcW w:w="8640" w:type="dxa"/>
            <w:shd w:val="clear" w:color="auto" w:fill="FDE9D9" w:themeFill="accent6" w:themeFillTint="33"/>
          </w:tcPr>
          <w:p w14:paraId="2EFABAC6" w14:textId="77777777" w:rsidR="00627010" w:rsidRPr="00934FE4" w:rsidRDefault="00627010" w:rsidP="004D56C4">
            <w:pPr>
              <w:spacing w:before="40" w:after="40" w:line="260" w:lineRule="atLeast"/>
              <w:rPr>
                <w:rFonts w:ascii="Times New Roman" w:hAnsi="Times New Roman" w:cs="Times New Roman"/>
                <w:bCs/>
              </w:rPr>
            </w:pPr>
          </w:p>
        </w:tc>
      </w:tr>
    </w:tbl>
    <w:p w14:paraId="69A691F0" w14:textId="77777777" w:rsidR="002B33B6" w:rsidRPr="00934FE4" w:rsidRDefault="002B33B6" w:rsidP="002B33B6">
      <w:pPr>
        <w:pStyle w:val="NoSpacing"/>
        <w:rPr>
          <w:rFonts w:ascii="Times New Roman" w:hAnsi="Times New Roman" w:cs="Times New Roman"/>
          <w:bCs/>
        </w:rPr>
      </w:pPr>
    </w:p>
    <w:p w14:paraId="2A4F7B9A" w14:textId="77777777" w:rsidR="002B33B6" w:rsidRPr="00934FE4" w:rsidRDefault="002B33B6" w:rsidP="002B33B6">
      <w:pPr>
        <w:pStyle w:val="NoSpacing"/>
        <w:spacing w:before="120"/>
        <w:jc w:val="both"/>
        <w:rPr>
          <w:rFonts w:asciiTheme="majorBidi" w:hAnsiTheme="majorBidi" w:cstheme="majorBidi"/>
          <w:b/>
          <w:bCs/>
          <w:sz w:val="24"/>
          <w:szCs w:val="24"/>
        </w:rPr>
      </w:pPr>
      <w:r w:rsidRPr="00934FE4">
        <w:rPr>
          <w:rFonts w:asciiTheme="majorBidi" w:hAnsiTheme="majorBidi" w:cstheme="majorBidi"/>
          <w:b/>
          <w:bCs/>
          <w:sz w:val="24"/>
          <w:szCs w:val="24"/>
        </w:rPr>
        <w:t>Supporting Documentation</w:t>
      </w:r>
    </w:p>
    <w:p w14:paraId="4645821C" w14:textId="77777777" w:rsidR="002B33B6" w:rsidRPr="00934FE4" w:rsidRDefault="002B33B6" w:rsidP="002B33B6">
      <w:pPr>
        <w:pStyle w:val="NoSpacing"/>
        <w:rPr>
          <w:rFonts w:ascii="Times New Roman" w:hAnsi="Times New Roman" w:cs="Times New Roman"/>
          <w:bCs/>
        </w:rPr>
      </w:pPr>
    </w:p>
    <w:p w14:paraId="739D4ABB" w14:textId="1CE6D02F" w:rsidR="002B33B6" w:rsidRPr="00934FE4" w:rsidRDefault="00627010" w:rsidP="007F7E97">
      <w:pPr>
        <w:pStyle w:val="NoSpacing"/>
        <w:numPr>
          <w:ilvl w:val="0"/>
          <w:numId w:val="142"/>
        </w:numPr>
        <w:rPr>
          <w:rFonts w:ascii="Times New Roman" w:hAnsi="Times New Roman" w:cs="Times New Roman"/>
          <w:bCs/>
        </w:rPr>
      </w:pPr>
      <w:r w:rsidRPr="00934FE4">
        <w:rPr>
          <w:rFonts w:ascii="Times New Roman" w:hAnsi="Times New Roman" w:cs="Times New Roman"/>
          <w:bCs/>
        </w:rPr>
        <w:t>Provide as an a</w:t>
      </w:r>
      <w:r w:rsidR="002B33B6" w:rsidRPr="00934FE4">
        <w:rPr>
          <w:rFonts w:ascii="Times New Roman" w:hAnsi="Times New Roman" w:cs="Times New Roman"/>
          <w:bCs/>
        </w:rPr>
        <w:t>ppendix</w:t>
      </w:r>
      <w:r w:rsidR="00F3131E">
        <w:rPr>
          <w:rFonts w:ascii="Times New Roman" w:hAnsi="Times New Roman" w:cs="Times New Roman"/>
          <w:bCs/>
        </w:rPr>
        <w:t>,</w:t>
      </w:r>
      <w:r w:rsidR="002B33B6" w:rsidRPr="00934FE4">
        <w:rPr>
          <w:rFonts w:ascii="Times New Roman" w:hAnsi="Times New Roman" w:cs="Times New Roman"/>
          <w:bCs/>
        </w:rPr>
        <w:t xml:space="preserve"> a copy of the handbook or manual that shows policies and procedures </w:t>
      </w:r>
      <w:r w:rsidR="0035397D" w:rsidRPr="00934FE4">
        <w:rPr>
          <w:rFonts w:ascii="Times New Roman" w:hAnsi="Times New Roman" w:cs="Times New Roman"/>
          <w:bCs/>
        </w:rPr>
        <w:t xml:space="preserve">for the four areas </w:t>
      </w:r>
      <w:r w:rsidR="002B33B6" w:rsidRPr="00934FE4">
        <w:rPr>
          <w:rFonts w:ascii="Times New Roman" w:hAnsi="Times New Roman" w:cs="Times New Roman"/>
          <w:bCs/>
        </w:rPr>
        <w:t>stated above (FA-5.a.b.c and. d).</w:t>
      </w:r>
      <w:r w:rsidR="0035397D" w:rsidRPr="00934FE4">
        <w:rPr>
          <w:rFonts w:ascii="Times New Roman" w:hAnsi="Times New Roman" w:cs="Times New Roman"/>
          <w:bCs/>
        </w:rPr>
        <w:t xml:space="preserve"> Enter NA if not available</w:t>
      </w:r>
      <w:r w:rsidR="003B7EB9">
        <w:rPr>
          <w:rFonts w:ascii="Times New Roman" w:hAnsi="Times New Roman" w:cs="Times New Roman"/>
          <w:bCs/>
        </w:rPr>
        <w:t>.</w:t>
      </w:r>
    </w:p>
    <w:p w14:paraId="7448CA9C" w14:textId="77777777" w:rsidR="002B33B6" w:rsidRPr="00934FE4" w:rsidRDefault="002B33B6" w:rsidP="002B33B6">
      <w:pPr>
        <w:pStyle w:val="NoSpacing"/>
        <w:rPr>
          <w:rFonts w:ascii="Times New Roman" w:hAnsi="Times New Roman" w:cs="Times New Roman"/>
          <w:bCs/>
        </w:rPr>
      </w:pPr>
    </w:p>
    <w:tbl>
      <w:tblPr>
        <w:tblW w:w="0" w:type="auto"/>
        <w:tblInd w:w="1882" w:type="dxa"/>
        <w:tblLayout w:type="fixed"/>
        <w:tblCellMar>
          <w:left w:w="97" w:type="dxa"/>
          <w:right w:w="97" w:type="dxa"/>
        </w:tblCellMar>
        <w:tblLook w:val="0000" w:firstRow="0" w:lastRow="0" w:firstColumn="0" w:lastColumn="0" w:noHBand="0" w:noVBand="0"/>
      </w:tblPr>
      <w:tblGrid>
        <w:gridCol w:w="3150"/>
        <w:gridCol w:w="2880"/>
      </w:tblGrid>
      <w:tr w:rsidR="00934FE4" w:rsidRPr="00934FE4" w14:paraId="64A3F627" w14:textId="77777777" w:rsidTr="0098542A">
        <w:tc>
          <w:tcPr>
            <w:tcW w:w="3150" w:type="dxa"/>
            <w:tcBorders>
              <w:top w:val="single" w:sz="6" w:space="0" w:color="auto"/>
              <w:left w:val="single" w:sz="6" w:space="0" w:color="auto"/>
              <w:bottom w:val="single" w:sz="6" w:space="0" w:color="auto"/>
              <w:right w:val="single" w:sz="6" w:space="0" w:color="auto"/>
            </w:tcBorders>
          </w:tcPr>
          <w:p w14:paraId="2791CB6B" w14:textId="77777777" w:rsidR="002B33B6" w:rsidRPr="00934FE4" w:rsidRDefault="002B33B6" w:rsidP="00627010">
            <w:pPr>
              <w:pStyle w:val="NoSpacing"/>
              <w:spacing w:line="260" w:lineRule="atLeast"/>
              <w:rPr>
                <w:rFonts w:ascii="Times New Roman" w:hAnsi="Times New Roman" w:cs="Times New Roman"/>
              </w:rPr>
            </w:pPr>
            <w:r w:rsidRPr="00934FE4">
              <w:rPr>
                <w:rFonts w:ascii="Times New Roman" w:hAnsi="Times New Roman" w:cs="Times New Roman"/>
                <w:lang w:val="en-GB"/>
              </w:rPr>
              <w:t xml:space="preserve">Appendix number </w:t>
            </w:r>
          </w:p>
        </w:tc>
        <w:tc>
          <w:tcPr>
            <w:tcW w:w="2880" w:type="dxa"/>
            <w:tcBorders>
              <w:top w:val="single" w:sz="6" w:space="0" w:color="auto"/>
              <w:left w:val="single" w:sz="6" w:space="0" w:color="auto"/>
              <w:bottom w:val="single" w:sz="6" w:space="0" w:color="auto"/>
              <w:right w:val="single" w:sz="6" w:space="0" w:color="auto"/>
            </w:tcBorders>
            <w:shd w:val="clear" w:color="auto" w:fill="FDE9D9" w:themeFill="accent6" w:themeFillTint="33"/>
          </w:tcPr>
          <w:p w14:paraId="1F358E62" w14:textId="77777777" w:rsidR="002B33B6" w:rsidRPr="00934FE4" w:rsidRDefault="002B33B6" w:rsidP="00627010">
            <w:pPr>
              <w:pStyle w:val="NoSpacing"/>
              <w:spacing w:line="260" w:lineRule="atLeast"/>
              <w:rPr>
                <w:rFonts w:ascii="Times New Roman" w:hAnsi="Times New Roman" w:cs="Times New Roman"/>
                <w:lang w:val="en-GB"/>
              </w:rPr>
            </w:pPr>
          </w:p>
        </w:tc>
      </w:tr>
      <w:tr w:rsidR="00934FE4" w:rsidRPr="00934FE4" w14:paraId="22D48116" w14:textId="77777777" w:rsidTr="0098542A">
        <w:tc>
          <w:tcPr>
            <w:tcW w:w="3150" w:type="dxa"/>
            <w:tcBorders>
              <w:top w:val="single" w:sz="6" w:space="0" w:color="auto"/>
              <w:left w:val="single" w:sz="6" w:space="0" w:color="auto"/>
              <w:bottom w:val="single" w:sz="6" w:space="0" w:color="auto"/>
              <w:right w:val="single" w:sz="6" w:space="0" w:color="auto"/>
            </w:tcBorders>
          </w:tcPr>
          <w:p w14:paraId="01272AFC" w14:textId="77777777" w:rsidR="002B33B6" w:rsidRPr="00934FE4" w:rsidRDefault="002B33B6" w:rsidP="00627010">
            <w:pPr>
              <w:pStyle w:val="NoSpacing"/>
              <w:spacing w:line="260" w:lineRule="atLeast"/>
              <w:rPr>
                <w:rFonts w:ascii="Times New Roman" w:hAnsi="Times New Roman" w:cs="Times New Roman"/>
                <w:lang w:val="en-GB"/>
              </w:rPr>
            </w:pPr>
            <w:r w:rsidRPr="00934FE4">
              <w:rPr>
                <w:rFonts w:ascii="Times New Roman" w:hAnsi="Times New Roman" w:cs="Times New Roman"/>
                <w:lang w:val="en-GB"/>
              </w:rPr>
              <w:t>Page number for FA-5.a</w:t>
            </w:r>
          </w:p>
        </w:tc>
        <w:tc>
          <w:tcPr>
            <w:tcW w:w="2880" w:type="dxa"/>
            <w:tcBorders>
              <w:top w:val="single" w:sz="6" w:space="0" w:color="auto"/>
              <w:left w:val="single" w:sz="6" w:space="0" w:color="auto"/>
              <w:bottom w:val="single" w:sz="6" w:space="0" w:color="auto"/>
              <w:right w:val="single" w:sz="6" w:space="0" w:color="auto"/>
            </w:tcBorders>
            <w:shd w:val="clear" w:color="auto" w:fill="FDE9D9" w:themeFill="accent6" w:themeFillTint="33"/>
          </w:tcPr>
          <w:p w14:paraId="56A8BFD7" w14:textId="77777777" w:rsidR="002B33B6" w:rsidRPr="00934FE4" w:rsidRDefault="002B33B6" w:rsidP="00627010">
            <w:pPr>
              <w:pStyle w:val="NoSpacing"/>
              <w:spacing w:line="260" w:lineRule="atLeast"/>
              <w:jc w:val="center"/>
              <w:rPr>
                <w:rFonts w:ascii="Times New Roman" w:hAnsi="Times New Roman" w:cs="Times New Roman"/>
                <w:lang w:val="en-GB"/>
              </w:rPr>
            </w:pPr>
          </w:p>
        </w:tc>
      </w:tr>
      <w:tr w:rsidR="00934FE4" w:rsidRPr="00934FE4" w14:paraId="39869E72" w14:textId="77777777" w:rsidTr="0098542A">
        <w:tc>
          <w:tcPr>
            <w:tcW w:w="3150" w:type="dxa"/>
            <w:tcBorders>
              <w:top w:val="single" w:sz="6" w:space="0" w:color="auto"/>
              <w:left w:val="single" w:sz="6" w:space="0" w:color="auto"/>
              <w:bottom w:val="single" w:sz="6" w:space="0" w:color="auto"/>
              <w:right w:val="single" w:sz="6" w:space="0" w:color="auto"/>
            </w:tcBorders>
          </w:tcPr>
          <w:p w14:paraId="4D68F019" w14:textId="77777777" w:rsidR="002B33B6" w:rsidRPr="00934FE4" w:rsidRDefault="002B33B6" w:rsidP="00627010">
            <w:pPr>
              <w:pStyle w:val="NoSpacing"/>
              <w:spacing w:line="260" w:lineRule="atLeast"/>
              <w:rPr>
                <w:rFonts w:ascii="Times New Roman" w:hAnsi="Times New Roman" w:cs="Times New Roman"/>
                <w:lang w:val="en-GB"/>
              </w:rPr>
            </w:pPr>
            <w:r w:rsidRPr="00934FE4">
              <w:rPr>
                <w:rFonts w:ascii="Times New Roman" w:hAnsi="Times New Roman" w:cs="Times New Roman"/>
                <w:lang w:val="en-GB"/>
              </w:rPr>
              <w:t>Page number for FA-5.b</w:t>
            </w:r>
          </w:p>
        </w:tc>
        <w:tc>
          <w:tcPr>
            <w:tcW w:w="2880" w:type="dxa"/>
            <w:tcBorders>
              <w:top w:val="single" w:sz="6" w:space="0" w:color="auto"/>
              <w:left w:val="single" w:sz="6" w:space="0" w:color="auto"/>
              <w:bottom w:val="single" w:sz="6" w:space="0" w:color="auto"/>
              <w:right w:val="single" w:sz="6" w:space="0" w:color="auto"/>
            </w:tcBorders>
            <w:shd w:val="clear" w:color="auto" w:fill="FDE9D9" w:themeFill="accent6" w:themeFillTint="33"/>
          </w:tcPr>
          <w:p w14:paraId="4DCFD762" w14:textId="77777777" w:rsidR="002B33B6" w:rsidRPr="00934FE4" w:rsidRDefault="002B33B6" w:rsidP="00627010">
            <w:pPr>
              <w:pStyle w:val="NoSpacing"/>
              <w:spacing w:line="260" w:lineRule="atLeast"/>
              <w:jc w:val="center"/>
              <w:rPr>
                <w:rFonts w:ascii="Times New Roman" w:hAnsi="Times New Roman" w:cs="Times New Roman"/>
                <w:lang w:val="en-GB"/>
              </w:rPr>
            </w:pPr>
          </w:p>
        </w:tc>
      </w:tr>
      <w:tr w:rsidR="00934FE4" w:rsidRPr="00934FE4" w14:paraId="7390A9A8" w14:textId="77777777" w:rsidTr="0098542A">
        <w:tc>
          <w:tcPr>
            <w:tcW w:w="3150" w:type="dxa"/>
            <w:tcBorders>
              <w:top w:val="single" w:sz="6" w:space="0" w:color="auto"/>
              <w:left w:val="single" w:sz="6" w:space="0" w:color="auto"/>
              <w:bottom w:val="single" w:sz="6" w:space="0" w:color="auto"/>
              <w:right w:val="single" w:sz="6" w:space="0" w:color="auto"/>
            </w:tcBorders>
          </w:tcPr>
          <w:p w14:paraId="7C795F11" w14:textId="77777777" w:rsidR="002B33B6" w:rsidRPr="00934FE4" w:rsidRDefault="002B33B6" w:rsidP="00627010">
            <w:pPr>
              <w:pStyle w:val="NoSpacing"/>
              <w:spacing w:line="260" w:lineRule="atLeast"/>
              <w:rPr>
                <w:rFonts w:ascii="Times New Roman" w:hAnsi="Times New Roman" w:cs="Times New Roman"/>
                <w:lang w:val="en-GB"/>
              </w:rPr>
            </w:pPr>
            <w:r w:rsidRPr="00934FE4">
              <w:rPr>
                <w:rFonts w:ascii="Times New Roman" w:hAnsi="Times New Roman" w:cs="Times New Roman"/>
                <w:lang w:val="en-GB"/>
              </w:rPr>
              <w:t>Page number for FA-5.c</w:t>
            </w:r>
          </w:p>
        </w:tc>
        <w:tc>
          <w:tcPr>
            <w:tcW w:w="2880" w:type="dxa"/>
            <w:tcBorders>
              <w:top w:val="single" w:sz="6" w:space="0" w:color="auto"/>
              <w:left w:val="single" w:sz="6" w:space="0" w:color="auto"/>
              <w:bottom w:val="single" w:sz="6" w:space="0" w:color="auto"/>
              <w:right w:val="single" w:sz="6" w:space="0" w:color="auto"/>
            </w:tcBorders>
            <w:shd w:val="clear" w:color="auto" w:fill="FDE9D9" w:themeFill="accent6" w:themeFillTint="33"/>
          </w:tcPr>
          <w:p w14:paraId="5740FF58" w14:textId="77777777" w:rsidR="002B33B6" w:rsidRPr="00934FE4" w:rsidRDefault="002B33B6" w:rsidP="00627010">
            <w:pPr>
              <w:pStyle w:val="NoSpacing"/>
              <w:spacing w:line="260" w:lineRule="atLeast"/>
              <w:jc w:val="center"/>
              <w:rPr>
                <w:rFonts w:ascii="Times New Roman" w:hAnsi="Times New Roman" w:cs="Times New Roman"/>
                <w:lang w:val="en-GB"/>
              </w:rPr>
            </w:pPr>
          </w:p>
        </w:tc>
      </w:tr>
      <w:tr w:rsidR="00934FE4" w:rsidRPr="00934FE4" w14:paraId="371A2B21" w14:textId="77777777" w:rsidTr="0098542A">
        <w:tc>
          <w:tcPr>
            <w:tcW w:w="3150" w:type="dxa"/>
            <w:tcBorders>
              <w:top w:val="single" w:sz="6" w:space="0" w:color="auto"/>
              <w:left w:val="single" w:sz="6" w:space="0" w:color="auto"/>
              <w:bottom w:val="single" w:sz="6" w:space="0" w:color="auto"/>
              <w:right w:val="single" w:sz="6" w:space="0" w:color="auto"/>
            </w:tcBorders>
          </w:tcPr>
          <w:p w14:paraId="0FC9984E" w14:textId="77777777" w:rsidR="002B33B6" w:rsidRPr="00934FE4" w:rsidRDefault="002B33B6" w:rsidP="00627010">
            <w:pPr>
              <w:pStyle w:val="NoSpacing"/>
              <w:spacing w:line="260" w:lineRule="atLeast"/>
              <w:rPr>
                <w:rFonts w:ascii="Times New Roman" w:hAnsi="Times New Roman" w:cs="Times New Roman"/>
                <w:lang w:val="en-GB"/>
              </w:rPr>
            </w:pPr>
            <w:r w:rsidRPr="00934FE4">
              <w:rPr>
                <w:rFonts w:ascii="Times New Roman" w:hAnsi="Times New Roman" w:cs="Times New Roman"/>
                <w:lang w:val="en-GB"/>
              </w:rPr>
              <w:t>Page number for FA-5.d</w:t>
            </w:r>
          </w:p>
        </w:tc>
        <w:tc>
          <w:tcPr>
            <w:tcW w:w="2880" w:type="dxa"/>
            <w:tcBorders>
              <w:top w:val="single" w:sz="6" w:space="0" w:color="auto"/>
              <w:left w:val="single" w:sz="6" w:space="0" w:color="auto"/>
              <w:bottom w:val="single" w:sz="6" w:space="0" w:color="auto"/>
              <w:right w:val="single" w:sz="6" w:space="0" w:color="auto"/>
            </w:tcBorders>
            <w:shd w:val="clear" w:color="auto" w:fill="FDE9D9" w:themeFill="accent6" w:themeFillTint="33"/>
          </w:tcPr>
          <w:p w14:paraId="43E4AEFE" w14:textId="77777777" w:rsidR="002B33B6" w:rsidRPr="00934FE4" w:rsidRDefault="002B33B6" w:rsidP="00627010">
            <w:pPr>
              <w:pStyle w:val="NoSpacing"/>
              <w:spacing w:line="260" w:lineRule="atLeast"/>
              <w:jc w:val="center"/>
              <w:rPr>
                <w:rFonts w:ascii="Times New Roman" w:hAnsi="Times New Roman" w:cs="Times New Roman"/>
                <w:lang w:val="en-GB"/>
              </w:rPr>
            </w:pPr>
          </w:p>
        </w:tc>
      </w:tr>
    </w:tbl>
    <w:p w14:paraId="3311D4C5" w14:textId="23D3635A" w:rsidR="00627010" w:rsidRPr="00934FE4" w:rsidRDefault="00627010" w:rsidP="00627010">
      <w:pPr>
        <w:rPr>
          <w:rFonts w:ascii="Times New Roman" w:eastAsiaTheme="minorHAnsi" w:hAnsi="Times New Roman" w:cs="Times New Roman"/>
          <w:kern w:val="2"/>
          <w:lang w:val="en-GB" w:eastAsia="en-US"/>
          <w14:ligatures w14:val="standardContextual"/>
        </w:rPr>
      </w:pPr>
      <w:r w:rsidRPr="00934FE4">
        <w:rPr>
          <w:rFonts w:ascii="Times New Roman" w:hAnsi="Times New Roman" w:cs="Times New Roman"/>
          <w:lang w:val="en-GB"/>
        </w:rPr>
        <w:br w:type="page"/>
      </w:r>
      <w:bookmarkStart w:id="406" w:name="_Hlk137393667"/>
    </w:p>
    <w:p w14:paraId="0B7F91FB" w14:textId="4077129D" w:rsidR="002B33B6" w:rsidRPr="00934FE4" w:rsidRDefault="002B33B6" w:rsidP="002B33B6">
      <w:pPr>
        <w:pStyle w:val="NoSpacing"/>
        <w:rPr>
          <w:rFonts w:ascii="Times New Roman" w:hAnsi="Times New Roman" w:cs="Times New Roman"/>
          <w:b/>
          <w:bCs/>
          <w:sz w:val="25"/>
          <w:szCs w:val="25"/>
        </w:rPr>
      </w:pPr>
      <w:r w:rsidRPr="00934FE4">
        <w:rPr>
          <w:rFonts w:ascii="Times New Roman" w:hAnsi="Times New Roman" w:cs="Times New Roman"/>
          <w:b/>
          <w:bCs/>
          <w:sz w:val="25"/>
          <w:szCs w:val="25"/>
        </w:rPr>
        <w:lastRenderedPageBreak/>
        <w:t>FA-6:</w:t>
      </w:r>
      <w:r w:rsidRPr="00934FE4">
        <w:rPr>
          <w:rFonts w:ascii="Times New Roman" w:hAnsi="Times New Roman" w:cs="Times New Roman"/>
          <w:b/>
          <w:bCs/>
          <w:sz w:val="25"/>
          <w:szCs w:val="25"/>
        </w:rPr>
        <w:tab/>
        <w:t>Feedback to Faculty</w:t>
      </w:r>
    </w:p>
    <w:bookmarkEnd w:id="406"/>
    <w:p w14:paraId="380FF39F" w14:textId="0213FA41" w:rsidR="002B33B6" w:rsidRPr="00934FE4" w:rsidRDefault="00307376" w:rsidP="002B33B6">
      <w:pPr>
        <w:pStyle w:val="NoSpacing"/>
        <w:ind w:left="144"/>
        <w:jc w:val="both"/>
        <w:rPr>
          <w:rFonts w:ascii="Times New Roman" w:hAnsi="Times New Roman" w:cs="Times New Roman"/>
          <w:b/>
          <w:sz w:val="24"/>
          <w:szCs w:val="24"/>
        </w:rPr>
      </w:pPr>
      <w:r w:rsidRPr="00307376">
        <w:rPr>
          <w:rFonts w:ascii="Times New Roman" w:hAnsi="Times New Roman" w:cs="Times New Roman"/>
          <w:b/>
          <w:sz w:val="24"/>
          <w:szCs w:val="24"/>
        </w:rPr>
        <w:t>A medical school faculty receives regularly scheduled and timely feedback from departmental or institutional leaders on their academic performance and their progress toward promotion and, if applicable, tenure.</w:t>
      </w:r>
    </w:p>
    <w:p w14:paraId="5701DF65" w14:textId="77777777" w:rsidR="002B33B6" w:rsidRPr="00934FE4" w:rsidRDefault="002B33B6" w:rsidP="002B33B6">
      <w:pPr>
        <w:pStyle w:val="NoSpacing"/>
        <w:jc w:val="both"/>
        <w:rPr>
          <w:rFonts w:ascii="Times New Roman" w:hAnsi="Times New Roman" w:cs="Times New Roman"/>
          <w:b/>
          <w:bCs/>
          <w:sz w:val="24"/>
          <w:szCs w:val="24"/>
          <w:lang w:val="en-GB"/>
        </w:rPr>
      </w:pPr>
    </w:p>
    <w:p w14:paraId="7DE40E37" w14:textId="77777777" w:rsidR="002B33B6" w:rsidRPr="00934FE4" w:rsidRDefault="002B33B6" w:rsidP="002B33B6">
      <w:pPr>
        <w:pStyle w:val="NoSpacing"/>
        <w:spacing w:before="120"/>
        <w:jc w:val="both"/>
        <w:rPr>
          <w:rFonts w:asciiTheme="majorBidi" w:hAnsiTheme="majorBidi" w:cstheme="majorBidi"/>
          <w:b/>
          <w:bCs/>
          <w:sz w:val="24"/>
          <w:szCs w:val="24"/>
        </w:rPr>
      </w:pPr>
      <w:r w:rsidRPr="00934FE4">
        <w:rPr>
          <w:rFonts w:asciiTheme="majorBidi" w:hAnsiTheme="majorBidi" w:cstheme="majorBidi"/>
          <w:b/>
          <w:bCs/>
          <w:sz w:val="24"/>
          <w:szCs w:val="24"/>
        </w:rPr>
        <w:t>Narrative Response</w:t>
      </w:r>
    </w:p>
    <w:p w14:paraId="31023CBB" w14:textId="77777777" w:rsidR="002B33B6" w:rsidRPr="00934FE4" w:rsidRDefault="002B33B6" w:rsidP="002B33B6">
      <w:pPr>
        <w:pStyle w:val="NoSpacing"/>
        <w:jc w:val="both"/>
        <w:rPr>
          <w:rFonts w:ascii="Times New Roman" w:hAnsi="Times New Roman" w:cs="Times New Roman"/>
          <w:sz w:val="24"/>
          <w:szCs w:val="24"/>
          <w:lang w:val="en-GB"/>
        </w:rPr>
      </w:pPr>
    </w:p>
    <w:p w14:paraId="3DE0A960" w14:textId="77777777" w:rsidR="002B33B6" w:rsidRPr="00934FE4" w:rsidRDefault="002B33B6" w:rsidP="007F7E97">
      <w:pPr>
        <w:pStyle w:val="NoSpacing"/>
        <w:numPr>
          <w:ilvl w:val="0"/>
          <w:numId w:val="143"/>
        </w:numPr>
        <w:jc w:val="both"/>
        <w:rPr>
          <w:rFonts w:ascii="Times New Roman" w:hAnsi="Times New Roman" w:cs="Times New Roman"/>
          <w:lang w:val="en-GB"/>
        </w:rPr>
      </w:pPr>
      <w:r w:rsidRPr="00934FE4">
        <w:rPr>
          <w:rFonts w:ascii="Times New Roman" w:hAnsi="Times New Roman" w:cs="Times New Roman"/>
          <w:lang w:val="en-GB"/>
        </w:rPr>
        <w:t>Describe how and how often faculty members receive formal feedback from departmental leaders (chair, division, or section chief) or other programmatic or institutional leaders on their academic performance and progress toward promotion and if relevant, tenure.</w:t>
      </w:r>
    </w:p>
    <w:p w14:paraId="6ECEA0BD" w14:textId="77777777" w:rsidR="002B33B6" w:rsidRPr="00934FE4" w:rsidRDefault="002B33B6" w:rsidP="002B33B6">
      <w:pPr>
        <w:pStyle w:val="NoSpacing"/>
        <w:jc w:val="both"/>
        <w:rPr>
          <w:rFonts w:ascii="Times New Roman" w:hAnsi="Times New Roman" w:cs="Times New Roman"/>
          <w:lang w:val="en-GB"/>
        </w:rPr>
      </w:pP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934FE4" w:rsidRPr="00934FE4" w14:paraId="4EF6D951" w14:textId="77777777" w:rsidTr="004D56C4">
        <w:trPr>
          <w:trHeight w:val="432"/>
        </w:trPr>
        <w:tc>
          <w:tcPr>
            <w:tcW w:w="8640" w:type="dxa"/>
            <w:shd w:val="clear" w:color="auto" w:fill="FDE9D9" w:themeFill="accent6" w:themeFillTint="33"/>
          </w:tcPr>
          <w:p w14:paraId="472E1C0C" w14:textId="77777777" w:rsidR="000056FC" w:rsidRPr="00934FE4" w:rsidRDefault="000056FC" w:rsidP="004D56C4">
            <w:pPr>
              <w:spacing w:before="40" w:after="40" w:line="260" w:lineRule="atLeast"/>
              <w:rPr>
                <w:rFonts w:ascii="Times New Roman" w:hAnsi="Times New Roman" w:cs="Times New Roman"/>
                <w:bCs/>
              </w:rPr>
            </w:pPr>
          </w:p>
        </w:tc>
      </w:tr>
    </w:tbl>
    <w:p w14:paraId="0C927033" w14:textId="77777777" w:rsidR="002B33B6" w:rsidRPr="00934FE4" w:rsidRDefault="002B33B6" w:rsidP="002B33B6">
      <w:pPr>
        <w:pStyle w:val="NoSpacing"/>
        <w:rPr>
          <w:rFonts w:ascii="Times New Roman" w:hAnsi="Times New Roman" w:cs="Times New Roman"/>
        </w:rPr>
      </w:pPr>
    </w:p>
    <w:p w14:paraId="68E6F9D7" w14:textId="41F91478" w:rsidR="002B33B6" w:rsidRPr="00934FE4" w:rsidRDefault="003F6D32" w:rsidP="007F7E97">
      <w:pPr>
        <w:pStyle w:val="NoSpacing"/>
        <w:numPr>
          <w:ilvl w:val="0"/>
          <w:numId w:val="143"/>
        </w:numPr>
        <w:rPr>
          <w:rFonts w:ascii="Times New Roman" w:hAnsi="Times New Roman" w:cs="Times New Roman"/>
        </w:rPr>
      </w:pPr>
      <w:r>
        <w:rPr>
          <w:rFonts w:ascii="Times New Roman" w:hAnsi="Times New Roman" w:cs="Times New Roman"/>
        </w:rPr>
        <w:t>Summarise</w:t>
      </w:r>
      <w:r w:rsidR="002B33B6" w:rsidRPr="00934FE4">
        <w:rPr>
          <w:rFonts w:ascii="Times New Roman" w:hAnsi="Times New Roman" w:cs="Times New Roman"/>
        </w:rPr>
        <w:t xml:space="preserve"> which categories of faculty are required to receive such feedback.</w:t>
      </w:r>
    </w:p>
    <w:p w14:paraId="000B987B" w14:textId="77777777" w:rsidR="002B33B6" w:rsidRPr="00934FE4" w:rsidRDefault="002B33B6" w:rsidP="002B33B6">
      <w:pPr>
        <w:pStyle w:val="NoSpacing"/>
        <w:rPr>
          <w:rFonts w:ascii="Times New Roman" w:hAnsi="Times New Roman" w:cs="Times New Roman"/>
        </w:rPr>
      </w:pP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934FE4" w:rsidRPr="00934FE4" w14:paraId="7FA709D5" w14:textId="77777777" w:rsidTr="004D56C4">
        <w:trPr>
          <w:trHeight w:val="432"/>
        </w:trPr>
        <w:tc>
          <w:tcPr>
            <w:tcW w:w="8640" w:type="dxa"/>
            <w:shd w:val="clear" w:color="auto" w:fill="FDE9D9" w:themeFill="accent6" w:themeFillTint="33"/>
          </w:tcPr>
          <w:p w14:paraId="0B3B5E8D" w14:textId="77777777" w:rsidR="000056FC" w:rsidRPr="00934FE4" w:rsidRDefault="000056FC" w:rsidP="004D56C4">
            <w:pPr>
              <w:spacing w:before="40" w:after="40" w:line="260" w:lineRule="atLeast"/>
              <w:rPr>
                <w:rFonts w:ascii="Times New Roman" w:hAnsi="Times New Roman" w:cs="Times New Roman"/>
                <w:bCs/>
              </w:rPr>
            </w:pPr>
          </w:p>
        </w:tc>
      </w:tr>
    </w:tbl>
    <w:p w14:paraId="6558DD13" w14:textId="77777777" w:rsidR="002B33B6" w:rsidRPr="00934FE4" w:rsidRDefault="002B33B6" w:rsidP="002B33B6">
      <w:pPr>
        <w:pStyle w:val="NoSpacing"/>
        <w:rPr>
          <w:rFonts w:ascii="Times New Roman" w:hAnsi="Times New Roman" w:cs="Times New Roman"/>
        </w:rPr>
      </w:pPr>
    </w:p>
    <w:p w14:paraId="1D260B54" w14:textId="77777777" w:rsidR="006B21A8" w:rsidRPr="00934FE4" w:rsidRDefault="006B21A8" w:rsidP="006B21A8">
      <w:pPr>
        <w:pStyle w:val="NoSpacing"/>
        <w:spacing w:before="120"/>
        <w:jc w:val="both"/>
        <w:rPr>
          <w:rFonts w:asciiTheme="majorBidi" w:hAnsiTheme="majorBidi" w:cstheme="majorBidi"/>
          <w:b/>
          <w:bCs/>
          <w:sz w:val="24"/>
          <w:szCs w:val="24"/>
        </w:rPr>
      </w:pPr>
      <w:r w:rsidRPr="00934FE4">
        <w:rPr>
          <w:rFonts w:asciiTheme="majorBidi" w:hAnsiTheme="majorBidi" w:cstheme="majorBidi"/>
          <w:b/>
          <w:bCs/>
          <w:sz w:val="24"/>
          <w:szCs w:val="24"/>
        </w:rPr>
        <w:t>Supporting Documentation</w:t>
      </w:r>
    </w:p>
    <w:p w14:paraId="578D5ECB" w14:textId="77777777" w:rsidR="006B21A8" w:rsidRPr="00934FE4" w:rsidRDefault="006B21A8" w:rsidP="002B33B6">
      <w:pPr>
        <w:pStyle w:val="NoSpacing"/>
        <w:rPr>
          <w:rFonts w:ascii="Times New Roman" w:hAnsi="Times New Roman" w:cs="Times New Roman"/>
        </w:rPr>
      </w:pPr>
    </w:p>
    <w:p w14:paraId="657A844F" w14:textId="2068235F" w:rsidR="002B33B6" w:rsidRPr="00934FE4" w:rsidRDefault="000056FC" w:rsidP="007F7E97">
      <w:pPr>
        <w:pStyle w:val="ListParagraph"/>
        <w:widowControl w:val="0"/>
        <w:numPr>
          <w:ilvl w:val="0"/>
          <w:numId w:val="144"/>
        </w:numPr>
        <w:tabs>
          <w:tab w:val="left" w:pos="360"/>
        </w:tabs>
        <w:spacing w:after="0" w:line="240" w:lineRule="auto"/>
        <w:jc w:val="both"/>
        <w:rPr>
          <w:rFonts w:ascii="Times New Roman" w:hAnsi="Times New Roman" w:cs="Times New Roman"/>
        </w:rPr>
      </w:pPr>
      <w:r w:rsidRPr="00934FE4">
        <w:rPr>
          <w:rFonts w:ascii="Times New Roman" w:hAnsi="Times New Roman" w:cs="Times New Roman"/>
        </w:rPr>
        <w:t>Provide as an a</w:t>
      </w:r>
      <w:r w:rsidR="002B33B6" w:rsidRPr="00934FE4">
        <w:rPr>
          <w:rFonts w:ascii="Times New Roman" w:hAnsi="Times New Roman" w:cs="Times New Roman"/>
        </w:rPr>
        <w:t>ppendix</w:t>
      </w:r>
      <w:r w:rsidRPr="00934FE4">
        <w:rPr>
          <w:rFonts w:ascii="Times New Roman" w:hAnsi="Times New Roman" w:cs="Times New Roman"/>
        </w:rPr>
        <w:t>,</w:t>
      </w:r>
      <w:r w:rsidR="002B33B6" w:rsidRPr="00934FE4">
        <w:rPr>
          <w:rFonts w:ascii="Times New Roman" w:hAnsi="Times New Roman" w:cs="Times New Roman"/>
        </w:rPr>
        <w:t xml:space="preserve"> the medical school or sponsoring </w:t>
      </w:r>
      <w:r w:rsidR="003F6D32">
        <w:rPr>
          <w:rFonts w:ascii="Times New Roman" w:hAnsi="Times New Roman" w:cs="Times New Roman"/>
        </w:rPr>
        <w:t>organisation</w:t>
      </w:r>
      <w:r w:rsidR="002B33B6" w:rsidRPr="00934FE4">
        <w:rPr>
          <w:rFonts w:ascii="Times New Roman" w:hAnsi="Times New Roman" w:cs="Times New Roman"/>
        </w:rPr>
        <w:t xml:space="preserve"> policies that require faculty to receive regular formal feedback on their performance and their progress toward promotion and, if relevant, tenure, including when and by whom these policies were last reviewed and approved. </w:t>
      </w:r>
    </w:p>
    <w:p w14:paraId="2832C07D" w14:textId="77777777" w:rsidR="002B33B6" w:rsidRPr="00934FE4" w:rsidRDefault="002B33B6" w:rsidP="006B21A8">
      <w:pPr>
        <w:pStyle w:val="ListParagraph"/>
        <w:spacing w:after="0"/>
        <w:rPr>
          <w:rFonts w:ascii="Times New Roman" w:hAnsi="Times New Roman" w:cs="Times New Roman"/>
        </w:rPr>
      </w:pPr>
    </w:p>
    <w:tbl>
      <w:tblPr>
        <w:tblStyle w:val="TableGrid"/>
        <w:tblW w:w="0" w:type="auto"/>
        <w:tblInd w:w="1458" w:type="dxa"/>
        <w:tblLook w:val="04A0" w:firstRow="1" w:lastRow="0" w:firstColumn="1" w:lastColumn="0" w:noHBand="0" w:noVBand="1"/>
      </w:tblPr>
      <w:tblGrid>
        <w:gridCol w:w="2691"/>
        <w:gridCol w:w="2880"/>
      </w:tblGrid>
      <w:tr w:rsidR="00934FE4" w:rsidRPr="00934FE4" w14:paraId="13A51DEE" w14:textId="77777777" w:rsidTr="006B21A8">
        <w:tc>
          <w:tcPr>
            <w:tcW w:w="2691" w:type="dxa"/>
          </w:tcPr>
          <w:p w14:paraId="3E0F4391" w14:textId="77777777" w:rsidR="002B33B6" w:rsidRPr="00934FE4" w:rsidRDefault="002B33B6" w:rsidP="000056FC">
            <w:pPr>
              <w:pStyle w:val="NoSpacing"/>
              <w:spacing w:line="260" w:lineRule="atLeast"/>
              <w:rPr>
                <w:rFonts w:ascii="Times New Roman" w:hAnsi="Times New Roman" w:cs="Times New Roman"/>
              </w:rPr>
            </w:pPr>
            <w:r w:rsidRPr="00934FE4">
              <w:rPr>
                <w:rFonts w:ascii="Times New Roman" w:hAnsi="Times New Roman" w:cs="Times New Roman"/>
              </w:rPr>
              <w:t>Appendix title and number</w:t>
            </w:r>
          </w:p>
        </w:tc>
        <w:tc>
          <w:tcPr>
            <w:tcW w:w="2880" w:type="dxa"/>
            <w:shd w:val="clear" w:color="auto" w:fill="FDE9D9" w:themeFill="accent6" w:themeFillTint="33"/>
          </w:tcPr>
          <w:p w14:paraId="6A9FE871" w14:textId="77777777" w:rsidR="002B33B6" w:rsidRPr="00934FE4" w:rsidRDefault="002B33B6" w:rsidP="000056FC">
            <w:pPr>
              <w:pStyle w:val="NoSpacing"/>
              <w:spacing w:line="260" w:lineRule="atLeast"/>
              <w:rPr>
                <w:rFonts w:ascii="Times New Roman" w:hAnsi="Times New Roman" w:cs="Times New Roman"/>
              </w:rPr>
            </w:pPr>
          </w:p>
        </w:tc>
      </w:tr>
      <w:tr w:rsidR="00934FE4" w:rsidRPr="00934FE4" w14:paraId="07633357" w14:textId="77777777" w:rsidTr="006B21A8">
        <w:tc>
          <w:tcPr>
            <w:tcW w:w="2691" w:type="dxa"/>
          </w:tcPr>
          <w:p w14:paraId="4079F5FF" w14:textId="77777777" w:rsidR="002B33B6" w:rsidRPr="00934FE4" w:rsidRDefault="002B33B6" w:rsidP="000056FC">
            <w:pPr>
              <w:pStyle w:val="NoSpacing"/>
              <w:spacing w:line="260" w:lineRule="atLeast"/>
              <w:rPr>
                <w:rFonts w:ascii="Times New Roman" w:hAnsi="Times New Roman" w:cs="Times New Roman"/>
              </w:rPr>
            </w:pPr>
            <w:r w:rsidRPr="00934FE4">
              <w:rPr>
                <w:rFonts w:ascii="Times New Roman" w:hAnsi="Times New Roman" w:cs="Times New Roman"/>
              </w:rPr>
              <w:t>Page number</w:t>
            </w:r>
          </w:p>
        </w:tc>
        <w:tc>
          <w:tcPr>
            <w:tcW w:w="2880" w:type="dxa"/>
            <w:shd w:val="clear" w:color="auto" w:fill="FDE9D9" w:themeFill="accent6" w:themeFillTint="33"/>
          </w:tcPr>
          <w:p w14:paraId="21DF1CDE" w14:textId="77777777" w:rsidR="002B33B6" w:rsidRPr="00934FE4" w:rsidRDefault="002B33B6" w:rsidP="000056FC">
            <w:pPr>
              <w:pStyle w:val="NoSpacing"/>
              <w:spacing w:line="260" w:lineRule="atLeast"/>
              <w:rPr>
                <w:rFonts w:ascii="Times New Roman" w:hAnsi="Times New Roman" w:cs="Times New Roman"/>
              </w:rPr>
            </w:pPr>
          </w:p>
        </w:tc>
      </w:tr>
      <w:tr w:rsidR="00934FE4" w:rsidRPr="00934FE4" w14:paraId="53398963" w14:textId="77777777" w:rsidTr="006B21A8">
        <w:tc>
          <w:tcPr>
            <w:tcW w:w="2691" w:type="dxa"/>
          </w:tcPr>
          <w:p w14:paraId="03B5370C" w14:textId="77777777" w:rsidR="002B33B6" w:rsidRPr="00934FE4" w:rsidRDefault="002B33B6" w:rsidP="000056FC">
            <w:pPr>
              <w:pStyle w:val="NoSpacing"/>
              <w:spacing w:line="260" w:lineRule="atLeast"/>
              <w:rPr>
                <w:rFonts w:ascii="Times New Roman" w:hAnsi="Times New Roman" w:cs="Times New Roman"/>
              </w:rPr>
            </w:pPr>
            <w:r w:rsidRPr="00934FE4">
              <w:rPr>
                <w:rFonts w:ascii="Times New Roman" w:hAnsi="Times New Roman" w:cs="Times New Roman"/>
              </w:rPr>
              <w:t xml:space="preserve">Place </w:t>
            </w:r>
            <w:r w:rsidRPr="00934FE4">
              <w:rPr>
                <w:rFonts w:ascii="Segoe UI Symbol" w:hAnsi="Segoe UI Symbol" w:cs="Segoe UI Symbol"/>
              </w:rPr>
              <w:t>✔</w:t>
            </w:r>
            <w:r w:rsidRPr="00934FE4">
              <w:rPr>
                <w:rFonts w:ascii="Times New Roman" w:hAnsi="Times New Roman" w:cs="Times New Roman"/>
              </w:rPr>
              <w:t xml:space="preserve"> if not available</w:t>
            </w:r>
          </w:p>
        </w:tc>
        <w:tc>
          <w:tcPr>
            <w:tcW w:w="2880" w:type="dxa"/>
            <w:shd w:val="clear" w:color="auto" w:fill="FDE9D9" w:themeFill="accent6" w:themeFillTint="33"/>
          </w:tcPr>
          <w:p w14:paraId="5A0D81CD" w14:textId="77777777" w:rsidR="002B33B6" w:rsidRPr="00934FE4" w:rsidRDefault="002B33B6" w:rsidP="000056FC">
            <w:pPr>
              <w:pStyle w:val="NoSpacing"/>
              <w:spacing w:line="260" w:lineRule="atLeast"/>
              <w:rPr>
                <w:rFonts w:ascii="Times New Roman" w:hAnsi="Times New Roman" w:cs="Times New Roman"/>
              </w:rPr>
            </w:pPr>
          </w:p>
        </w:tc>
      </w:tr>
    </w:tbl>
    <w:p w14:paraId="615874BA" w14:textId="77777777" w:rsidR="002B33B6" w:rsidRPr="00934FE4" w:rsidRDefault="002B33B6" w:rsidP="002B33B6">
      <w:pPr>
        <w:pStyle w:val="ListParagraph"/>
        <w:rPr>
          <w:rFonts w:ascii="Times New Roman" w:hAnsi="Times New Roman" w:cs="Times New Roman"/>
        </w:rPr>
      </w:pPr>
    </w:p>
    <w:p w14:paraId="1982F4A4" w14:textId="77777777" w:rsidR="006B21A8" w:rsidRPr="00934FE4" w:rsidRDefault="006B21A8">
      <w:pPr>
        <w:rPr>
          <w:rFonts w:ascii="Times New Roman" w:hAnsi="Times New Roman" w:cs="Times New Roman"/>
        </w:rPr>
      </w:pPr>
      <w:r w:rsidRPr="00934FE4">
        <w:rPr>
          <w:rFonts w:ascii="Times New Roman" w:hAnsi="Times New Roman" w:cs="Times New Roman"/>
        </w:rPr>
        <w:br w:type="page"/>
      </w:r>
    </w:p>
    <w:p w14:paraId="4FEFEEBA" w14:textId="61EA9E9F" w:rsidR="006B21A8" w:rsidRPr="00934FE4" w:rsidRDefault="006B21A8" w:rsidP="006B21A8">
      <w:pPr>
        <w:pStyle w:val="NoSpacing"/>
        <w:rPr>
          <w:rFonts w:ascii="Times New Roman" w:hAnsi="Times New Roman" w:cs="Times New Roman"/>
          <w:b/>
          <w:bCs/>
          <w:sz w:val="25"/>
          <w:szCs w:val="25"/>
        </w:rPr>
      </w:pPr>
      <w:bookmarkStart w:id="407" w:name="_Hlk137393699"/>
      <w:bookmarkStart w:id="408" w:name="_Hlk136510281"/>
      <w:bookmarkStart w:id="409" w:name="_Hlk161913598"/>
      <w:r w:rsidRPr="00934FE4">
        <w:rPr>
          <w:rFonts w:ascii="Times New Roman" w:hAnsi="Times New Roman" w:cs="Times New Roman"/>
          <w:b/>
          <w:bCs/>
          <w:sz w:val="25"/>
          <w:szCs w:val="25"/>
        </w:rPr>
        <w:lastRenderedPageBreak/>
        <w:t>FA-7:</w:t>
      </w:r>
      <w:r w:rsidRPr="00934FE4">
        <w:rPr>
          <w:rFonts w:ascii="Times New Roman" w:hAnsi="Times New Roman" w:cs="Times New Roman"/>
          <w:b/>
          <w:bCs/>
          <w:sz w:val="25"/>
          <w:szCs w:val="25"/>
        </w:rPr>
        <w:tab/>
        <w:t xml:space="preserve">Faculty Professional </w:t>
      </w:r>
      <w:r w:rsidR="00554FFF">
        <w:rPr>
          <w:rFonts w:ascii="Times New Roman" w:hAnsi="Times New Roman" w:cs="Times New Roman"/>
          <w:b/>
          <w:bCs/>
          <w:sz w:val="25"/>
          <w:szCs w:val="25"/>
        </w:rPr>
        <w:t>D</w:t>
      </w:r>
      <w:r w:rsidRPr="00934FE4">
        <w:rPr>
          <w:rFonts w:ascii="Times New Roman" w:hAnsi="Times New Roman" w:cs="Times New Roman"/>
          <w:b/>
          <w:bCs/>
          <w:sz w:val="25"/>
          <w:szCs w:val="25"/>
        </w:rPr>
        <w:t xml:space="preserve">evelopment </w:t>
      </w:r>
    </w:p>
    <w:bookmarkEnd w:id="407"/>
    <w:p w14:paraId="42A6236C" w14:textId="66C1EA8B" w:rsidR="006B21A8" w:rsidRPr="00934FE4" w:rsidRDefault="006B21A8" w:rsidP="006B21A8">
      <w:pPr>
        <w:pStyle w:val="NoSpacing"/>
        <w:ind w:left="144"/>
        <w:jc w:val="both"/>
        <w:rPr>
          <w:rFonts w:ascii="Times New Roman" w:hAnsi="Times New Roman" w:cs="Times New Roman"/>
          <w:b/>
          <w:sz w:val="24"/>
          <w:szCs w:val="24"/>
        </w:rPr>
      </w:pPr>
      <w:r w:rsidRPr="00934FE4">
        <w:rPr>
          <w:rFonts w:ascii="Times New Roman" w:hAnsi="Times New Roman" w:cs="Times New Roman"/>
          <w:b/>
          <w:sz w:val="24"/>
          <w:szCs w:val="24"/>
        </w:rPr>
        <w:t xml:space="preserve">A medical school and/or its sponsoring </w:t>
      </w:r>
      <w:r w:rsidR="003F6D32">
        <w:rPr>
          <w:rFonts w:ascii="Times New Roman" w:hAnsi="Times New Roman" w:cs="Times New Roman"/>
          <w:b/>
          <w:sz w:val="24"/>
          <w:szCs w:val="24"/>
        </w:rPr>
        <w:t>organisation</w:t>
      </w:r>
      <w:r w:rsidRPr="00934FE4">
        <w:rPr>
          <w:rFonts w:ascii="Times New Roman" w:hAnsi="Times New Roman" w:cs="Times New Roman"/>
          <w:b/>
          <w:sz w:val="24"/>
          <w:szCs w:val="24"/>
        </w:rPr>
        <w:t xml:space="preserve"> provides opportunities for professional development for all faculty members, including part-time faculty and volunteer physicians involved in teaching in the areas of discipline content, curricular design, </w:t>
      </w:r>
      <w:r w:rsidR="005B5508" w:rsidRPr="00934FE4">
        <w:rPr>
          <w:rFonts w:ascii="Times New Roman" w:hAnsi="Times New Roman" w:cs="Times New Roman"/>
          <w:b/>
          <w:sz w:val="24"/>
          <w:szCs w:val="24"/>
        </w:rPr>
        <w:t xml:space="preserve">programme </w:t>
      </w:r>
      <w:r w:rsidRPr="00934FE4">
        <w:rPr>
          <w:rFonts w:ascii="Times New Roman" w:hAnsi="Times New Roman" w:cs="Times New Roman"/>
          <w:b/>
          <w:sz w:val="24"/>
          <w:szCs w:val="24"/>
        </w:rPr>
        <w:t xml:space="preserve">evaluation, student assessment methods, instructional methodology, and research to enhance his or her skills and leadership abilities in these areas. </w:t>
      </w:r>
    </w:p>
    <w:bookmarkEnd w:id="408"/>
    <w:p w14:paraId="7AA9B581" w14:textId="77777777" w:rsidR="006B21A8" w:rsidRPr="00934FE4" w:rsidRDefault="006B21A8" w:rsidP="006B21A8">
      <w:pPr>
        <w:pStyle w:val="NoSpacing"/>
        <w:jc w:val="both"/>
        <w:rPr>
          <w:rFonts w:ascii="Times New Roman" w:hAnsi="Times New Roman" w:cs="Times New Roman"/>
          <w:b/>
          <w:bCs/>
          <w:sz w:val="24"/>
          <w:szCs w:val="24"/>
        </w:rPr>
      </w:pPr>
    </w:p>
    <w:p w14:paraId="5BA51CCF" w14:textId="77777777" w:rsidR="006B21A8" w:rsidRPr="00934FE4" w:rsidRDefault="006B21A8" w:rsidP="006B21A8">
      <w:pPr>
        <w:pStyle w:val="NoSpacing"/>
        <w:spacing w:before="120"/>
        <w:jc w:val="both"/>
        <w:rPr>
          <w:rFonts w:ascii="Times New Roman" w:hAnsi="Times New Roman" w:cs="Times New Roman"/>
          <w:b/>
          <w:bCs/>
          <w:sz w:val="24"/>
          <w:szCs w:val="24"/>
        </w:rPr>
      </w:pPr>
      <w:r w:rsidRPr="00934FE4">
        <w:rPr>
          <w:rFonts w:ascii="Times New Roman" w:hAnsi="Times New Roman" w:cs="Times New Roman"/>
          <w:b/>
          <w:bCs/>
          <w:sz w:val="24"/>
          <w:szCs w:val="24"/>
        </w:rPr>
        <w:t>Narrative Response</w:t>
      </w:r>
    </w:p>
    <w:p w14:paraId="684F1048" w14:textId="77777777" w:rsidR="006B21A8" w:rsidRPr="00934FE4" w:rsidRDefault="006B21A8" w:rsidP="006B21A8">
      <w:pPr>
        <w:pStyle w:val="NoSpacing"/>
        <w:jc w:val="both"/>
        <w:rPr>
          <w:rFonts w:ascii="Times New Roman" w:hAnsi="Times New Roman" w:cs="Times New Roman"/>
          <w:sz w:val="24"/>
          <w:szCs w:val="24"/>
        </w:rPr>
      </w:pPr>
    </w:p>
    <w:p w14:paraId="3C308741" w14:textId="535DC09F" w:rsidR="006B21A8" w:rsidRPr="00934FE4" w:rsidRDefault="006B21A8" w:rsidP="007F7E97">
      <w:pPr>
        <w:pStyle w:val="NoSpacing"/>
        <w:numPr>
          <w:ilvl w:val="0"/>
          <w:numId w:val="145"/>
        </w:numPr>
        <w:jc w:val="both"/>
        <w:rPr>
          <w:rFonts w:ascii="Times New Roman" w:hAnsi="Times New Roman" w:cs="Times New Roman"/>
        </w:rPr>
      </w:pPr>
      <w:r w:rsidRPr="00934FE4">
        <w:rPr>
          <w:rFonts w:ascii="Times New Roman" w:hAnsi="Times New Roman" w:cs="Times New Roman"/>
        </w:rPr>
        <w:t xml:space="preserve">Describe the availability the medical school, university, or </w:t>
      </w:r>
      <w:r w:rsidR="001033F5">
        <w:rPr>
          <w:rFonts w:ascii="Times New Roman" w:hAnsi="Times New Roman" w:cs="Times New Roman"/>
        </w:rPr>
        <w:t>sponsoring organi</w:t>
      </w:r>
      <w:r w:rsidR="00362C51">
        <w:rPr>
          <w:rFonts w:ascii="Times New Roman" w:hAnsi="Times New Roman" w:cs="Times New Roman"/>
        </w:rPr>
        <w:t>s</w:t>
      </w:r>
      <w:r w:rsidR="001033F5">
        <w:rPr>
          <w:rFonts w:ascii="Times New Roman" w:hAnsi="Times New Roman" w:cs="Times New Roman"/>
        </w:rPr>
        <w:t xml:space="preserve">ation </w:t>
      </w:r>
      <w:r w:rsidRPr="00934FE4">
        <w:rPr>
          <w:rFonts w:ascii="Times New Roman" w:hAnsi="Times New Roman" w:cs="Times New Roman"/>
        </w:rPr>
        <w:t xml:space="preserve">assignment (e.g., faculty development office, medical school dean’s office, university office) of knowledgeable individuals who can assist faculty in improving their teaching and assessment skills. Provide the percent of effort allocated by each of these individuals to faculty development activities. </w:t>
      </w:r>
    </w:p>
    <w:p w14:paraId="2CC18E13" w14:textId="77777777" w:rsidR="006B21A8" w:rsidRPr="00934FE4" w:rsidRDefault="006B21A8" w:rsidP="006B21A8">
      <w:pPr>
        <w:pStyle w:val="NoSpacing"/>
        <w:ind w:left="720"/>
        <w:jc w:val="both"/>
        <w:rPr>
          <w:rFonts w:ascii="Times New Roman" w:hAnsi="Times New Roman" w:cs="Times New Roman"/>
        </w:rPr>
      </w:pP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934FE4" w:rsidRPr="00934FE4" w14:paraId="02AC0854" w14:textId="77777777" w:rsidTr="004D56C4">
        <w:trPr>
          <w:trHeight w:val="432"/>
        </w:trPr>
        <w:tc>
          <w:tcPr>
            <w:tcW w:w="8640" w:type="dxa"/>
            <w:shd w:val="clear" w:color="auto" w:fill="FDE9D9" w:themeFill="accent6" w:themeFillTint="33"/>
          </w:tcPr>
          <w:p w14:paraId="50D7D24F" w14:textId="77777777" w:rsidR="000056FC" w:rsidRPr="00934FE4" w:rsidRDefault="000056FC" w:rsidP="004D56C4">
            <w:pPr>
              <w:spacing w:before="40" w:after="40" w:line="260" w:lineRule="atLeast"/>
              <w:rPr>
                <w:rFonts w:ascii="Times New Roman" w:hAnsi="Times New Roman" w:cs="Times New Roman"/>
                <w:bCs/>
              </w:rPr>
            </w:pPr>
          </w:p>
        </w:tc>
      </w:tr>
      <w:bookmarkEnd w:id="409"/>
    </w:tbl>
    <w:p w14:paraId="7061C708" w14:textId="77777777" w:rsidR="006B21A8" w:rsidRPr="00934FE4" w:rsidRDefault="006B21A8" w:rsidP="006B21A8">
      <w:pPr>
        <w:pStyle w:val="NoSpacing"/>
        <w:ind w:left="720"/>
        <w:jc w:val="both"/>
        <w:rPr>
          <w:rFonts w:ascii="Times New Roman" w:hAnsi="Times New Roman" w:cs="Times New Roman"/>
        </w:rPr>
      </w:pPr>
    </w:p>
    <w:p w14:paraId="721D73D7" w14:textId="77777777" w:rsidR="006B21A8" w:rsidRPr="00934FE4" w:rsidRDefault="006B21A8" w:rsidP="007F7E97">
      <w:pPr>
        <w:pStyle w:val="NoSpacing"/>
        <w:numPr>
          <w:ilvl w:val="0"/>
          <w:numId w:val="145"/>
        </w:numPr>
        <w:spacing w:before="120"/>
        <w:jc w:val="both"/>
        <w:rPr>
          <w:rFonts w:ascii="Times New Roman" w:hAnsi="Times New Roman" w:cs="Times New Roman"/>
        </w:rPr>
      </w:pPr>
      <w:r w:rsidRPr="00934FE4">
        <w:rPr>
          <w:rFonts w:ascii="Times New Roman" w:hAnsi="Times New Roman" w:cs="Times New Roman"/>
        </w:rPr>
        <w:t xml:space="preserve">Describe how faculty members are informed about the availability of in-person or virtual faculty development opportunities. </w:t>
      </w:r>
    </w:p>
    <w:p w14:paraId="6EF1FBB5" w14:textId="77777777" w:rsidR="006B21A8" w:rsidRPr="00934FE4" w:rsidRDefault="006B21A8" w:rsidP="006B21A8">
      <w:pPr>
        <w:pStyle w:val="NoSpacing"/>
        <w:ind w:left="720"/>
        <w:jc w:val="both"/>
        <w:rPr>
          <w:rFonts w:ascii="Times New Roman" w:hAnsi="Times New Roman" w:cs="Times New Roman"/>
        </w:rPr>
      </w:pP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934FE4" w:rsidRPr="00934FE4" w14:paraId="200D10D2" w14:textId="77777777" w:rsidTr="004D56C4">
        <w:trPr>
          <w:trHeight w:val="432"/>
        </w:trPr>
        <w:tc>
          <w:tcPr>
            <w:tcW w:w="8640" w:type="dxa"/>
            <w:shd w:val="clear" w:color="auto" w:fill="FDE9D9" w:themeFill="accent6" w:themeFillTint="33"/>
          </w:tcPr>
          <w:p w14:paraId="15C42005" w14:textId="77777777" w:rsidR="000056FC" w:rsidRPr="00934FE4" w:rsidRDefault="000056FC" w:rsidP="004D56C4">
            <w:pPr>
              <w:spacing w:before="40" w:after="40" w:line="260" w:lineRule="atLeast"/>
              <w:rPr>
                <w:rFonts w:ascii="Times New Roman" w:hAnsi="Times New Roman" w:cs="Times New Roman"/>
                <w:bCs/>
              </w:rPr>
            </w:pPr>
          </w:p>
        </w:tc>
      </w:tr>
    </w:tbl>
    <w:p w14:paraId="3E68DFBA" w14:textId="77777777" w:rsidR="006B21A8" w:rsidRPr="00934FE4" w:rsidRDefault="006B21A8" w:rsidP="006B21A8">
      <w:pPr>
        <w:pStyle w:val="NoSpacing"/>
        <w:ind w:left="720"/>
        <w:jc w:val="both"/>
        <w:rPr>
          <w:rFonts w:ascii="Times New Roman" w:hAnsi="Times New Roman" w:cs="Times New Roman"/>
        </w:rPr>
      </w:pPr>
    </w:p>
    <w:p w14:paraId="585BB0F2" w14:textId="77777777" w:rsidR="006B21A8" w:rsidRPr="00934FE4" w:rsidRDefault="006B21A8" w:rsidP="007F7E97">
      <w:pPr>
        <w:pStyle w:val="NoSpacing"/>
        <w:numPr>
          <w:ilvl w:val="0"/>
          <w:numId w:val="145"/>
        </w:numPr>
        <w:spacing w:before="120"/>
        <w:jc w:val="both"/>
        <w:rPr>
          <w:rFonts w:ascii="Times New Roman" w:hAnsi="Times New Roman" w:cs="Times New Roman"/>
        </w:rPr>
      </w:pPr>
      <w:r w:rsidRPr="00934FE4">
        <w:rPr>
          <w:rFonts w:ascii="Times New Roman" w:hAnsi="Times New Roman" w:cs="Times New Roman"/>
        </w:rPr>
        <w:t xml:space="preserve">How does the medical school ensure that faculty development opportunities can be accessed by faculty at all instructional sites, including clinical affiliates and regional campuses? </w:t>
      </w:r>
    </w:p>
    <w:p w14:paraId="50A0249B" w14:textId="77777777" w:rsidR="006B21A8" w:rsidRPr="00934FE4" w:rsidRDefault="006B21A8" w:rsidP="006B21A8">
      <w:pPr>
        <w:pStyle w:val="NoSpacing"/>
        <w:ind w:left="720"/>
        <w:jc w:val="both"/>
        <w:rPr>
          <w:rFonts w:ascii="Times New Roman" w:hAnsi="Times New Roman" w:cs="Times New Roman"/>
        </w:rPr>
      </w:pP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934FE4" w:rsidRPr="00934FE4" w14:paraId="225D1BF7" w14:textId="77777777" w:rsidTr="004D56C4">
        <w:trPr>
          <w:trHeight w:val="432"/>
        </w:trPr>
        <w:tc>
          <w:tcPr>
            <w:tcW w:w="8640" w:type="dxa"/>
            <w:shd w:val="clear" w:color="auto" w:fill="FDE9D9" w:themeFill="accent6" w:themeFillTint="33"/>
          </w:tcPr>
          <w:p w14:paraId="79EA08B6" w14:textId="77777777" w:rsidR="000056FC" w:rsidRPr="00934FE4" w:rsidRDefault="000056FC" w:rsidP="004D56C4">
            <w:pPr>
              <w:spacing w:before="40" w:after="40" w:line="260" w:lineRule="atLeast"/>
              <w:rPr>
                <w:rFonts w:ascii="Times New Roman" w:hAnsi="Times New Roman" w:cs="Times New Roman"/>
                <w:bCs/>
              </w:rPr>
            </w:pPr>
          </w:p>
        </w:tc>
      </w:tr>
    </w:tbl>
    <w:p w14:paraId="6EC8C7CE" w14:textId="77777777" w:rsidR="006B21A8" w:rsidRPr="00934FE4" w:rsidRDefault="006B21A8" w:rsidP="006B21A8">
      <w:pPr>
        <w:pStyle w:val="NoSpacing"/>
        <w:ind w:left="720"/>
        <w:rPr>
          <w:rFonts w:ascii="Times New Roman" w:hAnsi="Times New Roman" w:cs="Times New Roman"/>
        </w:rPr>
      </w:pPr>
    </w:p>
    <w:p w14:paraId="27A62326" w14:textId="77777777" w:rsidR="006B21A8" w:rsidRPr="00934FE4" w:rsidRDefault="006B21A8" w:rsidP="007F7E97">
      <w:pPr>
        <w:pStyle w:val="NoSpacing"/>
        <w:numPr>
          <w:ilvl w:val="0"/>
          <w:numId w:val="145"/>
        </w:numPr>
        <w:spacing w:before="120"/>
        <w:jc w:val="both"/>
        <w:rPr>
          <w:rFonts w:ascii="Times New Roman" w:hAnsi="Times New Roman" w:cs="Times New Roman"/>
        </w:rPr>
      </w:pPr>
      <w:r w:rsidRPr="00934FE4">
        <w:rPr>
          <w:rFonts w:ascii="Times New Roman" w:hAnsi="Times New Roman" w:cs="Times New Roman"/>
        </w:rPr>
        <w:t>Describe how problems with an individual faculty member’s teaching and assessment skills are identified and remediated.</w:t>
      </w:r>
    </w:p>
    <w:p w14:paraId="2B9F1F47" w14:textId="77777777" w:rsidR="006B21A8" w:rsidRPr="00934FE4" w:rsidRDefault="006B21A8" w:rsidP="006B21A8">
      <w:pPr>
        <w:pStyle w:val="NoSpacing"/>
        <w:rPr>
          <w:rFonts w:ascii="Times New Roman" w:hAnsi="Times New Roman" w:cs="Times New Roman"/>
        </w:rPr>
      </w:pP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934FE4" w:rsidRPr="00934FE4" w14:paraId="3C00DDC9" w14:textId="77777777" w:rsidTr="004D56C4">
        <w:trPr>
          <w:trHeight w:val="432"/>
        </w:trPr>
        <w:tc>
          <w:tcPr>
            <w:tcW w:w="8640" w:type="dxa"/>
            <w:shd w:val="clear" w:color="auto" w:fill="FDE9D9" w:themeFill="accent6" w:themeFillTint="33"/>
          </w:tcPr>
          <w:p w14:paraId="6906914B" w14:textId="77777777" w:rsidR="000056FC" w:rsidRPr="00934FE4" w:rsidRDefault="000056FC" w:rsidP="004D56C4">
            <w:pPr>
              <w:spacing w:before="40" w:after="40" w:line="260" w:lineRule="atLeast"/>
              <w:rPr>
                <w:rFonts w:ascii="Times New Roman" w:hAnsi="Times New Roman" w:cs="Times New Roman"/>
                <w:bCs/>
              </w:rPr>
            </w:pPr>
          </w:p>
        </w:tc>
      </w:tr>
    </w:tbl>
    <w:p w14:paraId="37BD043D" w14:textId="77777777" w:rsidR="006B21A8" w:rsidRPr="00934FE4" w:rsidRDefault="006B21A8" w:rsidP="006B21A8">
      <w:pPr>
        <w:pStyle w:val="NoSpacing"/>
        <w:ind w:left="720"/>
        <w:jc w:val="both"/>
        <w:rPr>
          <w:rFonts w:ascii="Times New Roman" w:hAnsi="Times New Roman" w:cs="Times New Roman"/>
        </w:rPr>
      </w:pPr>
    </w:p>
    <w:p w14:paraId="695877EB" w14:textId="0BB0BE4E" w:rsidR="006B21A8" w:rsidRPr="00934FE4" w:rsidRDefault="006B21A8" w:rsidP="007F7E97">
      <w:pPr>
        <w:pStyle w:val="NoSpacing"/>
        <w:numPr>
          <w:ilvl w:val="0"/>
          <w:numId w:val="145"/>
        </w:numPr>
        <w:spacing w:before="120"/>
        <w:jc w:val="both"/>
        <w:rPr>
          <w:rFonts w:ascii="Times New Roman" w:hAnsi="Times New Roman" w:cs="Times New Roman"/>
        </w:rPr>
      </w:pPr>
      <w:r w:rsidRPr="00934FE4">
        <w:rPr>
          <w:rFonts w:ascii="Times New Roman" w:hAnsi="Times New Roman" w:cs="Times New Roman"/>
        </w:rPr>
        <w:t>Describe the availability and amount of funding to support faculty members’ participation in professional development activities related to their own discipline/specialty (e.g., attendance at professional meetings) and to their teaching role (e.g., attendance at regional/national medical education meetings).</w:t>
      </w:r>
      <w:r w:rsidR="004D56C4" w:rsidRPr="00934FE4">
        <w:rPr>
          <w:rFonts w:ascii="Times New Roman" w:hAnsi="Times New Roman" w:cs="Times New Roman"/>
        </w:rPr>
        <w:t xml:space="preserve"> </w:t>
      </w:r>
      <w:r w:rsidRPr="00934FE4">
        <w:rPr>
          <w:rFonts w:ascii="Times New Roman" w:hAnsi="Times New Roman" w:cs="Times New Roman"/>
        </w:rPr>
        <w:t>What percent of all the basic sciences faculty and what percent of all the clinical faculty participated in the development activities during the most recently completed year.</w:t>
      </w:r>
    </w:p>
    <w:p w14:paraId="01FD5176" w14:textId="77777777" w:rsidR="006B21A8" w:rsidRPr="00934FE4" w:rsidRDefault="006B21A8" w:rsidP="006B21A8">
      <w:pPr>
        <w:pStyle w:val="NoSpacing"/>
        <w:ind w:left="720"/>
        <w:jc w:val="both"/>
        <w:rPr>
          <w:rFonts w:ascii="Times New Roman" w:hAnsi="Times New Roman" w:cs="Times New Roman"/>
        </w:rPr>
      </w:pP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934FE4" w:rsidRPr="00934FE4" w14:paraId="7DF4A0A4" w14:textId="77777777" w:rsidTr="004D56C4">
        <w:trPr>
          <w:trHeight w:val="432"/>
        </w:trPr>
        <w:tc>
          <w:tcPr>
            <w:tcW w:w="8640" w:type="dxa"/>
            <w:shd w:val="clear" w:color="auto" w:fill="FDE9D9" w:themeFill="accent6" w:themeFillTint="33"/>
          </w:tcPr>
          <w:p w14:paraId="0849454F" w14:textId="77777777" w:rsidR="000056FC" w:rsidRPr="00934FE4" w:rsidRDefault="000056FC" w:rsidP="004D56C4">
            <w:pPr>
              <w:spacing w:before="40" w:after="40" w:line="260" w:lineRule="atLeast"/>
              <w:rPr>
                <w:rFonts w:ascii="Times New Roman" w:hAnsi="Times New Roman" w:cs="Times New Roman"/>
                <w:bCs/>
              </w:rPr>
            </w:pPr>
          </w:p>
        </w:tc>
      </w:tr>
    </w:tbl>
    <w:p w14:paraId="2EF69CFD" w14:textId="2CC3B595" w:rsidR="006B21A8" w:rsidRPr="00934FE4" w:rsidRDefault="006B21A8" w:rsidP="006B21A8">
      <w:pPr>
        <w:pStyle w:val="NoSpacing"/>
        <w:ind w:left="720"/>
        <w:jc w:val="both"/>
        <w:rPr>
          <w:rFonts w:ascii="Times New Roman" w:hAnsi="Times New Roman" w:cs="Times New Roman"/>
        </w:rPr>
      </w:pPr>
    </w:p>
    <w:p w14:paraId="6B19CE4C" w14:textId="580C2A27" w:rsidR="000056FC" w:rsidRPr="00934FE4" w:rsidRDefault="000056FC" w:rsidP="006B21A8">
      <w:pPr>
        <w:pStyle w:val="NoSpacing"/>
        <w:ind w:left="720"/>
        <w:jc w:val="both"/>
        <w:rPr>
          <w:rFonts w:ascii="Times New Roman" w:hAnsi="Times New Roman" w:cs="Times New Roman"/>
        </w:rPr>
      </w:pPr>
    </w:p>
    <w:p w14:paraId="65B9ED69" w14:textId="28D5CDC8" w:rsidR="000056FC" w:rsidRPr="00934FE4" w:rsidRDefault="000056FC" w:rsidP="006B21A8">
      <w:pPr>
        <w:pStyle w:val="NoSpacing"/>
        <w:ind w:left="720"/>
        <w:jc w:val="both"/>
        <w:rPr>
          <w:rFonts w:ascii="Times New Roman" w:hAnsi="Times New Roman" w:cs="Times New Roman"/>
        </w:rPr>
      </w:pPr>
    </w:p>
    <w:p w14:paraId="2D443611" w14:textId="2CDAFDCC" w:rsidR="000056FC" w:rsidRPr="00934FE4" w:rsidRDefault="000056FC" w:rsidP="006B21A8">
      <w:pPr>
        <w:pStyle w:val="NoSpacing"/>
        <w:ind w:left="720"/>
        <w:jc w:val="both"/>
        <w:rPr>
          <w:rFonts w:ascii="Times New Roman" w:hAnsi="Times New Roman" w:cs="Times New Roman"/>
        </w:rPr>
      </w:pPr>
    </w:p>
    <w:p w14:paraId="684749DB" w14:textId="11E95318" w:rsidR="000056FC" w:rsidRPr="00934FE4" w:rsidRDefault="000056FC" w:rsidP="006B21A8">
      <w:pPr>
        <w:pStyle w:val="NoSpacing"/>
        <w:ind w:left="720"/>
        <w:jc w:val="both"/>
        <w:rPr>
          <w:rFonts w:ascii="Times New Roman" w:hAnsi="Times New Roman" w:cs="Times New Roman"/>
        </w:rPr>
      </w:pPr>
    </w:p>
    <w:p w14:paraId="3F256ED9" w14:textId="1A1A5E57" w:rsidR="000056FC" w:rsidRPr="00934FE4" w:rsidRDefault="000056FC" w:rsidP="006B21A8">
      <w:pPr>
        <w:pStyle w:val="NoSpacing"/>
        <w:ind w:left="720"/>
        <w:jc w:val="both"/>
        <w:rPr>
          <w:rFonts w:ascii="Times New Roman" w:hAnsi="Times New Roman" w:cs="Times New Roman"/>
        </w:rPr>
      </w:pPr>
    </w:p>
    <w:p w14:paraId="00A1EB7A" w14:textId="77777777" w:rsidR="000056FC" w:rsidRPr="00934FE4" w:rsidRDefault="000056FC" w:rsidP="006B21A8">
      <w:pPr>
        <w:pStyle w:val="NoSpacing"/>
        <w:ind w:left="720"/>
        <w:jc w:val="both"/>
        <w:rPr>
          <w:rFonts w:ascii="Times New Roman" w:hAnsi="Times New Roman" w:cs="Times New Roman"/>
        </w:rPr>
      </w:pPr>
    </w:p>
    <w:p w14:paraId="45F152C1" w14:textId="655D5734" w:rsidR="006B21A8" w:rsidRPr="00934FE4" w:rsidRDefault="006B21A8" w:rsidP="007F7E97">
      <w:pPr>
        <w:pStyle w:val="NoSpacing"/>
        <w:numPr>
          <w:ilvl w:val="0"/>
          <w:numId w:val="145"/>
        </w:numPr>
        <w:spacing w:before="120"/>
        <w:jc w:val="both"/>
        <w:rPr>
          <w:rFonts w:ascii="Times New Roman" w:hAnsi="Times New Roman" w:cs="Times New Roman"/>
        </w:rPr>
      </w:pPr>
      <w:r w:rsidRPr="00934FE4">
        <w:rPr>
          <w:rFonts w:ascii="Times New Roman" w:hAnsi="Times New Roman" w:cs="Times New Roman"/>
        </w:rPr>
        <w:lastRenderedPageBreak/>
        <w:t xml:space="preserve">Provide examples of formal activities at the departmental, medical school, and/or sponsoring </w:t>
      </w:r>
      <w:r w:rsidR="003F6D32">
        <w:rPr>
          <w:rFonts w:ascii="Times New Roman" w:hAnsi="Times New Roman" w:cs="Times New Roman"/>
        </w:rPr>
        <w:t>organisation</w:t>
      </w:r>
      <w:r w:rsidRPr="00934FE4">
        <w:rPr>
          <w:rFonts w:ascii="Times New Roman" w:hAnsi="Times New Roman" w:cs="Times New Roman"/>
        </w:rPr>
        <w:t xml:space="preserve"> level to assist faculty in enhancing their skills in research methodology, publication development, and/or grant procurement. List the categories of personnel (e.g., biostatisticians, grant reviewers) available to assist faculty in acquiring and enhancing such skills.</w:t>
      </w:r>
    </w:p>
    <w:p w14:paraId="56009379" w14:textId="77777777" w:rsidR="006B21A8" w:rsidRPr="00934FE4" w:rsidRDefault="006B21A8" w:rsidP="006B21A8">
      <w:pPr>
        <w:pStyle w:val="NoSpacing"/>
        <w:ind w:left="720"/>
        <w:jc w:val="both"/>
        <w:rPr>
          <w:rFonts w:ascii="Times New Roman" w:hAnsi="Times New Roman" w:cs="Times New Roman"/>
        </w:rPr>
      </w:pP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934FE4" w:rsidRPr="00934FE4" w14:paraId="14122B76" w14:textId="77777777" w:rsidTr="004D56C4">
        <w:trPr>
          <w:trHeight w:val="432"/>
        </w:trPr>
        <w:tc>
          <w:tcPr>
            <w:tcW w:w="8640" w:type="dxa"/>
            <w:shd w:val="clear" w:color="auto" w:fill="FDE9D9" w:themeFill="accent6" w:themeFillTint="33"/>
          </w:tcPr>
          <w:p w14:paraId="6A71352F" w14:textId="77777777" w:rsidR="000056FC" w:rsidRPr="00934FE4" w:rsidRDefault="000056FC" w:rsidP="004D56C4">
            <w:pPr>
              <w:spacing w:before="40" w:after="40" w:line="260" w:lineRule="atLeast"/>
              <w:rPr>
                <w:rFonts w:ascii="Times New Roman" w:hAnsi="Times New Roman" w:cs="Times New Roman"/>
                <w:bCs/>
              </w:rPr>
            </w:pPr>
          </w:p>
        </w:tc>
      </w:tr>
    </w:tbl>
    <w:p w14:paraId="20BC8B3F" w14:textId="77777777" w:rsidR="006B21A8" w:rsidRPr="00934FE4" w:rsidRDefault="006B21A8" w:rsidP="006B21A8">
      <w:pPr>
        <w:pStyle w:val="NoSpacing"/>
        <w:ind w:left="720"/>
        <w:rPr>
          <w:rFonts w:ascii="Times New Roman" w:hAnsi="Times New Roman" w:cs="Times New Roman"/>
        </w:rPr>
      </w:pPr>
    </w:p>
    <w:p w14:paraId="7C36B27F" w14:textId="5A375AAD" w:rsidR="006B21A8" w:rsidRPr="00934FE4" w:rsidRDefault="006B21A8" w:rsidP="007F7E97">
      <w:pPr>
        <w:pStyle w:val="NoSpacing"/>
        <w:numPr>
          <w:ilvl w:val="0"/>
          <w:numId w:val="145"/>
        </w:numPr>
        <w:spacing w:before="120"/>
        <w:jc w:val="both"/>
        <w:rPr>
          <w:rFonts w:ascii="Times New Roman" w:hAnsi="Times New Roman" w:cs="Times New Roman"/>
        </w:rPr>
      </w:pPr>
      <w:r w:rsidRPr="00934FE4">
        <w:rPr>
          <w:rFonts w:ascii="Times New Roman" w:hAnsi="Times New Roman" w:cs="Times New Roman"/>
        </w:rPr>
        <w:t>Describe the specific program</w:t>
      </w:r>
      <w:r w:rsidR="009C75C2">
        <w:rPr>
          <w:rFonts w:ascii="Times New Roman" w:hAnsi="Times New Roman" w:cs="Times New Roman"/>
        </w:rPr>
        <w:t>me</w:t>
      </w:r>
      <w:r w:rsidRPr="00934FE4">
        <w:rPr>
          <w:rFonts w:ascii="Times New Roman" w:hAnsi="Times New Roman" w:cs="Times New Roman"/>
        </w:rPr>
        <w:t>s, mentoring or activities, offered to assist faculty in their professional development.</w:t>
      </w:r>
    </w:p>
    <w:p w14:paraId="596A9E55" w14:textId="77777777" w:rsidR="006B21A8" w:rsidRPr="00934FE4" w:rsidRDefault="006B21A8" w:rsidP="006B21A8">
      <w:pPr>
        <w:pStyle w:val="NoSpacing"/>
        <w:rPr>
          <w:rFonts w:ascii="Times New Roman" w:hAnsi="Times New Roman" w:cs="Times New Roman"/>
        </w:rPr>
      </w:pP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934FE4" w:rsidRPr="00934FE4" w14:paraId="3A02AF83" w14:textId="77777777" w:rsidTr="004D56C4">
        <w:trPr>
          <w:trHeight w:val="432"/>
        </w:trPr>
        <w:tc>
          <w:tcPr>
            <w:tcW w:w="8640" w:type="dxa"/>
            <w:shd w:val="clear" w:color="auto" w:fill="FDE9D9" w:themeFill="accent6" w:themeFillTint="33"/>
          </w:tcPr>
          <w:p w14:paraId="181A0A1D" w14:textId="77777777" w:rsidR="000056FC" w:rsidRPr="00934FE4" w:rsidRDefault="000056FC" w:rsidP="004D56C4">
            <w:pPr>
              <w:spacing w:before="40" w:after="40" w:line="260" w:lineRule="atLeast"/>
              <w:rPr>
                <w:rFonts w:ascii="Times New Roman" w:hAnsi="Times New Roman" w:cs="Times New Roman"/>
                <w:bCs/>
              </w:rPr>
            </w:pPr>
          </w:p>
        </w:tc>
      </w:tr>
    </w:tbl>
    <w:p w14:paraId="42D04934" w14:textId="77777777" w:rsidR="006B21A8" w:rsidRPr="00934FE4" w:rsidRDefault="006B21A8" w:rsidP="006B21A8">
      <w:pPr>
        <w:pStyle w:val="NoSpacing"/>
        <w:rPr>
          <w:rFonts w:ascii="Times New Roman" w:hAnsi="Times New Roman" w:cs="Times New Roman"/>
        </w:rPr>
      </w:pPr>
    </w:p>
    <w:p w14:paraId="4B952B87" w14:textId="77777777" w:rsidR="006B21A8" w:rsidRPr="00934FE4" w:rsidRDefault="006B21A8" w:rsidP="007F7E97">
      <w:pPr>
        <w:pStyle w:val="NoSpacing"/>
        <w:numPr>
          <w:ilvl w:val="0"/>
          <w:numId w:val="145"/>
        </w:numPr>
        <w:spacing w:before="120"/>
        <w:jc w:val="both"/>
        <w:rPr>
          <w:rFonts w:ascii="Times New Roman" w:hAnsi="Times New Roman" w:cs="Times New Roman"/>
        </w:rPr>
      </w:pPr>
      <w:r w:rsidRPr="00934FE4">
        <w:rPr>
          <w:rFonts w:ascii="Times New Roman" w:hAnsi="Times New Roman" w:cs="Times New Roman"/>
          <w:lang w:val="en-GB"/>
        </w:rPr>
        <w:t xml:space="preserve">Describe the elements of faculty teaching skills (e.g., content mastery; ability to lecture or lead a small group; professionalism) that are formally evaluated by medical students or by other methods such as peer review. </w:t>
      </w:r>
    </w:p>
    <w:p w14:paraId="34B3B981" w14:textId="77777777" w:rsidR="006B21A8" w:rsidRPr="00934FE4" w:rsidRDefault="006B21A8" w:rsidP="006B21A8">
      <w:pPr>
        <w:pStyle w:val="NoSpacing"/>
        <w:ind w:left="720"/>
        <w:jc w:val="both"/>
        <w:rPr>
          <w:rFonts w:ascii="Times New Roman" w:hAnsi="Times New Roman" w:cs="Times New Roman"/>
        </w:rPr>
      </w:pP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934FE4" w:rsidRPr="00934FE4" w14:paraId="1EF86787" w14:textId="77777777" w:rsidTr="004D56C4">
        <w:trPr>
          <w:trHeight w:val="432"/>
        </w:trPr>
        <w:tc>
          <w:tcPr>
            <w:tcW w:w="8640" w:type="dxa"/>
            <w:shd w:val="clear" w:color="auto" w:fill="FDE9D9" w:themeFill="accent6" w:themeFillTint="33"/>
          </w:tcPr>
          <w:p w14:paraId="629C3DB6" w14:textId="77777777" w:rsidR="000056FC" w:rsidRPr="00934FE4" w:rsidRDefault="000056FC" w:rsidP="004D56C4">
            <w:pPr>
              <w:spacing w:before="40" w:after="40" w:line="260" w:lineRule="atLeast"/>
              <w:rPr>
                <w:rFonts w:ascii="Times New Roman" w:hAnsi="Times New Roman" w:cs="Times New Roman"/>
                <w:bCs/>
              </w:rPr>
            </w:pPr>
          </w:p>
        </w:tc>
      </w:tr>
    </w:tbl>
    <w:p w14:paraId="02C930E2" w14:textId="77777777" w:rsidR="006B21A8" w:rsidRPr="00934FE4" w:rsidRDefault="006B21A8" w:rsidP="006B21A8">
      <w:pPr>
        <w:pStyle w:val="NoSpacing"/>
        <w:ind w:left="720"/>
        <w:jc w:val="both"/>
        <w:rPr>
          <w:rFonts w:ascii="Times New Roman" w:hAnsi="Times New Roman" w:cs="Times New Roman"/>
        </w:rPr>
      </w:pPr>
    </w:p>
    <w:p w14:paraId="7B650F36" w14:textId="1BAF035F" w:rsidR="006B21A8" w:rsidRPr="00934FE4" w:rsidRDefault="006B21A8" w:rsidP="007F7E97">
      <w:pPr>
        <w:pStyle w:val="NoSpacing"/>
        <w:numPr>
          <w:ilvl w:val="0"/>
          <w:numId w:val="145"/>
        </w:numPr>
        <w:spacing w:before="120"/>
        <w:jc w:val="both"/>
        <w:rPr>
          <w:rFonts w:ascii="Times New Roman" w:hAnsi="Times New Roman" w:cs="Times New Roman"/>
        </w:rPr>
      </w:pPr>
      <w:r w:rsidRPr="00934FE4">
        <w:rPr>
          <w:rFonts w:ascii="Times New Roman" w:hAnsi="Times New Roman" w:cs="Times New Roman"/>
        </w:rPr>
        <w:t>Provide a list of the faculty development program</w:t>
      </w:r>
      <w:r w:rsidR="009C75C2">
        <w:rPr>
          <w:rFonts w:ascii="Times New Roman" w:hAnsi="Times New Roman" w:cs="Times New Roman"/>
        </w:rPr>
        <w:t>me</w:t>
      </w:r>
      <w:r w:rsidRPr="00934FE4">
        <w:rPr>
          <w:rFonts w:ascii="Times New Roman" w:hAnsi="Times New Roman" w:cs="Times New Roman"/>
        </w:rPr>
        <w:t>s (e.g., workshops, lectures, seminars) that were available during the most recent academic year, including general topic, attendance numbers, and the locations where these program</w:t>
      </w:r>
      <w:r w:rsidR="009C75C2">
        <w:rPr>
          <w:rFonts w:ascii="Times New Roman" w:hAnsi="Times New Roman" w:cs="Times New Roman"/>
        </w:rPr>
        <w:t>me</w:t>
      </w:r>
      <w:r w:rsidRPr="00934FE4">
        <w:rPr>
          <w:rFonts w:ascii="Times New Roman" w:hAnsi="Times New Roman" w:cs="Times New Roman"/>
        </w:rPr>
        <w:t>s were offered or if they were offered virtually.</w:t>
      </w:r>
      <w:r w:rsidR="004D56C4" w:rsidRPr="00934FE4">
        <w:rPr>
          <w:rFonts w:ascii="Times New Roman" w:hAnsi="Times New Roman" w:cs="Times New Roman"/>
        </w:rPr>
        <w:t xml:space="preserve"> </w:t>
      </w:r>
    </w:p>
    <w:p w14:paraId="6F0584E6" w14:textId="77777777" w:rsidR="006B21A8" w:rsidRPr="00934FE4" w:rsidRDefault="006B21A8" w:rsidP="006B21A8">
      <w:pPr>
        <w:pStyle w:val="NoSpacing"/>
        <w:rPr>
          <w:rFonts w:ascii="Times New Roman" w:hAnsi="Times New Roman" w:cs="Times New Roman"/>
        </w:rPr>
      </w:pPr>
      <w:r w:rsidRPr="00934FE4">
        <w:rPr>
          <w:rFonts w:ascii="Times New Roman" w:hAnsi="Times New Roman" w:cs="Times New Roman"/>
        </w:rPr>
        <w:tab/>
      </w:r>
      <w:r w:rsidRPr="00934FE4">
        <w:rPr>
          <w:rFonts w:ascii="Times New Roman" w:hAnsi="Times New Roman" w:cs="Times New Roman"/>
        </w:rPr>
        <w:tab/>
      </w: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934FE4" w:rsidRPr="00934FE4" w14:paraId="6FD9B044" w14:textId="77777777" w:rsidTr="004D56C4">
        <w:trPr>
          <w:trHeight w:val="432"/>
        </w:trPr>
        <w:tc>
          <w:tcPr>
            <w:tcW w:w="8640" w:type="dxa"/>
            <w:shd w:val="clear" w:color="auto" w:fill="FDE9D9" w:themeFill="accent6" w:themeFillTint="33"/>
          </w:tcPr>
          <w:p w14:paraId="4994E31D" w14:textId="77777777" w:rsidR="000056FC" w:rsidRPr="00934FE4" w:rsidRDefault="000056FC" w:rsidP="004D56C4">
            <w:pPr>
              <w:spacing w:before="40" w:after="40" w:line="260" w:lineRule="atLeast"/>
              <w:rPr>
                <w:rFonts w:ascii="Times New Roman" w:hAnsi="Times New Roman" w:cs="Times New Roman"/>
                <w:bCs/>
              </w:rPr>
            </w:pPr>
          </w:p>
        </w:tc>
      </w:tr>
    </w:tbl>
    <w:p w14:paraId="3ACF1542" w14:textId="77777777" w:rsidR="004D6011" w:rsidRDefault="004D6011">
      <w:pPr>
        <w:rPr>
          <w:rFonts w:ascii="Times New Roman" w:hAnsi="Times New Roman" w:cs="Times New Roman"/>
        </w:rPr>
      </w:pPr>
    </w:p>
    <w:p w14:paraId="0D250322" w14:textId="77777777" w:rsidR="004D6011" w:rsidRDefault="004D6011">
      <w:pPr>
        <w:rPr>
          <w:rFonts w:ascii="Times New Roman" w:hAnsi="Times New Roman" w:cs="Times New Roman"/>
        </w:rPr>
      </w:pPr>
    </w:p>
    <w:p w14:paraId="4C699456" w14:textId="356F6290" w:rsidR="006B21A8" w:rsidRPr="00934FE4" w:rsidRDefault="006B21A8">
      <w:pPr>
        <w:rPr>
          <w:rFonts w:ascii="Times New Roman" w:hAnsi="Times New Roman" w:cs="Times New Roman"/>
        </w:rPr>
      </w:pPr>
      <w:r w:rsidRPr="00934FE4">
        <w:rPr>
          <w:rFonts w:ascii="Times New Roman" w:hAnsi="Times New Roman" w:cs="Times New Roman"/>
        </w:rPr>
        <w:br w:type="page"/>
      </w:r>
    </w:p>
    <w:p w14:paraId="096C79AB" w14:textId="77777777" w:rsidR="006B21A8" w:rsidRPr="00934FE4" w:rsidRDefault="006B21A8" w:rsidP="006B21A8">
      <w:pPr>
        <w:pStyle w:val="NoSpacing"/>
        <w:rPr>
          <w:rFonts w:ascii="Times New Roman" w:hAnsi="Times New Roman" w:cs="Times New Roman"/>
          <w:b/>
          <w:bCs/>
          <w:sz w:val="25"/>
          <w:szCs w:val="25"/>
        </w:rPr>
      </w:pPr>
      <w:bookmarkStart w:id="410" w:name="_Hlk137393751"/>
      <w:bookmarkStart w:id="411" w:name="_Hlk136510297"/>
      <w:bookmarkStart w:id="412" w:name="_Hlk157504382"/>
      <w:r w:rsidRPr="00934FE4">
        <w:rPr>
          <w:rFonts w:ascii="Times New Roman" w:hAnsi="Times New Roman" w:cs="Times New Roman"/>
          <w:b/>
          <w:bCs/>
          <w:sz w:val="25"/>
          <w:szCs w:val="25"/>
        </w:rPr>
        <w:lastRenderedPageBreak/>
        <w:t>FA-8:</w:t>
      </w:r>
      <w:r w:rsidRPr="00934FE4">
        <w:rPr>
          <w:rFonts w:ascii="Times New Roman" w:hAnsi="Times New Roman" w:cs="Times New Roman"/>
          <w:b/>
          <w:bCs/>
          <w:sz w:val="25"/>
          <w:szCs w:val="25"/>
        </w:rPr>
        <w:tab/>
        <w:t>Responsibility for Medical School Policies</w:t>
      </w:r>
    </w:p>
    <w:bookmarkEnd w:id="410"/>
    <w:p w14:paraId="2184411B" w14:textId="77777777" w:rsidR="006B21A8" w:rsidRPr="00934FE4" w:rsidRDefault="006B21A8" w:rsidP="006B21A8">
      <w:pPr>
        <w:pStyle w:val="NoSpacing"/>
        <w:ind w:left="144"/>
        <w:jc w:val="both"/>
        <w:rPr>
          <w:rFonts w:ascii="Times New Roman" w:hAnsi="Times New Roman" w:cs="Times New Roman"/>
          <w:b/>
          <w:sz w:val="24"/>
          <w:szCs w:val="24"/>
        </w:rPr>
      </w:pPr>
      <w:r w:rsidRPr="00934FE4">
        <w:rPr>
          <w:rFonts w:ascii="Times New Roman" w:hAnsi="Times New Roman" w:cs="Times New Roman"/>
          <w:b/>
          <w:sz w:val="24"/>
          <w:szCs w:val="24"/>
        </w:rPr>
        <w:t>The dean and a committee of the medical school’s administrators and members of the school’s faculty determine governance and medical school policies within their purview.</w:t>
      </w:r>
    </w:p>
    <w:bookmarkEnd w:id="411"/>
    <w:p w14:paraId="69C2742F" w14:textId="77777777" w:rsidR="006B21A8" w:rsidRPr="00934FE4" w:rsidRDefault="006B21A8" w:rsidP="006B21A8">
      <w:pPr>
        <w:pStyle w:val="NoSpacing"/>
        <w:jc w:val="both"/>
        <w:rPr>
          <w:rFonts w:ascii="Times New Roman" w:hAnsi="Times New Roman" w:cs="Times New Roman"/>
          <w:b/>
          <w:bCs/>
          <w:sz w:val="24"/>
          <w:szCs w:val="24"/>
          <w:lang w:val="en-GB"/>
        </w:rPr>
      </w:pPr>
    </w:p>
    <w:p w14:paraId="63F024EF" w14:textId="77777777" w:rsidR="006B21A8" w:rsidRPr="00934FE4" w:rsidRDefault="006B21A8" w:rsidP="006B21A8">
      <w:pPr>
        <w:pStyle w:val="NoSpacing"/>
        <w:spacing w:before="120"/>
        <w:jc w:val="both"/>
        <w:rPr>
          <w:rFonts w:ascii="Times New Roman" w:hAnsi="Times New Roman" w:cs="Times New Roman"/>
          <w:b/>
          <w:bCs/>
          <w:sz w:val="24"/>
          <w:szCs w:val="24"/>
        </w:rPr>
      </w:pPr>
      <w:r w:rsidRPr="00934FE4">
        <w:rPr>
          <w:rFonts w:ascii="Times New Roman" w:hAnsi="Times New Roman" w:cs="Times New Roman"/>
          <w:b/>
          <w:bCs/>
          <w:sz w:val="24"/>
          <w:szCs w:val="24"/>
        </w:rPr>
        <w:t>Narrative Response</w:t>
      </w:r>
    </w:p>
    <w:p w14:paraId="0EC5DA51" w14:textId="77777777" w:rsidR="006B21A8" w:rsidRPr="00934FE4" w:rsidRDefault="006B21A8" w:rsidP="006B21A8">
      <w:pPr>
        <w:pStyle w:val="NoSpacing"/>
        <w:jc w:val="both"/>
        <w:rPr>
          <w:rFonts w:ascii="Times New Roman" w:hAnsi="Times New Roman" w:cs="Times New Roman"/>
          <w:i/>
          <w:iCs/>
          <w:sz w:val="24"/>
          <w:szCs w:val="24"/>
        </w:rPr>
      </w:pPr>
    </w:p>
    <w:p w14:paraId="575501B5" w14:textId="35933AE5" w:rsidR="006B21A8" w:rsidRPr="00934FE4" w:rsidRDefault="006B21A8" w:rsidP="007F7E97">
      <w:pPr>
        <w:pStyle w:val="NoSpacing"/>
        <w:numPr>
          <w:ilvl w:val="0"/>
          <w:numId w:val="146"/>
        </w:numPr>
        <w:jc w:val="both"/>
        <w:rPr>
          <w:rFonts w:ascii="Times New Roman" w:hAnsi="Times New Roman" w:cs="Times New Roman"/>
        </w:rPr>
      </w:pPr>
      <w:r w:rsidRPr="00934FE4">
        <w:rPr>
          <w:rFonts w:ascii="Times New Roman" w:hAnsi="Times New Roman" w:cs="Times New Roman"/>
        </w:rPr>
        <w:t>Which committee that consists of the dean, relevant medical school administrators, and faculty representatives determine the governance and policy-making processes of the medical school? Describe the committee’s membership, charge or purpose, scope of authority, and how often it meets. Indicate if there are students on the committee.</w:t>
      </w:r>
      <w:r w:rsidR="004D56C4" w:rsidRPr="00934FE4">
        <w:rPr>
          <w:rFonts w:ascii="Times New Roman" w:hAnsi="Times New Roman" w:cs="Times New Roman"/>
        </w:rPr>
        <w:t xml:space="preserve"> </w:t>
      </w:r>
      <w:r w:rsidRPr="00934FE4">
        <w:rPr>
          <w:rFonts w:ascii="Times New Roman" w:hAnsi="Times New Roman" w:cs="Times New Roman"/>
        </w:rPr>
        <w:t>Are members appointed by administrator(s) or elected by their peers?</w:t>
      </w:r>
    </w:p>
    <w:p w14:paraId="732F6401" w14:textId="77777777" w:rsidR="006B21A8" w:rsidRPr="00934FE4" w:rsidRDefault="006B21A8" w:rsidP="006B21A8">
      <w:pPr>
        <w:pStyle w:val="NoSpacing"/>
        <w:jc w:val="both"/>
        <w:rPr>
          <w:rFonts w:ascii="Times New Roman" w:hAnsi="Times New Roman" w:cs="Times New Roman"/>
        </w:rPr>
      </w:pP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934FE4" w:rsidRPr="00934FE4" w14:paraId="121AB078" w14:textId="77777777" w:rsidTr="004D56C4">
        <w:trPr>
          <w:trHeight w:val="432"/>
        </w:trPr>
        <w:tc>
          <w:tcPr>
            <w:tcW w:w="8640" w:type="dxa"/>
            <w:shd w:val="clear" w:color="auto" w:fill="FDE9D9" w:themeFill="accent6" w:themeFillTint="33"/>
          </w:tcPr>
          <w:p w14:paraId="35261C5B" w14:textId="77777777" w:rsidR="000056FC" w:rsidRPr="00934FE4" w:rsidRDefault="000056FC" w:rsidP="004D56C4">
            <w:pPr>
              <w:spacing w:before="40" w:after="40" w:line="260" w:lineRule="atLeast"/>
              <w:rPr>
                <w:rFonts w:ascii="Times New Roman" w:hAnsi="Times New Roman" w:cs="Times New Roman"/>
                <w:bCs/>
              </w:rPr>
            </w:pPr>
          </w:p>
        </w:tc>
      </w:tr>
    </w:tbl>
    <w:p w14:paraId="2591099B" w14:textId="77777777" w:rsidR="006B21A8" w:rsidRPr="00934FE4" w:rsidRDefault="006B21A8" w:rsidP="006B21A8">
      <w:pPr>
        <w:pStyle w:val="NoSpacing"/>
        <w:jc w:val="both"/>
        <w:rPr>
          <w:rFonts w:ascii="Times New Roman" w:hAnsi="Times New Roman" w:cs="Times New Roman"/>
        </w:rPr>
      </w:pPr>
    </w:p>
    <w:p w14:paraId="482A4212" w14:textId="77777777" w:rsidR="006B21A8" w:rsidRPr="00934FE4" w:rsidRDefault="006B21A8" w:rsidP="007F7E97">
      <w:pPr>
        <w:pStyle w:val="NoSpacing"/>
        <w:numPr>
          <w:ilvl w:val="0"/>
          <w:numId w:val="146"/>
        </w:numPr>
        <w:jc w:val="both"/>
        <w:rPr>
          <w:rFonts w:ascii="Times New Roman" w:hAnsi="Times New Roman" w:cs="Times New Roman"/>
        </w:rPr>
      </w:pPr>
      <w:r w:rsidRPr="00934FE4">
        <w:rPr>
          <w:rFonts w:ascii="Times New Roman" w:hAnsi="Times New Roman" w:cs="Times New Roman"/>
        </w:rPr>
        <w:t>Briefly describe how the faculty, who are not members of the committee, have input to this committee.</w:t>
      </w:r>
    </w:p>
    <w:bookmarkEnd w:id="412"/>
    <w:p w14:paraId="18358050" w14:textId="77777777" w:rsidR="006B21A8" w:rsidRPr="00934FE4" w:rsidRDefault="006B21A8" w:rsidP="006B21A8">
      <w:pPr>
        <w:pStyle w:val="NoSpacing"/>
        <w:jc w:val="both"/>
        <w:rPr>
          <w:rFonts w:ascii="Times New Roman" w:hAnsi="Times New Roman" w:cs="Times New Roman"/>
        </w:rPr>
      </w:pP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934FE4" w:rsidRPr="00934FE4" w14:paraId="3ED6BE6B" w14:textId="77777777" w:rsidTr="004D56C4">
        <w:trPr>
          <w:trHeight w:val="432"/>
        </w:trPr>
        <w:tc>
          <w:tcPr>
            <w:tcW w:w="8640" w:type="dxa"/>
            <w:shd w:val="clear" w:color="auto" w:fill="FDE9D9" w:themeFill="accent6" w:themeFillTint="33"/>
          </w:tcPr>
          <w:p w14:paraId="24F0A42B" w14:textId="77777777" w:rsidR="000056FC" w:rsidRPr="00934FE4" w:rsidRDefault="000056FC" w:rsidP="004D56C4">
            <w:pPr>
              <w:spacing w:before="40" w:after="40" w:line="260" w:lineRule="atLeast"/>
              <w:rPr>
                <w:rFonts w:ascii="Times New Roman" w:hAnsi="Times New Roman" w:cs="Times New Roman"/>
                <w:bCs/>
              </w:rPr>
            </w:pPr>
          </w:p>
        </w:tc>
      </w:tr>
    </w:tbl>
    <w:p w14:paraId="68D3E600" w14:textId="77777777" w:rsidR="006B21A8" w:rsidRPr="00934FE4" w:rsidRDefault="006B21A8" w:rsidP="006B21A8">
      <w:pPr>
        <w:pStyle w:val="NoSpacing"/>
        <w:ind w:left="720"/>
        <w:jc w:val="both"/>
        <w:rPr>
          <w:rFonts w:ascii="Times New Roman" w:hAnsi="Times New Roman" w:cs="Times New Roman"/>
        </w:rPr>
      </w:pPr>
    </w:p>
    <w:p w14:paraId="242B6D63" w14:textId="77777777" w:rsidR="006B21A8" w:rsidRPr="00934FE4" w:rsidRDefault="006B21A8" w:rsidP="007F7E97">
      <w:pPr>
        <w:pStyle w:val="NoSpacing"/>
        <w:numPr>
          <w:ilvl w:val="0"/>
          <w:numId w:val="146"/>
        </w:numPr>
        <w:jc w:val="both"/>
        <w:rPr>
          <w:rFonts w:ascii="Times New Roman" w:hAnsi="Times New Roman" w:cs="Times New Roman"/>
        </w:rPr>
      </w:pPr>
      <w:r w:rsidRPr="00934FE4">
        <w:rPr>
          <w:rFonts w:ascii="Times New Roman" w:hAnsi="Times New Roman" w:cs="Times New Roman"/>
        </w:rPr>
        <w:t xml:space="preserve">Provide examples of matters addressed by the committee and actions taken by the committee to address those matters during the most recent academic year. </w:t>
      </w:r>
    </w:p>
    <w:p w14:paraId="31102B35" w14:textId="77777777" w:rsidR="006B21A8" w:rsidRPr="00934FE4" w:rsidRDefault="006B21A8" w:rsidP="006B21A8">
      <w:pPr>
        <w:pStyle w:val="NoSpacing"/>
        <w:ind w:left="720"/>
        <w:jc w:val="both"/>
        <w:rPr>
          <w:rFonts w:ascii="Times New Roman" w:hAnsi="Times New Roman" w:cs="Times New Roman"/>
        </w:rPr>
      </w:pP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934FE4" w:rsidRPr="00934FE4" w14:paraId="3056364F" w14:textId="77777777" w:rsidTr="004D56C4">
        <w:trPr>
          <w:trHeight w:val="432"/>
        </w:trPr>
        <w:tc>
          <w:tcPr>
            <w:tcW w:w="8640" w:type="dxa"/>
            <w:shd w:val="clear" w:color="auto" w:fill="FDE9D9" w:themeFill="accent6" w:themeFillTint="33"/>
          </w:tcPr>
          <w:p w14:paraId="76BF9F7B" w14:textId="77777777" w:rsidR="000056FC" w:rsidRPr="00934FE4" w:rsidRDefault="000056FC" w:rsidP="004D56C4">
            <w:pPr>
              <w:spacing w:before="40" w:after="40" w:line="260" w:lineRule="atLeast"/>
              <w:rPr>
                <w:rFonts w:ascii="Times New Roman" w:hAnsi="Times New Roman" w:cs="Times New Roman"/>
                <w:bCs/>
              </w:rPr>
            </w:pPr>
          </w:p>
        </w:tc>
      </w:tr>
    </w:tbl>
    <w:p w14:paraId="527E5220" w14:textId="77777777" w:rsidR="006B21A8" w:rsidRPr="00934FE4" w:rsidRDefault="006B21A8" w:rsidP="006B21A8">
      <w:pPr>
        <w:pStyle w:val="NoSpacing"/>
        <w:rPr>
          <w:rFonts w:ascii="Times New Roman" w:hAnsi="Times New Roman" w:cs="Times New Roman"/>
          <w:bCs/>
        </w:rPr>
      </w:pPr>
    </w:p>
    <w:p w14:paraId="0C46D435" w14:textId="77777777" w:rsidR="000056FC" w:rsidRPr="00934FE4" w:rsidRDefault="000056FC" w:rsidP="00763A02">
      <w:pPr>
        <w:pStyle w:val="NoSpacing"/>
        <w:spacing w:before="120"/>
        <w:rPr>
          <w:rFonts w:ascii="Times New Roman" w:hAnsi="Times New Roman" w:cs="Times New Roman"/>
          <w:b/>
          <w:sz w:val="24"/>
          <w:szCs w:val="24"/>
        </w:rPr>
      </w:pPr>
    </w:p>
    <w:p w14:paraId="532167AC" w14:textId="1F293E46" w:rsidR="006B21A8" w:rsidRPr="00934FE4" w:rsidRDefault="006B21A8" w:rsidP="00763A02">
      <w:pPr>
        <w:pStyle w:val="NoSpacing"/>
        <w:spacing w:before="120"/>
        <w:rPr>
          <w:rFonts w:ascii="Times New Roman" w:hAnsi="Times New Roman" w:cs="Times New Roman"/>
          <w:b/>
          <w:sz w:val="24"/>
          <w:szCs w:val="24"/>
        </w:rPr>
      </w:pPr>
      <w:r w:rsidRPr="00934FE4">
        <w:rPr>
          <w:rFonts w:ascii="Times New Roman" w:hAnsi="Times New Roman" w:cs="Times New Roman"/>
          <w:b/>
          <w:sz w:val="24"/>
          <w:szCs w:val="24"/>
        </w:rPr>
        <w:t>Supporting Documentation</w:t>
      </w:r>
    </w:p>
    <w:p w14:paraId="4393075A" w14:textId="77777777" w:rsidR="006B21A8" w:rsidRPr="00934FE4" w:rsidRDefault="006B21A8" w:rsidP="006B21A8">
      <w:pPr>
        <w:pStyle w:val="NoSpacing"/>
        <w:rPr>
          <w:rFonts w:ascii="Times New Roman" w:hAnsi="Times New Roman" w:cs="Times New Roman"/>
          <w:bCs/>
        </w:rPr>
      </w:pPr>
    </w:p>
    <w:p w14:paraId="7A8DE7AD" w14:textId="0E77A608" w:rsidR="006B21A8" w:rsidRPr="00934FE4" w:rsidRDefault="006B21A8" w:rsidP="007F7E97">
      <w:pPr>
        <w:pStyle w:val="NoSpacing"/>
        <w:numPr>
          <w:ilvl w:val="0"/>
          <w:numId w:val="147"/>
        </w:numPr>
        <w:jc w:val="both"/>
        <w:rPr>
          <w:rFonts w:ascii="Times New Roman" w:hAnsi="Times New Roman" w:cs="Times New Roman"/>
          <w:bCs/>
        </w:rPr>
      </w:pPr>
      <w:r w:rsidRPr="00934FE4">
        <w:rPr>
          <w:rFonts w:ascii="Times New Roman" w:hAnsi="Times New Roman" w:cs="Times New Roman"/>
          <w:bCs/>
        </w:rPr>
        <w:t xml:space="preserve">Provide as an </w:t>
      </w:r>
      <w:r w:rsidR="000056FC" w:rsidRPr="00934FE4">
        <w:rPr>
          <w:rFonts w:ascii="Times New Roman" w:hAnsi="Times New Roman" w:cs="Times New Roman"/>
          <w:bCs/>
        </w:rPr>
        <w:t>a</w:t>
      </w:r>
      <w:r w:rsidRPr="00934FE4">
        <w:rPr>
          <w:rFonts w:ascii="Times New Roman" w:hAnsi="Times New Roman" w:cs="Times New Roman"/>
          <w:bCs/>
        </w:rPr>
        <w:t>ppendix</w:t>
      </w:r>
      <w:r w:rsidR="000056FC" w:rsidRPr="00934FE4">
        <w:rPr>
          <w:rFonts w:ascii="Times New Roman" w:hAnsi="Times New Roman" w:cs="Times New Roman"/>
          <w:bCs/>
        </w:rPr>
        <w:t>,</w:t>
      </w:r>
      <w:r w:rsidRPr="00934FE4">
        <w:rPr>
          <w:rFonts w:ascii="Times New Roman" w:hAnsi="Times New Roman" w:cs="Times New Roman"/>
          <w:bCs/>
        </w:rPr>
        <w:t xml:space="preserve"> a copy of the minutes of the comm</w:t>
      </w:r>
      <w:r w:rsidR="000056FC" w:rsidRPr="00934FE4">
        <w:rPr>
          <w:rFonts w:ascii="Times New Roman" w:hAnsi="Times New Roman" w:cs="Times New Roman"/>
          <w:bCs/>
        </w:rPr>
        <w:t>ittee for the past two years.</w:t>
      </w:r>
    </w:p>
    <w:p w14:paraId="30FDCBD7" w14:textId="77777777" w:rsidR="006B21A8" w:rsidRPr="00934FE4" w:rsidRDefault="006B21A8" w:rsidP="006B21A8">
      <w:pPr>
        <w:pStyle w:val="NoSpacing"/>
        <w:rPr>
          <w:rFonts w:ascii="Times New Roman" w:hAnsi="Times New Roman" w:cs="Times New Roman"/>
          <w:bCs/>
        </w:rPr>
      </w:pPr>
    </w:p>
    <w:tbl>
      <w:tblPr>
        <w:tblStyle w:val="TableGrid"/>
        <w:tblW w:w="0" w:type="auto"/>
        <w:tblInd w:w="1458" w:type="dxa"/>
        <w:tblLook w:val="04A0" w:firstRow="1" w:lastRow="0" w:firstColumn="1" w:lastColumn="0" w:noHBand="0" w:noVBand="1"/>
      </w:tblPr>
      <w:tblGrid>
        <w:gridCol w:w="2691"/>
        <w:gridCol w:w="2880"/>
      </w:tblGrid>
      <w:tr w:rsidR="00934FE4" w:rsidRPr="00934FE4" w14:paraId="310C8ACE" w14:textId="77777777" w:rsidTr="006B21A8">
        <w:tc>
          <w:tcPr>
            <w:tcW w:w="2691" w:type="dxa"/>
          </w:tcPr>
          <w:p w14:paraId="1381B17A" w14:textId="77777777" w:rsidR="006B21A8" w:rsidRPr="00934FE4" w:rsidRDefault="006B21A8" w:rsidP="00222B82">
            <w:pPr>
              <w:pStyle w:val="NoSpacing"/>
              <w:rPr>
                <w:rFonts w:ascii="Times New Roman" w:hAnsi="Times New Roman" w:cs="Times New Roman"/>
              </w:rPr>
            </w:pPr>
            <w:r w:rsidRPr="00934FE4">
              <w:rPr>
                <w:rFonts w:ascii="Times New Roman" w:hAnsi="Times New Roman" w:cs="Times New Roman"/>
              </w:rPr>
              <w:t>Appendix title and number</w:t>
            </w:r>
          </w:p>
        </w:tc>
        <w:tc>
          <w:tcPr>
            <w:tcW w:w="2880" w:type="dxa"/>
            <w:shd w:val="clear" w:color="auto" w:fill="FDE9D9" w:themeFill="accent6" w:themeFillTint="33"/>
          </w:tcPr>
          <w:p w14:paraId="71825BE6" w14:textId="77777777" w:rsidR="006B21A8" w:rsidRPr="00934FE4" w:rsidRDefault="006B21A8" w:rsidP="00222B82">
            <w:pPr>
              <w:pStyle w:val="NoSpacing"/>
              <w:rPr>
                <w:rFonts w:ascii="Times New Roman" w:hAnsi="Times New Roman" w:cs="Times New Roman"/>
              </w:rPr>
            </w:pPr>
          </w:p>
        </w:tc>
      </w:tr>
      <w:tr w:rsidR="00934FE4" w:rsidRPr="00934FE4" w14:paraId="5EF8C23A" w14:textId="77777777" w:rsidTr="006B21A8">
        <w:tc>
          <w:tcPr>
            <w:tcW w:w="2691" w:type="dxa"/>
          </w:tcPr>
          <w:p w14:paraId="4935CB3D" w14:textId="77777777" w:rsidR="006B21A8" w:rsidRPr="00934FE4" w:rsidRDefault="006B21A8" w:rsidP="00222B82">
            <w:pPr>
              <w:pStyle w:val="NoSpacing"/>
              <w:rPr>
                <w:rFonts w:ascii="Times New Roman" w:hAnsi="Times New Roman" w:cs="Times New Roman"/>
              </w:rPr>
            </w:pPr>
            <w:r w:rsidRPr="00934FE4">
              <w:rPr>
                <w:rFonts w:ascii="Times New Roman" w:hAnsi="Times New Roman" w:cs="Times New Roman"/>
              </w:rPr>
              <w:t>Page number</w:t>
            </w:r>
          </w:p>
        </w:tc>
        <w:tc>
          <w:tcPr>
            <w:tcW w:w="2880" w:type="dxa"/>
            <w:shd w:val="clear" w:color="auto" w:fill="FDE9D9" w:themeFill="accent6" w:themeFillTint="33"/>
          </w:tcPr>
          <w:p w14:paraId="2FC2CB29" w14:textId="77777777" w:rsidR="006B21A8" w:rsidRPr="00934FE4" w:rsidRDefault="006B21A8" w:rsidP="00222B82">
            <w:pPr>
              <w:pStyle w:val="NoSpacing"/>
              <w:rPr>
                <w:rFonts w:ascii="Times New Roman" w:hAnsi="Times New Roman" w:cs="Times New Roman"/>
              </w:rPr>
            </w:pPr>
          </w:p>
        </w:tc>
      </w:tr>
      <w:tr w:rsidR="00934FE4" w:rsidRPr="00934FE4" w14:paraId="7D1A9C6F" w14:textId="77777777" w:rsidTr="006B21A8">
        <w:tc>
          <w:tcPr>
            <w:tcW w:w="2691" w:type="dxa"/>
          </w:tcPr>
          <w:p w14:paraId="08401F36" w14:textId="77777777" w:rsidR="006B21A8" w:rsidRPr="00934FE4" w:rsidRDefault="006B21A8" w:rsidP="00222B82">
            <w:pPr>
              <w:pStyle w:val="NoSpacing"/>
              <w:rPr>
                <w:rFonts w:ascii="Times New Roman" w:hAnsi="Times New Roman" w:cs="Times New Roman"/>
              </w:rPr>
            </w:pPr>
            <w:r w:rsidRPr="00934FE4">
              <w:rPr>
                <w:rFonts w:ascii="Times New Roman" w:hAnsi="Times New Roman" w:cs="Times New Roman"/>
              </w:rPr>
              <w:t xml:space="preserve">Place </w:t>
            </w:r>
            <w:r w:rsidRPr="00934FE4">
              <w:rPr>
                <w:rFonts w:ascii="Segoe UI Symbol" w:hAnsi="Segoe UI Symbol" w:cs="Segoe UI Symbol"/>
              </w:rPr>
              <w:t>✔</w:t>
            </w:r>
            <w:r w:rsidRPr="00934FE4">
              <w:rPr>
                <w:rFonts w:ascii="Times New Roman" w:hAnsi="Times New Roman" w:cs="Times New Roman"/>
              </w:rPr>
              <w:t xml:space="preserve"> if not available</w:t>
            </w:r>
          </w:p>
        </w:tc>
        <w:tc>
          <w:tcPr>
            <w:tcW w:w="2880" w:type="dxa"/>
            <w:shd w:val="clear" w:color="auto" w:fill="FDE9D9" w:themeFill="accent6" w:themeFillTint="33"/>
          </w:tcPr>
          <w:p w14:paraId="1EFA22ED" w14:textId="77777777" w:rsidR="006B21A8" w:rsidRPr="00934FE4" w:rsidRDefault="006B21A8" w:rsidP="00222B82">
            <w:pPr>
              <w:pStyle w:val="NoSpacing"/>
              <w:rPr>
                <w:rFonts w:ascii="Times New Roman" w:hAnsi="Times New Roman" w:cs="Times New Roman"/>
              </w:rPr>
            </w:pPr>
          </w:p>
        </w:tc>
      </w:tr>
    </w:tbl>
    <w:p w14:paraId="00F05353" w14:textId="77777777" w:rsidR="006B21A8" w:rsidRPr="00934FE4" w:rsidRDefault="006B21A8" w:rsidP="006B21A8">
      <w:pPr>
        <w:spacing w:before="360" w:after="0" w:line="240" w:lineRule="atLeast"/>
        <w:ind w:left="720" w:hanging="720"/>
        <w:jc w:val="both"/>
        <w:rPr>
          <w:rFonts w:ascii="Times New Roman" w:hAnsi="Times New Roman" w:cs="Times New Roman"/>
          <w:b/>
          <w:sz w:val="24"/>
          <w:szCs w:val="24"/>
          <w:lang w:val="en-GB"/>
        </w:rPr>
      </w:pPr>
    </w:p>
    <w:p w14:paraId="1EB95A84" w14:textId="77777777" w:rsidR="00763A02" w:rsidRPr="00934FE4" w:rsidRDefault="00763A02">
      <w:pPr>
        <w:rPr>
          <w:rFonts w:ascii="Times New Roman" w:hAnsi="Times New Roman" w:cs="Times New Roman"/>
        </w:rPr>
      </w:pPr>
      <w:r w:rsidRPr="00934FE4">
        <w:rPr>
          <w:rFonts w:ascii="Times New Roman" w:hAnsi="Times New Roman" w:cs="Times New Roman"/>
        </w:rPr>
        <w:br w:type="page"/>
      </w:r>
    </w:p>
    <w:p w14:paraId="47D238BE" w14:textId="77777777" w:rsidR="005311C7" w:rsidRPr="00934FE4" w:rsidRDefault="005311C7" w:rsidP="005311C7">
      <w:pPr>
        <w:pStyle w:val="NoSpacing"/>
        <w:rPr>
          <w:rFonts w:ascii="Times New Roman" w:hAnsi="Times New Roman" w:cs="Times New Roman"/>
          <w:b/>
          <w:bCs/>
          <w:sz w:val="25"/>
          <w:szCs w:val="25"/>
        </w:rPr>
      </w:pPr>
      <w:r w:rsidRPr="00934FE4">
        <w:rPr>
          <w:rFonts w:ascii="Times New Roman" w:hAnsi="Times New Roman" w:cs="Times New Roman"/>
          <w:b/>
          <w:bCs/>
          <w:sz w:val="25"/>
          <w:szCs w:val="25"/>
        </w:rPr>
        <w:lastRenderedPageBreak/>
        <w:t xml:space="preserve">FA-9: Mechanisms for Faculty Participation </w:t>
      </w:r>
    </w:p>
    <w:p w14:paraId="66D7BE9B" w14:textId="77777777" w:rsidR="005311C7" w:rsidRPr="00934FE4" w:rsidRDefault="005311C7" w:rsidP="005311C7">
      <w:pPr>
        <w:pStyle w:val="NoSpacing"/>
        <w:ind w:left="144"/>
        <w:jc w:val="both"/>
        <w:rPr>
          <w:rFonts w:ascii="Times New Roman" w:hAnsi="Times New Roman" w:cs="Times New Roman"/>
          <w:b/>
          <w:sz w:val="24"/>
          <w:szCs w:val="24"/>
        </w:rPr>
      </w:pPr>
      <w:r w:rsidRPr="00934FE4">
        <w:rPr>
          <w:rFonts w:ascii="Times New Roman" w:hAnsi="Times New Roman" w:cs="Times New Roman"/>
          <w:b/>
          <w:sz w:val="24"/>
          <w:szCs w:val="24"/>
        </w:rPr>
        <w:t xml:space="preserve">A medical school has in place mechanisms for direct faculty involvement in decisions related to the educational programme. These include student admissions; curriculum development, management, and evaluation; student promotions and graduation; and policies and procedures relevant for the programme as appropriate. Strategies for assuring direct faculty participation include peer selection or other mechanisms that bring a broad faculty perspective to the decision-making process, independent of departmental or central administration points of view. </w:t>
      </w:r>
    </w:p>
    <w:p w14:paraId="7DB81FEA" w14:textId="77777777" w:rsidR="005311C7" w:rsidRPr="00934FE4" w:rsidRDefault="005311C7" w:rsidP="00763A02">
      <w:pPr>
        <w:pStyle w:val="NoSpacing"/>
        <w:jc w:val="both"/>
        <w:rPr>
          <w:rFonts w:ascii="Times New Roman" w:hAnsi="Times New Roman" w:cs="Times New Roman"/>
          <w:i/>
          <w:iCs/>
          <w:sz w:val="24"/>
          <w:szCs w:val="24"/>
          <w:lang w:val="en-GB"/>
        </w:rPr>
      </w:pPr>
    </w:p>
    <w:p w14:paraId="1BAD4B85" w14:textId="77777777" w:rsidR="005311C7" w:rsidRPr="00934FE4" w:rsidRDefault="005311C7" w:rsidP="00763A02">
      <w:pPr>
        <w:pStyle w:val="NoSpacing"/>
        <w:jc w:val="both"/>
        <w:rPr>
          <w:rFonts w:ascii="Times New Roman" w:hAnsi="Times New Roman" w:cs="Times New Roman"/>
          <w:i/>
          <w:iCs/>
          <w:sz w:val="24"/>
          <w:szCs w:val="24"/>
          <w:lang w:val="en-GB"/>
        </w:rPr>
      </w:pPr>
    </w:p>
    <w:p w14:paraId="6236FC5D" w14:textId="77777777" w:rsidR="00763A02" w:rsidRPr="00934FE4" w:rsidRDefault="00763A02" w:rsidP="00763A02">
      <w:pPr>
        <w:pStyle w:val="NoSpacing"/>
        <w:jc w:val="both"/>
        <w:rPr>
          <w:rFonts w:ascii="Times New Roman" w:hAnsi="Times New Roman" w:cs="Times New Roman"/>
          <w:sz w:val="24"/>
          <w:szCs w:val="24"/>
          <w:lang w:val="en-GB"/>
        </w:rPr>
      </w:pPr>
      <w:r w:rsidRPr="00934FE4">
        <w:rPr>
          <w:rFonts w:ascii="Times New Roman" w:hAnsi="Times New Roman" w:cs="Times New Roman"/>
          <w:b/>
          <w:bCs/>
          <w:sz w:val="24"/>
          <w:szCs w:val="24"/>
          <w:lang w:val="en-GB"/>
        </w:rPr>
        <w:t>Supporting Data</w:t>
      </w:r>
    </w:p>
    <w:p w14:paraId="727C6DD3" w14:textId="77777777" w:rsidR="00763A02" w:rsidRPr="00934FE4" w:rsidRDefault="00763A02" w:rsidP="00763A02">
      <w:pPr>
        <w:pStyle w:val="NoSpacing"/>
        <w:ind w:left="720"/>
        <w:rPr>
          <w:rFonts w:ascii="Times New Roman" w:hAnsi="Times New Roman" w:cs="Times New Roman"/>
          <w:lang w:val="en-GB"/>
        </w:rPr>
      </w:pPr>
    </w:p>
    <w:tbl>
      <w:tblPr>
        <w:tblW w:w="9352" w:type="dxa"/>
        <w:jc w:val="center"/>
        <w:tblLayout w:type="fixed"/>
        <w:tblCellMar>
          <w:left w:w="97" w:type="dxa"/>
          <w:right w:w="97" w:type="dxa"/>
        </w:tblCellMar>
        <w:tblLook w:val="0000" w:firstRow="0" w:lastRow="0" w:firstColumn="0" w:lastColumn="0" w:noHBand="0" w:noVBand="0"/>
      </w:tblPr>
      <w:tblGrid>
        <w:gridCol w:w="2962"/>
        <w:gridCol w:w="1260"/>
        <w:gridCol w:w="1530"/>
        <w:gridCol w:w="2430"/>
        <w:gridCol w:w="1170"/>
      </w:tblGrid>
      <w:tr w:rsidR="00934FE4" w:rsidRPr="00934FE4" w14:paraId="29E28242" w14:textId="77777777" w:rsidTr="00763A02">
        <w:trPr>
          <w:jc w:val="center"/>
        </w:trPr>
        <w:tc>
          <w:tcPr>
            <w:tcW w:w="9352" w:type="dxa"/>
            <w:gridSpan w:val="5"/>
            <w:tcBorders>
              <w:top w:val="single" w:sz="6" w:space="0" w:color="auto"/>
              <w:left w:val="single" w:sz="6" w:space="0" w:color="auto"/>
              <w:bottom w:val="single" w:sz="6" w:space="0" w:color="auto"/>
              <w:right w:val="single" w:sz="6" w:space="0" w:color="auto"/>
            </w:tcBorders>
            <w:vAlign w:val="center"/>
          </w:tcPr>
          <w:p w14:paraId="2A8E2307" w14:textId="77777777" w:rsidR="00763A02" w:rsidRPr="00934FE4" w:rsidRDefault="00763A02" w:rsidP="00222B82">
            <w:pPr>
              <w:pStyle w:val="NoSpacing"/>
              <w:rPr>
                <w:rFonts w:ascii="Times New Roman" w:hAnsi="Times New Roman" w:cs="Times New Roman"/>
                <w:b/>
                <w:bCs/>
                <w:lang w:val="en-GB"/>
              </w:rPr>
            </w:pPr>
            <w:r w:rsidRPr="00934FE4">
              <w:rPr>
                <w:rFonts w:ascii="Times New Roman" w:hAnsi="Times New Roman" w:cs="Times New Roman"/>
                <w:b/>
                <w:bCs/>
                <w:lang w:val="en-GB"/>
              </w:rPr>
              <w:t>Table FA-9.1:  Medical School Committees</w:t>
            </w:r>
          </w:p>
        </w:tc>
      </w:tr>
      <w:tr w:rsidR="00934FE4" w:rsidRPr="004624C5" w14:paraId="2D7B8E14" w14:textId="77777777" w:rsidTr="00763A02">
        <w:trPr>
          <w:jc w:val="center"/>
        </w:trPr>
        <w:tc>
          <w:tcPr>
            <w:tcW w:w="9352" w:type="dxa"/>
            <w:gridSpan w:val="5"/>
            <w:tcBorders>
              <w:top w:val="single" w:sz="6" w:space="0" w:color="auto"/>
              <w:left w:val="single" w:sz="6" w:space="0" w:color="auto"/>
              <w:bottom w:val="single" w:sz="6" w:space="0" w:color="auto"/>
              <w:right w:val="single" w:sz="6" w:space="0" w:color="auto"/>
            </w:tcBorders>
            <w:vAlign w:val="center"/>
          </w:tcPr>
          <w:p w14:paraId="71ABF916" w14:textId="1375517A" w:rsidR="00763A02" w:rsidRPr="004624C5" w:rsidRDefault="00763A02" w:rsidP="004624C5">
            <w:pPr>
              <w:pStyle w:val="Default"/>
              <w:spacing w:after="40"/>
              <w:rPr>
                <w:color w:val="auto"/>
                <w:sz w:val="22"/>
                <w:szCs w:val="22"/>
              </w:rPr>
            </w:pPr>
            <w:r w:rsidRPr="004624C5">
              <w:rPr>
                <w:color w:val="auto"/>
                <w:sz w:val="22"/>
                <w:szCs w:val="22"/>
              </w:rPr>
              <w:t>List the committees of the medical school.</w:t>
            </w:r>
            <w:r w:rsidR="004D56C4" w:rsidRPr="004624C5">
              <w:rPr>
                <w:color w:val="auto"/>
                <w:sz w:val="22"/>
                <w:szCs w:val="22"/>
              </w:rPr>
              <w:t xml:space="preserve"> </w:t>
            </w:r>
            <w:r w:rsidRPr="004624C5">
              <w:rPr>
                <w:color w:val="auto"/>
                <w:sz w:val="22"/>
                <w:szCs w:val="22"/>
              </w:rPr>
              <w:t>Indicate whether each committee is charged to make recommendations (R), empowered to take action (A), or both (B).</w:t>
            </w:r>
            <w:r w:rsidR="004D56C4" w:rsidRPr="004624C5">
              <w:rPr>
                <w:color w:val="auto"/>
                <w:sz w:val="22"/>
                <w:szCs w:val="22"/>
              </w:rPr>
              <w:t xml:space="preserve"> </w:t>
            </w:r>
          </w:p>
          <w:p w14:paraId="6D7FBC66" w14:textId="77777777" w:rsidR="00763A02" w:rsidRPr="004624C5" w:rsidRDefault="00763A02" w:rsidP="004624C5">
            <w:pPr>
              <w:pStyle w:val="Default"/>
              <w:spacing w:after="40"/>
              <w:rPr>
                <w:color w:val="auto"/>
                <w:sz w:val="22"/>
                <w:szCs w:val="22"/>
              </w:rPr>
            </w:pPr>
            <w:r w:rsidRPr="004624C5">
              <w:rPr>
                <w:color w:val="auto"/>
                <w:sz w:val="22"/>
                <w:szCs w:val="22"/>
              </w:rPr>
              <w:t>Place an * next to the name of the committee if it is a standing committee.</w:t>
            </w:r>
          </w:p>
          <w:p w14:paraId="586B7530" w14:textId="323E639B" w:rsidR="00763A02" w:rsidRPr="004624C5" w:rsidRDefault="00763A02" w:rsidP="004624C5">
            <w:pPr>
              <w:pStyle w:val="Default"/>
              <w:spacing w:after="40"/>
              <w:rPr>
                <w:color w:val="auto"/>
                <w:sz w:val="22"/>
                <w:szCs w:val="22"/>
              </w:rPr>
            </w:pPr>
            <w:r w:rsidRPr="004624C5">
              <w:rPr>
                <w:color w:val="auto"/>
                <w:sz w:val="22"/>
                <w:szCs w:val="22"/>
              </w:rPr>
              <w:t>**In parentheses indicate how many members are administrators, even if they have faculty appointments.</w:t>
            </w:r>
            <w:r w:rsidR="004D56C4" w:rsidRPr="004624C5">
              <w:rPr>
                <w:color w:val="auto"/>
                <w:sz w:val="22"/>
                <w:szCs w:val="22"/>
              </w:rPr>
              <w:t xml:space="preserve"> </w:t>
            </w:r>
            <w:r w:rsidRPr="004624C5">
              <w:rPr>
                <w:color w:val="auto"/>
                <w:sz w:val="22"/>
                <w:szCs w:val="22"/>
              </w:rPr>
              <w:t>Example 15 (5).</w:t>
            </w:r>
            <w:r w:rsidR="004D56C4" w:rsidRPr="004624C5">
              <w:rPr>
                <w:color w:val="auto"/>
                <w:sz w:val="22"/>
                <w:szCs w:val="22"/>
              </w:rPr>
              <w:t xml:space="preserve"> </w:t>
            </w:r>
            <w:r w:rsidRPr="004624C5">
              <w:rPr>
                <w:color w:val="auto"/>
                <w:sz w:val="22"/>
                <w:szCs w:val="22"/>
              </w:rPr>
              <w:t>Add rows as needed.</w:t>
            </w:r>
          </w:p>
        </w:tc>
      </w:tr>
      <w:tr w:rsidR="00934FE4" w:rsidRPr="00934FE4" w14:paraId="00FECAB5" w14:textId="77777777" w:rsidTr="00763A02">
        <w:trPr>
          <w:jc w:val="center"/>
        </w:trPr>
        <w:tc>
          <w:tcPr>
            <w:tcW w:w="2962" w:type="dxa"/>
            <w:tcBorders>
              <w:top w:val="single" w:sz="6" w:space="0" w:color="auto"/>
              <w:left w:val="single" w:sz="6" w:space="0" w:color="auto"/>
              <w:bottom w:val="single" w:sz="6" w:space="0" w:color="auto"/>
              <w:right w:val="single" w:sz="6" w:space="0" w:color="auto"/>
            </w:tcBorders>
            <w:vAlign w:val="center"/>
          </w:tcPr>
          <w:p w14:paraId="78064E5C" w14:textId="77777777" w:rsidR="00763A02" w:rsidRPr="00934FE4" w:rsidRDefault="00763A02" w:rsidP="00222B82">
            <w:pPr>
              <w:pStyle w:val="NoSpacing"/>
              <w:rPr>
                <w:rFonts w:ascii="Times New Roman" w:hAnsi="Times New Roman" w:cs="Times New Roman"/>
                <w:lang w:val="en-GB"/>
              </w:rPr>
            </w:pPr>
            <w:r w:rsidRPr="00934FE4">
              <w:rPr>
                <w:rFonts w:ascii="Times New Roman" w:hAnsi="Times New Roman" w:cs="Times New Roman"/>
                <w:lang w:val="en-GB"/>
              </w:rPr>
              <w:t>Committee</w:t>
            </w:r>
          </w:p>
        </w:tc>
        <w:tc>
          <w:tcPr>
            <w:tcW w:w="1260" w:type="dxa"/>
            <w:tcBorders>
              <w:top w:val="single" w:sz="6" w:space="0" w:color="auto"/>
              <w:left w:val="single" w:sz="6" w:space="0" w:color="auto"/>
              <w:bottom w:val="single" w:sz="6" w:space="0" w:color="auto"/>
              <w:right w:val="single" w:sz="6" w:space="0" w:color="auto"/>
            </w:tcBorders>
            <w:vAlign w:val="center"/>
          </w:tcPr>
          <w:p w14:paraId="24F908FF" w14:textId="77777777" w:rsidR="00763A02" w:rsidRPr="00934FE4" w:rsidRDefault="00763A02" w:rsidP="00763A02">
            <w:pPr>
              <w:pStyle w:val="NoSpacing"/>
              <w:jc w:val="center"/>
              <w:rPr>
                <w:rFonts w:ascii="Times New Roman" w:hAnsi="Times New Roman" w:cs="Times New Roman"/>
                <w:lang w:val="en-GB"/>
              </w:rPr>
            </w:pPr>
            <w:r w:rsidRPr="00934FE4">
              <w:rPr>
                <w:rFonts w:ascii="Times New Roman" w:hAnsi="Times New Roman" w:cs="Times New Roman"/>
                <w:lang w:val="en-GB"/>
              </w:rPr>
              <w:t>No. of members**</w:t>
            </w:r>
          </w:p>
        </w:tc>
        <w:tc>
          <w:tcPr>
            <w:tcW w:w="1530" w:type="dxa"/>
            <w:tcBorders>
              <w:top w:val="single" w:sz="6" w:space="0" w:color="auto"/>
              <w:left w:val="single" w:sz="6" w:space="0" w:color="auto"/>
              <w:bottom w:val="single" w:sz="6" w:space="0" w:color="auto"/>
              <w:right w:val="single" w:sz="6" w:space="0" w:color="auto"/>
            </w:tcBorders>
            <w:vAlign w:val="center"/>
          </w:tcPr>
          <w:p w14:paraId="00DAF5EF" w14:textId="77777777" w:rsidR="00763A02" w:rsidRPr="00934FE4" w:rsidRDefault="00763A02" w:rsidP="00763A02">
            <w:pPr>
              <w:pStyle w:val="NoSpacing"/>
              <w:jc w:val="center"/>
              <w:rPr>
                <w:rFonts w:ascii="Times New Roman" w:hAnsi="Times New Roman" w:cs="Times New Roman"/>
                <w:lang w:val="en-GB"/>
              </w:rPr>
            </w:pPr>
            <w:r w:rsidRPr="00934FE4">
              <w:rPr>
                <w:rFonts w:ascii="Times New Roman" w:hAnsi="Times New Roman" w:cs="Times New Roman"/>
                <w:lang w:val="en-GB"/>
              </w:rPr>
              <w:t>Appointed (A) or Elected (E):</w:t>
            </w:r>
          </w:p>
        </w:tc>
        <w:tc>
          <w:tcPr>
            <w:tcW w:w="2430" w:type="dxa"/>
            <w:tcBorders>
              <w:top w:val="single" w:sz="6" w:space="0" w:color="auto"/>
              <w:left w:val="single" w:sz="6" w:space="0" w:color="auto"/>
              <w:bottom w:val="single" w:sz="6" w:space="0" w:color="auto"/>
              <w:right w:val="single" w:sz="6" w:space="0" w:color="auto"/>
            </w:tcBorders>
            <w:vAlign w:val="center"/>
          </w:tcPr>
          <w:p w14:paraId="6B197663" w14:textId="77777777" w:rsidR="00763A02" w:rsidRPr="00934FE4" w:rsidRDefault="00763A02" w:rsidP="00222B82">
            <w:pPr>
              <w:pStyle w:val="NoSpacing"/>
              <w:rPr>
                <w:rFonts w:ascii="Times New Roman" w:hAnsi="Times New Roman" w:cs="Times New Roman"/>
                <w:lang w:val="en-GB"/>
              </w:rPr>
            </w:pPr>
            <w:r w:rsidRPr="00934FE4">
              <w:rPr>
                <w:rFonts w:ascii="Times New Roman" w:hAnsi="Times New Roman" w:cs="Times New Roman"/>
                <w:lang w:val="en-GB"/>
              </w:rPr>
              <w:t>Reports to:</w:t>
            </w:r>
          </w:p>
        </w:tc>
        <w:tc>
          <w:tcPr>
            <w:tcW w:w="1170" w:type="dxa"/>
            <w:tcBorders>
              <w:top w:val="single" w:sz="6" w:space="0" w:color="auto"/>
              <w:left w:val="single" w:sz="6" w:space="0" w:color="auto"/>
              <w:bottom w:val="single" w:sz="6" w:space="0" w:color="auto"/>
              <w:right w:val="single" w:sz="6" w:space="0" w:color="auto"/>
            </w:tcBorders>
            <w:vAlign w:val="center"/>
          </w:tcPr>
          <w:p w14:paraId="4ADFA662" w14:textId="77777777" w:rsidR="00763A02" w:rsidRPr="00934FE4" w:rsidRDefault="00763A02" w:rsidP="00763A02">
            <w:pPr>
              <w:pStyle w:val="NoSpacing"/>
              <w:jc w:val="center"/>
              <w:rPr>
                <w:rFonts w:ascii="Times New Roman" w:hAnsi="Times New Roman" w:cs="Times New Roman"/>
                <w:lang w:val="en-GB"/>
              </w:rPr>
            </w:pPr>
            <w:r w:rsidRPr="00934FE4">
              <w:rPr>
                <w:rFonts w:ascii="Times New Roman" w:hAnsi="Times New Roman" w:cs="Times New Roman"/>
                <w:lang w:val="en-GB"/>
              </w:rPr>
              <w:t>Authority (R/A/B)</w:t>
            </w:r>
          </w:p>
        </w:tc>
      </w:tr>
      <w:tr w:rsidR="00934FE4" w:rsidRPr="00934FE4" w14:paraId="7891A0EF" w14:textId="77777777" w:rsidTr="00763A02">
        <w:trPr>
          <w:trHeight w:val="288"/>
          <w:jc w:val="center"/>
        </w:trPr>
        <w:tc>
          <w:tcPr>
            <w:tcW w:w="2962" w:type="dxa"/>
            <w:tcBorders>
              <w:top w:val="single" w:sz="6" w:space="0" w:color="auto"/>
              <w:left w:val="single" w:sz="6" w:space="0" w:color="auto"/>
              <w:bottom w:val="single" w:sz="6" w:space="0" w:color="auto"/>
              <w:right w:val="single" w:sz="6" w:space="0" w:color="auto"/>
            </w:tcBorders>
            <w:shd w:val="clear" w:color="auto" w:fill="auto"/>
            <w:vAlign w:val="center"/>
          </w:tcPr>
          <w:p w14:paraId="49B331B5" w14:textId="77777777" w:rsidR="00763A02" w:rsidRPr="00934FE4" w:rsidRDefault="00763A02" w:rsidP="000056FC">
            <w:pPr>
              <w:pStyle w:val="NoSpacing"/>
              <w:spacing w:line="260" w:lineRule="atLeast"/>
              <w:rPr>
                <w:rFonts w:ascii="Times New Roman" w:hAnsi="Times New Roman" w:cs="Times New Roman"/>
              </w:rPr>
            </w:pPr>
          </w:p>
        </w:tc>
        <w:tc>
          <w:tcPr>
            <w:tcW w:w="1260" w:type="dxa"/>
            <w:tcBorders>
              <w:top w:val="single" w:sz="6" w:space="0" w:color="auto"/>
              <w:left w:val="single" w:sz="6" w:space="0" w:color="auto"/>
              <w:bottom w:val="single" w:sz="6" w:space="0" w:color="auto"/>
              <w:right w:val="single" w:sz="6" w:space="0" w:color="auto"/>
            </w:tcBorders>
            <w:shd w:val="clear" w:color="auto" w:fill="FDE9D9" w:themeFill="accent6" w:themeFillTint="33"/>
            <w:vAlign w:val="center"/>
          </w:tcPr>
          <w:p w14:paraId="7A86D02F" w14:textId="77777777" w:rsidR="00763A02" w:rsidRPr="00934FE4" w:rsidRDefault="00763A02" w:rsidP="000056FC">
            <w:pPr>
              <w:pStyle w:val="NoSpacing"/>
              <w:spacing w:line="260" w:lineRule="atLeast"/>
              <w:jc w:val="center"/>
              <w:rPr>
                <w:rFonts w:ascii="Times New Roman" w:hAnsi="Times New Roman" w:cs="Times New Roman"/>
              </w:rPr>
            </w:pPr>
          </w:p>
        </w:tc>
        <w:tc>
          <w:tcPr>
            <w:tcW w:w="1530" w:type="dxa"/>
            <w:tcBorders>
              <w:top w:val="single" w:sz="6" w:space="0" w:color="auto"/>
              <w:left w:val="single" w:sz="6" w:space="0" w:color="auto"/>
              <w:bottom w:val="single" w:sz="6" w:space="0" w:color="auto"/>
              <w:right w:val="single" w:sz="6" w:space="0" w:color="auto"/>
            </w:tcBorders>
            <w:shd w:val="clear" w:color="auto" w:fill="FDE9D9" w:themeFill="accent6" w:themeFillTint="33"/>
            <w:vAlign w:val="center"/>
          </w:tcPr>
          <w:p w14:paraId="20ED81CE" w14:textId="77777777" w:rsidR="00763A02" w:rsidRPr="00934FE4" w:rsidRDefault="00763A02" w:rsidP="000056FC">
            <w:pPr>
              <w:pStyle w:val="NoSpacing"/>
              <w:spacing w:line="260" w:lineRule="atLeast"/>
              <w:jc w:val="center"/>
              <w:rPr>
                <w:rFonts w:ascii="Times New Roman" w:hAnsi="Times New Roman" w:cs="Times New Roman"/>
              </w:rPr>
            </w:pPr>
          </w:p>
        </w:tc>
        <w:tc>
          <w:tcPr>
            <w:tcW w:w="2430" w:type="dxa"/>
            <w:tcBorders>
              <w:top w:val="single" w:sz="6" w:space="0" w:color="auto"/>
              <w:left w:val="single" w:sz="6" w:space="0" w:color="auto"/>
              <w:bottom w:val="single" w:sz="6" w:space="0" w:color="auto"/>
              <w:right w:val="single" w:sz="6" w:space="0" w:color="auto"/>
            </w:tcBorders>
            <w:shd w:val="clear" w:color="auto" w:fill="FDE9D9" w:themeFill="accent6" w:themeFillTint="33"/>
            <w:vAlign w:val="center"/>
          </w:tcPr>
          <w:p w14:paraId="52997082" w14:textId="77777777" w:rsidR="00763A02" w:rsidRPr="00934FE4" w:rsidRDefault="00763A02" w:rsidP="000056FC">
            <w:pPr>
              <w:pStyle w:val="NoSpacing"/>
              <w:spacing w:line="260" w:lineRule="atLeast"/>
              <w:rPr>
                <w:rFonts w:ascii="Times New Roman" w:hAnsi="Times New Roman" w:cs="Times New Roman"/>
              </w:rPr>
            </w:pPr>
          </w:p>
        </w:tc>
        <w:tc>
          <w:tcPr>
            <w:tcW w:w="1170" w:type="dxa"/>
            <w:tcBorders>
              <w:top w:val="single" w:sz="6" w:space="0" w:color="auto"/>
              <w:left w:val="single" w:sz="6" w:space="0" w:color="auto"/>
              <w:bottom w:val="single" w:sz="6" w:space="0" w:color="auto"/>
              <w:right w:val="single" w:sz="6" w:space="0" w:color="auto"/>
            </w:tcBorders>
            <w:shd w:val="clear" w:color="auto" w:fill="FDE9D9" w:themeFill="accent6" w:themeFillTint="33"/>
            <w:vAlign w:val="center"/>
          </w:tcPr>
          <w:p w14:paraId="637E1FAA" w14:textId="77777777" w:rsidR="00763A02" w:rsidRPr="00934FE4" w:rsidRDefault="00763A02" w:rsidP="000056FC">
            <w:pPr>
              <w:pStyle w:val="NoSpacing"/>
              <w:spacing w:line="260" w:lineRule="atLeast"/>
              <w:jc w:val="center"/>
              <w:rPr>
                <w:rFonts w:ascii="Times New Roman" w:hAnsi="Times New Roman" w:cs="Times New Roman"/>
              </w:rPr>
            </w:pPr>
          </w:p>
        </w:tc>
      </w:tr>
      <w:tr w:rsidR="00934FE4" w:rsidRPr="00934FE4" w14:paraId="3F13B981" w14:textId="77777777" w:rsidTr="00763A02">
        <w:trPr>
          <w:trHeight w:val="288"/>
          <w:jc w:val="center"/>
        </w:trPr>
        <w:tc>
          <w:tcPr>
            <w:tcW w:w="2962" w:type="dxa"/>
            <w:tcBorders>
              <w:top w:val="single" w:sz="6" w:space="0" w:color="auto"/>
              <w:left w:val="single" w:sz="6" w:space="0" w:color="auto"/>
              <w:bottom w:val="single" w:sz="6" w:space="0" w:color="auto"/>
              <w:right w:val="single" w:sz="6" w:space="0" w:color="auto"/>
            </w:tcBorders>
            <w:shd w:val="clear" w:color="auto" w:fill="auto"/>
            <w:vAlign w:val="center"/>
          </w:tcPr>
          <w:p w14:paraId="05D7EB69" w14:textId="77777777" w:rsidR="00763A02" w:rsidRPr="00934FE4" w:rsidRDefault="00763A02" w:rsidP="000056FC">
            <w:pPr>
              <w:pStyle w:val="NoSpacing"/>
              <w:spacing w:line="260" w:lineRule="atLeast"/>
              <w:rPr>
                <w:rFonts w:ascii="Times New Roman" w:hAnsi="Times New Roman" w:cs="Times New Roman"/>
              </w:rPr>
            </w:pPr>
          </w:p>
        </w:tc>
        <w:tc>
          <w:tcPr>
            <w:tcW w:w="1260" w:type="dxa"/>
            <w:tcBorders>
              <w:top w:val="single" w:sz="6" w:space="0" w:color="auto"/>
              <w:left w:val="single" w:sz="6" w:space="0" w:color="auto"/>
              <w:bottom w:val="single" w:sz="6" w:space="0" w:color="auto"/>
              <w:right w:val="single" w:sz="6" w:space="0" w:color="auto"/>
            </w:tcBorders>
            <w:shd w:val="clear" w:color="auto" w:fill="FDE9D9" w:themeFill="accent6" w:themeFillTint="33"/>
            <w:vAlign w:val="center"/>
          </w:tcPr>
          <w:p w14:paraId="476ED4EA" w14:textId="77777777" w:rsidR="00763A02" w:rsidRPr="00934FE4" w:rsidRDefault="00763A02" w:rsidP="000056FC">
            <w:pPr>
              <w:pStyle w:val="NoSpacing"/>
              <w:spacing w:line="260" w:lineRule="atLeast"/>
              <w:jc w:val="center"/>
              <w:rPr>
                <w:rFonts w:ascii="Times New Roman" w:hAnsi="Times New Roman" w:cs="Times New Roman"/>
              </w:rPr>
            </w:pPr>
          </w:p>
        </w:tc>
        <w:tc>
          <w:tcPr>
            <w:tcW w:w="1530" w:type="dxa"/>
            <w:tcBorders>
              <w:top w:val="single" w:sz="6" w:space="0" w:color="auto"/>
              <w:left w:val="single" w:sz="6" w:space="0" w:color="auto"/>
              <w:bottom w:val="single" w:sz="6" w:space="0" w:color="auto"/>
              <w:right w:val="single" w:sz="6" w:space="0" w:color="auto"/>
            </w:tcBorders>
            <w:shd w:val="clear" w:color="auto" w:fill="FDE9D9" w:themeFill="accent6" w:themeFillTint="33"/>
            <w:vAlign w:val="center"/>
          </w:tcPr>
          <w:p w14:paraId="01EAF093" w14:textId="77777777" w:rsidR="00763A02" w:rsidRPr="00934FE4" w:rsidRDefault="00763A02" w:rsidP="000056FC">
            <w:pPr>
              <w:pStyle w:val="NoSpacing"/>
              <w:spacing w:line="260" w:lineRule="atLeast"/>
              <w:jc w:val="center"/>
              <w:rPr>
                <w:rFonts w:ascii="Times New Roman" w:hAnsi="Times New Roman" w:cs="Times New Roman"/>
              </w:rPr>
            </w:pPr>
          </w:p>
        </w:tc>
        <w:tc>
          <w:tcPr>
            <w:tcW w:w="2430" w:type="dxa"/>
            <w:tcBorders>
              <w:top w:val="single" w:sz="6" w:space="0" w:color="auto"/>
              <w:left w:val="single" w:sz="6" w:space="0" w:color="auto"/>
              <w:bottom w:val="single" w:sz="6" w:space="0" w:color="auto"/>
              <w:right w:val="single" w:sz="6" w:space="0" w:color="auto"/>
            </w:tcBorders>
            <w:shd w:val="clear" w:color="auto" w:fill="FDE9D9" w:themeFill="accent6" w:themeFillTint="33"/>
            <w:vAlign w:val="center"/>
          </w:tcPr>
          <w:p w14:paraId="2D1BE988" w14:textId="77777777" w:rsidR="00763A02" w:rsidRPr="00934FE4" w:rsidRDefault="00763A02" w:rsidP="000056FC">
            <w:pPr>
              <w:pStyle w:val="NoSpacing"/>
              <w:spacing w:line="260" w:lineRule="atLeast"/>
              <w:rPr>
                <w:rFonts w:ascii="Times New Roman" w:hAnsi="Times New Roman" w:cs="Times New Roman"/>
              </w:rPr>
            </w:pPr>
          </w:p>
        </w:tc>
        <w:tc>
          <w:tcPr>
            <w:tcW w:w="1170" w:type="dxa"/>
            <w:tcBorders>
              <w:top w:val="single" w:sz="6" w:space="0" w:color="auto"/>
              <w:left w:val="single" w:sz="6" w:space="0" w:color="auto"/>
              <w:bottom w:val="single" w:sz="6" w:space="0" w:color="auto"/>
              <w:right w:val="single" w:sz="6" w:space="0" w:color="auto"/>
            </w:tcBorders>
            <w:shd w:val="clear" w:color="auto" w:fill="FDE9D9" w:themeFill="accent6" w:themeFillTint="33"/>
            <w:vAlign w:val="center"/>
          </w:tcPr>
          <w:p w14:paraId="22DACDBE" w14:textId="77777777" w:rsidR="00763A02" w:rsidRPr="00934FE4" w:rsidRDefault="00763A02" w:rsidP="000056FC">
            <w:pPr>
              <w:pStyle w:val="NoSpacing"/>
              <w:spacing w:line="260" w:lineRule="atLeast"/>
              <w:jc w:val="center"/>
              <w:rPr>
                <w:rFonts w:ascii="Times New Roman" w:hAnsi="Times New Roman" w:cs="Times New Roman"/>
              </w:rPr>
            </w:pPr>
          </w:p>
        </w:tc>
      </w:tr>
      <w:tr w:rsidR="00934FE4" w:rsidRPr="00934FE4" w14:paraId="255A9AFD" w14:textId="77777777" w:rsidTr="00763A02">
        <w:trPr>
          <w:trHeight w:val="288"/>
          <w:jc w:val="center"/>
        </w:trPr>
        <w:tc>
          <w:tcPr>
            <w:tcW w:w="2962" w:type="dxa"/>
            <w:tcBorders>
              <w:top w:val="single" w:sz="6" w:space="0" w:color="auto"/>
              <w:left w:val="single" w:sz="6" w:space="0" w:color="auto"/>
              <w:bottom w:val="single" w:sz="6" w:space="0" w:color="auto"/>
              <w:right w:val="single" w:sz="6" w:space="0" w:color="auto"/>
            </w:tcBorders>
            <w:shd w:val="clear" w:color="auto" w:fill="auto"/>
            <w:vAlign w:val="center"/>
          </w:tcPr>
          <w:p w14:paraId="72C06EA4" w14:textId="77777777" w:rsidR="00763A02" w:rsidRPr="00934FE4" w:rsidRDefault="00763A02" w:rsidP="000056FC">
            <w:pPr>
              <w:pStyle w:val="NoSpacing"/>
              <w:spacing w:line="260" w:lineRule="atLeast"/>
              <w:rPr>
                <w:rFonts w:ascii="Times New Roman" w:hAnsi="Times New Roman" w:cs="Times New Roman"/>
              </w:rPr>
            </w:pPr>
          </w:p>
        </w:tc>
        <w:tc>
          <w:tcPr>
            <w:tcW w:w="1260" w:type="dxa"/>
            <w:tcBorders>
              <w:top w:val="single" w:sz="6" w:space="0" w:color="auto"/>
              <w:left w:val="single" w:sz="6" w:space="0" w:color="auto"/>
              <w:bottom w:val="single" w:sz="6" w:space="0" w:color="auto"/>
              <w:right w:val="single" w:sz="6" w:space="0" w:color="auto"/>
            </w:tcBorders>
            <w:shd w:val="clear" w:color="auto" w:fill="FDE9D9" w:themeFill="accent6" w:themeFillTint="33"/>
            <w:vAlign w:val="center"/>
          </w:tcPr>
          <w:p w14:paraId="5B616F2E" w14:textId="77777777" w:rsidR="00763A02" w:rsidRPr="00934FE4" w:rsidRDefault="00763A02" w:rsidP="000056FC">
            <w:pPr>
              <w:pStyle w:val="NoSpacing"/>
              <w:spacing w:line="260" w:lineRule="atLeast"/>
              <w:jc w:val="center"/>
              <w:rPr>
                <w:rFonts w:ascii="Times New Roman" w:hAnsi="Times New Roman" w:cs="Times New Roman"/>
              </w:rPr>
            </w:pPr>
          </w:p>
        </w:tc>
        <w:tc>
          <w:tcPr>
            <w:tcW w:w="1530" w:type="dxa"/>
            <w:tcBorders>
              <w:top w:val="single" w:sz="6" w:space="0" w:color="auto"/>
              <w:left w:val="single" w:sz="6" w:space="0" w:color="auto"/>
              <w:bottom w:val="single" w:sz="6" w:space="0" w:color="auto"/>
              <w:right w:val="single" w:sz="6" w:space="0" w:color="auto"/>
            </w:tcBorders>
            <w:shd w:val="clear" w:color="auto" w:fill="FDE9D9" w:themeFill="accent6" w:themeFillTint="33"/>
            <w:vAlign w:val="center"/>
          </w:tcPr>
          <w:p w14:paraId="43F31D3D" w14:textId="77777777" w:rsidR="00763A02" w:rsidRPr="00934FE4" w:rsidRDefault="00763A02" w:rsidP="000056FC">
            <w:pPr>
              <w:pStyle w:val="NoSpacing"/>
              <w:spacing w:line="260" w:lineRule="atLeast"/>
              <w:jc w:val="center"/>
              <w:rPr>
                <w:rFonts w:ascii="Times New Roman" w:hAnsi="Times New Roman" w:cs="Times New Roman"/>
              </w:rPr>
            </w:pPr>
          </w:p>
        </w:tc>
        <w:tc>
          <w:tcPr>
            <w:tcW w:w="2430" w:type="dxa"/>
            <w:tcBorders>
              <w:top w:val="single" w:sz="6" w:space="0" w:color="auto"/>
              <w:left w:val="single" w:sz="6" w:space="0" w:color="auto"/>
              <w:bottom w:val="single" w:sz="6" w:space="0" w:color="auto"/>
              <w:right w:val="single" w:sz="6" w:space="0" w:color="auto"/>
            </w:tcBorders>
            <w:shd w:val="clear" w:color="auto" w:fill="FDE9D9" w:themeFill="accent6" w:themeFillTint="33"/>
            <w:vAlign w:val="center"/>
          </w:tcPr>
          <w:p w14:paraId="60B58BB8" w14:textId="77777777" w:rsidR="00763A02" w:rsidRPr="00934FE4" w:rsidRDefault="00763A02" w:rsidP="000056FC">
            <w:pPr>
              <w:pStyle w:val="NoSpacing"/>
              <w:spacing w:line="260" w:lineRule="atLeast"/>
              <w:rPr>
                <w:rFonts w:ascii="Times New Roman" w:hAnsi="Times New Roman" w:cs="Times New Roman"/>
              </w:rPr>
            </w:pPr>
          </w:p>
        </w:tc>
        <w:tc>
          <w:tcPr>
            <w:tcW w:w="1170" w:type="dxa"/>
            <w:tcBorders>
              <w:top w:val="single" w:sz="6" w:space="0" w:color="auto"/>
              <w:left w:val="single" w:sz="6" w:space="0" w:color="auto"/>
              <w:bottom w:val="single" w:sz="6" w:space="0" w:color="auto"/>
              <w:right w:val="single" w:sz="6" w:space="0" w:color="auto"/>
            </w:tcBorders>
            <w:shd w:val="clear" w:color="auto" w:fill="FDE9D9" w:themeFill="accent6" w:themeFillTint="33"/>
            <w:vAlign w:val="center"/>
          </w:tcPr>
          <w:p w14:paraId="2FBDF487" w14:textId="77777777" w:rsidR="00763A02" w:rsidRPr="00934FE4" w:rsidRDefault="00763A02" w:rsidP="000056FC">
            <w:pPr>
              <w:pStyle w:val="NoSpacing"/>
              <w:spacing w:line="260" w:lineRule="atLeast"/>
              <w:jc w:val="center"/>
              <w:rPr>
                <w:rFonts w:ascii="Times New Roman" w:hAnsi="Times New Roman" w:cs="Times New Roman"/>
              </w:rPr>
            </w:pPr>
          </w:p>
        </w:tc>
      </w:tr>
      <w:tr w:rsidR="00934FE4" w:rsidRPr="00934FE4" w14:paraId="57F938B0" w14:textId="77777777" w:rsidTr="00763A02">
        <w:trPr>
          <w:trHeight w:val="288"/>
          <w:jc w:val="center"/>
        </w:trPr>
        <w:tc>
          <w:tcPr>
            <w:tcW w:w="2962" w:type="dxa"/>
            <w:tcBorders>
              <w:top w:val="single" w:sz="6" w:space="0" w:color="auto"/>
              <w:left w:val="single" w:sz="6" w:space="0" w:color="auto"/>
              <w:bottom w:val="single" w:sz="6" w:space="0" w:color="auto"/>
              <w:right w:val="single" w:sz="6" w:space="0" w:color="auto"/>
            </w:tcBorders>
            <w:shd w:val="clear" w:color="auto" w:fill="auto"/>
            <w:vAlign w:val="center"/>
          </w:tcPr>
          <w:p w14:paraId="1FF89B60" w14:textId="77777777" w:rsidR="00763A02" w:rsidRPr="00934FE4" w:rsidRDefault="00763A02" w:rsidP="000056FC">
            <w:pPr>
              <w:pStyle w:val="NoSpacing"/>
              <w:spacing w:line="260" w:lineRule="atLeast"/>
              <w:rPr>
                <w:rFonts w:ascii="Times New Roman" w:hAnsi="Times New Roman" w:cs="Times New Roman"/>
              </w:rPr>
            </w:pPr>
          </w:p>
        </w:tc>
        <w:tc>
          <w:tcPr>
            <w:tcW w:w="1260" w:type="dxa"/>
            <w:tcBorders>
              <w:top w:val="single" w:sz="6" w:space="0" w:color="auto"/>
              <w:left w:val="single" w:sz="6" w:space="0" w:color="auto"/>
              <w:bottom w:val="single" w:sz="6" w:space="0" w:color="auto"/>
              <w:right w:val="single" w:sz="6" w:space="0" w:color="auto"/>
            </w:tcBorders>
            <w:shd w:val="clear" w:color="auto" w:fill="FDE9D9" w:themeFill="accent6" w:themeFillTint="33"/>
            <w:vAlign w:val="center"/>
          </w:tcPr>
          <w:p w14:paraId="1F6D85F2" w14:textId="77777777" w:rsidR="00763A02" w:rsidRPr="00934FE4" w:rsidRDefault="00763A02" w:rsidP="000056FC">
            <w:pPr>
              <w:pStyle w:val="NoSpacing"/>
              <w:spacing w:line="260" w:lineRule="atLeast"/>
              <w:jc w:val="center"/>
              <w:rPr>
                <w:rFonts w:ascii="Times New Roman" w:hAnsi="Times New Roman" w:cs="Times New Roman"/>
              </w:rPr>
            </w:pPr>
          </w:p>
        </w:tc>
        <w:tc>
          <w:tcPr>
            <w:tcW w:w="1530" w:type="dxa"/>
            <w:tcBorders>
              <w:top w:val="single" w:sz="6" w:space="0" w:color="auto"/>
              <w:left w:val="single" w:sz="6" w:space="0" w:color="auto"/>
              <w:bottom w:val="single" w:sz="6" w:space="0" w:color="auto"/>
              <w:right w:val="single" w:sz="6" w:space="0" w:color="auto"/>
            </w:tcBorders>
            <w:shd w:val="clear" w:color="auto" w:fill="FDE9D9" w:themeFill="accent6" w:themeFillTint="33"/>
            <w:vAlign w:val="center"/>
          </w:tcPr>
          <w:p w14:paraId="47B8671C" w14:textId="77777777" w:rsidR="00763A02" w:rsidRPr="00934FE4" w:rsidRDefault="00763A02" w:rsidP="000056FC">
            <w:pPr>
              <w:pStyle w:val="NoSpacing"/>
              <w:spacing w:line="260" w:lineRule="atLeast"/>
              <w:jc w:val="center"/>
              <w:rPr>
                <w:rFonts w:ascii="Times New Roman" w:hAnsi="Times New Roman" w:cs="Times New Roman"/>
              </w:rPr>
            </w:pPr>
          </w:p>
        </w:tc>
        <w:tc>
          <w:tcPr>
            <w:tcW w:w="2430" w:type="dxa"/>
            <w:tcBorders>
              <w:top w:val="single" w:sz="6" w:space="0" w:color="auto"/>
              <w:left w:val="single" w:sz="6" w:space="0" w:color="auto"/>
              <w:bottom w:val="single" w:sz="6" w:space="0" w:color="auto"/>
              <w:right w:val="single" w:sz="6" w:space="0" w:color="auto"/>
            </w:tcBorders>
            <w:shd w:val="clear" w:color="auto" w:fill="FDE9D9" w:themeFill="accent6" w:themeFillTint="33"/>
            <w:vAlign w:val="center"/>
          </w:tcPr>
          <w:p w14:paraId="085880FB" w14:textId="77777777" w:rsidR="00763A02" w:rsidRPr="00934FE4" w:rsidRDefault="00763A02" w:rsidP="000056FC">
            <w:pPr>
              <w:pStyle w:val="NoSpacing"/>
              <w:spacing w:line="260" w:lineRule="atLeast"/>
              <w:rPr>
                <w:rFonts w:ascii="Times New Roman" w:hAnsi="Times New Roman" w:cs="Times New Roman"/>
              </w:rPr>
            </w:pPr>
          </w:p>
        </w:tc>
        <w:tc>
          <w:tcPr>
            <w:tcW w:w="1170" w:type="dxa"/>
            <w:tcBorders>
              <w:top w:val="single" w:sz="6" w:space="0" w:color="auto"/>
              <w:left w:val="single" w:sz="6" w:space="0" w:color="auto"/>
              <w:bottom w:val="single" w:sz="6" w:space="0" w:color="auto"/>
              <w:right w:val="single" w:sz="6" w:space="0" w:color="auto"/>
            </w:tcBorders>
            <w:shd w:val="clear" w:color="auto" w:fill="FDE9D9" w:themeFill="accent6" w:themeFillTint="33"/>
            <w:vAlign w:val="center"/>
          </w:tcPr>
          <w:p w14:paraId="4658CE90" w14:textId="77777777" w:rsidR="00763A02" w:rsidRPr="00934FE4" w:rsidRDefault="00763A02" w:rsidP="000056FC">
            <w:pPr>
              <w:pStyle w:val="NoSpacing"/>
              <w:spacing w:line="260" w:lineRule="atLeast"/>
              <w:jc w:val="center"/>
              <w:rPr>
                <w:rFonts w:ascii="Times New Roman" w:hAnsi="Times New Roman" w:cs="Times New Roman"/>
              </w:rPr>
            </w:pPr>
          </w:p>
        </w:tc>
      </w:tr>
      <w:tr w:rsidR="00934FE4" w:rsidRPr="00934FE4" w14:paraId="3766886C" w14:textId="77777777" w:rsidTr="00763A02">
        <w:trPr>
          <w:trHeight w:val="288"/>
          <w:jc w:val="center"/>
        </w:trPr>
        <w:tc>
          <w:tcPr>
            <w:tcW w:w="2962" w:type="dxa"/>
            <w:tcBorders>
              <w:top w:val="single" w:sz="6" w:space="0" w:color="auto"/>
              <w:left w:val="single" w:sz="6" w:space="0" w:color="auto"/>
              <w:bottom w:val="single" w:sz="6" w:space="0" w:color="auto"/>
              <w:right w:val="single" w:sz="6" w:space="0" w:color="auto"/>
            </w:tcBorders>
            <w:shd w:val="clear" w:color="auto" w:fill="auto"/>
            <w:vAlign w:val="center"/>
          </w:tcPr>
          <w:p w14:paraId="0F0091A1" w14:textId="77777777" w:rsidR="00763A02" w:rsidRPr="00934FE4" w:rsidRDefault="00763A02" w:rsidP="000056FC">
            <w:pPr>
              <w:pStyle w:val="NoSpacing"/>
              <w:spacing w:line="260" w:lineRule="atLeast"/>
              <w:rPr>
                <w:rFonts w:ascii="Times New Roman" w:hAnsi="Times New Roman" w:cs="Times New Roman"/>
              </w:rPr>
            </w:pPr>
          </w:p>
        </w:tc>
        <w:tc>
          <w:tcPr>
            <w:tcW w:w="1260" w:type="dxa"/>
            <w:tcBorders>
              <w:top w:val="single" w:sz="6" w:space="0" w:color="auto"/>
              <w:left w:val="single" w:sz="6" w:space="0" w:color="auto"/>
              <w:bottom w:val="single" w:sz="6" w:space="0" w:color="auto"/>
              <w:right w:val="single" w:sz="6" w:space="0" w:color="auto"/>
            </w:tcBorders>
            <w:shd w:val="clear" w:color="auto" w:fill="FDE9D9" w:themeFill="accent6" w:themeFillTint="33"/>
            <w:vAlign w:val="center"/>
          </w:tcPr>
          <w:p w14:paraId="23DF913A" w14:textId="77777777" w:rsidR="00763A02" w:rsidRPr="00934FE4" w:rsidRDefault="00763A02" w:rsidP="000056FC">
            <w:pPr>
              <w:pStyle w:val="NoSpacing"/>
              <w:spacing w:line="260" w:lineRule="atLeast"/>
              <w:jc w:val="center"/>
              <w:rPr>
                <w:rFonts w:ascii="Times New Roman" w:hAnsi="Times New Roman" w:cs="Times New Roman"/>
              </w:rPr>
            </w:pPr>
          </w:p>
        </w:tc>
        <w:tc>
          <w:tcPr>
            <w:tcW w:w="1530" w:type="dxa"/>
            <w:tcBorders>
              <w:top w:val="single" w:sz="6" w:space="0" w:color="auto"/>
              <w:left w:val="single" w:sz="6" w:space="0" w:color="auto"/>
              <w:bottom w:val="single" w:sz="6" w:space="0" w:color="auto"/>
              <w:right w:val="single" w:sz="6" w:space="0" w:color="auto"/>
            </w:tcBorders>
            <w:shd w:val="clear" w:color="auto" w:fill="FDE9D9" w:themeFill="accent6" w:themeFillTint="33"/>
            <w:vAlign w:val="center"/>
          </w:tcPr>
          <w:p w14:paraId="52D31956" w14:textId="77777777" w:rsidR="00763A02" w:rsidRPr="00934FE4" w:rsidRDefault="00763A02" w:rsidP="000056FC">
            <w:pPr>
              <w:pStyle w:val="NoSpacing"/>
              <w:spacing w:line="260" w:lineRule="atLeast"/>
              <w:jc w:val="center"/>
              <w:rPr>
                <w:rFonts w:ascii="Times New Roman" w:hAnsi="Times New Roman" w:cs="Times New Roman"/>
              </w:rPr>
            </w:pPr>
          </w:p>
        </w:tc>
        <w:tc>
          <w:tcPr>
            <w:tcW w:w="2430" w:type="dxa"/>
            <w:tcBorders>
              <w:top w:val="single" w:sz="6" w:space="0" w:color="auto"/>
              <w:left w:val="single" w:sz="6" w:space="0" w:color="auto"/>
              <w:bottom w:val="single" w:sz="6" w:space="0" w:color="auto"/>
              <w:right w:val="single" w:sz="6" w:space="0" w:color="auto"/>
            </w:tcBorders>
            <w:shd w:val="clear" w:color="auto" w:fill="FDE9D9" w:themeFill="accent6" w:themeFillTint="33"/>
            <w:vAlign w:val="center"/>
          </w:tcPr>
          <w:p w14:paraId="077FEC16" w14:textId="77777777" w:rsidR="00763A02" w:rsidRPr="00934FE4" w:rsidRDefault="00763A02" w:rsidP="000056FC">
            <w:pPr>
              <w:pStyle w:val="NoSpacing"/>
              <w:spacing w:line="260" w:lineRule="atLeast"/>
              <w:rPr>
                <w:rFonts w:ascii="Times New Roman" w:hAnsi="Times New Roman" w:cs="Times New Roman"/>
              </w:rPr>
            </w:pPr>
          </w:p>
        </w:tc>
        <w:tc>
          <w:tcPr>
            <w:tcW w:w="1170" w:type="dxa"/>
            <w:tcBorders>
              <w:top w:val="single" w:sz="6" w:space="0" w:color="auto"/>
              <w:left w:val="single" w:sz="6" w:space="0" w:color="auto"/>
              <w:bottom w:val="single" w:sz="6" w:space="0" w:color="auto"/>
              <w:right w:val="single" w:sz="6" w:space="0" w:color="auto"/>
            </w:tcBorders>
            <w:shd w:val="clear" w:color="auto" w:fill="FDE9D9" w:themeFill="accent6" w:themeFillTint="33"/>
            <w:vAlign w:val="center"/>
          </w:tcPr>
          <w:p w14:paraId="5190B46D" w14:textId="77777777" w:rsidR="00763A02" w:rsidRPr="00934FE4" w:rsidRDefault="00763A02" w:rsidP="000056FC">
            <w:pPr>
              <w:pStyle w:val="NoSpacing"/>
              <w:spacing w:line="260" w:lineRule="atLeast"/>
              <w:jc w:val="center"/>
              <w:rPr>
                <w:rFonts w:ascii="Times New Roman" w:hAnsi="Times New Roman" w:cs="Times New Roman"/>
              </w:rPr>
            </w:pPr>
          </w:p>
        </w:tc>
      </w:tr>
      <w:tr w:rsidR="00934FE4" w:rsidRPr="00934FE4" w14:paraId="0DCA01B9" w14:textId="77777777" w:rsidTr="00763A02">
        <w:trPr>
          <w:trHeight w:val="288"/>
          <w:jc w:val="center"/>
        </w:trPr>
        <w:tc>
          <w:tcPr>
            <w:tcW w:w="2962" w:type="dxa"/>
            <w:tcBorders>
              <w:top w:val="single" w:sz="6" w:space="0" w:color="auto"/>
              <w:left w:val="single" w:sz="6" w:space="0" w:color="auto"/>
              <w:bottom w:val="single" w:sz="6" w:space="0" w:color="auto"/>
              <w:right w:val="single" w:sz="6" w:space="0" w:color="auto"/>
            </w:tcBorders>
            <w:shd w:val="clear" w:color="auto" w:fill="auto"/>
            <w:vAlign w:val="center"/>
          </w:tcPr>
          <w:p w14:paraId="738C745E" w14:textId="77777777" w:rsidR="00763A02" w:rsidRPr="00934FE4" w:rsidRDefault="00763A02" w:rsidP="000056FC">
            <w:pPr>
              <w:pStyle w:val="NoSpacing"/>
              <w:spacing w:line="260" w:lineRule="atLeast"/>
              <w:rPr>
                <w:rFonts w:ascii="Times New Roman" w:hAnsi="Times New Roman" w:cs="Times New Roman"/>
              </w:rPr>
            </w:pPr>
          </w:p>
        </w:tc>
        <w:tc>
          <w:tcPr>
            <w:tcW w:w="1260" w:type="dxa"/>
            <w:tcBorders>
              <w:top w:val="single" w:sz="6" w:space="0" w:color="auto"/>
              <w:left w:val="single" w:sz="6" w:space="0" w:color="auto"/>
              <w:bottom w:val="single" w:sz="6" w:space="0" w:color="auto"/>
              <w:right w:val="single" w:sz="6" w:space="0" w:color="auto"/>
            </w:tcBorders>
            <w:shd w:val="clear" w:color="auto" w:fill="FDE9D9" w:themeFill="accent6" w:themeFillTint="33"/>
            <w:vAlign w:val="center"/>
          </w:tcPr>
          <w:p w14:paraId="6E5931E2" w14:textId="77777777" w:rsidR="00763A02" w:rsidRPr="00934FE4" w:rsidRDefault="00763A02" w:rsidP="000056FC">
            <w:pPr>
              <w:pStyle w:val="NoSpacing"/>
              <w:spacing w:line="260" w:lineRule="atLeast"/>
              <w:jc w:val="center"/>
              <w:rPr>
                <w:rFonts w:ascii="Times New Roman" w:hAnsi="Times New Roman" w:cs="Times New Roman"/>
              </w:rPr>
            </w:pPr>
          </w:p>
        </w:tc>
        <w:tc>
          <w:tcPr>
            <w:tcW w:w="1530" w:type="dxa"/>
            <w:tcBorders>
              <w:top w:val="single" w:sz="6" w:space="0" w:color="auto"/>
              <w:left w:val="single" w:sz="6" w:space="0" w:color="auto"/>
              <w:bottom w:val="single" w:sz="6" w:space="0" w:color="auto"/>
              <w:right w:val="single" w:sz="6" w:space="0" w:color="auto"/>
            </w:tcBorders>
            <w:shd w:val="clear" w:color="auto" w:fill="FDE9D9" w:themeFill="accent6" w:themeFillTint="33"/>
            <w:vAlign w:val="center"/>
          </w:tcPr>
          <w:p w14:paraId="6EDB8F21" w14:textId="77777777" w:rsidR="00763A02" w:rsidRPr="00934FE4" w:rsidRDefault="00763A02" w:rsidP="000056FC">
            <w:pPr>
              <w:pStyle w:val="NoSpacing"/>
              <w:spacing w:line="260" w:lineRule="atLeast"/>
              <w:jc w:val="center"/>
              <w:rPr>
                <w:rFonts w:ascii="Times New Roman" w:hAnsi="Times New Roman" w:cs="Times New Roman"/>
              </w:rPr>
            </w:pPr>
          </w:p>
        </w:tc>
        <w:tc>
          <w:tcPr>
            <w:tcW w:w="2430" w:type="dxa"/>
            <w:tcBorders>
              <w:top w:val="single" w:sz="6" w:space="0" w:color="auto"/>
              <w:left w:val="single" w:sz="6" w:space="0" w:color="auto"/>
              <w:bottom w:val="single" w:sz="6" w:space="0" w:color="auto"/>
              <w:right w:val="single" w:sz="6" w:space="0" w:color="auto"/>
            </w:tcBorders>
            <w:shd w:val="clear" w:color="auto" w:fill="FDE9D9" w:themeFill="accent6" w:themeFillTint="33"/>
            <w:vAlign w:val="center"/>
          </w:tcPr>
          <w:p w14:paraId="780ED1B5" w14:textId="77777777" w:rsidR="00763A02" w:rsidRPr="00934FE4" w:rsidRDefault="00763A02" w:rsidP="000056FC">
            <w:pPr>
              <w:pStyle w:val="NoSpacing"/>
              <w:spacing w:line="260" w:lineRule="atLeast"/>
              <w:rPr>
                <w:rFonts w:ascii="Times New Roman" w:hAnsi="Times New Roman" w:cs="Times New Roman"/>
              </w:rPr>
            </w:pPr>
          </w:p>
        </w:tc>
        <w:tc>
          <w:tcPr>
            <w:tcW w:w="1170" w:type="dxa"/>
            <w:tcBorders>
              <w:top w:val="single" w:sz="6" w:space="0" w:color="auto"/>
              <w:left w:val="single" w:sz="6" w:space="0" w:color="auto"/>
              <w:bottom w:val="single" w:sz="6" w:space="0" w:color="auto"/>
              <w:right w:val="single" w:sz="6" w:space="0" w:color="auto"/>
            </w:tcBorders>
            <w:shd w:val="clear" w:color="auto" w:fill="FDE9D9" w:themeFill="accent6" w:themeFillTint="33"/>
            <w:vAlign w:val="center"/>
          </w:tcPr>
          <w:p w14:paraId="6B8FFC2C" w14:textId="77777777" w:rsidR="00763A02" w:rsidRPr="00934FE4" w:rsidRDefault="00763A02" w:rsidP="000056FC">
            <w:pPr>
              <w:pStyle w:val="NoSpacing"/>
              <w:spacing w:line="260" w:lineRule="atLeast"/>
              <w:jc w:val="center"/>
              <w:rPr>
                <w:rFonts w:ascii="Times New Roman" w:hAnsi="Times New Roman" w:cs="Times New Roman"/>
              </w:rPr>
            </w:pPr>
          </w:p>
        </w:tc>
      </w:tr>
    </w:tbl>
    <w:p w14:paraId="531BA13E" w14:textId="77777777" w:rsidR="00763A02" w:rsidRPr="00934FE4" w:rsidRDefault="00763A02" w:rsidP="00763A02">
      <w:pPr>
        <w:pStyle w:val="NoSpacing"/>
        <w:rPr>
          <w:rFonts w:ascii="Times New Roman" w:hAnsi="Times New Roman" w:cs="Times New Roman"/>
          <w:lang w:val="en-GB"/>
        </w:rPr>
      </w:pPr>
    </w:p>
    <w:p w14:paraId="6605A16F" w14:textId="77777777" w:rsidR="00763A02" w:rsidRPr="00934FE4" w:rsidRDefault="00027281" w:rsidP="00027281">
      <w:pPr>
        <w:pStyle w:val="NoSpacing"/>
        <w:jc w:val="both"/>
        <w:rPr>
          <w:rFonts w:ascii="Times New Roman" w:hAnsi="Times New Roman" w:cs="Times New Roman"/>
          <w:b/>
          <w:bCs/>
          <w:sz w:val="24"/>
          <w:szCs w:val="24"/>
          <w:lang w:val="en-GB"/>
        </w:rPr>
      </w:pPr>
      <w:r w:rsidRPr="00934FE4">
        <w:rPr>
          <w:rFonts w:ascii="Times New Roman" w:hAnsi="Times New Roman" w:cs="Times New Roman"/>
          <w:b/>
          <w:bCs/>
          <w:sz w:val="24"/>
          <w:szCs w:val="24"/>
          <w:lang w:val="en-GB"/>
        </w:rPr>
        <w:br/>
      </w:r>
      <w:r w:rsidR="00763A02" w:rsidRPr="00934FE4">
        <w:rPr>
          <w:rFonts w:ascii="Times New Roman" w:hAnsi="Times New Roman" w:cs="Times New Roman"/>
          <w:b/>
          <w:bCs/>
          <w:sz w:val="24"/>
          <w:szCs w:val="24"/>
          <w:lang w:val="en-GB"/>
        </w:rPr>
        <w:t>Narrative Response</w:t>
      </w:r>
    </w:p>
    <w:p w14:paraId="010F1E55" w14:textId="77777777" w:rsidR="00763A02" w:rsidRPr="00934FE4" w:rsidRDefault="00763A02" w:rsidP="00763A02">
      <w:pPr>
        <w:pStyle w:val="NoSpacing"/>
        <w:rPr>
          <w:rFonts w:ascii="Times New Roman" w:hAnsi="Times New Roman" w:cs="Times New Roman"/>
          <w:lang w:val="en-GB"/>
        </w:rPr>
      </w:pPr>
    </w:p>
    <w:p w14:paraId="3C0B51C9" w14:textId="77777777" w:rsidR="00763A02" w:rsidRPr="00934FE4" w:rsidRDefault="00763A02" w:rsidP="007F7E97">
      <w:pPr>
        <w:pStyle w:val="NoSpacing"/>
        <w:numPr>
          <w:ilvl w:val="0"/>
          <w:numId w:val="148"/>
        </w:numPr>
        <w:jc w:val="both"/>
        <w:rPr>
          <w:rFonts w:ascii="Times New Roman" w:hAnsi="Times New Roman" w:cs="Times New Roman"/>
          <w:lang w:val="en-GB"/>
        </w:rPr>
      </w:pPr>
      <w:r w:rsidRPr="00934FE4">
        <w:rPr>
          <w:rFonts w:ascii="Times New Roman" w:hAnsi="Times New Roman" w:cs="Times New Roman"/>
          <w:lang w:val="en-GB"/>
        </w:rPr>
        <w:t>Provide a list of committees on which there are students and indicate the number of students on each of those committees.</w:t>
      </w:r>
    </w:p>
    <w:p w14:paraId="194D5AA0" w14:textId="77777777" w:rsidR="00763A02" w:rsidRPr="00934FE4" w:rsidRDefault="00763A02" w:rsidP="00763A02">
      <w:pPr>
        <w:pStyle w:val="NoSpacing"/>
        <w:rPr>
          <w:rFonts w:ascii="Times New Roman" w:hAnsi="Times New Roman" w:cs="Times New Roman"/>
          <w:lang w:val="en-GB"/>
        </w:rPr>
      </w:pP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934FE4" w:rsidRPr="00934FE4" w14:paraId="3696A109" w14:textId="77777777" w:rsidTr="004D56C4">
        <w:trPr>
          <w:trHeight w:val="432"/>
        </w:trPr>
        <w:tc>
          <w:tcPr>
            <w:tcW w:w="8640" w:type="dxa"/>
            <w:shd w:val="clear" w:color="auto" w:fill="FDE9D9" w:themeFill="accent6" w:themeFillTint="33"/>
          </w:tcPr>
          <w:p w14:paraId="7705DA5A" w14:textId="77777777" w:rsidR="000056FC" w:rsidRPr="00934FE4" w:rsidRDefault="000056FC" w:rsidP="004D56C4">
            <w:pPr>
              <w:spacing w:before="40" w:after="40" w:line="260" w:lineRule="atLeast"/>
              <w:rPr>
                <w:rFonts w:ascii="Times New Roman" w:hAnsi="Times New Roman" w:cs="Times New Roman"/>
                <w:bCs/>
              </w:rPr>
            </w:pPr>
          </w:p>
        </w:tc>
      </w:tr>
    </w:tbl>
    <w:p w14:paraId="4C5DB8FB" w14:textId="77777777" w:rsidR="00763A02" w:rsidRPr="00934FE4" w:rsidRDefault="00763A02" w:rsidP="00763A02">
      <w:pPr>
        <w:pStyle w:val="NoSpacing"/>
        <w:ind w:left="720"/>
        <w:rPr>
          <w:rFonts w:ascii="Times New Roman" w:hAnsi="Times New Roman" w:cs="Times New Roman"/>
          <w:i/>
          <w:iCs/>
          <w:lang w:val="en-GB"/>
        </w:rPr>
      </w:pPr>
    </w:p>
    <w:p w14:paraId="428E552B" w14:textId="77777777" w:rsidR="00763A02" w:rsidRPr="00934FE4" w:rsidRDefault="00763A02" w:rsidP="007F7E97">
      <w:pPr>
        <w:pStyle w:val="NoSpacing"/>
        <w:numPr>
          <w:ilvl w:val="0"/>
          <w:numId w:val="148"/>
        </w:numPr>
        <w:jc w:val="both"/>
        <w:rPr>
          <w:rFonts w:ascii="Times New Roman" w:hAnsi="Times New Roman" w:cs="Times New Roman"/>
          <w:i/>
          <w:iCs/>
          <w:lang w:val="en-GB"/>
        </w:rPr>
      </w:pPr>
      <w:r w:rsidRPr="00934FE4">
        <w:rPr>
          <w:rFonts w:ascii="Times New Roman" w:hAnsi="Times New Roman" w:cs="Times New Roman"/>
          <w:lang w:val="en-GB"/>
        </w:rPr>
        <w:t xml:space="preserve">Describe how the dean obtains input from unit or department heads and faculty members other than through committees. </w:t>
      </w:r>
    </w:p>
    <w:p w14:paraId="6966203F" w14:textId="77777777" w:rsidR="00763A02" w:rsidRPr="00934FE4" w:rsidRDefault="00763A02" w:rsidP="00763A02">
      <w:pPr>
        <w:pStyle w:val="NoSpacing"/>
        <w:jc w:val="both"/>
        <w:rPr>
          <w:rFonts w:ascii="Times New Roman" w:hAnsi="Times New Roman" w:cs="Times New Roman"/>
          <w:b/>
          <w:lang w:val="en-GB"/>
        </w:rPr>
      </w:pP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934FE4" w:rsidRPr="00934FE4" w14:paraId="3C00E76E" w14:textId="77777777" w:rsidTr="004D56C4">
        <w:trPr>
          <w:trHeight w:val="432"/>
        </w:trPr>
        <w:tc>
          <w:tcPr>
            <w:tcW w:w="8640" w:type="dxa"/>
            <w:shd w:val="clear" w:color="auto" w:fill="FDE9D9" w:themeFill="accent6" w:themeFillTint="33"/>
          </w:tcPr>
          <w:p w14:paraId="4BACB74D" w14:textId="77777777" w:rsidR="000056FC" w:rsidRPr="00934FE4" w:rsidRDefault="000056FC" w:rsidP="004D56C4">
            <w:pPr>
              <w:spacing w:before="40" w:after="40" w:line="260" w:lineRule="atLeast"/>
              <w:rPr>
                <w:rFonts w:ascii="Times New Roman" w:hAnsi="Times New Roman" w:cs="Times New Roman"/>
                <w:bCs/>
              </w:rPr>
            </w:pPr>
          </w:p>
        </w:tc>
      </w:tr>
    </w:tbl>
    <w:p w14:paraId="0C2FEFF7" w14:textId="77777777" w:rsidR="001E3962" w:rsidRDefault="001E3962" w:rsidP="00027281">
      <w:pPr>
        <w:spacing w:before="120"/>
        <w:rPr>
          <w:rFonts w:ascii="Times New Roman" w:hAnsi="Times New Roman" w:cs="Times New Roman"/>
          <w:b/>
          <w:sz w:val="24"/>
          <w:szCs w:val="24"/>
          <w:lang w:val="en-GB"/>
        </w:rPr>
      </w:pPr>
    </w:p>
    <w:p w14:paraId="21D736C6" w14:textId="77777777" w:rsidR="001E3962" w:rsidRDefault="001E3962" w:rsidP="00027281">
      <w:pPr>
        <w:spacing w:before="120"/>
        <w:rPr>
          <w:rFonts w:ascii="Times New Roman" w:hAnsi="Times New Roman" w:cs="Times New Roman"/>
          <w:b/>
          <w:sz w:val="24"/>
          <w:szCs w:val="24"/>
          <w:lang w:val="en-GB"/>
        </w:rPr>
      </w:pPr>
    </w:p>
    <w:p w14:paraId="69F8F3E3" w14:textId="26157FDE" w:rsidR="00763A02" w:rsidRPr="00934FE4" w:rsidRDefault="00763A02" w:rsidP="00027281">
      <w:pPr>
        <w:spacing w:before="120"/>
        <w:rPr>
          <w:rFonts w:ascii="Times New Roman" w:hAnsi="Times New Roman" w:cs="Times New Roman"/>
          <w:b/>
          <w:sz w:val="24"/>
          <w:szCs w:val="24"/>
          <w:lang w:val="en-GB"/>
        </w:rPr>
      </w:pPr>
      <w:r w:rsidRPr="00934FE4">
        <w:rPr>
          <w:rFonts w:ascii="Times New Roman" w:hAnsi="Times New Roman" w:cs="Times New Roman"/>
          <w:b/>
          <w:sz w:val="24"/>
          <w:szCs w:val="24"/>
          <w:lang w:val="en-GB"/>
        </w:rPr>
        <w:br w:type="page"/>
      </w:r>
    </w:p>
    <w:p w14:paraId="0EB12C80" w14:textId="2E1F262C" w:rsidR="00027281" w:rsidRPr="00934FE4" w:rsidRDefault="00027281" w:rsidP="00027281">
      <w:pPr>
        <w:pStyle w:val="NoSpacing"/>
        <w:rPr>
          <w:rFonts w:ascii="Times New Roman" w:hAnsi="Times New Roman" w:cs="Times New Roman"/>
          <w:b/>
          <w:bCs/>
          <w:sz w:val="25"/>
          <w:szCs w:val="25"/>
        </w:rPr>
      </w:pPr>
      <w:r w:rsidRPr="00934FE4">
        <w:rPr>
          <w:rFonts w:ascii="Times New Roman" w:hAnsi="Times New Roman" w:cs="Times New Roman"/>
          <w:b/>
          <w:bCs/>
          <w:sz w:val="25"/>
          <w:szCs w:val="25"/>
        </w:rPr>
        <w:lastRenderedPageBreak/>
        <w:t>FA-10:  Faculty Meetings</w:t>
      </w:r>
      <w:r w:rsidR="004D56C4" w:rsidRPr="00934FE4">
        <w:rPr>
          <w:rFonts w:ascii="Times New Roman" w:hAnsi="Times New Roman" w:cs="Times New Roman"/>
          <w:b/>
          <w:bCs/>
          <w:sz w:val="25"/>
          <w:szCs w:val="25"/>
        </w:rPr>
        <w:t xml:space="preserve"> </w:t>
      </w:r>
      <w:r w:rsidRPr="00934FE4">
        <w:rPr>
          <w:rFonts w:ascii="Times New Roman" w:hAnsi="Times New Roman" w:cs="Times New Roman"/>
          <w:b/>
          <w:bCs/>
          <w:sz w:val="25"/>
          <w:szCs w:val="25"/>
        </w:rPr>
        <w:t xml:space="preserve"> </w:t>
      </w:r>
    </w:p>
    <w:p w14:paraId="3E04E698" w14:textId="77777777" w:rsidR="005311C7" w:rsidRPr="00934FE4" w:rsidRDefault="005311C7" w:rsidP="005311C7">
      <w:pPr>
        <w:pStyle w:val="NoSpacing"/>
        <w:ind w:left="144"/>
        <w:jc w:val="both"/>
        <w:rPr>
          <w:rFonts w:ascii="Times New Roman" w:hAnsi="Times New Roman" w:cs="Times New Roman"/>
          <w:b/>
          <w:sz w:val="24"/>
          <w:szCs w:val="24"/>
        </w:rPr>
      </w:pPr>
      <w:r w:rsidRPr="00934FE4">
        <w:rPr>
          <w:rFonts w:ascii="Times New Roman" w:hAnsi="Times New Roman" w:cs="Times New Roman"/>
          <w:b/>
          <w:sz w:val="24"/>
          <w:szCs w:val="24"/>
        </w:rPr>
        <w:t xml:space="preserve">The faculty meet often enough for all members to have the opportunity to participate in the discussion and establishment of medical school policies and practices. </w:t>
      </w:r>
    </w:p>
    <w:p w14:paraId="5D0F229E" w14:textId="77777777" w:rsidR="005311C7" w:rsidRPr="00934FE4" w:rsidRDefault="005311C7" w:rsidP="00027281">
      <w:pPr>
        <w:pStyle w:val="NoSpacing"/>
        <w:jc w:val="both"/>
        <w:rPr>
          <w:rFonts w:ascii="Times New Roman" w:hAnsi="Times New Roman" w:cs="Times New Roman"/>
          <w:b/>
          <w:sz w:val="24"/>
          <w:szCs w:val="24"/>
          <w:lang w:val="en-GB"/>
        </w:rPr>
      </w:pPr>
    </w:p>
    <w:p w14:paraId="28AFF997" w14:textId="77777777" w:rsidR="00027281" w:rsidRPr="00934FE4" w:rsidRDefault="00027281" w:rsidP="00027281">
      <w:pPr>
        <w:pStyle w:val="NoSpacing"/>
        <w:jc w:val="both"/>
        <w:rPr>
          <w:rFonts w:ascii="Times New Roman" w:hAnsi="Times New Roman" w:cs="Times New Roman"/>
          <w:b/>
          <w:bCs/>
          <w:sz w:val="24"/>
          <w:szCs w:val="24"/>
          <w:lang w:val="en-GB"/>
        </w:rPr>
      </w:pPr>
      <w:r w:rsidRPr="00934FE4">
        <w:rPr>
          <w:rFonts w:ascii="Times New Roman" w:hAnsi="Times New Roman" w:cs="Times New Roman"/>
          <w:b/>
          <w:bCs/>
          <w:sz w:val="24"/>
          <w:szCs w:val="24"/>
          <w:lang w:val="en-GB"/>
        </w:rPr>
        <w:t xml:space="preserve">Narrative Response </w:t>
      </w:r>
    </w:p>
    <w:p w14:paraId="0206E8CE" w14:textId="77777777" w:rsidR="00027281" w:rsidRPr="00934FE4" w:rsidRDefault="00027281" w:rsidP="00027281">
      <w:pPr>
        <w:pStyle w:val="NoSpacing"/>
        <w:rPr>
          <w:rFonts w:ascii="Times New Roman" w:hAnsi="Times New Roman" w:cs="Times New Roman"/>
          <w:b/>
          <w:sz w:val="24"/>
          <w:szCs w:val="24"/>
          <w:lang w:val="en-GB"/>
        </w:rPr>
      </w:pPr>
    </w:p>
    <w:p w14:paraId="5E1DDD3B" w14:textId="1A01227E" w:rsidR="00027281" w:rsidRPr="00934FE4" w:rsidRDefault="00027281" w:rsidP="007F7E97">
      <w:pPr>
        <w:pStyle w:val="NoSpacing"/>
        <w:numPr>
          <w:ilvl w:val="0"/>
          <w:numId w:val="149"/>
        </w:numPr>
        <w:jc w:val="both"/>
        <w:rPr>
          <w:rFonts w:ascii="Times New Roman" w:hAnsi="Times New Roman" w:cs="Times New Roman"/>
          <w:lang w:val="en-GB"/>
        </w:rPr>
      </w:pPr>
      <w:r w:rsidRPr="00934FE4">
        <w:rPr>
          <w:rFonts w:ascii="Times New Roman" w:hAnsi="Times New Roman" w:cs="Times New Roman"/>
          <w:lang w:val="en-GB"/>
        </w:rPr>
        <w:t>Indicate the frequency of regularly scheduled faculty meetings.</w:t>
      </w:r>
      <w:r w:rsidR="004D56C4" w:rsidRPr="00934FE4">
        <w:rPr>
          <w:rFonts w:ascii="Times New Roman" w:hAnsi="Times New Roman" w:cs="Times New Roman"/>
          <w:lang w:val="en-GB"/>
        </w:rPr>
        <w:t xml:space="preserve"> </w:t>
      </w:r>
      <w:r w:rsidRPr="00934FE4">
        <w:rPr>
          <w:rFonts w:ascii="Times New Roman" w:hAnsi="Times New Roman" w:cs="Times New Roman"/>
          <w:lang w:val="en-GB"/>
        </w:rPr>
        <w:t>How are faculty members informed about regularly scheduled and call-meetings of the faculty?</w:t>
      </w:r>
      <w:r w:rsidR="004D56C4" w:rsidRPr="00934FE4">
        <w:rPr>
          <w:rFonts w:ascii="Times New Roman" w:hAnsi="Times New Roman" w:cs="Times New Roman"/>
          <w:lang w:val="en-GB"/>
        </w:rPr>
        <w:t xml:space="preserve"> </w:t>
      </w:r>
      <w:r w:rsidRPr="00934FE4">
        <w:rPr>
          <w:rFonts w:ascii="Times New Roman" w:hAnsi="Times New Roman" w:cs="Times New Roman"/>
          <w:lang w:val="en-GB"/>
        </w:rPr>
        <w:t>What percent of the basic sciences faculty and what percent of the faculty who supervise and teach medical students of required clerkships attend the meetings?</w:t>
      </w:r>
      <w:r w:rsidR="004D56C4" w:rsidRPr="00934FE4">
        <w:rPr>
          <w:rFonts w:ascii="Times New Roman" w:hAnsi="Times New Roman" w:cs="Times New Roman"/>
          <w:lang w:val="en-GB"/>
        </w:rPr>
        <w:t xml:space="preserve"> </w:t>
      </w:r>
      <w:r w:rsidRPr="00934FE4">
        <w:rPr>
          <w:rFonts w:ascii="Times New Roman" w:hAnsi="Times New Roman" w:cs="Times New Roman"/>
          <w:lang w:val="en-GB"/>
        </w:rPr>
        <w:t>Provide information on how faculty at distant sites participate (attend, make comments, ask questions, vote, etc) at the faculty meetings.</w:t>
      </w:r>
    </w:p>
    <w:p w14:paraId="3ABD1BB2" w14:textId="77777777" w:rsidR="00027281" w:rsidRPr="00934FE4" w:rsidRDefault="00027281" w:rsidP="00027281">
      <w:pPr>
        <w:pStyle w:val="NoSpacing"/>
        <w:ind w:left="720"/>
        <w:rPr>
          <w:rFonts w:ascii="Times New Roman" w:hAnsi="Times New Roman" w:cs="Times New Roman"/>
          <w:lang w:val="en-GB"/>
        </w:rPr>
      </w:pP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934FE4" w:rsidRPr="00934FE4" w14:paraId="32F0A605" w14:textId="77777777" w:rsidTr="004D56C4">
        <w:trPr>
          <w:trHeight w:val="432"/>
        </w:trPr>
        <w:tc>
          <w:tcPr>
            <w:tcW w:w="8640" w:type="dxa"/>
            <w:shd w:val="clear" w:color="auto" w:fill="FDE9D9" w:themeFill="accent6" w:themeFillTint="33"/>
          </w:tcPr>
          <w:p w14:paraId="10FC1CFC" w14:textId="77777777" w:rsidR="000056FC" w:rsidRPr="00934FE4" w:rsidRDefault="000056FC" w:rsidP="004D56C4">
            <w:pPr>
              <w:spacing w:before="40" w:after="40" w:line="260" w:lineRule="atLeast"/>
              <w:rPr>
                <w:rFonts w:ascii="Times New Roman" w:hAnsi="Times New Roman" w:cs="Times New Roman"/>
                <w:bCs/>
              </w:rPr>
            </w:pPr>
          </w:p>
        </w:tc>
      </w:tr>
    </w:tbl>
    <w:p w14:paraId="19CA30AC" w14:textId="77777777" w:rsidR="00027281" w:rsidRPr="00934FE4" w:rsidRDefault="00027281" w:rsidP="00027281">
      <w:pPr>
        <w:pStyle w:val="NoSpacing"/>
        <w:ind w:left="720"/>
        <w:rPr>
          <w:rFonts w:ascii="Times New Roman" w:hAnsi="Times New Roman" w:cs="Times New Roman"/>
          <w:lang w:val="en-GB"/>
        </w:rPr>
      </w:pPr>
    </w:p>
    <w:p w14:paraId="7CB9E65C" w14:textId="77777777" w:rsidR="00027281" w:rsidRPr="00934FE4" w:rsidRDefault="00027281" w:rsidP="007F7E97">
      <w:pPr>
        <w:pStyle w:val="NoSpacing"/>
        <w:numPr>
          <w:ilvl w:val="0"/>
          <w:numId w:val="149"/>
        </w:numPr>
        <w:spacing w:before="120"/>
        <w:jc w:val="both"/>
        <w:rPr>
          <w:rFonts w:ascii="Times New Roman" w:hAnsi="Times New Roman" w:cs="Times New Roman"/>
          <w:lang w:val="en-GB"/>
        </w:rPr>
      </w:pPr>
      <w:r w:rsidRPr="00934FE4">
        <w:rPr>
          <w:rFonts w:ascii="Times New Roman" w:hAnsi="Times New Roman" w:cs="Times New Roman"/>
          <w:lang w:val="en-GB"/>
        </w:rPr>
        <w:t>Describe how faculty who are not present learn about the discussion or outcomes of general faculty meetings.</w:t>
      </w:r>
    </w:p>
    <w:p w14:paraId="02C75A40" w14:textId="77777777" w:rsidR="00027281" w:rsidRPr="00934FE4" w:rsidRDefault="00027281" w:rsidP="00027281">
      <w:pPr>
        <w:pStyle w:val="NoSpacing"/>
        <w:ind w:left="720"/>
        <w:rPr>
          <w:rFonts w:ascii="Times New Roman" w:hAnsi="Times New Roman" w:cs="Times New Roman"/>
          <w:lang w:val="en-GB"/>
        </w:rPr>
      </w:pP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934FE4" w:rsidRPr="00934FE4" w14:paraId="0542775C" w14:textId="77777777" w:rsidTr="004D56C4">
        <w:trPr>
          <w:trHeight w:val="432"/>
        </w:trPr>
        <w:tc>
          <w:tcPr>
            <w:tcW w:w="8640" w:type="dxa"/>
            <w:shd w:val="clear" w:color="auto" w:fill="FDE9D9" w:themeFill="accent6" w:themeFillTint="33"/>
          </w:tcPr>
          <w:p w14:paraId="7E1BA2D3" w14:textId="77777777" w:rsidR="000056FC" w:rsidRPr="00934FE4" w:rsidRDefault="000056FC" w:rsidP="004D56C4">
            <w:pPr>
              <w:spacing w:before="40" w:after="40" w:line="260" w:lineRule="atLeast"/>
              <w:rPr>
                <w:rFonts w:ascii="Times New Roman" w:hAnsi="Times New Roman" w:cs="Times New Roman"/>
                <w:bCs/>
              </w:rPr>
            </w:pPr>
          </w:p>
        </w:tc>
      </w:tr>
    </w:tbl>
    <w:p w14:paraId="4F5CC2F1" w14:textId="77777777" w:rsidR="00027281" w:rsidRPr="00934FE4" w:rsidRDefault="00027281" w:rsidP="00027281">
      <w:pPr>
        <w:pStyle w:val="NoSpacing"/>
        <w:ind w:left="720"/>
        <w:jc w:val="both"/>
        <w:rPr>
          <w:rFonts w:ascii="Times New Roman" w:hAnsi="Times New Roman" w:cs="Times New Roman"/>
          <w:lang w:val="en-GB"/>
        </w:rPr>
      </w:pPr>
    </w:p>
    <w:p w14:paraId="34AF6507" w14:textId="77777777" w:rsidR="00027281" w:rsidRPr="00934FE4" w:rsidRDefault="00027281" w:rsidP="007F7E97">
      <w:pPr>
        <w:pStyle w:val="NoSpacing"/>
        <w:numPr>
          <w:ilvl w:val="0"/>
          <w:numId w:val="149"/>
        </w:numPr>
        <w:spacing w:before="120"/>
        <w:jc w:val="both"/>
        <w:rPr>
          <w:rFonts w:ascii="Times New Roman" w:hAnsi="Times New Roman" w:cs="Times New Roman"/>
          <w:lang w:val="en-GB"/>
        </w:rPr>
      </w:pPr>
      <w:r w:rsidRPr="00934FE4">
        <w:rPr>
          <w:rFonts w:ascii="Times New Roman" w:hAnsi="Times New Roman" w:cs="Times New Roman"/>
          <w:lang w:val="en-GB"/>
        </w:rPr>
        <w:t>Describe any special or call meetings of the faculty held in the past two years (e.g., faculty retreats related to the educational programme or strategic planning), including goals, level of participation, and outcomes.</w:t>
      </w:r>
    </w:p>
    <w:p w14:paraId="47C39057" w14:textId="77777777" w:rsidR="00027281" w:rsidRPr="00934FE4" w:rsidRDefault="00027281" w:rsidP="00027281">
      <w:pPr>
        <w:pStyle w:val="NoSpacing"/>
        <w:ind w:left="720"/>
        <w:rPr>
          <w:rFonts w:ascii="Times New Roman" w:hAnsi="Times New Roman" w:cs="Times New Roman"/>
          <w:lang w:val="en-GB"/>
        </w:rPr>
      </w:pP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934FE4" w:rsidRPr="00934FE4" w14:paraId="39D49350" w14:textId="77777777" w:rsidTr="004D56C4">
        <w:trPr>
          <w:trHeight w:val="432"/>
        </w:trPr>
        <w:tc>
          <w:tcPr>
            <w:tcW w:w="8640" w:type="dxa"/>
            <w:shd w:val="clear" w:color="auto" w:fill="FDE9D9" w:themeFill="accent6" w:themeFillTint="33"/>
          </w:tcPr>
          <w:p w14:paraId="6BB5D5B6" w14:textId="77777777" w:rsidR="000056FC" w:rsidRPr="00934FE4" w:rsidRDefault="000056FC" w:rsidP="004D56C4">
            <w:pPr>
              <w:spacing w:before="40" w:after="40" w:line="260" w:lineRule="atLeast"/>
              <w:rPr>
                <w:rFonts w:ascii="Times New Roman" w:hAnsi="Times New Roman" w:cs="Times New Roman"/>
                <w:bCs/>
              </w:rPr>
            </w:pPr>
          </w:p>
        </w:tc>
      </w:tr>
    </w:tbl>
    <w:p w14:paraId="471C3F2B" w14:textId="77777777" w:rsidR="00027281" w:rsidRPr="00934FE4" w:rsidRDefault="00027281" w:rsidP="00027281">
      <w:pPr>
        <w:pStyle w:val="NoSpacing"/>
        <w:ind w:left="720"/>
        <w:rPr>
          <w:rFonts w:ascii="Times New Roman" w:hAnsi="Times New Roman" w:cs="Times New Roman"/>
          <w:lang w:val="en-GB"/>
        </w:rPr>
      </w:pPr>
    </w:p>
    <w:p w14:paraId="21B04145" w14:textId="4404836C" w:rsidR="00027281" w:rsidRPr="00934FE4" w:rsidRDefault="00027281" w:rsidP="007F7E97">
      <w:pPr>
        <w:pStyle w:val="NoSpacing"/>
        <w:numPr>
          <w:ilvl w:val="0"/>
          <w:numId w:val="149"/>
        </w:numPr>
        <w:spacing w:before="120"/>
        <w:jc w:val="both"/>
        <w:rPr>
          <w:rFonts w:ascii="Times New Roman" w:hAnsi="Times New Roman" w:cs="Times New Roman"/>
          <w:lang w:val="en-GB"/>
        </w:rPr>
      </w:pPr>
      <w:r w:rsidRPr="00934FE4">
        <w:rPr>
          <w:rFonts w:ascii="Times New Roman" w:hAnsi="Times New Roman" w:cs="Times New Roman"/>
          <w:lang w:val="en-GB"/>
        </w:rPr>
        <w:t>In addition to meetings, what other vehicles exist to inform faculty members about medical school matters?</w:t>
      </w:r>
      <w:r w:rsidR="004D56C4" w:rsidRPr="00934FE4">
        <w:rPr>
          <w:rFonts w:ascii="Times New Roman" w:hAnsi="Times New Roman" w:cs="Times New Roman"/>
          <w:lang w:val="en-GB"/>
        </w:rPr>
        <w:t xml:space="preserve"> </w:t>
      </w:r>
    </w:p>
    <w:p w14:paraId="01C4B615" w14:textId="77777777" w:rsidR="00027281" w:rsidRPr="00934FE4" w:rsidRDefault="00027281" w:rsidP="00027281">
      <w:pPr>
        <w:pStyle w:val="NoSpacing"/>
        <w:ind w:left="720"/>
        <w:jc w:val="both"/>
        <w:rPr>
          <w:rFonts w:ascii="Times New Roman" w:hAnsi="Times New Roman" w:cs="Times New Roman"/>
          <w:lang w:val="en-GB"/>
        </w:rPr>
      </w:pP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934FE4" w:rsidRPr="00934FE4" w14:paraId="3FC2471F" w14:textId="77777777" w:rsidTr="004D56C4">
        <w:trPr>
          <w:trHeight w:val="432"/>
        </w:trPr>
        <w:tc>
          <w:tcPr>
            <w:tcW w:w="8640" w:type="dxa"/>
            <w:shd w:val="clear" w:color="auto" w:fill="FDE9D9" w:themeFill="accent6" w:themeFillTint="33"/>
          </w:tcPr>
          <w:p w14:paraId="6A0AEA10" w14:textId="77777777" w:rsidR="000056FC" w:rsidRPr="00934FE4" w:rsidRDefault="000056FC" w:rsidP="004D56C4">
            <w:pPr>
              <w:spacing w:before="40" w:after="40" w:line="260" w:lineRule="atLeast"/>
              <w:rPr>
                <w:rFonts w:ascii="Times New Roman" w:hAnsi="Times New Roman" w:cs="Times New Roman"/>
                <w:bCs/>
              </w:rPr>
            </w:pPr>
          </w:p>
        </w:tc>
      </w:tr>
    </w:tbl>
    <w:p w14:paraId="797FB20F" w14:textId="77777777" w:rsidR="00027281" w:rsidRPr="00934FE4" w:rsidRDefault="00027281" w:rsidP="00027281">
      <w:pPr>
        <w:pStyle w:val="NoSpacing"/>
        <w:ind w:left="720"/>
        <w:jc w:val="both"/>
        <w:rPr>
          <w:rFonts w:ascii="Times New Roman" w:hAnsi="Times New Roman" w:cs="Times New Roman"/>
          <w:lang w:val="en-GB"/>
        </w:rPr>
      </w:pPr>
    </w:p>
    <w:p w14:paraId="32DED4F9" w14:textId="77777777" w:rsidR="00027281" w:rsidRPr="00934FE4" w:rsidRDefault="00027281" w:rsidP="00027281">
      <w:pPr>
        <w:pStyle w:val="NoSpacing"/>
        <w:jc w:val="both"/>
        <w:rPr>
          <w:rFonts w:ascii="Times New Roman" w:hAnsi="Times New Roman" w:cs="Times New Roman"/>
          <w:b/>
          <w:bCs/>
          <w:sz w:val="24"/>
          <w:szCs w:val="24"/>
          <w:lang w:val="en-GB"/>
        </w:rPr>
      </w:pPr>
    </w:p>
    <w:p w14:paraId="299D211C" w14:textId="77777777" w:rsidR="00027281" w:rsidRPr="00934FE4" w:rsidRDefault="00027281" w:rsidP="00027281">
      <w:pPr>
        <w:pStyle w:val="NoSpacing"/>
        <w:jc w:val="both"/>
        <w:rPr>
          <w:rFonts w:ascii="Times New Roman" w:hAnsi="Times New Roman" w:cs="Times New Roman"/>
          <w:b/>
          <w:bCs/>
          <w:sz w:val="24"/>
          <w:szCs w:val="24"/>
          <w:lang w:val="en-GB"/>
        </w:rPr>
      </w:pPr>
      <w:r w:rsidRPr="00934FE4">
        <w:rPr>
          <w:rFonts w:ascii="Times New Roman" w:hAnsi="Times New Roman" w:cs="Times New Roman"/>
          <w:b/>
          <w:bCs/>
          <w:sz w:val="24"/>
          <w:szCs w:val="24"/>
          <w:lang w:val="en-GB"/>
        </w:rPr>
        <w:t>Supporting Documentation</w:t>
      </w:r>
    </w:p>
    <w:p w14:paraId="0C0C020C" w14:textId="77777777" w:rsidR="00027281" w:rsidRPr="00934FE4" w:rsidRDefault="00027281" w:rsidP="00027281">
      <w:pPr>
        <w:pStyle w:val="NoSpacing"/>
        <w:ind w:left="720"/>
        <w:jc w:val="both"/>
        <w:rPr>
          <w:rFonts w:ascii="Times New Roman" w:hAnsi="Times New Roman" w:cs="Times New Roman"/>
          <w:lang w:val="en-GB"/>
        </w:rPr>
      </w:pPr>
    </w:p>
    <w:p w14:paraId="43B735CA" w14:textId="65C36CB7" w:rsidR="00027281" w:rsidRPr="00934FE4" w:rsidRDefault="000056FC" w:rsidP="007F7E97">
      <w:pPr>
        <w:pStyle w:val="NoSpacing"/>
        <w:numPr>
          <w:ilvl w:val="0"/>
          <w:numId w:val="150"/>
        </w:numPr>
        <w:spacing w:line="260" w:lineRule="atLeast"/>
        <w:jc w:val="both"/>
        <w:rPr>
          <w:rFonts w:ascii="Times New Roman" w:hAnsi="Times New Roman" w:cs="Times New Roman"/>
          <w:lang w:val="en-GB"/>
        </w:rPr>
      </w:pPr>
      <w:r w:rsidRPr="00934FE4">
        <w:rPr>
          <w:rFonts w:ascii="Times New Roman" w:hAnsi="Times New Roman" w:cs="Times New Roman"/>
          <w:lang w:val="en-GB"/>
        </w:rPr>
        <w:t>Provide as an a</w:t>
      </w:r>
      <w:r w:rsidR="00027281" w:rsidRPr="00934FE4">
        <w:rPr>
          <w:rFonts w:ascii="Times New Roman" w:hAnsi="Times New Roman" w:cs="Times New Roman"/>
          <w:lang w:val="en-GB"/>
        </w:rPr>
        <w:t>ppendix</w:t>
      </w:r>
      <w:r w:rsidRPr="00934FE4">
        <w:rPr>
          <w:rFonts w:ascii="Times New Roman" w:hAnsi="Times New Roman" w:cs="Times New Roman"/>
          <w:lang w:val="en-GB"/>
        </w:rPr>
        <w:t>,</w:t>
      </w:r>
      <w:r w:rsidR="00027281" w:rsidRPr="00934FE4">
        <w:rPr>
          <w:rFonts w:ascii="Times New Roman" w:hAnsi="Times New Roman" w:cs="Times New Roman"/>
          <w:lang w:val="en-GB"/>
        </w:rPr>
        <w:t xml:space="preserve"> the agenda and minutes for faculty meetings for the past three (3) years.</w:t>
      </w:r>
    </w:p>
    <w:p w14:paraId="66975F65" w14:textId="77777777" w:rsidR="00027281" w:rsidRPr="00934FE4" w:rsidRDefault="00027281" w:rsidP="00027281">
      <w:pPr>
        <w:pStyle w:val="NoSpacing"/>
        <w:ind w:left="720"/>
        <w:rPr>
          <w:rFonts w:ascii="Times New Roman" w:hAnsi="Times New Roman" w:cs="Times New Roman"/>
          <w:lang w:val="en-GB"/>
        </w:rPr>
      </w:pPr>
    </w:p>
    <w:tbl>
      <w:tblPr>
        <w:tblW w:w="0" w:type="auto"/>
        <w:tblInd w:w="1882" w:type="dxa"/>
        <w:tblLayout w:type="fixed"/>
        <w:tblCellMar>
          <w:left w:w="97" w:type="dxa"/>
          <w:right w:w="97" w:type="dxa"/>
        </w:tblCellMar>
        <w:tblLook w:val="0000" w:firstRow="0" w:lastRow="0" w:firstColumn="0" w:lastColumn="0" w:noHBand="0" w:noVBand="0"/>
      </w:tblPr>
      <w:tblGrid>
        <w:gridCol w:w="2804"/>
        <w:gridCol w:w="2880"/>
      </w:tblGrid>
      <w:tr w:rsidR="00934FE4" w:rsidRPr="00934FE4" w14:paraId="7102327B" w14:textId="77777777" w:rsidTr="00027281">
        <w:tc>
          <w:tcPr>
            <w:tcW w:w="2804" w:type="dxa"/>
            <w:tcBorders>
              <w:top w:val="single" w:sz="6" w:space="0" w:color="auto"/>
              <w:left w:val="single" w:sz="6" w:space="0" w:color="auto"/>
              <w:bottom w:val="single" w:sz="6" w:space="0" w:color="auto"/>
              <w:right w:val="single" w:sz="6" w:space="0" w:color="auto"/>
            </w:tcBorders>
          </w:tcPr>
          <w:p w14:paraId="58339DCD" w14:textId="77777777" w:rsidR="00027281" w:rsidRPr="00934FE4" w:rsidRDefault="00027281" w:rsidP="00222B82">
            <w:pPr>
              <w:pStyle w:val="NoSpacing"/>
              <w:rPr>
                <w:rFonts w:ascii="Times New Roman" w:hAnsi="Times New Roman" w:cs="Times New Roman"/>
              </w:rPr>
            </w:pPr>
            <w:r w:rsidRPr="00934FE4">
              <w:rPr>
                <w:rFonts w:ascii="Times New Roman" w:hAnsi="Times New Roman" w:cs="Times New Roman"/>
                <w:lang w:val="en-GB"/>
              </w:rPr>
              <w:t>Appendix number - Agenda</w:t>
            </w:r>
          </w:p>
        </w:tc>
        <w:tc>
          <w:tcPr>
            <w:tcW w:w="2880" w:type="dxa"/>
            <w:tcBorders>
              <w:top w:val="single" w:sz="6" w:space="0" w:color="auto"/>
              <w:left w:val="single" w:sz="6" w:space="0" w:color="auto"/>
              <w:bottom w:val="single" w:sz="6" w:space="0" w:color="auto"/>
              <w:right w:val="single" w:sz="6" w:space="0" w:color="auto"/>
            </w:tcBorders>
            <w:shd w:val="clear" w:color="auto" w:fill="FDE9D9" w:themeFill="accent6" w:themeFillTint="33"/>
          </w:tcPr>
          <w:p w14:paraId="4F39A1D4" w14:textId="77777777" w:rsidR="00027281" w:rsidRPr="00934FE4" w:rsidRDefault="00027281" w:rsidP="00222B82">
            <w:pPr>
              <w:pStyle w:val="NoSpacing"/>
              <w:rPr>
                <w:rFonts w:ascii="Times New Roman" w:hAnsi="Times New Roman" w:cs="Times New Roman"/>
                <w:lang w:val="en-GB"/>
              </w:rPr>
            </w:pPr>
          </w:p>
        </w:tc>
      </w:tr>
      <w:tr w:rsidR="00934FE4" w:rsidRPr="00934FE4" w14:paraId="4E827C30" w14:textId="77777777" w:rsidTr="00027281">
        <w:tc>
          <w:tcPr>
            <w:tcW w:w="2804" w:type="dxa"/>
            <w:tcBorders>
              <w:top w:val="single" w:sz="6" w:space="0" w:color="auto"/>
              <w:left w:val="single" w:sz="6" w:space="0" w:color="auto"/>
              <w:bottom w:val="single" w:sz="6" w:space="0" w:color="auto"/>
              <w:right w:val="single" w:sz="6" w:space="0" w:color="auto"/>
            </w:tcBorders>
          </w:tcPr>
          <w:p w14:paraId="7C578B2C" w14:textId="77777777" w:rsidR="00027281" w:rsidRPr="00934FE4" w:rsidRDefault="00027281" w:rsidP="00222B82">
            <w:pPr>
              <w:pStyle w:val="NoSpacing"/>
              <w:rPr>
                <w:rFonts w:ascii="Times New Roman" w:hAnsi="Times New Roman" w:cs="Times New Roman"/>
                <w:lang w:val="en-GB"/>
              </w:rPr>
            </w:pPr>
            <w:r w:rsidRPr="00934FE4">
              <w:rPr>
                <w:rFonts w:ascii="Times New Roman" w:hAnsi="Times New Roman" w:cs="Times New Roman"/>
                <w:lang w:val="en-GB"/>
              </w:rPr>
              <w:t>Appendix number - Minutes</w:t>
            </w:r>
          </w:p>
        </w:tc>
        <w:tc>
          <w:tcPr>
            <w:tcW w:w="2880" w:type="dxa"/>
            <w:tcBorders>
              <w:top w:val="single" w:sz="6" w:space="0" w:color="auto"/>
              <w:left w:val="single" w:sz="6" w:space="0" w:color="auto"/>
              <w:bottom w:val="single" w:sz="6" w:space="0" w:color="auto"/>
              <w:right w:val="single" w:sz="6" w:space="0" w:color="auto"/>
            </w:tcBorders>
            <w:shd w:val="clear" w:color="auto" w:fill="FDE9D9" w:themeFill="accent6" w:themeFillTint="33"/>
          </w:tcPr>
          <w:p w14:paraId="458305CE" w14:textId="77777777" w:rsidR="00027281" w:rsidRPr="00934FE4" w:rsidRDefault="00027281" w:rsidP="00222B82">
            <w:pPr>
              <w:pStyle w:val="NoSpacing"/>
              <w:rPr>
                <w:rFonts w:ascii="Times New Roman" w:hAnsi="Times New Roman" w:cs="Times New Roman"/>
                <w:lang w:val="en-GB"/>
              </w:rPr>
            </w:pPr>
          </w:p>
        </w:tc>
      </w:tr>
      <w:tr w:rsidR="00934FE4" w:rsidRPr="00934FE4" w14:paraId="1E37AF8F" w14:textId="77777777" w:rsidTr="00027281">
        <w:tc>
          <w:tcPr>
            <w:tcW w:w="2804" w:type="dxa"/>
            <w:tcBorders>
              <w:top w:val="single" w:sz="6" w:space="0" w:color="auto"/>
              <w:left w:val="single" w:sz="6" w:space="0" w:color="auto"/>
              <w:bottom w:val="single" w:sz="6" w:space="0" w:color="auto"/>
              <w:right w:val="single" w:sz="6" w:space="0" w:color="auto"/>
            </w:tcBorders>
          </w:tcPr>
          <w:p w14:paraId="7EE31ACB" w14:textId="77777777" w:rsidR="00027281" w:rsidRPr="00934FE4" w:rsidRDefault="00027281" w:rsidP="00222B82">
            <w:pPr>
              <w:pStyle w:val="NoSpacing"/>
              <w:rPr>
                <w:rFonts w:ascii="Times New Roman" w:hAnsi="Times New Roman" w:cs="Times New Roman"/>
              </w:rPr>
            </w:pPr>
            <w:r w:rsidRPr="00934FE4">
              <w:rPr>
                <w:rFonts w:ascii="Times New Roman" w:hAnsi="Times New Roman" w:cs="Times New Roman"/>
              </w:rPr>
              <w:t xml:space="preserve">Place </w:t>
            </w:r>
            <w:r w:rsidRPr="00934FE4">
              <w:rPr>
                <w:rFonts w:ascii="Segoe UI Symbol" w:hAnsi="Segoe UI Symbol" w:cs="Segoe UI Symbol"/>
              </w:rPr>
              <w:t>✔</w:t>
            </w:r>
            <w:r w:rsidRPr="00934FE4">
              <w:rPr>
                <w:rFonts w:ascii="Times New Roman" w:hAnsi="Times New Roman" w:cs="Times New Roman"/>
              </w:rPr>
              <w:t xml:space="preserve"> if not available</w:t>
            </w:r>
          </w:p>
        </w:tc>
        <w:tc>
          <w:tcPr>
            <w:tcW w:w="2880" w:type="dxa"/>
            <w:tcBorders>
              <w:top w:val="single" w:sz="6" w:space="0" w:color="auto"/>
              <w:left w:val="single" w:sz="6" w:space="0" w:color="auto"/>
              <w:bottom w:val="single" w:sz="6" w:space="0" w:color="auto"/>
              <w:right w:val="single" w:sz="6" w:space="0" w:color="auto"/>
            </w:tcBorders>
            <w:shd w:val="clear" w:color="auto" w:fill="FDE9D9" w:themeFill="accent6" w:themeFillTint="33"/>
          </w:tcPr>
          <w:p w14:paraId="6987EA62" w14:textId="77777777" w:rsidR="00027281" w:rsidRPr="00934FE4" w:rsidRDefault="00027281" w:rsidP="00222B82">
            <w:pPr>
              <w:pStyle w:val="NoSpacing"/>
              <w:rPr>
                <w:rFonts w:ascii="Times New Roman" w:hAnsi="Times New Roman" w:cs="Times New Roman"/>
                <w:lang w:val="en-GB"/>
              </w:rPr>
            </w:pPr>
          </w:p>
        </w:tc>
      </w:tr>
    </w:tbl>
    <w:p w14:paraId="5956C163" w14:textId="77777777" w:rsidR="00027281" w:rsidRPr="00934FE4" w:rsidRDefault="00027281" w:rsidP="00027281">
      <w:pPr>
        <w:pStyle w:val="NoSpacing"/>
        <w:jc w:val="both"/>
        <w:rPr>
          <w:rFonts w:ascii="Times New Roman" w:hAnsi="Times New Roman" w:cs="Times New Roman"/>
          <w:sz w:val="24"/>
          <w:szCs w:val="24"/>
          <w:lang w:val="en-GB"/>
        </w:rPr>
      </w:pPr>
    </w:p>
    <w:p w14:paraId="6E66CFF5" w14:textId="37254160" w:rsidR="000056FC" w:rsidRPr="00934FE4" w:rsidRDefault="000056FC" w:rsidP="00027281">
      <w:pPr>
        <w:pStyle w:val="NoSpacing"/>
        <w:jc w:val="both"/>
        <w:rPr>
          <w:rFonts w:ascii="Times New Roman" w:hAnsi="Times New Roman" w:cs="Times New Roman"/>
          <w:sz w:val="24"/>
          <w:szCs w:val="24"/>
          <w:lang w:val="en-GB"/>
        </w:rPr>
      </w:pPr>
    </w:p>
    <w:p w14:paraId="2B49D18C" w14:textId="77777777" w:rsidR="000056FC" w:rsidRPr="00934FE4" w:rsidRDefault="000056FC" w:rsidP="00027281">
      <w:pPr>
        <w:pStyle w:val="NoSpacing"/>
        <w:jc w:val="both"/>
        <w:rPr>
          <w:rFonts w:ascii="Times New Roman" w:hAnsi="Times New Roman" w:cs="Times New Roman"/>
          <w:sz w:val="24"/>
          <w:szCs w:val="24"/>
          <w:lang w:val="en-GB"/>
        </w:rPr>
      </w:pPr>
    </w:p>
    <w:p w14:paraId="42053E8A" w14:textId="77777777" w:rsidR="00C34B64" w:rsidRPr="00934FE4" w:rsidRDefault="00C34B64" w:rsidP="00C34B64">
      <w:pPr>
        <w:jc w:val="center"/>
        <w:rPr>
          <w:rFonts w:ascii="Times New Roman" w:hAnsi="Times New Roman" w:cs="Times New Roman"/>
          <w:sz w:val="32"/>
          <w:szCs w:val="24"/>
          <w:lang w:val="en-GB"/>
        </w:rPr>
      </w:pPr>
      <w:r w:rsidRPr="00934FE4">
        <w:rPr>
          <w:rFonts w:ascii="Times New Roman" w:hAnsi="Times New Roman" w:cs="Times New Roman"/>
          <w:sz w:val="32"/>
          <w:szCs w:val="24"/>
          <w:lang w:val="en-GB"/>
        </w:rPr>
        <w:t>END OF SECTION 4</w:t>
      </w:r>
    </w:p>
    <w:p w14:paraId="5E3D1CF5" w14:textId="77777777" w:rsidR="00027281" w:rsidRPr="00934FE4" w:rsidRDefault="00027281" w:rsidP="00027281">
      <w:pPr>
        <w:pStyle w:val="NoSpacing"/>
        <w:jc w:val="both"/>
        <w:rPr>
          <w:rFonts w:ascii="Times New Roman" w:hAnsi="Times New Roman" w:cs="Times New Roman"/>
          <w:sz w:val="24"/>
          <w:szCs w:val="24"/>
          <w:lang w:val="en-GB"/>
        </w:rPr>
      </w:pPr>
    </w:p>
    <w:p w14:paraId="0FB48326" w14:textId="77777777" w:rsidR="00054041" w:rsidRDefault="00054041" w:rsidP="00C34B64">
      <w:pPr>
        <w:pStyle w:val="NoSpacing"/>
        <w:jc w:val="center"/>
        <w:rPr>
          <w:rFonts w:ascii="Times New Roman" w:hAnsi="Times New Roman" w:cs="Times New Roman"/>
          <w:b/>
          <w:bCs/>
          <w:sz w:val="40"/>
          <w:szCs w:val="32"/>
        </w:rPr>
        <w:sectPr w:rsidR="00054041" w:rsidSect="00A010A4">
          <w:pgSz w:w="11906" w:h="16838"/>
          <w:pgMar w:top="1440" w:right="1440" w:bottom="1440" w:left="1440" w:header="576" w:footer="708" w:gutter="0"/>
          <w:pgNumType w:start="1"/>
          <w:cols w:space="708"/>
          <w:docGrid w:linePitch="360"/>
        </w:sectPr>
      </w:pPr>
    </w:p>
    <w:p w14:paraId="698CC143" w14:textId="1A9CE2C6" w:rsidR="00C34B64" w:rsidRPr="00934FE4" w:rsidRDefault="00C34B64" w:rsidP="00C34B64">
      <w:pPr>
        <w:pStyle w:val="NoSpacing"/>
        <w:jc w:val="center"/>
        <w:rPr>
          <w:rFonts w:ascii="Times New Roman" w:hAnsi="Times New Roman" w:cs="Times New Roman"/>
          <w:b/>
          <w:bCs/>
          <w:sz w:val="40"/>
          <w:szCs w:val="32"/>
        </w:rPr>
      </w:pPr>
    </w:p>
    <w:p w14:paraId="57DF1482" w14:textId="77777777" w:rsidR="00C34B64" w:rsidRPr="00934FE4" w:rsidRDefault="00C34B64" w:rsidP="00C34B64">
      <w:pPr>
        <w:pStyle w:val="NoSpacing"/>
        <w:jc w:val="center"/>
        <w:rPr>
          <w:rFonts w:ascii="Times New Roman" w:hAnsi="Times New Roman" w:cs="Times New Roman"/>
          <w:b/>
          <w:bCs/>
          <w:sz w:val="40"/>
          <w:szCs w:val="32"/>
        </w:rPr>
      </w:pPr>
    </w:p>
    <w:p w14:paraId="2422B205" w14:textId="77777777" w:rsidR="00C34B64" w:rsidRPr="00934FE4" w:rsidRDefault="00C34B64" w:rsidP="00C34B64">
      <w:pPr>
        <w:pStyle w:val="NoSpacing"/>
        <w:jc w:val="center"/>
        <w:rPr>
          <w:rFonts w:ascii="Times New Roman" w:hAnsi="Times New Roman" w:cs="Times New Roman"/>
          <w:b/>
          <w:bCs/>
          <w:sz w:val="40"/>
          <w:szCs w:val="32"/>
        </w:rPr>
      </w:pPr>
    </w:p>
    <w:p w14:paraId="621427C8" w14:textId="77777777" w:rsidR="00C34B64" w:rsidRPr="00934FE4" w:rsidRDefault="00C34B64" w:rsidP="00C34B64">
      <w:pPr>
        <w:pStyle w:val="NoSpacing"/>
        <w:jc w:val="center"/>
        <w:rPr>
          <w:rFonts w:ascii="Times New Roman" w:hAnsi="Times New Roman" w:cs="Times New Roman"/>
          <w:b/>
          <w:bCs/>
          <w:sz w:val="40"/>
          <w:szCs w:val="32"/>
        </w:rPr>
      </w:pPr>
    </w:p>
    <w:p w14:paraId="3A4705D0" w14:textId="77777777" w:rsidR="00C34B64" w:rsidRPr="00934FE4" w:rsidRDefault="00C34B64" w:rsidP="00C34B64">
      <w:pPr>
        <w:pStyle w:val="NoSpacing"/>
        <w:jc w:val="center"/>
        <w:rPr>
          <w:rFonts w:ascii="Times New Roman" w:hAnsi="Times New Roman" w:cs="Times New Roman"/>
          <w:b/>
          <w:bCs/>
          <w:sz w:val="40"/>
          <w:szCs w:val="32"/>
        </w:rPr>
      </w:pPr>
    </w:p>
    <w:p w14:paraId="51B6D474" w14:textId="77777777" w:rsidR="00C34B64" w:rsidRPr="00934FE4" w:rsidRDefault="00C34B64" w:rsidP="00C34B64">
      <w:pPr>
        <w:pStyle w:val="NoSpacing"/>
        <w:jc w:val="center"/>
        <w:rPr>
          <w:rFonts w:ascii="Times New Roman" w:hAnsi="Times New Roman" w:cs="Times New Roman"/>
          <w:b/>
          <w:bCs/>
          <w:sz w:val="40"/>
          <w:szCs w:val="32"/>
        </w:rPr>
      </w:pPr>
    </w:p>
    <w:p w14:paraId="6E014273" w14:textId="77777777" w:rsidR="00C34B64" w:rsidRPr="00934FE4" w:rsidRDefault="00C34B64" w:rsidP="00C34B64">
      <w:pPr>
        <w:pStyle w:val="NoSpacing"/>
        <w:jc w:val="center"/>
        <w:rPr>
          <w:rFonts w:ascii="Times New Roman" w:hAnsi="Times New Roman" w:cs="Times New Roman"/>
          <w:b/>
          <w:bCs/>
          <w:sz w:val="40"/>
          <w:szCs w:val="32"/>
        </w:rPr>
      </w:pPr>
    </w:p>
    <w:p w14:paraId="415F2D97" w14:textId="77777777" w:rsidR="00C34B64" w:rsidRPr="00934FE4" w:rsidRDefault="00C34B64" w:rsidP="00C34B64">
      <w:pPr>
        <w:pStyle w:val="NoSpacing"/>
        <w:jc w:val="center"/>
        <w:rPr>
          <w:rFonts w:ascii="Times New Roman" w:hAnsi="Times New Roman" w:cs="Times New Roman"/>
          <w:b/>
          <w:bCs/>
          <w:sz w:val="40"/>
          <w:szCs w:val="32"/>
        </w:rPr>
      </w:pPr>
    </w:p>
    <w:p w14:paraId="7B64BE69" w14:textId="77777777" w:rsidR="00C34B64" w:rsidRPr="00934FE4" w:rsidRDefault="00C34B64" w:rsidP="00C34B64">
      <w:pPr>
        <w:pStyle w:val="NoSpacing"/>
        <w:jc w:val="center"/>
        <w:rPr>
          <w:rFonts w:ascii="Times New Roman" w:hAnsi="Times New Roman" w:cs="Times New Roman"/>
          <w:b/>
          <w:bCs/>
          <w:sz w:val="40"/>
          <w:szCs w:val="32"/>
        </w:rPr>
      </w:pPr>
      <w:r w:rsidRPr="00934FE4">
        <w:rPr>
          <w:rFonts w:ascii="Times New Roman" w:hAnsi="Times New Roman" w:cs="Times New Roman"/>
          <w:b/>
          <w:bCs/>
          <w:sz w:val="40"/>
          <w:szCs w:val="32"/>
        </w:rPr>
        <w:t>SECTION 5</w:t>
      </w:r>
    </w:p>
    <w:p w14:paraId="62E9CA10" w14:textId="77777777" w:rsidR="00C34B64" w:rsidRPr="00934FE4" w:rsidRDefault="00C34B64" w:rsidP="00C34B64">
      <w:pPr>
        <w:pStyle w:val="NoSpacing"/>
        <w:jc w:val="center"/>
        <w:rPr>
          <w:rFonts w:ascii="Times New Roman" w:hAnsi="Times New Roman" w:cs="Times New Roman"/>
          <w:b/>
          <w:bCs/>
          <w:sz w:val="28"/>
          <w:szCs w:val="24"/>
        </w:rPr>
      </w:pPr>
    </w:p>
    <w:p w14:paraId="3DF9B4D5" w14:textId="77777777" w:rsidR="00C34B64" w:rsidRPr="00934FE4" w:rsidRDefault="00C34B64" w:rsidP="00C34B64">
      <w:pPr>
        <w:pStyle w:val="NoSpacing"/>
        <w:jc w:val="center"/>
        <w:rPr>
          <w:rFonts w:ascii="Times New Roman" w:hAnsi="Times New Roman" w:cs="Times New Roman"/>
          <w:b/>
          <w:bCs/>
          <w:sz w:val="32"/>
          <w:szCs w:val="28"/>
        </w:rPr>
      </w:pPr>
      <w:r w:rsidRPr="00934FE4">
        <w:rPr>
          <w:rFonts w:ascii="Times New Roman" w:hAnsi="Times New Roman" w:cs="Times New Roman"/>
          <w:b/>
          <w:bCs/>
          <w:sz w:val="32"/>
          <w:szCs w:val="28"/>
        </w:rPr>
        <w:t>EDUCATIONAL RESOURCES (ER)</w:t>
      </w:r>
    </w:p>
    <w:p w14:paraId="2F9B343C" w14:textId="77777777" w:rsidR="00763A02" w:rsidRPr="00934FE4" w:rsidRDefault="00763A02" w:rsidP="00763A02">
      <w:pPr>
        <w:spacing w:after="0"/>
        <w:jc w:val="both"/>
        <w:rPr>
          <w:rFonts w:ascii="Times New Roman" w:hAnsi="Times New Roman" w:cs="Times New Roman"/>
          <w:b/>
          <w:sz w:val="24"/>
          <w:szCs w:val="24"/>
          <w:lang w:val="en-GB"/>
        </w:rPr>
      </w:pPr>
    </w:p>
    <w:p w14:paraId="702FA801" w14:textId="77777777" w:rsidR="00C34B64" w:rsidRPr="00934FE4" w:rsidRDefault="00C34B64">
      <w:pPr>
        <w:rPr>
          <w:rFonts w:ascii="Times New Roman" w:hAnsi="Times New Roman" w:cs="Times New Roman"/>
        </w:rPr>
      </w:pPr>
      <w:r w:rsidRPr="00934FE4">
        <w:rPr>
          <w:rFonts w:ascii="Times New Roman" w:hAnsi="Times New Roman" w:cs="Times New Roman"/>
        </w:rPr>
        <w:br w:type="page"/>
      </w:r>
    </w:p>
    <w:p w14:paraId="6F4D0FC4" w14:textId="77777777" w:rsidR="008544A5" w:rsidRPr="00934FE4" w:rsidRDefault="008544A5" w:rsidP="008544A5">
      <w:pPr>
        <w:pStyle w:val="NoSpacing"/>
        <w:rPr>
          <w:rFonts w:ascii="Times New Roman" w:hAnsi="Times New Roman" w:cs="Times New Roman"/>
          <w:b/>
          <w:bCs/>
          <w:sz w:val="25"/>
          <w:szCs w:val="25"/>
        </w:rPr>
      </w:pPr>
      <w:bookmarkStart w:id="413" w:name="_Hlk157504439"/>
      <w:r w:rsidRPr="00934FE4">
        <w:rPr>
          <w:rFonts w:ascii="Times New Roman" w:hAnsi="Times New Roman" w:cs="Times New Roman"/>
          <w:b/>
          <w:bCs/>
          <w:sz w:val="25"/>
          <w:szCs w:val="25"/>
        </w:rPr>
        <w:lastRenderedPageBreak/>
        <w:t xml:space="preserve">ER-1: </w:t>
      </w:r>
      <w:r w:rsidRPr="00934FE4">
        <w:rPr>
          <w:rFonts w:ascii="Times New Roman" w:hAnsi="Times New Roman" w:cs="Times New Roman"/>
          <w:b/>
          <w:bCs/>
          <w:sz w:val="25"/>
          <w:szCs w:val="25"/>
        </w:rPr>
        <w:tab/>
        <w:t>Adequacy of Financial Resources</w:t>
      </w:r>
    </w:p>
    <w:p w14:paraId="7A62D77F" w14:textId="12F85A76" w:rsidR="008544A5" w:rsidRPr="00934FE4" w:rsidRDefault="008544A5" w:rsidP="008544A5">
      <w:pPr>
        <w:pStyle w:val="NoSpacing"/>
        <w:ind w:left="144"/>
        <w:jc w:val="both"/>
        <w:rPr>
          <w:rFonts w:ascii="Times New Roman" w:hAnsi="Times New Roman" w:cs="Times New Roman"/>
          <w:b/>
          <w:sz w:val="24"/>
          <w:szCs w:val="24"/>
        </w:rPr>
      </w:pPr>
      <w:r w:rsidRPr="00934FE4">
        <w:rPr>
          <w:rFonts w:ascii="Times New Roman" w:hAnsi="Times New Roman" w:cs="Times New Roman"/>
          <w:b/>
          <w:sz w:val="24"/>
          <w:szCs w:val="24"/>
        </w:rPr>
        <w:t>The current and anticipated financial resources of a medical school are from diverse sources and are adequate to sustain a sound programme of medical education and to accomplish other institutional goals.</w:t>
      </w:r>
      <w:r w:rsidR="004D56C4" w:rsidRPr="00934FE4">
        <w:rPr>
          <w:rFonts w:ascii="Times New Roman" w:hAnsi="Times New Roman" w:cs="Times New Roman"/>
          <w:b/>
          <w:sz w:val="24"/>
          <w:szCs w:val="24"/>
        </w:rPr>
        <w:t xml:space="preserve"> </w:t>
      </w:r>
      <w:r w:rsidR="003774C4">
        <w:rPr>
          <w:rFonts w:ascii="Times New Roman" w:hAnsi="Times New Roman" w:cs="Times New Roman"/>
          <w:b/>
          <w:sz w:val="24"/>
          <w:szCs w:val="24"/>
        </w:rPr>
        <w:t>I</w:t>
      </w:r>
      <w:r w:rsidR="003774C4" w:rsidRPr="00934FE4">
        <w:rPr>
          <w:rFonts w:ascii="Times New Roman" w:hAnsi="Times New Roman" w:cs="Times New Roman"/>
          <w:b/>
          <w:sz w:val="24"/>
          <w:szCs w:val="24"/>
        </w:rPr>
        <w:t xml:space="preserve">n the event of unexpected closure of the school </w:t>
      </w:r>
      <w:r w:rsidR="003774C4">
        <w:rPr>
          <w:rFonts w:ascii="Times New Roman" w:hAnsi="Times New Roman" w:cs="Times New Roman"/>
          <w:b/>
          <w:sz w:val="24"/>
          <w:szCs w:val="24"/>
        </w:rPr>
        <w:t>t</w:t>
      </w:r>
      <w:r w:rsidRPr="00934FE4">
        <w:rPr>
          <w:rFonts w:ascii="Times New Roman" w:hAnsi="Times New Roman" w:cs="Times New Roman"/>
          <w:b/>
          <w:sz w:val="24"/>
          <w:szCs w:val="24"/>
        </w:rPr>
        <w:t xml:space="preserve">he resources must also be sufficient to continue the </w:t>
      </w:r>
      <w:r w:rsidR="005B5508" w:rsidRPr="00934FE4">
        <w:rPr>
          <w:rFonts w:ascii="Times New Roman" w:hAnsi="Times New Roman" w:cs="Times New Roman"/>
          <w:b/>
          <w:sz w:val="24"/>
          <w:szCs w:val="24"/>
        </w:rPr>
        <w:t xml:space="preserve">programme </w:t>
      </w:r>
      <w:r w:rsidRPr="00934FE4">
        <w:rPr>
          <w:rFonts w:ascii="Times New Roman" w:hAnsi="Times New Roman" w:cs="Times New Roman"/>
          <w:b/>
          <w:sz w:val="24"/>
          <w:szCs w:val="24"/>
        </w:rPr>
        <w:t xml:space="preserve">until all enrolled students are placed in a comparable </w:t>
      </w:r>
      <w:r w:rsidR="005B5508" w:rsidRPr="00934FE4">
        <w:rPr>
          <w:rFonts w:ascii="Times New Roman" w:hAnsi="Times New Roman" w:cs="Times New Roman"/>
          <w:b/>
          <w:sz w:val="24"/>
          <w:szCs w:val="24"/>
        </w:rPr>
        <w:t xml:space="preserve">programme </w:t>
      </w:r>
      <w:r w:rsidRPr="00934FE4">
        <w:rPr>
          <w:rFonts w:ascii="Times New Roman" w:hAnsi="Times New Roman" w:cs="Times New Roman"/>
          <w:b/>
          <w:sz w:val="24"/>
          <w:szCs w:val="24"/>
        </w:rPr>
        <w:t>or graduated.</w:t>
      </w:r>
    </w:p>
    <w:bookmarkEnd w:id="413"/>
    <w:p w14:paraId="3CF228BC" w14:textId="77777777" w:rsidR="008544A5" w:rsidRPr="008226D0" w:rsidRDefault="008544A5" w:rsidP="008544A5">
      <w:pPr>
        <w:pStyle w:val="NoSpacing"/>
        <w:jc w:val="both"/>
        <w:rPr>
          <w:rFonts w:ascii="Times New Roman" w:hAnsi="Times New Roman" w:cs="Times New Roman"/>
          <w:b/>
          <w:bCs/>
          <w:sz w:val="24"/>
          <w:szCs w:val="24"/>
        </w:rPr>
      </w:pPr>
    </w:p>
    <w:p w14:paraId="3111890B" w14:textId="77777777" w:rsidR="008544A5" w:rsidRPr="00934FE4" w:rsidRDefault="008544A5" w:rsidP="00D72614">
      <w:pPr>
        <w:pStyle w:val="NoSpacing"/>
        <w:spacing w:before="240"/>
        <w:rPr>
          <w:rFonts w:ascii="Times New Roman" w:eastAsiaTheme="majorEastAsia" w:hAnsi="Times New Roman" w:cs="Times New Roman"/>
          <w:b/>
          <w:bCs/>
          <w:sz w:val="24"/>
          <w:szCs w:val="24"/>
        </w:rPr>
      </w:pPr>
      <w:bookmarkStart w:id="414" w:name="_Hlk157504480"/>
      <w:bookmarkStart w:id="415" w:name="_Toc385931403"/>
      <w:bookmarkStart w:id="416" w:name="_Toc385931950"/>
      <w:r w:rsidRPr="00934FE4">
        <w:rPr>
          <w:rFonts w:ascii="Times New Roman" w:eastAsiaTheme="majorEastAsia" w:hAnsi="Times New Roman" w:cs="Times New Roman"/>
          <w:b/>
          <w:bCs/>
          <w:sz w:val="24"/>
          <w:szCs w:val="24"/>
        </w:rPr>
        <w:t>Supporting Data</w:t>
      </w:r>
    </w:p>
    <w:p w14:paraId="08C32F2F" w14:textId="154B0A6D" w:rsidR="008544A5" w:rsidRPr="00934FE4" w:rsidRDefault="004D56C4" w:rsidP="008544A5">
      <w:pPr>
        <w:pStyle w:val="NoSpacing"/>
        <w:ind w:left="720"/>
        <w:rPr>
          <w:rFonts w:ascii="Times New Roman" w:hAnsi="Times New Roman" w:cs="Times New Roman"/>
          <w:b/>
          <w:sz w:val="24"/>
          <w:szCs w:val="24"/>
        </w:rPr>
      </w:pPr>
      <w:r w:rsidRPr="00934FE4">
        <w:rPr>
          <w:rFonts w:ascii="Times New Roman" w:hAnsi="Times New Roman" w:cs="Times New Roman"/>
          <w:sz w:val="24"/>
          <w:szCs w:val="24"/>
        </w:rPr>
        <w:t xml:space="preserve"> </w:t>
      </w:r>
    </w:p>
    <w:tbl>
      <w:tblPr>
        <w:tblStyle w:val="TableGrid"/>
        <w:tblW w:w="0" w:type="auto"/>
        <w:tblLook w:val="04A0" w:firstRow="1" w:lastRow="0" w:firstColumn="1" w:lastColumn="0" w:noHBand="0" w:noVBand="1"/>
      </w:tblPr>
      <w:tblGrid>
        <w:gridCol w:w="4675"/>
        <w:gridCol w:w="723"/>
        <w:gridCol w:w="724"/>
        <w:gridCol w:w="723"/>
        <w:gridCol w:w="724"/>
        <w:gridCol w:w="723"/>
        <w:gridCol w:w="724"/>
      </w:tblGrid>
      <w:tr w:rsidR="00934FE4" w:rsidRPr="00934FE4" w14:paraId="6D240C7E" w14:textId="77777777" w:rsidTr="00B719C0">
        <w:tc>
          <w:tcPr>
            <w:tcW w:w="9016" w:type="dxa"/>
            <w:gridSpan w:val="7"/>
          </w:tcPr>
          <w:p w14:paraId="42F5DCCA" w14:textId="59080085" w:rsidR="008544A5" w:rsidRPr="00934FE4" w:rsidRDefault="008544A5" w:rsidP="00222B82">
            <w:pPr>
              <w:pStyle w:val="NoSpacing"/>
              <w:rPr>
                <w:rFonts w:ascii="Times New Roman" w:hAnsi="Times New Roman" w:cs="Times New Roman"/>
                <w:b/>
              </w:rPr>
            </w:pPr>
            <w:r w:rsidRPr="00934FE4">
              <w:rPr>
                <w:rFonts w:ascii="Times New Roman" w:hAnsi="Times New Roman" w:cs="Times New Roman"/>
                <w:b/>
              </w:rPr>
              <w:t xml:space="preserve">Table ER-1.1: </w:t>
            </w:r>
            <w:r w:rsidR="004D56C4" w:rsidRPr="00934FE4">
              <w:rPr>
                <w:rFonts w:ascii="Times New Roman" w:hAnsi="Times New Roman" w:cs="Times New Roman"/>
                <w:b/>
              </w:rPr>
              <w:t xml:space="preserve"> </w:t>
            </w:r>
            <w:r w:rsidRPr="00934FE4">
              <w:rPr>
                <w:rFonts w:ascii="Times New Roman" w:hAnsi="Times New Roman" w:cs="Times New Roman"/>
                <w:b/>
              </w:rPr>
              <w:t>Revenue and Expenses</w:t>
            </w:r>
          </w:p>
        </w:tc>
      </w:tr>
      <w:tr w:rsidR="00934FE4" w:rsidRPr="004624C5" w14:paraId="729E79D7" w14:textId="77777777" w:rsidTr="00B719C0">
        <w:tc>
          <w:tcPr>
            <w:tcW w:w="9016" w:type="dxa"/>
            <w:gridSpan w:val="7"/>
          </w:tcPr>
          <w:p w14:paraId="1B00392F" w14:textId="389DBD4E" w:rsidR="008544A5" w:rsidRPr="004624C5" w:rsidRDefault="008544A5" w:rsidP="004624C5">
            <w:pPr>
              <w:pStyle w:val="Default"/>
              <w:spacing w:after="40"/>
              <w:rPr>
                <w:color w:val="auto"/>
                <w:sz w:val="22"/>
                <w:szCs w:val="22"/>
              </w:rPr>
            </w:pPr>
            <w:r w:rsidRPr="004624C5">
              <w:rPr>
                <w:color w:val="auto"/>
                <w:sz w:val="22"/>
                <w:szCs w:val="22"/>
              </w:rPr>
              <w:t>Provide the requested revenue and expenses (in millions $US, one decimal space) and totals for the three most recently completed fiscal years.</w:t>
            </w:r>
            <w:r w:rsidR="004D56C4" w:rsidRPr="004624C5">
              <w:rPr>
                <w:color w:val="auto"/>
                <w:sz w:val="22"/>
                <w:szCs w:val="22"/>
              </w:rPr>
              <w:t xml:space="preserve"> </w:t>
            </w:r>
            <w:r w:rsidRPr="004624C5">
              <w:rPr>
                <w:color w:val="auto"/>
                <w:sz w:val="22"/>
                <w:szCs w:val="22"/>
              </w:rPr>
              <w:t>Insert the year and add rows as needed.</w:t>
            </w:r>
            <w:r w:rsidR="00D136F8">
              <w:rPr>
                <w:color w:val="auto"/>
                <w:sz w:val="22"/>
                <w:szCs w:val="22"/>
              </w:rPr>
              <w:t xml:space="preserve">  Type N/A in any column that do not apply to your school.</w:t>
            </w:r>
          </w:p>
        </w:tc>
      </w:tr>
      <w:tr w:rsidR="00934FE4" w:rsidRPr="00934FE4" w14:paraId="75EACED3" w14:textId="77777777" w:rsidTr="00D72614">
        <w:tc>
          <w:tcPr>
            <w:tcW w:w="4675" w:type="dxa"/>
          </w:tcPr>
          <w:p w14:paraId="44B52F08" w14:textId="77777777" w:rsidR="008544A5" w:rsidRPr="00934FE4" w:rsidRDefault="008544A5" w:rsidP="00222B82">
            <w:pPr>
              <w:pStyle w:val="NoSpacing"/>
              <w:rPr>
                <w:rFonts w:ascii="Times New Roman" w:hAnsi="Times New Roman" w:cs="Times New Roman"/>
                <w:b/>
              </w:rPr>
            </w:pPr>
          </w:p>
        </w:tc>
        <w:tc>
          <w:tcPr>
            <w:tcW w:w="1447" w:type="dxa"/>
            <w:gridSpan w:val="2"/>
            <w:tcBorders>
              <w:right w:val="single" w:sz="18" w:space="0" w:color="auto"/>
            </w:tcBorders>
          </w:tcPr>
          <w:p w14:paraId="75DA1E8B" w14:textId="77777777" w:rsidR="008544A5" w:rsidRPr="00934FE4" w:rsidRDefault="008544A5" w:rsidP="008544A5">
            <w:pPr>
              <w:pStyle w:val="NoSpacing"/>
              <w:jc w:val="center"/>
              <w:rPr>
                <w:rFonts w:ascii="Times New Roman" w:hAnsi="Times New Roman" w:cs="Times New Roman"/>
                <w:b/>
              </w:rPr>
            </w:pPr>
            <w:r w:rsidRPr="00934FE4">
              <w:rPr>
                <w:rFonts w:ascii="Times New Roman" w:hAnsi="Times New Roman" w:cs="Times New Roman"/>
                <w:b/>
              </w:rPr>
              <w:t>20--</w:t>
            </w:r>
          </w:p>
        </w:tc>
        <w:tc>
          <w:tcPr>
            <w:tcW w:w="1447" w:type="dxa"/>
            <w:gridSpan w:val="2"/>
            <w:tcBorders>
              <w:left w:val="single" w:sz="18" w:space="0" w:color="auto"/>
              <w:right w:val="single" w:sz="18" w:space="0" w:color="auto"/>
            </w:tcBorders>
          </w:tcPr>
          <w:p w14:paraId="4BD2B621" w14:textId="77777777" w:rsidR="008544A5" w:rsidRPr="00934FE4" w:rsidRDefault="008544A5" w:rsidP="008544A5">
            <w:pPr>
              <w:pStyle w:val="NoSpacing"/>
              <w:jc w:val="center"/>
              <w:rPr>
                <w:rFonts w:ascii="Times New Roman" w:hAnsi="Times New Roman" w:cs="Times New Roman"/>
                <w:b/>
              </w:rPr>
            </w:pPr>
            <w:r w:rsidRPr="00934FE4">
              <w:rPr>
                <w:rFonts w:ascii="Times New Roman" w:hAnsi="Times New Roman" w:cs="Times New Roman"/>
                <w:b/>
              </w:rPr>
              <w:t>20--</w:t>
            </w:r>
          </w:p>
        </w:tc>
        <w:tc>
          <w:tcPr>
            <w:tcW w:w="1447" w:type="dxa"/>
            <w:gridSpan w:val="2"/>
            <w:tcBorders>
              <w:left w:val="single" w:sz="18" w:space="0" w:color="auto"/>
            </w:tcBorders>
          </w:tcPr>
          <w:p w14:paraId="6DA1DEBC" w14:textId="77777777" w:rsidR="008544A5" w:rsidRPr="00934FE4" w:rsidRDefault="008544A5" w:rsidP="008544A5">
            <w:pPr>
              <w:pStyle w:val="NoSpacing"/>
              <w:jc w:val="center"/>
              <w:rPr>
                <w:rFonts w:ascii="Times New Roman" w:hAnsi="Times New Roman" w:cs="Times New Roman"/>
                <w:b/>
              </w:rPr>
            </w:pPr>
            <w:r w:rsidRPr="00934FE4">
              <w:rPr>
                <w:rFonts w:ascii="Times New Roman" w:hAnsi="Times New Roman" w:cs="Times New Roman"/>
                <w:b/>
              </w:rPr>
              <w:t>20--</w:t>
            </w:r>
          </w:p>
        </w:tc>
      </w:tr>
      <w:tr w:rsidR="00934FE4" w:rsidRPr="00934FE4" w14:paraId="4E4144D5" w14:textId="77777777" w:rsidTr="00D72614">
        <w:tc>
          <w:tcPr>
            <w:tcW w:w="4675" w:type="dxa"/>
          </w:tcPr>
          <w:p w14:paraId="4C0D70A9" w14:textId="77777777" w:rsidR="008544A5" w:rsidRPr="00934FE4" w:rsidRDefault="00B719C0" w:rsidP="00222B82">
            <w:pPr>
              <w:pStyle w:val="NoSpacing"/>
              <w:rPr>
                <w:rFonts w:ascii="Times New Roman" w:hAnsi="Times New Roman" w:cs="Times New Roman"/>
                <w:b/>
              </w:rPr>
            </w:pPr>
            <w:r w:rsidRPr="00934FE4">
              <w:rPr>
                <w:rFonts w:ascii="Times New Roman" w:hAnsi="Times New Roman" w:cs="Times New Roman"/>
                <w:b/>
              </w:rPr>
              <w:t>Revenue</w:t>
            </w:r>
          </w:p>
        </w:tc>
        <w:tc>
          <w:tcPr>
            <w:tcW w:w="723" w:type="dxa"/>
          </w:tcPr>
          <w:p w14:paraId="3AA7CE8C" w14:textId="77777777" w:rsidR="008544A5" w:rsidRPr="00934FE4" w:rsidRDefault="008544A5" w:rsidP="00222B82">
            <w:pPr>
              <w:pStyle w:val="NoSpacing"/>
              <w:jc w:val="center"/>
              <w:rPr>
                <w:rFonts w:ascii="Times New Roman" w:hAnsi="Times New Roman" w:cs="Times New Roman"/>
                <w:b/>
              </w:rPr>
            </w:pPr>
            <w:r w:rsidRPr="00934FE4">
              <w:rPr>
                <w:rFonts w:ascii="Times New Roman" w:hAnsi="Times New Roman" w:cs="Times New Roman"/>
                <w:b/>
              </w:rPr>
              <w:t>$</w:t>
            </w:r>
          </w:p>
        </w:tc>
        <w:tc>
          <w:tcPr>
            <w:tcW w:w="724" w:type="dxa"/>
            <w:tcBorders>
              <w:right w:val="single" w:sz="18" w:space="0" w:color="auto"/>
            </w:tcBorders>
          </w:tcPr>
          <w:p w14:paraId="52ABB1D1" w14:textId="77777777" w:rsidR="008544A5" w:rsidRPr="00934FE4" w:rsidRDefault="008544A5" w:rsidP="00222B82">
            <w:pPr>
              <w:pStyle w:val="NoSpacing"/>
              <w:jc w:val="center"/>
              <w:rPr>
                <w:rFonts w:ascii="Times New Roman" w:hAnsi="Times New Roman" w:cs="Times New Roman"/>
                <w:b/>
              </w:rPr>
            </w:pPr>
            <w:r w:rsidRPr="00934FE4">
              <w:rPr>
                <w:rFonts w:ascii="Times New Roman" w:hAnsi="Times New Roman" w:cs="Times New Roman"/>
                <w:b/>
              </w:rPr>
              <w:t>%</w:t>
            </w:r>
          </w:p>
        </w:tc>
        <w:tc>
          <w:tcPr>
            <w:tcW w:w="723" w:type="dxa"/>
            <w:tcBorders>
              <w:left w:val="single" w:sz="18" w:space="0" w:color="auto"/>
            </w:tcBorders>
          </w:tcPr>
          <w:p w14:paraId="1FD17A6A" w14:textId="77777777" w:rsidR="008544A5" w:rsidRPr="00934FE4" w:rsidRDefault="008544A5" w:rsidP="00222B82">
            <w:pPr>
              <w:pStyle w:val="NoSpacing"/>
              <w:jc w:val="center"/>
              <w:rPr>
                <w:rFonts w:ascii="Times New Roman" w:hAnsi="Times New Roman" w:cs="Times New Roman"/>
                <w:b/>
              </w:rPr>
            </w:pPr>
            <w:r w:rsidRPr="00934FE4">
              <w:rPr>
                <w:rFonts w:ascii="Times New Roman" w:hAnsi="Times New Roman" w:cs="Times New Roman"/>
                <w:b/>
              </w:rPr>
              <w:t>$</w:t>
            </w:r>
          </w:p>
        </w:tc>
        <w:tc>
          <w:tcPr>
            <w:tcW w:w="724" w:type="dxa"/>
            <w:tcBorders>
              <w:right w:val="single" w:sz="18" w:space="0" w:color="auto"/>
            </w:tcBorders>
          </w:tcPr>
          <w:p w14:paraId="42520608" w14:textId="77777777" w:rsidR="008544A5" w:rsidRPr="00934FE4" w:rsidRDefault="008544A5" w:rsidP="00222B82">
            <w:pPr>
              <w:pStyle w:val="NoSpacing"/>
              <w:jc w:val="center"/>
              <w:rPr>
                <w:rFonts w:ascii="Times New Roman" w:hAnsi="Times New Roman" w:cs="Times New Roman"/>
                <w:b/>
              </w:rPr>
            </w:pPr>
            <w:r w:rsidRPr="00934FE4">
              <w:rPr>
                <w:rFonts w:ascii="Times New Roman" w:hAnsi="Times New Roman" w:cs="Times New Roman"/>
                <w:b/>
              </w:rPr>
              <w:t>%</w:t>
            </w:r>
          </w:p>
        </w:tc>
        <w:tc>
          <w:tcPr>
            <w:tcW w:w="723" w:type="dxa"/>
            <w:tcBorders>
              <w:left w:val="single" w:sz="18" w:space="0" w:color="auto"/>
            </w:tcBorders>
          </w:tcPr>
          <w:p w14:paraId="5FBE2C5C" w14:textId="77777777" w:rsidR="008544A5" w:rsidRPr="00934FE4" w:rsidRDefault="008544A5" w:rsidP="00222B82">
            <w:pPr>
              <w:pStyle w:val="NoSpacing"/>
              <w:jc w:val="center"/>
              <w:rPr>
                <w:rFonts w:ascii="Times New Roman" w:hAnsi="Times New Roman" w:cs="Times New Roman"/>
                <w:b/>
              </w:rPr>
            </w:pPr>
            <w:r w:rsidRPr="00934FE4">
              <w:rPr>
                <w:rFonts w:ascii="Times New Roman" w:hAnsi="Times New Roman" w:cs="Times New Roman"/>
                <w:b/>
              </w:rPr>
              <w:t>$</w:t>
            </w:r>
          </w:p>
        </w:tc>
        <w:tc>
          <w:tcPr>
            <w:tcW w:w="724" w:type="dxa"/>
          </w:tcPr>
          <w:p w14:paraId="1DB89BE4" w14:textId="77777777" w:rsidR="008544A5" w:rsidRPr="00934FE4" w:rsidRDefault="008544A5" w:rsidP="00222B82">
            <w:pPr>
              <w:pStyle w:val="NoSpacing"/>
              <w:jc w:val="center"/>
              <w:rPr>
                <w:rFonts w:ascii="Times New Roman" w:hAnsi="Times New Roman" w:cs="Times New Roman"/>
                <w:b/>
              </w:rPr>
            </w:pPr>
            <w:r w:rsidRPr="00934FE4">
              <w:rPr>
                <w:rFonts w:ascii="Times New Roman" w:hAnsi="Times New Roman" w:cs="Times New Roman"/>
                <w:b/>
              </w:rPr>
              <w:t>%</w:t>
            </w:r>
          </w:p>
        </w:tc>
      </w:tr>
      <w:tr w:rsidR="00934FE4" w:rsidRPr="00934FE4" w14:paraId="21207185" w14:textId="77777777" w:rsidTr="00D72614">
        <w:trPr>
          <w:trHeight w:val="288"/>
        </w:trPr>
        <w:tc>
          <w:tcPr>
            <w:tcW w:w="4675" w:type="dxa"/>
            <w:vAlign w:val="center"/>
          </w:tcPr>
          <w:p w14:paraId="38FA7266" w14:textId="77777777" w:rsidR="00955164" w:rsidRPr="00934FE4" w:rsidRDefault="00955164" w:rsidP="000056FC">
            <w:pPr>
              <w:pStyle w:val="NoSpacing"/>
              <w:spacing w:line="260" w:lineRule="atLeast"/>
              <w:rPr>
                <w:rFonts w:ascii="Times New Roman" w:hAnsi="Times New Roman" w:cs="Times New Roman"/>
              </w:rPr>
            </w:pPr>
            <w:r w:rsidRPr="00934FE4">
              <w:rPr>
                <w:rFonts w:ascii="Times New Roman" w:hAnsi="Times New Roman" w:cs="Times New Roman"/>
              </w:rPr>
              <w:t>From T&amp;F* assessed to medical students</w:t>
            </w:r>
          </w:p>
        </w:tc>
        <w:tc>
          <w:tcPr>
            <w:tcW w:w="723" w:type="dxa"/>
            <w:shd w:val="clear" w:color="auto" w:fill="FDE9D9" w:themeFill="accent6" w:themeFillTint="33"/>
          </w:tcPr>
          <w:p w14:paraId="7B0396C8" w14:textId="77777777" w:rsidR="00955164" w:rsidRPr="00934FE4" w:rsidRDefault="00955164" w:rsidP="000056FC">
            <w:pPr>
              <w:pStyle w:val="NoSpacing"/>
              <w:spacing w:line="260" w:lineRule="atLeast"/>
              <w:rPr>
                <w:rFonts w:ascii="Times New Roman" w:hAnsi="Times New Roman" w:cs="Times New Roman"/>
              </w:rPr>
            </w:pPr>
          </w:p>
        </w:tc>
        <w:tc>
          <w:tcPr>
            <w:tcW w:w="724" w:type="dxa"/>
            <w:tcBorders>
              <w:right w:val="single" w:sz="18" w:space="0" w:color="auto"/>
            </w:tcBorders>
            <w:shd w:val="clear" w:color="auto" w:fill="FDE9D9" w:themeFill="accent6" w:themeFillTint="33"/>
          </w:tcPr>
          <w:p w14:paraId="53BC6DCB" w14:textId="77777777" w:rsidR="00955164" w:rsidRPr="00934FE4" w:rsidRDefault="00955164" w:rsidP="000056FC">
            <w:pPr>
              <w:pStyle w:val="NoSpacing"/>
              <w:spacing w:line="260" w:lineRule="atLeast"/>
              <w:rPr>
                <w:rFonts w:ascii="Times New Roman" w:hAnsi="Times New Roman" w:cs="Times New Roman"/>
              </w:rPr>
            </w:pPr>
          </w:p>
        </w:tc>
        <w:tc>
          <w:tcPr>
            <w:tcW w:w="723" w:type="dxa"/>
            <w:tcBorders>
              <w:left w:val="single" w:sz="18" w:space="0" w:color="auto"/>
            </w:tcBorders>
            <w:shd w:val="clear" w:color="auto" w:fill="FDE9D9" w:themeFill="accent6" w:themeFillTint="33"/>
          </w:tcPr>
          <w:p w14:paraId="7ECCD763" w14:textId="77777777" w:rsidR="00955164" w:rsidRPr="00934FE4" w:rsidRDefault="00955164" w:rsidP="000056FC">
            <w:pPr>
              <w:pStyle w:val="NoSpacing"/>
              <w:spacing w:line="260" w:lineRule="atLeast"/>
              <w:rPr>
                <w:rFonts w:ascii="Times New Roman" w:hAnsi="Times New Roman" w:cs="Times New Roman"/>
              </w:rPr>
            </w:pPr>
          </w:p>
        </w:tc>
        <w:tc>
          <w:tcPr>
            <w:tcW w:w="724" w:type="dxa"/>
            <w:tcBorders>
              <w:right w:val="single" w:sz="18" w:space="0" w:color="auto"/>
            </w:tcBorders>
            <w:shd w:val="clear" w:color="auto" w:fill="FDE9D9" w:themeFill="accent6" w:themeFillTint="33"/>
          </w:tcPr>
          <w:p w14:paraId="136FFE95" w14:textId="77777777" w:rsidR="00955164" w:rsidRPr="00934FE4" w:rsidRDefault="00955164" w:rsidP="000056FC">
            <w:pPr>
              <w:pStyle w:val="NoSpacing"/>
              <w:spacing w:line="260" w:lineRule="atLeast"/>
              <w:rPr>
                <w:rFonts w:ascii="Times New Roman" w:hAnsi="Times New Roman" w:cs="Times New Roman"/>
              </w:rPr>
            </w:pPr>
          </w:p>
        </w:tc>
        <w:tc>
          <w:tcPr>
            <w:tcW w:w="723" w:type="dxa"/>
            <w:tcBorders>
              <w:left w:val="single" w:sz="18" w:space="0" w:color="auto"/>
            </w:tcBorders>
            <w:shd w:val="clear" w:color="auto" w:fill="FDE9D9" w:themeFill="accent6" w:themeFillTint="33"/>
          </w:tcPr>
          <w:p w14:paraId="4A86594B" w14:textId="77777777" w:rsidR="00955164" w:rsidRPr="00934FE4" w:rsidRDefault="00955164" w:rsidP="000056FC">
            <w:pPr>
              <w:pStyle w:val="NoSpacing"/>
              <w:spacing w:line="260" w:lineRule="atLeast"/>
              <w:rPr>
                <w:rFonts w:ascii="Times New Roman" w:hAnsi="Times New Roman" w:cs="Times New Roman"/>
              </w:rPr>
            </w:pPr>
          </w:p>
        </w:tc>
        <w:tc>
          <w:tcPr>
            <w:tcW w:w="724" w:type="dxa"/>
            <w:shd w:val="clear" w:color="auto" w:fill="FDE9D9" w:themeFill="accent6" w:themeFillTint="33"/>
          </w:tcPr>
          <w:p w14:paraId="1F1C70CF" w14:textId="77777777" w:rsidR="00955164" w:rsidRPr="00934FE4" w:rsidRDefault="00955164" w:rsidP="000056FC">
            <w:pPr>
              <w:pStyle w:val="NoSpacing"/>
              <w:spacing w:line="260" w:lineRule="atLeast"/>
              <w:rPr>
                <w:rFonts w:ascii="Times New Roman" w:hAnsi="Times New Roman" w:cs="Times New Roman"/>
              </w:rPr>
            </w:pPr>
          </w:p>
        </w:tc>
      </w:tr>
      <w:tr w:rsidR="00934FE4" w:rsidRPr="00934FE4" w14:paraId="761BC046" w14:textId="77777777" w:rsidTr="00D72614">
        <w:trPr>
          <w:trHeight w:val="288"/>
        </w:trPr>
        <w:tc>
          <w:tcPr>
            <w:tcW w:w="4675" w:type="dxa"/>
            <w:vAlign w:val="center"/>
          </w:tcPr>
          <w:p w14:paraId="74AFB742" w14:textId="77777777" w:rsidR="00955164" w:rsidRPr="00934FE4" w:rsidRDefault="00955164" w:rsidP="000056FC">
            <w:pPr>
              <w:pStyle w:val="NoSpacing"/>
              <w:spacing w:line="260" w:lineRule="atLeast"/>
              <w:rPr>
                <w:rFonts w:ascii="Times New Roman" w:hAnsi="Times New Roman" w:cs="Times New Roman"/>
              </w:rPr>
            </w:pPr>
            <w:r w:rsidRPr="00934FE4">
              <w:rPr>
                <w:rFonts w:ascii="Times New Roman" w:hAnsi="Times New Roman" w:cs="Times New Roman"/>
              </w:rPr>
              <w:t>From T &amp; F School’s Graduate programmes</w:t>
            </w:r>
          </w:p>
        </w:tc>
        <w:tc>
          <w:tcPr>
            <w:tcW w:w="723" w:type="dxa"/>
            <w:shd w:val="clear" w:color="auto" w:fill="FDE9D9" w:themeFill="accent6" w:themeFillTint="33"/>
          </w:tcPr>
          <w:p w14:paraId="141644CF" w14:textId="77777777" w:rsidR="00955164" w:rsidRPr="00934FE4" w:rsidRDefault="00955164" w:rsidP="000056FC">
            <w:pPr>
              <w:pStyle w:val="NoSpacing"/>
              <w:spacing w:line="260" w:lineRule="atLeast"/>
              <w:rPr>
                <w:rFonts w:ascii="Times New Roman" w:hAnsi="Times New Roman" w:cs="Times New Roman"/>
              </w:rPr>
            </w:pPr>
          </w:p>
        </w:tc>
        <w:tc>
          <w:tcPr>
            <w:tcW w:w="724" w:type="dxa"/>
            <w:tcBorders>
              <w:right w:val="single" w:sz="18" w:space="0" w:color="auto"/>
            </w:tcBorders>
            <w:shd w:val="clear" w:color="auto" w:fill="FDE9D9" w:themeFill="accent6" w:themeFillTint="33"/>
          </w:tcPr>
          <w:p w14:paraId="355A66FB" w14:textId="77777777" w:rsidR="00955164" w:rsidRPr="00934FE4" w:rsidRDefault="00955164" w:rsidP="000056FC">
            <w:pPr>
              <w:pStyle w:val="NoSpacing"/>
              <w:spacing w:line="260" w:lineRule="atLeast"/>
              <w:rPr>
                <w:rFonts w:ascii="Times New Roman" w:hAnsi="Times New Roman" w:cs="Times New Roman"/>
              </w:rPr>
            </w:pPr>
          </w:p>
        </w:tc>
        <w:tc>
          <w:tcPr>
            <w:tcW w:w="723" w:type="dxa"/>
            <w:tcBorders>
              <w:left w:val="single" w:sz="18" w:space="0" w:color="auto"/>
            </w:tcBorders>
            <w:shd w:val="clear" w:color="auto" w:fill="FDE9D9" w:themeFill="accent6" w:themeFillTint="33"/>
          </w:tcPr>
          <w:p w14:paraId="682D8459" w14:textId="77777777" w:rsidR="00955164" w:rsidRPr="00934FE4" w:rsidRDefault="00955164" w:rsidP="000056FC">
            <w:pPr>
              <w:pStyle w:val="NoSpacing"/>
              <w:spacing w:line="260" w:lineRule="atLeast"/>
              <w:rPr>
                <w:rFonts w:ascii="Times New Roman" w:hAnsi="Times New Roman" w:cs="Times New Roman"/>
              </w:rPr>
            </w:pPr>
          </w:p>
        </w:tc>
        <w:tc>
          <w:tcPr>
            <w:tcW w:w="724" w:type="dxa"/>
            <w:tcBorders>
              <w:right w:val="single" w:sz="18" w:space="0" w:color="auto"/>
            </w:tcBorders>
            <w:shd w:val="clear" w:color="auto" w:fill="FDE9D9" w:themeFill="accent6" w:themeFillTint="33"/>
          </w:tcPr>
          <w:p w14:paraId="353B2A04" w14:textId="77777777" w:rsidR="00955164" w:rsidRPr="00934FE4" w:rsidRDefault="00955164" w:rsidP="000056FC">
            <w:pPr>
              <w:pStyle w:val="NoSpacing"/>
              <w:spacing w:line="260" w:lineRule="atLeast"/>
              <w:rPr>
                <w:rFonts w:ascii="Times New Roman" w:hAnsi="Times New Roman" w:cs="Times New Roman"/>
              </w:rPr>
            </w:pPr>
          </w:p>
        </w:tc>
        <w:tc>
          <w:tcPr>
            <w:tcW w:w="723" w:type="dxa"/>
            <w:tcBorders>
              <w:left w:val="single" w:sz="18" w:space="0" w:color="auto"/>
            </w:tcBorders>
            <w:shd w:val="clear" w:color="auto" w:fill="FDE9D9" w:themeFill="accent6" w:themeFillTint="33"/>
          </w:tcPr>
          <w:p w14:paraId="39C7B392" w14:textId="77777777" w:rsidR="00955164" w:rsidRPr="00934FE4" w:rsidRDefault="00955164" w:rsidP="000056FC">
            <w:pPr>
              <w:pStyle w:val="NoSpacing"/>
              <w:spacing w:line="260" w:lineRule="atLeast"/>
              <w:rPr>
                <w:rFonts w:ascii="Times New Roman" w:hAnsi="Times New Roman" w:cs="Times New Roman"/>
              </w:rPr>
            </w:pPr>
          </w:p>
        </w:tc>
        <w:tc>
          <w:tcPr>
            <w:tcW w:w="724" w:type="dxa"/>
            <w:shd w:val="clear" w:color="auto" w:fill="FDE9D9" w:themeFill="accent6" w:themeFillTint="33"/>
          </w:tcPr>
          <w:p w14:paraId="3D40B2E5" w14:textId="77777777" w:rsidR="00955164" w:rsidRPr="00934FE4" w:rsidRDefault="00955164" w:rsidP="000056FC">
            <w:pPr>
              <w:pStyle w:val="NoSpacing"/>
              <w:spacing w:line="260" w:lineRule="atLeast"/>
              <w:rPr>
                <w:rFonts w:ascii="Times New Roman" w:hAnsi="Times New Roman" w:cs="Times New Roman"/>
              </w:rPr>
            </w:pPr>
          </w:p>
        </w:tc>
      </w:tr>
      <w:tr w:rsidR="00934FE4" w:rsidRPr="00934FE4" w14:paraId="57A2989C" w14:textId="77777777" w:rsidTr="00D72614">
        <w:trPr>
          <w:trHeight w:val="288"/>
        </w:trPr>
        <w:tc>
          <w:tcPr>
            <w:tcW w:w="4675" w:type="dxa"/>
            <w:vAlign w:val="center"/>
          </w:tcPr>
          <w:p w14:paraId="21AC2967" w14:textId="1729F0AA" w:rsidR="00955164" w:rsidRPr="00934FE4" w:rsidRDefault="00955164" w:rsidP="000056FC">
            <w:pPr>
              <w:pStyle w:val="NoSpacing"/>
              <w:spacing w:line="260" w:lineRule="atLeast"/>
              <w:rPr>
                <w:rFonts w:ascii="Times New Roman" w:hAnsi="Times New Roman" w:cs="Times New Roman"/>
              </w:rPr>
            </w:pPr>
            <w:r w:rsidRPr="00934FE4">
              <w:rPr>
                <w:rFonts w:ascii="Times New Roman" w:hAnsi="Times New Roman" w:cs="Times New Roman"/>
              </w:rPr>
              <w:t>From continuing medical education program</w:t>
            </w:r>
            <w:r w:rsidR="009C75C2">
              <w:rPr>
                <w:rFonts w:ascii="Times New Roman" w:hAnsi="Times New Roman" w:cs="Times New Roman"/>
              </w:rPr>
              <w:t>me</w:t>
            </w:r>
            <w:r w:rsidRPr="00934FE4">
              <w:rPr>
                <w:rFonts w:ascii="Times New Roman" w:hAnsi="Times New Roman" w:cs="Times New Roman"/>
              </w:rPr>
              <w:t>s</w:t>
            </w:r>
          </w:p>
        </w:tc>
        <w:tc>
          <w:tcPr>
            <w:tcW w:w="723" w:type="dxa"/>
            <w:shd w:val="clear" w:color="auto" w:fill="FDE9D9" w:themeFill="accent6" w:themeFillTint="33"/>
          </w:tcPr>
          <w:p w14:paraId="64BD2484" w14:textId="77777777" w:rsidR="00955164" w:rsidRPr="00934FE4" w:rsidRDefault="00955164" w:rsidP="000056FC">
            <w:pPr>
              <w:pStyle w:val="NoSpacing"/>
              <w:spacing w:line="260" w:lineRule="atLeast"/>
              <w:rPr>
                <w:rFonts w:ascii="Times New Roman" w:hAnsi="Times New Roman" w:cs="Times New Roman"/>
              </w:rPr>
            </w:pPr>
          </w:p>
        </w:tc>
        <w:tc>
          <w:tcPr>
            <w:tcW w:w="724" w:type="dxa"/>
            <w:tcBorders>
              <w:right w:val="single" w:sz="18" w:space="0" w:color="auto"/>
            </w:tcBorders>
            <w:shd w:val="clear" w:color="auto" w:fill="FDE9D9" w:themeFill="accent6" w:themeFillTint="33"/>
          </w:tcPr>
          <w:p w14:paraId="472EBC76" w14:textId="77777777" w:rsidR="00955164" w:rsidRPr="00934FE4" w:rsidRDefault="00955164" w:rsidP="000056FC">
            <w:pPr>
              <w:pStyle w:val="NoSpacing"/>
              <w:spacing w:line="260" w:lineRule="atLeast"/>
              <w:rPr>
                <w:rFonts w:ascii="Times New Roman" w:hAnsi="Times New Roman" w:cs="Times New Roman"/>
              </w:rPr>
            </w:pPr>
          </w:p>
        </w:tc>
        <w:tc>
          <w:tcPr>
            <w:tcW w:w="723" w:type="dxa"/>
            <w:tcBorders>
              <w:left w:val="single" w:sz="18" w:space="0" w:color="auto"/>
            </w:tcBorders>
            <w:shd w:val="clear" w:color="auto" w:fill="FDE9D9" w:themeFill="accent6" w:themeFillTint="33"/>
          </w:tcPr>
          <w:p w14:paraId="6700D2E8" w14:textId="77777777" w:rsidR="00955164" w:rsidRPr="00934FE4" w:rsidRDefault="00955164" w:rsidP="000056FC">
            <w:pPr>
              <w:pStyle w:val="NoSpacing"/>
              <w:spacing w:line="260" w:lineRule="atLeast"/>
              <w:rPr>
                <w:rFonts w:ascii="Times New Roman" w:hAnsi="Times New Roman" w:cs="Times New Roman"/>
              </w:rPr>
            </w:pPr>
          </w:p>
        </w:tc>
        <w:tc>
          <w:tcPr>
            <w:tcW w:w="724" w:type="dxa"/>
            <w:tcBorders>
              <w:right w:val="single" w:sz="18" w:space="0" w:color="auto"/>
            </w:tcBorders>
            <w:shd w:val="clear" w:color="auto" w:fill="FDE9D9" w:themeFill="accent6" w:themeFillTint="33"/>
          </w:tcPr>
          <w:p w14:paraId="25A7F888" w14:textId="77777777" w:rsidR="00955164" w:rsidRPr="00934FE4" w:rsidRDefault="00955164" w:rsidP="000056FC">
            <w:pPr>
              <w:pStyle w:val="NoSpacing"/>
              <w:spacing w:line="260" w:lineRule="atLeast"/>
              <w:rPr>
                <w:rFonts w:ascii="Times New Roman" w:hAnsi="Times New Roman" w:cs="Times New Roman"/>
              </w:rPr>
            </w:pPr>
          </w:p>
        </w:tc>
        <w:tc>
          <w:tcPr>
            <w:tcW w:w="723" w:type="dxa"/>
            <w:tcBorders>
              <w:left w:val="single" w:sz="18" w:space="0" w:color="auto"/>
            </w:tcBorders>
            <w:shd w:val="clear" w:color="auto" w:fill="FDE9D9" w:themeFill="accent6" w:themeFillTint="33"/>
          </w:tcPr>
          <w:p w14:paraId="37F6429D" w14:textId="77777777" w:rsidR="00955164" w:rsidRPr="00934FE4" w:rsidRDefault="00955164" w:rsidP="000056FC">
            <w:pPr>
              <w:pStyle w:val="NoSpacing"/>
              <w:spacing w:line="260" w:lineRule="atLeast"/>
              <w:rPr>
                <w:rFonts w:ascii="Times New Roman" w:hAnsi="Times New Roman" w:cs="Times New Roman"/>
              </w:rPr>
            </w:pPr>
          </w:p>
        </w:tc>
        <w:tc>
          <w:tcPr>
            <w:tcW w:w="724" w:type="dxa"/>
            <w:shd w:val="clear" w:color="auto" w:fill="FDE9D9" w:themeFill="accent6" w:themeFillTint="33"/>
          </w:tcPr>
          <w:p w14:paraId="7D664644" w14:textId="77777777" w:rsidR="00955164" w:rsidRPr="00934FE4" w:rsidRDefault="00955164" w:rsidP="000056FC">
            <w:pPr>
              <w:pStyle w:val="NoSpacing"/>
              <w:spacing w:line="260" w:lineRule="atLeast"/>
              <w:rPr>
                <w:rFonts w:ascii="Times New Roman" w:hAnsi="Times New Roman" w:cs="Times New Roman"/>
              </w:rPr>
            </w:pPr>
          </w:p>
        </w:tc>
      </w:tr>
      <w:tr w:rsidR="00934FE4" w:rsidRPr="00934FE4" w14:paraId="6659F662" w14:textId="77777777" w:rsidTr="00D72614">
        <w:trPr>
          <w:trHeight w:val="288"/>
        </w:trPr>
        <w:tc>
          <w:tcPr>
            <w:tcW w:w="4675" w:type="dxa"/>
            <w:vAlign w:val="center"/>
          </w:tcPr>
          <w:p w14:paraId="13C586E5" w14:textId="77777777" w:rsidR="00955164" w:rsidRPr="00934FE4" w:rsidRDefault="00955164" w:rsidP="000056FC">
            <w:pPr>
              <w:pStyle w:val="NoSpacing"/>
              <w:spacing w:line="260" w:lineRule="atLeast"/>
              <w:rPr>
                <w:rFonts w:ascii="Times New Roman" w:hAnsi="Times New Roman" w:cs="Times New Roman"/>
              </w:rPr>
            </w:pPr>
            <w:r w:rsidRPr="00934FE4">
              <w:rPr>
                <w:rFonts w:ascii="Times New Roman" w:hAnsi="Times New Roman" w:cs="Times New Roman"/>
              </w:rPr>
              <w:t>From other T&amp;F revenues</w:t>
            </w:r>
          </w:p>
        </w:tc>
        <w:tc>
          <w:tcPr>
            <w:tcW w:w="723" w:type="dxa"/>
            <w:shd w:val="clear" w:color="auto" w:fill="FDE9D9" w:themeFill="accent6" w:themeFillTint="33"/>
          </w:tcPr>
          <w:p w14:paraId="1BD4BA16" w14:textId="77777777" w:rsidR="00955164" w:rsidRPr="00934FE4" w:rsidRDefault="00955164" w:rsidP="000056FC">
            <w:pPr>
              <w:pStyle w:val="NoSpacing"/>
              <w:spacing w:line="260" w:lineRule="atLeast"/>
              <w:rPr>
                <w:rFonts w:ascii="Times New Roman" w:hAnsi="Times New Roman" w:cs="Times New Roman"/>
              </w:rPr>
            </w:pPr>
          </w:p>
        </w:tc>
        <w:tc>
          <w:tcPr>
            <w:tcW w:w="724" w:type="dxa"/>
            <w:tcBorders>
              <w:right w:val="single" w:sz="18" w:space="0" w:color="auto"/>
            </w:tcBorders>
            <w:shd w:val="clear" w:color="auto" w:fill="FDE9D9" w:themeFill="accent6" w:themeFillTint="33"/>
          </w:tcPr>
          <w:p w14:paraId="4AF3AEFD" w14:textId="77777777" w:rsidR="00955164" w:rsidRPr="00934FE4" w:rsidRDefault="00955164" w:rsidP="000056FC">
            <w:pPr>
              <w:pStyle w:val="NoSpacing"/>
              <w:spacing w:line="260" w:lineRule="atLeast"/>
              <w:rPr>
                <w:rFonts w:ascii="Times New Roman" w:hAnsi="Times New Roman" w:cs="Times New Roman"/>
              </w:rPr>
            </w:pPr>
          </w:p>
        </w:tc>
        <w:tc>
          <w:tcPr>
            <w:tcW w:w="723" w:type="dxa"/>
            <w:tcBorders>
              <w:left w:val="single" w:sz="18" w:space="0" w:color="auto"/>
            </w:tcBorders>
            <w:shd w:val="clear" w:color="auto" w:fill="FDE9D9" w:themeFill="accent6" w:themeFillTint="33"/>
          </w:tcPr>
          <w:p w14:paraId="018D0751" w14:textId="77777777" w:rsidR="00955164" w:rsidRPr="00934FE4" w:rsidRDefault="00955164" w:rsidP="000056FC">
            <w:pPr>
              <w:pStyle w:val="NoSpacing"/>
              <w:spacing w:line="260" w:lineRule="atLeast"/>
              <w:rPr>
                <w:rFonts w:ascii="Times New Roman" w:hAnsi="Times New Roman" w:cs="Times New Roman"/>
              </w:rPr>
            </w:pPr>
          </w:p>
        </w:tc>
        <w:tc>
          <w:tcPr>
            <w:tcW w:w="724" w:type="dxa"/>
            <w:tcBorders>
              <w:right w:val="single" w:sz="18" w:space="0" w:color="auto"/>
            </w:tcBorders>
            <w:shd w:val="clear" w:color="auto" w:fill="FDE9D9" w:themeFill="accent6" w:themeFillTint="33"/>
          </w:tcPr>
          <w:p w14:paraId="1A5E5504" w14:textId="77777777" w:rsidR="00955164" w:rsidRPr="00934FE4" w:rsidRDefault="00955164" w:rsidP="000056FC">
            <w:pPr>
              <w:pStyle w:val="NoSpacing"/>
              <w:spacing w:line="260" w:lineRule="atLeast"/>
              <w:rPr>
                <w:rFonts w:ascii="Times New Roman" w:hAnsi="Times New Roman" w:cs="Times New Roman"/>
              </w:rPr>
            </w:pPr>
          </w:p>
        </w:tc>
        <w:tc>
          <w:tcPr>
            <w:tcW w:w="723" w:type="dxa"/>
            <w:tcBorders>
              <w:left w:val="single" w:sz="18" w:space="0" w:color="auto"/>
            </w:tcBorders>
            <w:shd w:val="clear" w:color="auto" w:fill="FDE9D9" w:themeFill="accent6" w:themeFillTint="33"/>
          </w:tcPr>
          <w:p w14:paraId="2FF042D6" w14:textId="77777777" w:rsidR="00955164" w:rsidRPr="00934FE4" w:rsidRDefault="00955164" w:rsidP="000056FC">
            <w:pPr>
              <w:pStyle w:val="NoSpacing"/>
              <w:spacing w:line="260" w:lineRule="atLeast"/>
              <w:rPr>
                <w:rFonts w:ascii="Times New Roman" w:hAnsi="Times New Roman" w:cs="Times New Roman"/>
              </w:rPr>
            </w:pPr>
          </w:p>
        </w:tc>
        <w:tc>
          <w:tcPr>
            <w:tcW w:w="724" w:type="dxa"/>
            <w:shd w:val="clear" w:color="auto" w:fill="FDE9D9" w:themeFill="accent6" w:themeFillTint="33"/>
          </w:tcPr>
          <w:p w14:paraId="2F40DC8E" w14:textId="77777777" w:rsidR="00955164" w:rsidRPr="00934FE4" w:rsidRDefault="00955164" w:rsidP="000056FC">
            <w:pPr>
              <w:pStyle w:val="NoSpacing"/>
              <w:spacing w:line="260" w:lineRule="atLeast"/>
              <w:rPr>
                <w:rFonts w:ascii="Times New Roman" w:hAnsi="Times New Roman" w:cs="Times New Roman"/>
              </w:rPr>
            </w:pPr>
          </w:p>
        </w:tc>
      </w:tr>
      <w:tr w:rsidR="00934FE4" w:rsidRPr="00934FE4" w14:paraId="1FDA8739" w14:textId="77777777" w:rsidTr="00D72614">
        <w:trPr>
          <w:trHeight w:val="288"/>
        </w:trPr>
        <w:tc>
          <w:tcPr>
            <w:tcW w:w="4675" w:type="dxa"/>
          </w:tcPr>
          <w:p w14:paraId="244DF80A" w14:textId="786AFEB8" w:rsidR="00955164" w:rsidRPr="00934FE4" w:rsidRDefault="00955164" w:rsidP="000056FC">
            <w:pPr>
              <w:pStyle w:val="NoSpacing"/>
              <w:spacing w:line="260" w:lineRule="atLeast"/>
              <w:rPr>
                <w:rFonts w:ascii="Times New Roman" w:hAnsi="Times New Roman" w:cs="Times New Roman"/>
              </w:rPr>
            </w:pPr>
            <w:r w:rsidRPr="00934FE4">
              <w:rPr>
                <w:rFonts w:ascii="Times New Roman" w:hAnsi="Times New Roman" w:cs="Times New Roman"/>
              </w:rPr>
              <w:t xml:space="preserve">Total from university or </w:t>
            </w:r>
            <w:r w:rsidR="007C6A2C">
              <w:rPr>
                <w:rFonts w:ascii="Times New Roman" w:hAnsi="Times New Roman" w:cs="Times New Roman"/>
              </w:rPr>
              <w:t>sponsoring organisation</w:t>
            </w:r>
          </w:p>
        </w:tc>
        <w:tc>
          <w:tcPr>
            <w:tcW w:w="723" w:type="dxa"/>
            <w:shd w:val="clear" w:color="auto" w:fill="FDE9D9" w:themeFill="accent6" w:themeFillTint="33"/>
          </w:tcPr>
          <w:p w14:paraId="5E315F1D" w14:textId="77777777" w:rsidR="00955164" w:rsidRPr="00934FE4" w:rsidRDefault="00955164" w:rsidP="000056FC">
            <w:pPr>
              <w:pStyle w:val="NoSpacing"/>
              <w:spacing w:line="260" w:lineRule="atLeast"/>
              <w:rPr>
                <w:rFonts w:ascii="Times New Roman" w:hAnsi="Times New Roman" w:cs="Times New Roman"/>
              </w:rPr>
            </w:pPr>
          </w:p>
        </w:tc>
        <w:tc>
          <w:tcPr>
            <w:tcW w:w="724" w:type="dxa"/>
            <w:tcBorders>
              <w:right w:val="single" w:sz="18" w:space="0" w:color="auto"/>
            </w:tcBorders>
            <w:shd w:val="clear" w:color="auto" w:fill="FDE9D9" w:themeFill="accent6" w:themeFillTint="33"/>
          </w:tcPr>
          <w:p w14:paraId="271AC051" w14:textId="77777777" w:rsidR="00955164" w:rsidRPr="00934FE4" w:rsidRDefault="00955164" w:rsidP="000056FC">
            <w:pPr>
              <w:pStyle w:val="NoSpacing"/>
              <w:spacing w:line="260" w:lineRule="atLeast"/>
              <w:rPr>
                <w:rFonts w:ascii="Times New Roman" w:hAnsi="Times New Roman" w:cs="Times New Roman"/>
              </w:rPr>
            </w:pPr>
          </w:p>
        </w:tc>
        <w:tc>
          <w:tcPr>
            <w:tcW w:w="723" w:type="dxa"/>
            <w:tcBorders>
              <w:left w:val="single" w:sz="18" w:space="0" w:color="auto"/>
            </w:tcBorders>
            <w:shd w:val="clear" w:color="auto" w:fill="FDE9D9" w:themeFill="accent6" w:themeFillTint="33"/>
          </w:tcPr>
          <w:p w14:paraId="4850A2AA" w14:textId="77777777" w:rsidR="00955164" w:rsidRPr="00934FE4" w:rsidRDefault="00955164" w:rsidP="000056FC">
            <w:pPr>
              <w:pStyle w:val="NoSpacing"/>
              <w:spacing w:line="260" w:lineRule="atLeast"/>
              <w:rPr>
                <w:rFonts w:ascii="Times New Roman" w:hAnsi="Times New Roman" w:cs="Times New Roman"/>
              </w:rPr>
            </w:pPr>
          </w:p>
        </w:tc>
        <w:tc>
          <w:tcPr>
            <w:tcW w:w="724" w:type="dxa"/>
            <w:tcBorders>
              <w:right w:val="single" w:sz="18" w:space="0" w:color="auto"/>
            </w:tcBorders>
            <w:shd w:val="clear" w:color="auto" w:fill="FDE9D9" w:themeFill="accent6" w:themeFillTint="33"/>
          </w:tcPr>
          <w:p w14:paraId="587D3949" w14:textId="77777777" w:rsidR="00955164" w:rsidRPr="00934FE4" w:rsidRDefault="00955164" w:rsidP="000056FC">
            <w:pPr>
              <w:pStyle w:val="NoSpacing"/>
              <w:spacing w:line="260" w:lineRule="atLeast"/>
              <w:rPr>
                <w:rFonts w:ascii="Times New Roman" w:hAnsi="Times New Roman" w:cs="Times New Roman"/>
              </w:rPr>
            </w:pPr>
          </w:p>
        </w:tc>
        <w:tc>
          <w:tcPr>
            <w:tcW w:w="723" w:type="dxa"/>
            <w:tcBorders>
              <w:left w:val="single" w:sz="18" w:space="0" w:color="auto"/>
            </w:tcBorders>
            <w:shd w:val="clear" w:color="auto" w:fill="FDE9D9" w:themeFill="accent6" w:themeFillTint="33"/>
          </w:tcPr>
          <w:p w14:paraId="570B8414" w14:textId="77777777" w:rsidR="00955164" w:rsidRPr="00934FE4" w:rsidRDefault="00955164" w:rsidP="000056FC">
            <w:pPr>
              <w:pStyle w:val="NoSpacing"/>
              <w:spacing w:line="260" w:lineRule="atLeast"/>
              <w:rPr>
                <w:rFonts w:ascii="Times New Roman" w:hAnsi="Times New Roman" w:cs="Times New Roman"/>
              </w:rPr>
            </w:pPr>
          </w:p>
        </w:tc>
        <w:tc>
          <w:tcPr>
            <w:tcW w:w="724" w:type="dxa"/>
            <w:shd w:val="clear" w:color="auto" w:fill="FDE9D9" w:themeFill="accent6" w:themeFillTint="33"/>
          </w:tcPr>
          <w:p w14:paraId="6FD6D5F2" w14:textId="77777777" w:rsidR="00955164" w:rsidRPr="00934FE4" w:rsidRDefault="00955164" w:rsidP="000056FC">
            <w:pPr>
              <w:pStyle w:val="NoSpacing"/>
              <w:spacing w:line="260" w:lineRule="atLeast"/>
              <w:rPr>
                <w:rFonts w:ascii="Times New Roman" w:hAnsi="Times New Roman" w:cs="Times New Roman"/>
              </w:rPr>
            </w:pPr>
          </w:p>
        </w:tc>
      </w:tr>
      <w:tr w:rsidR="00934FE4" w:rsidRPr="00934FE4" w14:paraId="028782B4" w14:textId="77777777" w:rsidTr="00D72614">
        <w:trPr>
          <w:trHeight w:val="288"/>
        </w:trPr>
        <w:tc>
          <w:tcPr>
            <w:tcW w:w="4675" w:type="dxa"/>
          </w:tcPr>
          <w:p w14:paraId="1D82552C" w14:textId="77777777" w:rsidR="00955164" w:rsidRPr="00934FE4" w:rsidRDefault="00955164" w:rsidP="000056FC">
            <w:pPr>
              <w:pStyle w:val="NoSpacing"/>
              <w:spacing w:line="260" w:lineRule="atLeast"/>
              <w:rPr>
                <w:rFonts w:ascii="Times New Roman" w:hAnsi="Times New Roman" w:cs="Times New Roman"/>
              </w:rPr>
            </w:pPr>
            <w:r w:rsidRPr="00934FE4">
              <w:rPr>
                <w:rFonts w:ascii="Times New Roman" w:hAnsi="Times New Roman" w:cs="Times New Roman"/>
              </w:rPr>
              <w:t>Total from research grants</w:t>
            </w:r>
          </w:p>
        </w:tc>
        <w:tc>
          <w:tcPr>
            <w:tcW w:w="723" w:type="dxa"/>
            <w:shd w:val="clear" w:color="auto" w:fill="FDE9D9" w:themeFill="accent6" w:themeFillTint="33"/>
          </w:tcPr>
          <w:p w14:paraId="2C0A4D0E" w14:textId="77777777" w:rsidR="00955164" w:rsidRPr="00934FE4" w:rsidRDefault="00955164" w:rsidP="000056FC">
            <w:pPr>
              <w:pStyle w:val="NoSpacing"/>
              <w:spacing w:line="260" w:lineRule="atLeast"/>
              <w:rPr>
                <w:rFonts w:ascii="Times New Roman" w:hAnsi="Times New Roman" w:cs="Times New Roman"/>
              </w:rPr>
            </w:pPr>
          </w:p>
        </w:tc>
        <w:tc>
          <w:tcPr>
            <w:tcW w:w="724" w:type="dxa"/>
            <w:tcBorders>
              <w:right w:val="single" w:sz="18" w:space="0" w:color="auto"/>
            </w:tcBorders>
            <w:shd w:val="clear" w:color="auto" w:fill="FDE9D9" w:themeFill="accent6" w:themeFillTint="33"/>
          </w:tcPr>
          <w:p w14:paraId="223AE449" w14:textId="77777777" w:rsidR="00955164" w:rsidRPr="00934FE4" w:rsidRDefault="00955164" w:rsidP="000056FC">
            <w:pPr>
              <w:pStyle w:val="NoSpacing"/>
              <w:spacing w:line="260" w:lineRule="atLeast"/>
              <w:rPr>
                <w:rFonts w:ascii="Times New Roman" w:hAnsi="Times New Roman" w:cs="Times New Roman"/>
              </w:rPr>
            </w:pPr>
          </w:p>
        </w:tc>
        <w:tc>
          <w:tcPr>
            <w:tcW w:w="723" w:type="dxa"/>
            <w:tcBorders>
              <w:left w:val="single" w:sz="18" w:space="0" w:color="auto"/>
            </w:tcBorders>
            <w:shd w:val="clear" w:color="auto" w:fill="FDE9D9" w:themeFill="accent6" w:themeFillTint="33"/>
          </w:tcPr>
          <w:p w14:paraId="485481F6" w14:textId="77777777" w:rsidR="00955164" w:rsidRPr="00934FE4" w:rsidRDefault="00955164" w:rsidP="000056FC">
            <w:pPr>
              <w:pStyle w:val="NoSpacing"/>
              <w:spacing w:line="260" w:lineRule="atLeast"/>
              <w:rPr>
                <w:rFonts w:ascii="Times New Roman" w:hAnsi="Times New Roman" w:cs="Times New Roman"/>
              </w:rPr>
            </w:pPr>
          </w:p>
        </w:tc>
        <w:tc>
          <w:tcPr>
            <w:tcW w:w="724" w:type="dxa"/>
            <w:tcBorders>
              <w:right w:val="single" w:sz="18" w:space="0" w:color="auto"/>
            </w:tcBorders>
            <w:shd w:val="clear" w:color="auto" w:fill="FDE9D9" w:themeFill="accent6" w:themeFillTint="33"/>
          </w:tcPr>
          <w:p w14:paraId="6D0A921B" w14:textId="77777777" w:rsidR="00955164" w:rsidRPr="00934FE4" w:rsidRDefault="00955164" w:rsidP="000056FC">
            <w:pPr>
              <w:pStyle w:val="NoSpacing"/>
              <w:spacing w:line="260" w:lineRule="atLeast"/>
              <w:rPr>
                <w:rFonts w:ascii="Times New Roman" w:hAnsi="Times New Roman" w:cs="Times New Roman"/>
              </w:rPr>
            </w:pPr>
          </w:p>
        </w:tc>
        <w:tc>
          <w:tcPr>
            <w:tcW w:w="723" w:type="dxa"/>
            <w:tcBorders>
              <w:left w:val="single" w:sz="18" w:space="0" w:color="auto"/>
            </w:tcBorders>
            <w:shd w:val="clear" w:color="auto" w:fill="FDE9D9" w:themeFill="accent6" w:themeFillTint="33"/>
          </w:tcPr>
          <w:p w14:paraId="49940A8C" w14:textId="77777777" w:rsidR="00955164" w:rsidRPr="00934FE4" w:rsidRDefault="00955164" w:rsidP="000056FC">
            <w:pPr>
              <w:pStyle w:val="NoSpacing"/>
              <w:spacing w:line="260" w:lineRule="atLeast"/>
              <w:rPr>
                <w:rFonts w:ascii="Times New Roman" w:hAnsi="Times New Roman" w:cs="Times New Roman"/>
              </w:rPr>
            </w:pPr>
          </w:p>
        </w:tc>
        <w:tc>
          <w:tcPr>
            <w:tcW w:w="724" w:type="dxa"/>
            <w:shd w:val="clear" w:color="auto" w:fill="FDE9D9" w:themeFill="accent6" w:themeFillTint="33"/>
          </w:tcPr>
          <w:p w14:paraId="4F6576B3" w14:textId="77777777" w:rsidR="00955164" w:rsidRPr="00934FE4" w:rsidRDefault="00955164" w:rsidP="000056FC">
            <w:pPr>
              <w:pStyle w:val="NoSpacing"/>
              <w:spacing w:line="260" w:lineRule="atLeast"/>
              <w:rPr>
                <w:rFonts w:ascii="Times New Roman" w:hAnsi="Times New Roman" w:cs="Times New Roman"/>
              </w:rPr>
            </w:pPr>
          </w:p>
        </w:tc>
      </w:tr>
      <w:tr w:rsidR="00934FE4" w:rsidRPr="00934FE4" w14:paraId="7EB6CE5A" w14:textId="77777777" w:rsidTr="00D72614">
        <w:trPr>
          <w:trHeight w:val="288"/>
        </w:trPr>
        <w:tc>
          <w:tcPr>
            <w:tcW w:w="4675" w:type="dxa"/>
          </w:tcPr>
          <w:p w14:paraId="23ADE66B" w14:textId="77777777" w:rsidR="00955164" w:rsidRPr="00934FE4" w:rsidRDefault="00955164" w:rsidP="000056FC">
            <w:pPr>
              <w:pStyle w:val="NoSpacing"/>
              <w:spacing w:line="260" w:lineRule="atLeast"/>
              <w:rPr>
                <w:rFonts w:ascii="Times New Roman" w:hAnsi="Times New Roman" w:cs="Times New Roman"/>
              </w:rPr>
            </w:pPr>
            <w:r w:rsidRPr="00934FE4">
              <w:rPr>
                <w:rFonts w:ascii="Times New Roman" w:hAnsi="Times New Roman" w:cs="Times New Roman"/>
              </w:rPr>
              <w:t>Total from other grants</w:t>
            </w:r>
          </w:p>
        </w:tc>
        <w:tc>
          <w:tcPr>
            <w:tcW w:w="723" w:type="dxa"/>
            <w:shd w:val="clear" w:color="auto" w:fill="FDE9D9" w:themeFill="accent6" w:themeFillTint="33"/>
          </w:tcPr>
          <w:p w14:paraId="616D6519" w14:textId="77777777" w:rsidR="00955164" w:rsidRPr="00934FE4" w:rsidRDefault="00955164" w:rsidP="000056FC">
            <w:pPr>
              <w:pStyle w:val="NoSpacing"/>
              <w:spacing w:line="260" w:lineRule="atLeast"/>
              <w:rPr>
                <w:rFonts w:ascii="Times New Roman" w:hAnsi="Times New Roman" w:cs="Times New Roman"/>
              </w:rPr>
            </w:pPr>
          </w:p>
        </w:tc>
        <w:tc>
          <w:tcPr>
            <w:tcW w:w="724" w:type="dxa"/>
            <w:tcBorders>
              <w:right w:val="single" w:sz="18" w:space="0" w:color="auto"/>
            </w:tcBorders>
            <w:shd w:val="clear" w:color="auto" w:fill="FDE9D9" w:themeFill="accent6" w:themeFillTint="33"/>
          </w:tcPr>
          <w:p w14:paraId="3CCC52D7" w14:textId="77777777" w:rsidR="00955164" w:rsidRPr="00934FE4" w:rsidRDefault="00955164" w:rsidP="000056FC">
            <w:pPr>
              <w:pStyle w:val="NoSpacing"/>
              <w:spacing w:line="260" w:lineRule="atLeast"/>
              <w:rPr>
                <w:rFonts w:ascii="Times New Roman" w:hAnsi="Times New Roman" w:cs="Times New Roman"/>
              </w:rPr>
            </w:pPr>
          </w:p>
        </w:tc>
        <w:tc>
          <w:tcPr>
            <w:tcW w:w="723" w:type="dxa"/>
            <w:tcBorders>
              <w:left w:val="single" w:sz="18" w:space="0" w:color="auto"/>
            </w:tcBorders>
            <w:shd w:val="clear" w:color="auto" w:fill="FDE9D9" w:themeFill="accent6" w:themeFillTint="33"/>
          </w:tcPr>
          <w:p w14:paraId="0592C505" w14:textId="77777777" w:rsidR="00955164" w:rsidRPr="00934FE4" w:rsidRDefault="00955164" w:rsidP="000056FC">
            <w:pPr>
              <w:pStyle w:val="NoSpacing"/>
              <w:spacing w:line="260" w:lineRule="atLeast"/>
              <w:rPr>
                <w:rFonts w:ascii="Times New Roman" w:hAnsi="Times New Roman" w:cs="Times New Roman"/>
              </w:rPr>
            </w:pPr>
          </w:p>
        </w:tc>
        <w:tc>
          <w:tcPr>
            <w:tcW w:w="724" w:type="dxa"/>
            <w:tcBorders>
              <w:right w:val="single" w:sz="18" w:space="0" w:color="auto"/>
            </w:tcBorders>
            <w:shd w:val="clear" w:color="auto" w:fill="FDE9D9" w:themeFill="accent6" w:themeFillTint="33"/>
          </w:tcPr>
          <w:p w14:paraId="6A9D0C28" w14:textId="77777777" w:rsidR="00955164" w:rsidRPr="00934FE4" w:rsidRDefault="00955164" w:rsidP="000056FC">
            <w:pPr>
              <w:pStyle w:val="NoSpacing"/>
              <w:spacing w:line="260" w:lineRule="atLeast"/>
              <w:rPr>
                <w:rFonts w:ascii="Times New Roman" w:hAnsi="Times New Roman" w:cs="Times New Roman"/>
              </w:rPr>
            </w:pPr>
          </w:p>
        </w:tc>
        <w:tc>
          <w:tcPr>
            <w:tcW w:w="723" w:type="dxa"/>
            <w:tcBorders>
              <w:left w:val="single" w:sz="18" w:space="0" w:color="auto"/>
            </w:tcBorders>
            <w:shd w:val="clear" w:color="auto" w:fill="FDE9D9" w:themeFill="accent6" w:themeFillTint="33"/>
          </w:tcPr>
          <w:p w14:paraId="25E85557" w14:textId="77777777" w:rsidR="00955164" w:rsidRPr="00934FE4" w:rsidRDefault="00955164" w:rsidP="000056FC">
            <w:pPr>
              <w:pStyle w:val="NoSpacing"/>
              <w:spacing w:line="260" w:lineRule="atLeast"/>
              <w:rPr>
                <w:rFonts w:ascii="Times New Roman" w:hAnsi="Times New Roman" w:cs="Times New Roman"/>
              </w:rPr>
            </w:pPr>
          </w:p>
        </w:tc>
        <w:tc>
          <w:tcPr>
            <w:tcW w:w="724" w:type="dxa"/>
            <w:shd w:val="clear" w:color="auto" w:fill="FDE9D9" w:themeFill="accent6" w:themeFillTint="33"/>
          </w:tcPr>
          <w:p w14:paraId="5D1EB947" w14:textId="77777777" w:rsidR="00955164" w:rsidRPr="00934FE4" w:rsidRDefault="00955164" w:rsidP="000056FC">
            <w:pPr>
              <w:pStyle w:val="NoSpacing"/>
              <w:spacing w:line="260" w:lineRule="atLeast"/>
              <w:rPr>
                <w:rFonts w:ascii="Times New Roman" w:hAnsi="Times New Roman" w:cs="Times New Roman"/>
              </w:rPr>
            </w:pPr>
          </w:p>
        </w:tc>
      </w:tr>
      <w:tr w:rsidR="00934FE4" w:rsidRPr="00934FE4" w14:paraId="343FED81" w14:textId="77777777" w:rsidTr="00D72614">
        <w:trPr>
          <w:trHeight w:val="288"/>
        </w:trPr>
        <w:tc>
          <w:tcPr>
            <w:tcW w:w="4675" w:type="dxa"/>
          </w:tcPr>
          <w:p w14:paraId="461752AC" w14:textId="77777777" w:rsidR="00955164" w:rsidRPr="00934FE4" w:rsidRDefault="00955164" w:rsidP="000056FC">
            <w:pPr>
              <w:pStyle w:val="NoSpacing"/>
              <w:spacing w:line="260" w:lineRule="atLeast"/>
              <w:rPr>
                <w:rFonts w:ascii="Times New Roman" w:hAnsi="Times New Roman" w:cs="Times New Roman"/>
              </w:rPr>
            </w:pPr>
            <w:r w:rsidRPr="00934FE4">
              <w:rPr>
                <w:rFonts w:ascii="Times New Roman" w:hAnsi="Times New Roman" w:cs="Times New Roman"/>
              </w:rPr>
              <w:t>Total from donations</w:t>
            </w:r>
          </w:p>
        </w:tc>
        <w:tc>
          <w:tcPr>
            <w:tcW w:w="723" w:type="dxa"/>
            <w:shd w:val="clear" w:color="auto" w:fill="FDE9D9" w:themeFill="accent6" w:themeFillTint="33"/>
          </w:tcPr>
          <w:p w14:paraId="07CB739E" w14:textId="77777777" w:rsidR="00955164" w:rsidRPr="00934FE4" w:rsidRDefault="00955164" w:rsidP="000056FC">
            <w:pPr>
              <w:pStyle w:val="NoSpacing"/>
              <w:spacing w:line="260" w:lineRule="atLeast"/>
              <w:rPr>
                <w:rFonts w:ascii="Times New Roman" w:hAnsi="Times New Roman" w:cs="Times New Roman"/>
              </w:rPr>
            </w:pPr>
          </w:p>
        </w:tc>
        <w:tc>
          <w:tcPr>
            <w:tcW w:w="724" w:type="dxa"/>
            <w:tcBorders>
              <w:right w:val="single" w:sz="18" w:space="0" w:color="auto"/>
            </w:tcBorders>
            <w:shd w:val="clear" w:color="auto" w:fill="FDE9D9" w:themeFill="accent6" w:themeFillTint="33"/>
          </w:tcPr>
          <w:p w14:paraId="231F33CA" w14:textId="77777777" w:rsidR="00955164" w:rsidRPr="00934FE4" w:rsidRDefault="00955164" w:rsidP="000056FC">
            <w:pPr>
              <w:pStyle w:val="NoSpacing"/>
              <w:spacing w:line="260" w:lineRule="atLeast"/>
              <w:rPr>
                <w:rFonts w:ascii="Times New Roman" w:hAnsi="Times New Roman" w:cs="Times New Roman"/>
              </w:rPr>
            </w:pPr>
          </w:p>
        </w:tc>
        <w:tc>
          <w:tcPr>
            <w:tcW w:w="723" w:type="dxa"/>
            <w:tcBorders>
              <w:left w:val="single" w:sz="18" w:space="0" w:color="auto"/>
            </w:tcBorders>
            <w:shd w:val="clear" w:color="auto" w:fill="FDE9D9" w:themeFill="accent6" w:themeFillTint="33"/>
          </w:tcPr>
          <w:p w14:paraId="7F12997B" w14:textId="77777777" w:rsidR="00955164" w:rsidRPr="00934FE4" w:rsidRDefault="00955164" w:rsidP="000056FC">
            <w:pPr>
              <w:pStyle w:val="NoSpacing"/>
              <w:spacing w:line="260" w:lineRule="atLeast"/>
              <w:rPr>
                <w:rFonts w:ascii="Times New Roman" w:hAnsi="Times New Roman" w:cs="Times New Roman"/>
              </w:rPr>
            </w:pPr>
          </w:p>
        </w:tc>
        <w:tc>
          <w:tcPr>
            <w:tcW w:w="724" w:type="dxa"/>
            <w:tcBorders>
              <w:right w:val="single" w:sz="18" w:space="0" w:color="auto"/>
            </w:tcBorders>
            <w:shd w:val="clear" w:color="auto" w:fill="FDE9D9" w:themeFill="accent6" w:themeFillTint="33"/>
          </w:tcPr>
          <w:p w14:paraId="0797005E" w14:textId="77777777" w:rsidR="00955164" w:rsidRPr="00934FE4" w:rsidRDefault="00955164" w:rsidP="000056FC">
            <w:pPr>
              <w:pStyle w:val="NoSpacing"/>
              <w:spacing w:line="260" w:lineRule="atLeast"/>
              <w:rPr>
                <w:rFonts w:ascii="Times New Roman" w:hAnsi="Times New Roman" w:cs="Times New Roman"/>
              </w:rPr>
            </w:pPr>
          </w:p>
        </w:tc>
        <w:tc>
          <w:tcPr>
            <w:tcW w:w="723" w:type="dxa"/>
            <w:tcBorders>
              <w:left w:val="single" w:sz="18" w:space="0" w:color="auto"/>
            </w:tcBorders>
            <w:shd w:val="clear" w:color="auto" w:fill="FDE9D9" w:themeFill="accent6" w:themeFillTint="33"/>
          </w:tcPr>
          <w:p w14:paraId="46F5D337" w14:textId="77777777" w:rsidR="00955164" w:rsidRPr="00934FE4" w:rsidRDefault="00955164" w:rsidP="000056FC">
            <w:pPr>
              <w:pStyle w:val="NoSpacing"/>
              <w:spacing w:line="260" w:lineRule="atLeast"/>
              <w:rPr>
                <w:rFonts w:ascii="Times New Roman" w:hAnsi="Times New Roman" w:cs="Times New Roman"/>
              </w:rPr>
            </w:pPr>
          </w:p>
        </w:tc>
        <w:tc>
          <w:tcPr>
            <w:tcW w:w="724" w:type="dxa"/>
            <w:shd w:val="clear" w:color="auto" w:fill="FDE9D9" w:themeFill="accent6" w:themeFillTint="33"/>
          </w:tcPr>
          <w:p w14:paraId="5FB4C03E" w14:textId="77777777" w:rsidR="00955164" w:rsidRPr="00934FE4" w:rsidRDefault="00955164" w:rsidP="000056FC">
            <w:pPr>
              <w:pStyle w:val="NoSpacing"/>
              <w:spacing w:line="260" w:lineRule="atLeast"/>
              <w:rPr>
                <w:rFonts w:ascii="Times New Roman" w:hAnsi="Times New Roman" w:cs="Times New Roman"/>
              </w:rPr>
            </w:pPr>
          </w:p>
        </w:tc>
      </w:tr>
      <w:tr w:rsidR="00934FE4" w:rsidRPr="00934FE4" w14:paraId="79CEAE72" w14:textId="77777777" w:rsidTr="00D72614">
        <w:trPr>
          <w:trHeight w:val="288"/>
        </w:trPr>
        <w:tc>
          <w:tcPr>
            <w:tcW w:w="4675" w:type="dxa"/>
          </w:tcPr>
          <w:p w14:paraId="138745AF" w14:textId="77777777" w:rsidR="00955164" w:rsidRPr="00934FE4" w:rsidRDefault="00955164" w:rsidP="000056FC">
            <w:pPr>
              <w:pStyle w:val="NoSpacing"/>
              <w:spacing w:line="260" w:lineRule="atLeast"/>
              <w:rPr>
                <w:rFonts w:ascii="Times New Roman" w:hAnsi="Times New Roman" w:cs="Times New Roman"/>
              </w:rPr>
            </w:pPr>
            <w:r w:rsidRPr="00934FE4">
              <w:rPr>
                <w:rFonts w:ascii="Times New Roman" w:hAnsi="Times New Roman" w:cs="Times New Roman"/>
              </w:rPr>
              <w:t>Total from in-kind donations</w:t>
            </w:r>
          </w:p>
        </w:tc>
        <w:tc>
          <w:tcPr>
            <w:tcW w:w="723" w:type="dxa"/>
            <w:shd w:val="clear" w:color="auto" w:fill="FDE9D9" w:themeFill="accent6" w:themeFillTint="33"/>
          </w:tcPr>
          <w:p w14:paraId="4788F98E" w14:textId="77777777" w:rsidR="00955164" w:rsidRPr="00934FE4" w:rsidRDefault="00955164" w:rsidP="000056FC">
            <w:pPr>
              <w:pStyle w:val="NoSpacing"/>
              <w:spacing w:line="260" w:lineRule="atLeast"/>
              <w:rPr>
                <w:rFonts w:ascii="Times New Roman" w:hAnsi="Times New Roman" w:cs="Times New Roman"/>
              </w:rPr>
            </w:pPr>
          </w:p>
        </w:tc>
        <w:tc>
          <w:tcPr>
            <w:tcW w:w="724" w:type="dxa"/>
            <w:tcBorders>
              <w:right w:val="single" w:sz="18" w:space="0" w:color="auto"/>
            </w:tcBorders>
            <w:shd w:val="clear" w:color="auto" w:fill="FDE9D9" w:themeFill="accent6" w:themeFillTint="33"/>
          </w:tcPr>
          <w:p w14:paraId="6CDA9227" w14:textId="77777777" w:rsidR="00955164" w:rsidRPr="00934FE4" w:rsidRDefault="00955164" w:rsidP="000056FC">
            <w:pPr>
              <w:pStyle w:val="NoSpacing"/>
              <w:spacing w:line="260" w:lineRule="atLeast"/>
              <w:rPr>
                <w:rFonts w:ascii="Times New Roman" w:hAnsi="Times New Roman" w:cs="Times New Roman"/>
              </w:rPr>
            </w:pPr>
          </w:p>
        </w:tc>
        <w:tc>
          <w:tcPr>
            <w:tcW w:w="723" w:type="dxa"/>
            <w:tcBorders>
              <w:left w:val="single" w:sz="18" w:space="0" w:color="auto"/>
            </w:tcBorders>
            <w:shd w:val="clear" w:color="auto" w:fill="FDE9D9" w:themeFill="accent6" w:themeFillTint="33"/>
          </w:tcPr>
          <w:p w14:paraId="1825CCA5" w14:textId="77777777" w:rsidR="00955164" w:rsidRPr="00934FE4" w:rsidRDefault="00955164" w:rsidP="000056FC">
            <w:pPr>
              <w:pStyle w:val="NoSpacing"/>
              <w:spacing w:line="260" w:lineRule="atLeast"/>
              <w:rPr>
                <w:rFonts w:ascii="Times New Roman" w:hAnsi="Times New Roman" w:cs="Times New Roman"/>
              </w:rPr>
            </w:pPr>
          </w:p>
        </w:tc>
        <w:tc>
          <w:tcPr>
            <w:tcW w:w="724" w:type="dxa"/>
            <w:tcBorders>
              <w:right w:val="single" w:sz="18" w:space="0" w:color="auto"/>
            </w:tcBorders>
            <w:shd w:val="clear" w:color="auto" w:fill="FDE9D9" w:themeFill="accent6" w:themeFillTint="33"/>
          </w:tcPr>
          <w:p w14:paraId="7D288DC2" w14:textId="77777777" w:rsidR="00955164" w:rsidRPr="00934FE4" w:rsidRDefault="00955164" w:rsidP="000056FC">
            <w:pPr>
              <w:pStyle w:val="NoSpacing"/>
              <w:spacing w:line="260" w:lineRule="atLeast"/>
              <w:rPr>
                <w:rFonts w:ascii="Times New Roman" w:hAnsi="Times New Roman" w:cs="Times New Roman"/>
              </w:rPr>
            </w:pPr>
          </w:p>
        </w:tc>
        <w:tc>
          <w:tcPr>
            <w:tcW w:w="723" w:type="dxa"/>
            <w:tcBorders>
              <w:left w:val="single" w:sz="18" w:space="0" w:color="auto"/>
            </w:tcBorders>
            <w:shd w:val="clear" w:color="auto" w:fill="FDE9D9" w:themeFill="accent6" w:themeFillTint="33"/>
          </w:tcPr>
          <w:p w14:paraId="17D3580B" w14:textId="77777777" w:rsidR="00955164" w:rsidRPr="00934FE4" w:rsidRDefault="00955164" w:rsidP="000056FC">
            <w:pPr>
              <w:pStyle w:val="NoSpacing"/>
              <w:spacing w:line="260" w:lineRule="atLeast"/>
              <w:rPr>
                <w:rFonts w:ascii="Times New Roman" w:hAnsi="Times New Roman" w:cs="Times New Roman"/>
              </w:rPr>
            </w:pPr>
          </w:p>
        </w:tc>
        <w:tc>
          <w:tcPr>
            <w:tcW w:w="724" w:type="dxa"/>
            <w:shd w:val="clear" w:color="auto" w:fill="FDE9D9" w:themeFill="accent6" w:themeFillTint="33"/>
          </w:tcPr>
          <w:p w14:paraId="21E56E8C" w14:textId="77777777" w:rsidR="00955164" w:rsidRPr="00934FE4" w:rsidRDefault="00955164" w:rsidP="000056FC">
            <w:pPr>
              <w:pStyle w:val="NoSpacing"/>
              <w:spacing w:line="260" w:lineRule="atLeast"/>
              <w:rPr>
                <w:rFonts w:ascii="Times New Roman" w:hAnsi="Times New Roman" w:cs="Times New Roman"/>
              </w:rPr>
            </w:pPr>
          </w:p>
        </w:tc>
      </w:tr>
      <w:tr w:rsidR="00934FE4" w:rsidRPr="00934FE4" w14:paraId="43A09D5F" w14:textId="77777777" w:rsidTr="00D72614">
        <w:trPr>
          <w:trHeight w:val="288"/>
        </w:trPr>
        <w:tc>
          <w:tcPr>
            <w:tcW w:w="4675" w:type="dxa"/>
          </w:tcPr>
          <w:p w14:paraId="09075775" w14:textId="77777777" w:rsidR="00955164" w:rsidRPr="00934FE4" w:rsidRDefault="00955164" w:rsidP="000056FC">
            <w:pPr>
              <w:pStyle w:val="NoSpacing"/>
              <w:spacing w:line="260" w:lineRule="atLeast"/>
              <w:rPr>
                <w:rFonts w:ascii="Times New Roman" w:hAnsi="Times New Roman" w:cs="Times New Roman"/>
              </w:rPr>
            </w:pPr>
            <w:r w:rsidRPr="00934FE4">
              <w:rPr>
                <w:rFonts w:ascii="Times New Roman" w:hAnsi="Times New Roman" w:cs="Times New Roman"/>
              </w:rPr>
              <w:t>Total from clinical practice</w:t>
            </w:r>
          </w:p>
        </w:tc>
        <w:tc>
          <w:tcPr>
            <w:tcW w:w="723" w:type="dxa"/>
            <w:shd w:val="clear" w:color="auto" w:fill="FDE9D9" w:themeFill="accent6" w:themeFillTint="33"/>
          </w:tcPr>
          <w:p w14:paraId="79B2E9B5" w14:textId="77777777" w:rsidR="00955164" w:rsidRPr="00934FE4" w:rsidRDefault="00955164" w:rsidP="000056FC">
            <w:pPr>
              <w:pStyle w:val="NoSpacing"/>
              <w:spacing w:line="260" w:lineRule="atLeast"/>
              <w:rPr>
                <w:rFonts w:ascii="Times New Roman" w:hAnsi="Times New Roman" w:cs="Times New Roman"/>
              </w:rPr>
            </w:pPr>
          </w:p>
        </w:tc>
        <w:tc>
          <w:tcPr>
            <w:tcW w:w="724" w:type="dxa"/>
            <w:tcBorders>
              <w:right w:val="single" w:sz="18" w:space="0" w:color="auto"/>
            </w:tcBorders>
            <w:shd w:val="clear" w:color="auto" w:fill="FDE9D9" w:themeFill="accent6" w:themeFillTint="33"/>
          </w:tcPr>
          <w:p w14:paraId="5FBCCC86" w14:textId="77777777" w:rsidR="00955164" w:rsidRPr="00934FE4" w:rsidRDefault="00955164" w:rsidP="000056FC">
            <w:pPr>
              <w:pStyle w:val="NoSpacing"/>
              <w:spacing w:line="260" w:lineRule="atLeast"/>
              <w:rPr>
                <w:rFonts w:ascii="Times New Roman" w:hAnsi="Times New Roman" w:cs="Times New Roman"/>
              </w:rPr>
            </w:pPr>
          </w:p>
        </w:tc>
        <w:tc>
          <w:tcPr>
            <w:tcW w:w="723" w:type="dxa"/>
            <w:tcBorders>
              <w:left w:val="single" w:sz="18" w:space="0" w:color="auto"/>
            </w:tcBorders>
            <w:shd w:val="clear" w:color="auto" w:fill="FDE9D9" w:themeFill="accent6" w:themeFillTint="33"/>
          </w:tcPr>
          <w:p w14:paraId="68FF0F9D" w14:textId="77777777" w:rsidR="00955164" w:rsidRPr="00934FE4" w:rsidRDefault="00955164" w:rsidP="000056FC">
            <w:pPr>
              <w:pStyle w:val="NoSpacing"/>
              <w:spacing w:line="260" w:lineRule="atLeast"/>
              <w:rPr>
                <w:rFonts w:ascii="Times New Roman" w:hAnsi="Times New Roman" w:cs="Times New Roman"/>
              </w:rPr>
            </w:pPr>
          </w:p>
        </w:tc>
        <w:tc>
          <w:tcPr>
            <w:tcW w:w="724" w:type="dxa"/>
            <w:tcBorders>
              <w:right w:val="single" w:sz="18" w:space="0" w:color="auto"/>
            </w:tcBorders>
            <w:shd w:val="clear" w:color="auto" w:fill="FDE9D9" w:themeFill="accent6" w:themeFillTint="33"/>
          </w:tcPr>
          <w:p w14:paraId="1C06D932" w14:textId="77777777" w:rsidR="00955164" w:rsidRPr="00934FE4" w:rsidRDefault="00955164" w:rsidP="000056FC">
            <w:pPr>
              <w:pStyle w:val="NoSpacing"/>
              <w:spacing w:line="260" w:lineRule="atLeast"/>
              <w:rPr>
                <w:rFonts w:ascii="Times New Roman" w:hAnsi="Times New Roman" w:cs="Times New Roman"/>
              </w:rPr>
            </w:pPr>
          </w:p>
        </w:tc>
        <w:tc>
          <w:tcPr>
            <w:tcW w:w="723" w:type="dxa"/>
            <w:tcBorders>
              <w:left w:val="single" w:sz="18" w:space="0" w:color="auto"/>
            </w:tcBorders>
            <w:shd w:val="clear" w:color="auto" w:fill="FDE9D9" w:themeFill="accent6" w:themeFillTint="33"/>
          </w:tcPr>
          <w:p w14:paraId="4DC720DD" w14:textId="77777777" w:rsidR="00955164" w:rsidRPr="00934FE4" w:rsidRDefault="00955164" w:rsidP="000056FC">
            <w:pPr>
              <w:pStyle w:val="NoSpacing"/>
              <w:spacing w:line="260" w:lineRule="atLeast"/>
              <w:rPr>
                <w:rFonts w:ascii="Times New Roman" w:hAnsi="Times New Roman" w:cs="Times New Roman"/>
              </w:rPr>
            </w:pPr>
          </w:p>
        </w:tc>
        <w:tc>
          <w:tcPr>
            <w:tcW w:w="724" w:type="dxa"/>
            <w:shd w:val="clear" w:color="auto" w:fill="FDE9D9" w:themeFill="accent6" w:themeFillTint="33"/>
          </w:tcPr>
          <w:p w14:paraId="6B44A5FC" w14:textId="77777777" w:rsidR="00955164" w:rsidRPr="00934FE4" w:rsidRDefault="00955164" w:rsidP="000056FC">
            <w:pPr>
              <w:pStyle w:val="NoSpacing"/>
              <w:spacing w:line="260" w:lineRule="atLeast"/>
              <w:rPr>
                <w:rFonts w:ascii="Times New Roman" w:hAnsi="Times New Roman" w:cs="Times New Roman"/>
              </w:rPr>
            </w:pPr>
          </w:p>
        </w:tc>
      </w:tr>
      <w:tr w:rsidR="00934FE4" w:rsidRPr="00934FE4" w14:paraId="625F9750" w14:textId="77777777" w:rsidTr="00D72614">
        <w:trPr>
          <w:trHeight w:val="288"/>
        </w:trPr>
        <w:tc>
          <w:tcPr>
            <w:tcW w:w="4675" w:type="dxa"/>
          </w:tcPr>
          <w:p w14:paraId="03C223DA" w14:textId="77777777" w:rsidR="008544A5" w:rsidRPr="00934FE4" w:rsidRDefault="008544A5" w:rsidP="000056FC">
            <w:pPr>
              <w:pStyle w:val="NoSpacing"/>
              <w:spacing w:line="260" w:lineRule="atLeast"/>
              <w:rPr>
                <w:rFonts w:ascii="Times New Roman" w:hAnsi="Times New Roman" w:cs="Times New Roman"/>
                <w:b/>
                <w:bCs/>
              </w:rPr>
            </w:pPr>
            <w:r w:rsidRPr="00934FE4">
              <w:rPr>
                <w:rFonts w:ascii="Times New Roman" w:hAnsi="Times New Roman" w:cs="Times New Roman"/>
                <w:b/>
                <w:bCs/>
              </w:rPr>
              <w:t>Total revenue</w:t>
            </w:r>
          </w:p>
        </w:tc>
        <w:tc>
          <w:tcPr>
            <w:tcW w:w="1447" w:type="dxa"/>
            <w:gridSpan w:val="2"/>
            <w:tcBorders>
              <w:right w:val="single" w:sz="18" w:space="0" w:color="auto"/>
            </w:tcBorders>
            <w:shd w:val="clear" w:color="auto" w:fill="FDE9D9" w:themeFill="accent6" w:themeFillTint="33"/>
          </w:tcPr>
          <w:p w14:paraId="49E6099B" w14:textId="77777777" w:rsidR="008544A5" w:rsidRPr="00934FE4" w:rsidRDefault="008544A5" w:rsidP="000056FC">
            <w:pPr>
              <w:pStyle w:val="NoSpacing"/>
              <w:spacing w:line="260" w:lineRule="atLeast"/>
              <w:rPr>
                <w:rFonts w:ascii="Times New Roman" w:hAnsi="Times New Roman" w:cs="Times New Roman"/>
              </w:rPr>
            </w:pPr>
          </w:p>
        </w:tc>
        <w:tc>
          <w:tcPr>
            <w:tcW w:w="1447" w:type="dxa"/>
            <w:gridSpan w:val="2"/>
            <w:tcBorders>
              <w:left w:val="single" w:sz="18" w:space="0" w:color="auto"/>
              <w:right w:val="single" w:sz="18" w:space="0" w:color="auto"/>
            </w:tcBorders>
            <w:shd w:val="clear" w:color="auto" w:fill="FDE9D9" w:themeFill="accent6" w:themeFillTint="33"/>
          </w:tcPr>
          <w:p w14:paraId="190B6DFB" w14:textId="77777777" w:rsidR="008544A5" w:rsidRPr="00934FE4" w:rsidRDefault="008544A5" w:rsidP="000056FC">
            <w:pPr>
              <w:pStyle w:val="NoSpacing"/>
              <w:spacing w:line="260" w:lineRule="atLeast"/>
              <w:rPr>
                <w:rFonts w:ascii="Times New Roman" w:hAnsi="Times New Roman" w:cs="Times New Roman"/>
              </w:rPr>
            </w:pPr>
          </w:p>
        </w:tc>
        <w:tc>
          <w:tcPr>
            <w:tcW w:w="1447" w:type="dxa"/>
            <w:gridSpan w:val="2"/>
            <w:tcBorders>
              <w:left w:val="single" w:sz="18" w:space="0" w:color="auto"/>
            </w:tcBorders>
            <w:shd w:val="clear" w:color="auto" w:fill="FDE9D9" w:themeFill="accent6" w:themeFillTint="33"/>
          </w:tcPr>
          <w:p w14:paraId="6686F486" w14:textId="77777777" w:rsidR="008544A5" w:rsidRPr="00934FE4" w:rsidRDefault="008544A5" w:rsidP="000056FC">
            <w:pPr>
              <w:pStyle w:val="NoSpacing"/>
              <w:spacing w:line="260" w:lineRule="atLeast"/>
              <w:rPr>
                <w:rFonts w:ascii="Times New Roman" w:hAnsi="Times New Roman" w:cs="Times New Roman"/>
              </w:rPr>
            </w:pPr>
          </w:p>
        </w:tc>
      </w:tr>
      <w:tr w:rsidR="00934FE4" w:rsidRPr="00934FE4" w14:paraId="1DE0414E" w14:textId="77777777" w:rsidTr="00D72614">
        <w:trPr>
          <w:trHeight w:val="432"/>
        </w:trPr>
        <w:tc>
          <w:tcPr>
            <w:tcW w:w="9016" w:type="dxa"/>
            <w:gridSpan w:val="7"/>
          </w:tcPr>
          <w:p w14:paraId="083CC1B7" w14:textId="77777777" w:rsidR="008544A5" w:rsidRPr="00934FE4" w:rsidRDefault="008544A5" w:rsidP="00222B82">
            <w:pPr>
              <w:pStyle w:val="NoSpacing"/>
              <w:rPr>
                <w:rFonts w:ascii="Times New Roman" w:hAnsi="Times New Roman" w:cs="Times New Roman"/>
                <w:b/>
              </w:rPr>
            </w:pPr>
          </w:p>
        </w:tc>
      </w:tr>
      <w:tr w:rsidR="00934FE4" w:rsidRPr="00934FE4" w14:paraId="3D697865" w14:textId="77777777" w:rsidTr="00D72614">
        <w:tc>
          <w:tcPr>
            <w:tcW w:w="4675" w:type="dxa"/>
          </w:tcPr>
          <w:p w14:paraId="3F360D2D" w14:textId="77777777" w:rsidR="008544A5" w:rsidRPr="00934FE4" w:rsidRDefault="008544A5" w:rsidP="00222B82">
            <w:pPr>
              <w:pStyle w:val="NoSpacing"/>
              <w:rPr>
                <w:rFonts w:ascii="Times New Roman" w:hAnsi="Times New Roman" w:cs="Times New Roman"/>
              </w:rPr>
            </w:pPr>
          </w:p>
        </w:tc>
        <w:tc>
          <w:tcPr>
            <w:tcW w:w="1447" w:type="dxa"/>
            <w:gridSpan w:val="2"/>
            <w:tcBorders>
              <w:right w:val="single" w:sz="18" w:space="0" w:color="auto"/>
            </w:tcBorders>
            <w:shd w:val="clear" w:color="auto" w:fill="auto"/>
            <w:vAlign w:val="center"/>
          </w:tcPr>
          <w:p w14:paraId="17A447E6" w14:textId="77777777" w:rsidR="008544A5" w:rsidRPr="00934FE4" w:rsidRDefault="008544A5" w:rsidP="00B719C0">
            <w:pPr>
              <w:pStyle w:val="NoSpacing"/>
              <w:jc w:val="center"/>
              <w:rPr>
                <w:rFonts w:ascii="Times New Roman" w:hAnsi="Times New Roman" w:cs="Times New Roman"/>
              </w:rPr>
            </w:pPr>
            <w:r w:rsidRPr="00934FE4">
              <w:rPr>
                <w:rFonts w:ascii="Times New Roman" w:hAnsi="Times New Roman" w:cs="Times New Roman"/>
                <w:b/>
              </w:rPr>
              <w:t>20--</w:t>
            </w:r>
          </w:p>
        </w:tc>
        <w:tc>
          <w:tcPr>
            <w:tcW w:w="1447" w:type="dxa"/>
            <w:gridSpan w:val="2"/>
            <w:tcBorders>
              <w:left w:val="single" w:sz="18" w:space="0" w:color="auto"/>
              <w:right w:val="single" w:sz="18" w:space="0" w:color="auto"/>
            </w:tcBorders>
            <w:shd w:val="clear" w:color="auto" w:fill="auto"/>
            <w:vAlign w:val="center"/>
          </w:tcPr>
          <w:p w14:paraId="14670026" w14:textId="77777777" w:rsidR="008544A5" w:rsidRPr="00934FE4" w:rsidRDefault="008544A5" w:rsidP="00B719C0">
            <w:pPr>
              <w:pStyle w:val="NoSpacing"/>
              <w:jc w:val="center"/>
              <w:rPr>
                <w:rFonts w:ascii="Times New Roman" w:hAnsi="Times New Roman" w:cs="Times New Roman"/>
              </w:rPr>
            </w:pPr>
            <w:r w:rsidRPr="00934FE4">
              <w:rPr>
                <w:rFonts w:ascii="Times New Roman" w:hAnsi="Times New Roman" w:cs="Times New Roman"/>
                <w:b/>
              </w:rPr>
              <w:t>20--</w:t>
            </w:r>
          </w:p>
        </w:tc>
        <w:tc>
          <w:tcPr>
            <w:tcW w:w="1447" w:type="dxa"/>
            <w:gridSpan w:val="2"/>
            <w:tcBorders>
              <w:left w:val="single" w:sz="18" w:space="0" w:color="auto"/>
            </w:tcBorders>
            <w:shd w:val="clear" w:color="auto" w:fill="auto"/>
            <w:vAlign w:val="center"/>
          </w:tcPr>
          <w:p w14:paraId="4E7D711E" w14:textId="77777777" w:rsidR="008544A5" w:rsidRPr="00934FE4" w:rsidRDefault="008544A5" w:rsidP="00B719C0">
            <w:pPr>
              <w:pStyle w:val="NoSpacing"/>
              <w:jc w:val="center"/>
              <w:rPr>
                <w:rFonts w:ascii="Times New Roman" w:hAnsi="Times New Roman" w:cs="Times New Roman"/>
              </w:rPr>
            </w:pPr>
            <w:r w:rsidRPr="00934FE4">
              <w:rPr>
                <w:rFonts w:ascii="Times New Roman" w:hAnsi="Times New Roman" w:cs="Times New Roman"/>
                <w:b/>
              </w:rPr>
              <w:t>20--</w:t>
            </w:r>
          </w:p>
        </w:tc>
      </w:tr>
      <w:tr w:rsidR="00934FE4" w:rsidRPr="00934FE4" w14:paraId="5D8225FC" w14:textId="77777777" w:rsidTr="00D72614">
        <w:tc>
          <w:tcPr>
            <w:tcW w:w="4675" w:type="dxa"/>
          </w:tcPr>
          <w:p w14:paraId="123C9522" w14:textId="77777777" w:rsidR="00B719C0" w:rsidRPr="00934FE4" w:rsidRDefault="00B719C0" w:rsidP="00B719C0">
            <w:pPr>
              <w:pStyle w:val="NoSpacing"/>
              <w:rPr>
                <w:rFonts w:ascii="Times New Roman" w:hAnsi="Times New Roman" w:cs="Times New Roman"/>
              </w:rPr>
            </w:pPr>
            <w:r w:rsidRPr="00934FE4">
              <w:rPr>
                <w:rFonts w:ascii="Times New Roman" w:hAnsi="Times New Roman" w:cs="Times New Roman"/>
                <w:b/>
              </w:rPr>
              <w:t>Expenditures</w:t>
            </w:r>
          </w:p>
        </w:tc>
        <w:tc>
          <w:tcPr>
            <w:tcW w:w="723" w:type="dxa"/>
          </w:tcPr>
          <w:p w14:paraId="3931F60B" w14:textId="77777777" w:rsidR="00B719C0" w:rsidRPr="00934FE4" w:rsidRDefault="00B719C0" w:rsidP="00B719C0">
            <w:pPr>
              <w:pStyle w:val="NoSpacing"/>
              <w:jc w:val="center"/>
              <w:rPr>
                <w:rFonts w:ascii="Times New Roman" w:hAnsi="Times New Roman" w:cs="Times New Roman"/>
                <w:b/>
              </w:rPr>
            </w:pPr>
            <w:r w:rsidRPr="00934FE4">
              <w:rPr>
                <w:rFonts w:ascii="Times New Roman" w:hAnsi="Times New Roman" w:cs="Times New Roman"/>
                <w:b/>
              </w:rPr>
              <w:t>$</w:t>
            </w:r>
          </w:p>
        </w:tc>
        <w:tc>
          <w:tcPr>
            <w:tcW w:w="724" w:type="dxa"/>
            <w:tcBorders>
              <w:right w:val="single" w:sz="18" w:space="0" w:color="auto"/>
            </w:tcBorders>
          </w:tcPr>
          <w:p w14:paraId="4CB8E2C8" w14:textId="77777777" w:rsidR="00B719C0" w:rsidRPr="00934FE4" w:rsidRDefault="00B719C0" w:rsidP="00B719C0">
            <w:pPr>
              <w:pStyle w:val="NoSpacing"/>
              <w:jc w:val="center"/>
              <w:rPr>
                <w:rFonts w:ascii="Times New Roman" w:hAnsi="Times New Roman" w:cs="Times New Roman"/>
                <w:b/>
              </w:rPr>
            </w:pPr>
            <w:r w:rsidRPr="00934FE4">
              <w:rPr>
                <w:rFonts w:ascii="Times New Roman" w:hAnsi="Times New Roman" w:cs="Times New Roman"/>
                <w:b/>
              </w:rPr>
              <w:t>%</w:t>
            </w:r>
          </w:p>
        </w:tc>
        <w:tc>
          <w:tcPr>
            <w:tcW w:w="723" w:type="dxa"/>
            <w:tcBorders>
              <w:left w:val="single" w:sz="18" w:space="0" w:color="auto"/>
            </w:tcBorders>
          </w:tcPr>
          <w:p w14:paraId="6BE0E3E0" w14:textId="77777777" w:rsidR="00B719C0" w:rsidRPr="00934FE4" w:rsidRDefault="00B719C0" w:rsidP="00B719C0">
            <w:pPr>
              <w:pStyle w:val="NoSpacing"/>
              <w:jc w:val="center"/>
              <w:rPr>
                <w:rFonts w:ascii="Times New Roman" w:hAnsi="Times New Roman" w:cs="Times New Roman"/>
                <w:b/>
              </w:rPr>
            </w:pPr>
            <w:r w:rsidRPr="00934FE4">
              <w:rPr>
                <w:rFonts w:ascii="Times New Roman" w:hAnsi="Times New Roman" w:cs="Times New Roman"/>
                <w:b/>
              </w:rPr>
              <w:t>$</w:t>
            </w:r>
          </w:p>
        </w:tc>
        <w:tc>
          <w:tcPr>
            <w:tcW w:w="724" w:type="dxa"/>
            <w:tcBorders>
              <w:right w:val="single" w:sz="18" w:space="0" w:color="auto"/>
            </w:tcBorders>
          </w:tcPr>
          <w:p w14:paraId="2D9304AF" w14:textId="77777777" w:rsidR="00B719C0" w:rsidRPr="00934FE4" w:rsidRDefault="00B719C0" w:rsidP="00B719C0">
            <w:pPr>
              <w:pStyle w:val="NoSpacing"/>
              <w:jc w:val="center"/>
              <w:rPr>
                <w:rFonts w:ascii="Times New Roman" w:hAnsi="Times New Roman" w:cs="Times New Roman"/>
                <w:b/>
              </w:rPr>
            </w:pPr>
            <w:r w:rsidRPr="00934FE4">
              <w:rPr>
                <w:rFonts w:ascii="Times New Roman" w:hAnsi="Times New Roman" w:cs="Times New Roman"/>
                <w:b/>
              </w:rPr>
              <w:t>%</w:t>
            </w:r>
          </w:p>
        </w:tc>
        <w:tc>
          <w:tcPr>
            <w:tcW w:w="723" w:type="dxa"/>
            <w:tcBorders>
              <w:left w:val="single" w:sz="18" w:space="0" w:color="auto"/>
            </w:tcBorders>
          </w:tcPr>
          <w:p w14:paraId="7C276E3C" w14:textId="77777777" w:rsidR="00B719C0" w:rsidRPr="00934FE4" w:rsidRDefault="00B719C0" w:rsidP="00B719C0">
            <w:pPr>
              <w:pStyle w:val="NoSpacing"/>
              <w:jc w:val="center"/>
              <w:rPr>
                <w:rFonts w:ascii="Times New Roman" w:hAnsi="Times New Roman" w:cs="Times New Roman"/>
                <w:b/>
              </w:rPr>
            </w:pPr>
            <w:r w:rsidRPr="00934FE4">
              <w:rPr>
                <w:rFonts w:ascii="Times New Roman" w:hAnsi="Times New Roman" w:cs="Times New Roman"/>
                <w:b/>
              </w:rPr>
              <w:t>$</w:t>
            </w:r>
          </w:p>
        </w:tc>
        <w:tc>
          <w:tcPr>
            <w:tcW w:w="724" w:type="dxa"/>
          </w:tcPr>
          <w:p w14:paraId="0FBCEAA3" w14:textId="77777777" w:rsidR="00B719C0" w:rsidRPr="00934FE4" w:rsidRDefault="00B719C0" w:rsidP="00B719C0">
            <w:pPr>
              <w:pStyle w:val="NoSpacing"/>
              <w:jc w:val="center"/>
              <w:rPr>
                <w:rFonts w:ascii="Times New Roman" w:hAnsi="Times New Roman" w:cs="Times New Roman"/>
                <w:b/>
              </w:rPr>
            </w:pPr>
            <w:r w:rsidRPr="00934FE4">
              <w:rPr>
                <w:rFonts w:ascii="Times New Roman" w:hAnsi="Times New Roman" w:cs="Times New Roman"/>
                <w:b/>
              </w:rPr>
              <w:t>%</w:t>
            </w:r>
          </w:p>
        </w:tc>
      </w:tr>
      <w:tr w:rsidR="00934FE4" w:rsidRPr="00934FE4" w14:paraId="38AB4CB7" w14:textId="77777777" w:rsidTr="00D72614">
        <w:trPr>
          <w:trHeight w:val="288"/>
        </w:trPr>
        <w:tc>
          <w:tcPr>
            <w:tcW w:w="4675" w:type="dxa"/>
          </w:tcPr>
          <w:p w14:paraId="64F82C48" w14:textId="77777777" w:rsidR="00955164" w:rsidRPr="00934FE4" w:rsidRDefault="00955164" w:rsidP="000056FC">
            <w:pPr>
              <w:pStyle w:val="NoSpacing"/>
              <w:spacing w:line="260" w:lineRule="atLeast"/>
              <w:rPr>
                <w:rFonts w:ascii="Times New Roman" w:hAnsi="Times New Roman" w:cs="Times New Roman"/>
              </w:rPr>
            </w:pPr>
            <w:r w:rsidRPr="00934FE4">
              <w:rPr>
                <w:rFonts w:ascii="Times New Roman" w:hAnsi="Times New Roman" w:cs="Times New Roman"/>
              </w:rPr>
              <w:t>Facilities - maintenance, utilities etc.</w:t>
            </w:r>
          </w:p>
        </w:tc>
        <w:tc>
          <w:tcPr>
            <w:tcW w:w="723" w:type="dxa"/>
            <w:shd w:val="clear" w:color="auto" w:fill="FDE9D9" w:themeFill="accent6" w:themeFillTint="33"/>
          </w:tcPr>
          <w:p w14:paraId="1FC7AA0A" w14:textId="77777777" w:rsidR="00955164" w:rsidRPr="00934FE4" w:rsidRDefault="00955164" w:rsidP="000056FC">
            <w:pPr>
              <w:pStyle w:val="NoSpacing"/>
              <w:spacing w:line="260" w:lineRule="atLeast"/>
              <w:rPr>
                <w:rFonts w:ascii="Times New Roman" w:hAnsi="Times New Roman" w:cs="Times New Roman"/>
              </w:rPr>
            </w:pPr>
          </w:p>
        </w:tc>
        <w:tc>
          <w:tcPr>
            <w:tcW w:w="724" w:type="dxa"/>
            <w:tcBorders>
              <w:right w:val="single" w:sz="18" w:space="0" w:color="auto"/>
            </w:tcBorders>
            <w:shd w:val="clear" w:color="auto" w:fill="FDE9D9" w:themeFill="accent6" w:themeFillTint="33"/>
          </w:tcPr>
          <w:p w14:paraId="49D2F9FB" w14:textId="77777777" w:rsidR="00955164" w:rsidRPr="00934FE4" w:rsidRDefault="00955164" w:rsidP="000056FC">
            <w:pPr>
              <w:pStyle w:val="NoSpacing"/>
              <w:spacing w:line="260" w:lineRule="atLeast"/>
              <w:rPr>
                <w:rFonts w:ascii="Times New Roman" w:hAnsi="Times New Roman" w:cs="Times New Roman"/>
              </w:rPr>
            </w:pPr>
          </w:p>
        </w:tc>
        <w:tc>
          <w:tcPr>
            <w:tcW w:w="723" w:type="dxa"/>
            <w:tcBorders>
              <w:left w:val="single" w:sz="18" w:space="0" w:color="auto"/>
            </w:tcBorders>
            <w:shd w:val="clear" w:color="auto" w:fill="FDE9D9" w:themeFill="accent6" w:themeFillTint="33"/>
          </w:tcPr>
          <w:p w14:paraId="3DCCDC70" w14:textId="77777777" w:rsidR="00955164" w:rsidRPr="00934FE4" w:rsidRDefault="00955164" w:rsidP="000056FC">
            <w:pPr>
              <w:pStyle w:val="NoSpacing"/>
              <w:spacing w:line="260" w:lineRule="atLeast"/>
              <w:rPr>
                <w:rFonts w:ascii="Times New Roman" w:hAnsi="Times New Roman" w:cs="Times New Roman"/>
              </w:rPr>
            </w:pPr>
          </w:p>
        </w:tc>
        <w:tc>
          <w:tcPr>
            <w:tcW w:w="724" w:type="dxa"/>
            <w:tcBorders>
              <w:right w:val="single" w:sz="18" w:space="0" w:color="auto"/>
            </w:tcBorders>
            <w:shd w:val="clear" w:color="auto" w:fill="FDE9D9" w:themeFill="accent6" w:themeFillTint="33"/>
          </w:tcPr>
          <w:p w14:paraId="77318EC0" w14:textId="77777777" w:rsidR="00955164" w:rsidRPr="00934FE4" w:rsidRDefault="00955164" w:rsidP="000056FC">
            <w:pPr>
              <w:pStyle w:val="NoSpacing"/>
              <w:spacing w:line="260" w:lineRule="atLeast"/>
              <w:rPr>
                <w:rFonts w:ascii="Times New Roman" w:hAnsi="Times New Roman" w:cs="Times New Roman"/>
              </w:rPr>
            </w:pPr>
          </w:p>
        </w:tc>
        <w:tc>
          <w:tcPr>
            <w:tcW w:w="723" w:type="dxa"/>
            <w:tcBorders>
              <w:left w:val="single" w:sz="18" w:space="0" w:color="auto"/>
            </w:tcBorders>
            <w:shd w:val="clear" w:color="auto" w:fill="FDE9D9" w:themeFill="accent6" w:themeFillTint="33"/>
          </w:tcPr>
          <w:p w14:paraId="433E4254" w14:textId="77777777" w:rsidR="00955164" w:rsidRPr="00934FE4" w:rsidRDefault="00955164" w:rsidP="000056FC">
            <w:pPr>
              <w:pStyle w:val="NoSpacing"/>
              <w:spacing w:line="260" w:lineRule="atLeast"/>
              <w:rPr>
                <w:rFonts w:ascii="Times New Roman" w:hAnsi="Times New Roman" w:cs="Times New Roman"/>
              </w:rPr>
            </w:pPr>
          </w:p>
        </w:tc>
        <w:tc>
          <w:tcPr>
            <w:tcW w:w="724" w:type="dxa"/>
            <w:shd w:val="clear" w:color="auto" w:fill="FDE9D9" w:themeFill="accent6" w:themeFillTint="33"/>
          </w:tcPr>
          <w:p w14:paraId="46835D9E" w14:textId="77777777" w:rsidR="00955164" w:rsidRPr="00934FE4" w:rsidRDefault="00955164" w:rsidP="000056FC">
            <w:pPr>
              <w:pStyle w:val="NoSpacing"/>
              <w:spacing w:line="260" w:lineRule="atLeast"/>
              <w:rPr>
                <w:rFonts w:ascii="Times New Roman" w:hAnsi="Times New Roman" w:cs="Times New Roman"/>
              </w:rPr>
            </w:pPr>
          </w:p>
        </w:tc>
      </w:tr>
      <w:tr w:rsidR="00934FE4" w:rsidRPr="00934FE4" w14:paraId="5AE8EC2E" w14:textId="77777777" w:rsidTr="00D72614">
        <w:trPr>
          <w:trHeight w:val="288"/>
        </w:trPr>
        <w:tc>
          <w:tcPr>
            <w:tcW w:w="4675" w:type="dxa"/>
          </w:tcPr>
          <w:p w14:paraId="1EAAEBEA" w14:textId="77777777" w:rsidR="00955164" w:rsidRPr="00934FE4" w:rsidRDefault="00955164" w:rsidP="000056FC">
            <w:pPr>
              <w:pStyle w:val="NoSpacing"/>
              <w:spacing w:line="260" w:lineRule="atLeast"/>
              <w:rPr>
                <w:rFonts w:ascii="Times New Roman" w:hAnsi="Times New Roman" w:cs="Times New Roman"/>
              </w:rPr>
            </w:pPr>
            <w:r w:rsidRPr="00934FE4">
              <w:rPr>
                <w:rFonts w:ascii="Times New Roman" w:hAnsi="Times New Roman" w:cs="Times New Roman"/>
              </w:rPr>
              <w:t>Facilities - unbudgeted</w:t>
            </w:r>
          </w:p>
        </w:tc>
        <w:tc>
          <w:tcPr>
            <w:tcW w:w="723" w:type="dxa"/>
            <w:shd w:val="clear" w:color="auto" w:fill="FDE9D9" w:themeFill="accent6" w:themeFillTint="33"/>
          </w:tcPr>
          <w:p w14:paraId="1E2924E9" w14:textId="77777777" w:rsidR="00955164" w:rsidRPr="00934FE4" w:rsidRDefault="00955164" w:rsidP="000056FC">
            <w:pPr>
              <w:pStyle w:val="NoSpacing"/>
              <w:spacing w:line="260" w:lineRule="atLeast"/>
              <w:rPr>
                <w:rFonts w:ascii="Times New Roman" w:hAnsi="Times New Roman" w:cs="Times New Roman"/>
              </w:rPr>
            </w:pPr>
          </w:p>
        </w:tc>
        <w:tc>
          <w:tcPr>
            <w:tcW w:w="724" w:type="dxa"/>
            <w:tcBorders>
              <w:right w:val="single" w:sz="18" w:space="0" w:color="auto"/>
            </w:tcBorders>
            <w:shd w:val="clear" w:color="auto" w:fill="FDE9D9" w:themeFill="accent6" w:themeFillTint="33"/>
          </w:tcPr>
          <w:p w14:paraId="2B79BB43" w14:textId="77777777" w:rsidR="00955164" w:rsidRPr="00934FE4" w:rsidRDefault="00955164" w:rsidP="000056FC">
            <w:pPr>
              <w:pStyle w:val="NoSpacing"/>
              <w:spacing w:line="260" w:lineRule="atLeast"/>
              <w:rPr>
                <w:rFonts w:ascii="Times New Roman" w:hAnsi="Times New Roman" w:cs="Times New Roman"/>
              </w:rPr>
            </w:pPr>
          </w:p>
        </w:tc>
        <w:tc>
          <w:tcPr>
            <w:tcW w:w="723" w:type="dxa"/>
            <w:tcBorders>
              <w:left w:val="single" w:sz="18" w:space="0" w:color="auto"/>
            </w:tcBorders>
            <w:shd w:val="clear" w:color="auto" w:fill="FDE9D9" w:themeFill="accent6" w:themeFillTint="33"/>
          </w:tcPr>
          <w:p w14:paraId="7811D127" w14:textId="77777777" w:rsidR="00955164" w:rsidRPr="00934FE4" w:rsidRDefault="00955164" w:rsidP="000056FC">
            <w:pPr>
              <w:pStyle w:val="NoSpacing"/>
              <w:spacing w:line="260" w:lineRule="atLeast"/>
              <w:rPr>
                <w:rFonts w:ascii="Times New Roman" w:hAnsi="Times New Roman" w:cs="Times New Roman"/>
              </w:rPr>
            </w:pPr>
          </w:p>
        </w:tc>
        <w:tc>
          <w:tcPr>
            <w:tcW w:w="724" w:type="dxa"/>
            <w:tcBorders>
              <w:right w:val="single" w:sz="18" w:space="0" w:color="auto"/>
            </w:tcBorders>
            <w:shd w:val="clear" w:color="auto" w:fill="FDE9D9" w:themeFill="accent6" w:themeFillTint="33"/>
          </w:tcPr>
          <w:p w14:paraId="5E91C0DF" w14:textId="77777777" w:rsidR="00955164" w:rsidRPr="00934FE4" w:rsidRDefault="00955164" w:rsidP="000056FC">
            <w:pPr>
              <w:pStyle w:val="NoSpacing"/>
              <w:spacing w:line="260" w:lineRule="atLeast"/>
              <w:rPr>
                <w:rFonts w:ascii="Times New Roman" w:hAnsi="Times New Roman" w:cs="Times New Roman"/>
              </w:rPr>
            </w:pPr>
          </w:p>
        </w:tc>
        <w:tc>
          <w:tcPr>
            <w:tcW w:w="723" w:type="dxa"/>
            <w:tcBorders>
              <w:left w:val="single" w:sz="18" w:space="0" w:color="auto"/>
            </w:tcBorders>
            <w:shd w:val="clear" w:color="auto" w:fill="FDE9D9" w:themeFill="accent6" w:themeFillTint="33"/>
          </w:tcPr>
          <w:p w14:paraId="18A12705" w14:textId="77777777" w:rsidR="00955164" w:rsidRPr="00934FE4" w:rsidRDefault="00955164" w:rsidP="000056FC">
            <w:pPr>
              <w:pStyle w:val="NoSpacing"/>
              <w:spacing w:line="260" w:lineRule="atLeast"/>
              <w:rPr>
                <w:rFonts w:ascii="Times New Roman" w:hAnsi="Times New Roman" w:cs="Times New Roman"/>
              </w:rPr>
            </w:pPr>
          </w:p>
        </w:tc>
        <w:tc>
          <w:tcPr>
            <w:tcW w:w="724" w:type="dxa"/>
            <w:shd w:val="clear" w:color="auto" w:fill="FDE9D9" w:themeFill="accent6" w:themeFillTint="33"/>
          </w:tcPr>
          <w:p w14:paraId="7962B5E4" w14:textId="77777777" w:rsidR="00955164" w:rsidRPr="00934FE4" w:rsidRDefault="00955164" w:rsidP="000056FC">
            <w:pPr>
              <w:pStyle w:val="NoSpacing"/>
              <w:spacing w:line="260" w:lineRule="atLeast"/>
              <w:rPr>
                <w:rFonts w:ascii="Times New Roman" w:hAnsi="Times New Roman" w:cs="Times New Roman"/>
              </w:rPr>
            </w:pPr>
          </w:p>
        </w:tc>
      </w:tr>
      <w:tr w:rsidR="00934FE4" w:rsidRPr="00934FE4" w14:paraId="2AD80E62" w14:textId="77777777" w:rsidTr="00D72614">
        <w:trPr>
          <w:trHeight w:val="288"/>
        </w:trPr>
        <w:tc>
          <w:tcPr>
            <w:tcW w:w="4675" w:type="dxa"/>
          </w:tcPr>
          <w:p w14:paraId="34B98065" w14:textId="77777777" w:rsidR="00955164" w:rsidRPr="00934FE4" w:rsidRDefault="00955164" w:rsidP="000056FC">
            <w:pPr>
              <w:pStyle w:val="NoSpacing"/>
              <w:spacing w:line="260" w:lineRule="atLeast"/>
              <w:rPr>
                <w:rFonts w:ascii="Times New Roman" w:hAnsi="Times New Roman" w:cs="Times New Roman"/>
              </w:rPr>
            </w:pPr>
            <w:r w:rsidRPr="00934FE4">
              <w:rPr>
                <w:rFonts w:ascii="Times New Roman" w:hAnsi="Times New Roman" w:cs="Times New Roman"/>
              </w:rPr>
              <w:t>Unbudgeted expenditures - other</w:t>
            </w:r>
          </w:p>
        </w:tc>
        <w:tc>
          <w:tcPr>
            <w:tcW w:w="723" w:type="dxa"/>
            <w:shd w:val="clear" w:color="auto" w:fill="FDE9D9" w:themeFill="accent6" w:themeFillTint="33"/>
          </w:tcPr>
          <w:p w14:paraId="4B7F7ACF" w14:textId="77777777" w:rsidR="00955164" w:rsidRPr="00934FE4" w:rsidRDefault="00955164" w:rsidP="000056FC">
            <w:pPr>
              <w:pStyle w:val="NoSpacing"/>
              <w:spacing w:line="260" w:lineRule="atLeast"/>
              <w:rPr>
                <w:rFonts w:ascii="Times New Roman" w:hAnsi="Times New Roman" w:cs="Times New Roman"/>
              </w:rPr>
            </w:pPr>
          </w:p>
        </w:tc>
        <w:tc>
          <w:tcPr>
            <w:tcW w:w="724" w:type="dxa"/>
            <w:tcBorders>
              <w:right w:val="single" w:sz="18" w:space="0" w:color="auto"/>
            </w:tcBorders>
            <w:shd w:val="clear" w:color="auto" w:fill="FDE9D9" w:themeFill="accent6" w:themeFillTint="33"/>
          </w:tcPr>
          <w:p w14:paraId="7497220D" w14:textId="77777777" w:rsidR="00955164" w:rsidRPr="00934FE4" w:rsidRDefault="00955164" w:rsidP="000056FC">
            <w:pPr>
              <w:pStyle w:val="NoSpacing"/>
              <w:spacing w:line="260" w:lineRule="atLeast"/>
              <w:rPr>
                <w:rFonts w:ascii="Times New Roman" w:hAnsi="Times New Roman" w:cs="Times New Roman"/>
              </w:rPr>
            </w:pPr>
          </w:p>
        </w:tc>
        <w:tc>
          <w:tcPr>
            <w:tcW w:w="723" w:type="dxa"/>
            <w:tcBorders>
              <w:left w:val="single" w:sz="18" w:space="0" w:color="auto"/>
            </w:tcBorders>
            <w:shd w:val="clear" w:color="auto" w:fill="FDE9D9" w:themeFill="accent6" w:themeFillTint="33"/>
          </w:tcPr>
          <w:p w14:paraId="6502382B" w14:textId="77777777" w:rsidR="00955164" w:rsidRPr="00934FE4" w:rsidRDefault="00955164" w:rsidP="000056FC">
            <w:pPr>
              <w:pStyle w:val="NoSpacing"/>
              <w:spacing w:line="260" w:lineRule="atLeast"/>
              <w:rPr>
                <w:rFonts w:ascii="Times New Roman" w:hAnsi="Times New Roman" w:cs="Times New Roman"/>
              </w:rPr>
            </w:pPr>
          </w:p>
        </w:tc>
        <w:tc>
          <w:tcPr>
            <w:tcW w:w="724" w:type="dxa"/>
            <w:tcBorders>
              <w:right w:val="single" w:sz="18" w:space="0" w:color="auto"/>
            </w:tcBorders>
            <w:shd w:val="clear" w:color="auto" w:fill="FDE9D9" w:themeFill="accent6" w:themeFillTint="33"/>
          </w:tcPr>
          <w:p w14:paraId="2131B5BF" w14:textId="77777777" w:rsidR="00955164" w:rsidRPr="00934FE4" w:rsidRDefault="00955164" w:rsidP="000056FC">
            <w:pPr>
              <w:pStyle w:val="NoSpacing"/>
              <w:spacing w:line="260" w:lineRule="atLeast"/>
              <w:rPr>
                <w:rFonts w:ascii="Times New Roman" w:hAnsi="Times New Roman" w:cs="Times New Roman"/>
              </w:rPr>
            </w:pPr>
          </w:p>
        </w:tc>
        <w:tc>
          <w:tcPr>
            <w:tcW w:w="723" w:type="dxa"/>
            <w:tcBorders>
              <w:left w:val="single" w:sz="18" w:space="0" w:color="auto"/>
            </w:tcBorders>
            <w:shd w:val="clear" w:color="auto" w:fill="FDE9D9" w:themeFill="accent6" w:themeFillTint="33"/>
          </w:tcPr>
          <w:p w14:paraId="0B1617FD" w14:textId="77777777" w:rsidR="00955164" w:rsidRPr="00934FE4" w:rsidRDefault="00955164" w:rsidP="000056FC">
            <w:pPr>
              <w:pStyle w:val="NoSpacing"/>
              <w:spacing w:line="260" w:lineRule="atLeast"/>
              <w:rPr>
                <w:rFonts w:ascii="Times New Roman" w:hAnsi="Times New Roman" w:cs="Times New Roman"/>
              </w:rPr>
            </w:pPr>
          </w:p>
        </w:tc>
        <w:tc>
          <w:tcPr>
            <w:tcW w:w="724" w:type="dxa"/>
            <w:shd w:val="clear" w:color="auto" w:fill="FDE9D9" w:themeFill="accent6" w:themeFillTint="33"/>
          </w:tcPr>
          <w:p w14:paraId="69A2EFD8" w14:textId="77777777" w:rsidR="00955164" w:rsidRPr="00934FE4" w:rsidRDefault="00955164" w:rsidP="000056FC">
            <w:pPr>
              <w:pStyle w:val="NoSpacing"/>
              <w:spacing w:line="260" w:lineRule="atLeast"/>
              <w:rPr>
                <w:rFonts w:ascii="Times New Roman" w:hAnsi="Times New Roman" w:cs="Times New Roman"/>
              </w:rPr>
            </w:pPr>
          </w:p>
        </w:tc>
      </w:tr>
      <w:tr w:rsidR="00934FE4" w:rsidRPr="00934FE4" w14:paraId="4E3D5340" w14:textId="77777777" w:rsidTr="00D72614">
        <w:trPr>
          <w:trHeight w:val="288"/>
        </w:trPr>
        <w:tc>
          <w:tcPr>
            <w:tcW w:w="4675" w:type="dxa"/>
          </w:tcPr>
          <w:p w14:paraId="3DAC8212" w14:textId="77777777" w:rsidR="00955164" w:rsidRPr="00934FE4" w:rsidRDefault="00955164" w:rsidP="000056FC">
            <w:pPr>
              <w:pStyle w:val="NoSpacing"/>
              <w:spacing w:line="260" w:lineRule="atLeast"/>
              <w:rPr>
                <w:rFonts w:ascii="Times New Roman" w:hAnsi="Times New Roman" w:cs="Times New Roman"/>
              </w:rPr>
            </w:pPr>
            <w:r w:rsidRPr="00934FE4">
              <w:rPr>
                <w:rFonts w:ascii="Times New Roman" w:hAnsi="Times New Roman" w:cs="Times New Roman"/>
              </w:rPr>
              <w:t>Personnel – include benefits</w:t>
            </w:r>
          </w:p>
        </w:tc>
        <w:tc>
          <w:tcPr>
            <w:tcW w:w="723" w:type="dxa"/>
            <w:shd w:val="clear" w:color="auto" w:fill="FDE9D9" w:themeFill="accent6" w:themeFillTint="33"/>
          </w:tcPr>
          <w:p w14:paraId="1E06B66C" w14:textId="77777777" w:rsidR="00955164" w:rsidRPr="00934FE4" w:rsidRDefault="00955164" w:rsidP="000056FC">
            <w:pPr>
              <w:pStyle w:val="NoSpacing"/>
              <w:spacing w:line="260" w:lineRule="atLeast"/>
              <w:rPr>
                <w:rFonts w:ascii="Times New Roman" w:hAnsi="Times New Roman" w:cs="Times New Roman"/>
              </w:rPr>
            </w:pPr>
          </w:p>
        </w:tc>
        <w:tc>
          <w:tcPr>
            <w:tcW w:w="724" w:type="dxa"/>
            <w:tcBorders>
              <w:right w:val="single" w:sz="18" w:space="0" w:color="auto"/>
            </w:tcBorders>
            <w:shd w:val="clear" w:color="auto" w:fill="FDE9D9" w:themeFill="accent6" w:themeFillTint="33"/>
          </w:tcPr>
          <w:p w14:paraId="02910476" w14:textId="77777777" w:rsidR="00955164" w:rsidRPr="00934FE4" w:rsidRDefault="00955164" w:rsidP="000056FC">
            <w:pPr>
              <w:pStyle w:val="NoSpacing"/>
              <w:spacing w:line="260" w:lineRule="atLeast"/>
              <w:rPr>
                <w:rFonts w:ascii="Times New Roman" w:hAnsi="Times New Roman" w:cs="Times New Roman"/>
              </w:rPr>
            </w:pPr>
          </w:p>
        </w:tc>
        <w:tc>
          <w:tcPr>
            <w:tcW w:w="723" w:type="dxa"/>
            <w:tcBorders>
              <w:left w:val="single" w:sz="18" w:space="0" w:color="auto"/>
            </w:tcBorders>
            <w:shd w:val="clear" w:color="auto" w:fill="FDE9D9" w:themeFill="accent6" w:themeFillTint="33"/>
          </w:tcPr>
          <w:p w14:paraId="1064D153" w14:textId="77777777" w:rsidR="00955164" w:rsidRPr="00934FE4" w:rsidRDefault="00955164" w:rsidP="000056FC">
            <w:pPr>
              <w:pStyle w:val="NoSpacing"/>
              <w:spacing w:line="260" w:lineRule="atLeast"/>
              <w:rPr>
                <w:rFonts w:ascii="Times New Roman" w:hAnsi="Times New Roman" w:cs="Times New Roman"/>
              </w:rPr>
            </w:pPr>
          </w:p>
        </w:tc>
        <w:tc>
          <w:tcPr>
            <w:tcW w:w="724" w:type="dxa"/>
            <w:tcBorders>
              <w:right w:val="single" w:sz="18" w:space="0" w:color="auto"/>
            </w:tcBorders>
            <w:shd w:val="clear" w:color="auto" w:fill="FDE9D9" w:themeFill="accent6" w:themeFillTint="33"/>
          </w:tcPr>
          <w:p w14:paraId="06BF2850" w14:textId="77777777" w:rsidR="00955164" w:rsidRPr="00934FE4" w:rsidRDefault="00955164" w:rsidP="000056FC">
            <w:pPr>
              <w:pStyle w:val="NoSpacing"/>
              <w:spacing w:line="260" w:lineRule="atLeast"/>
              <w:rPr>
                <w:rFonts w:ascii="Times New Roman" w:hAnsi="Times New Roman" w:cs="Times New Roman"/>
              </w:rPr>
            </w:pPr>
          </w:p>
        </w:tc>
        <w:tc>
          <w:tcPr>
            <w:tcW w:w="723" w:type="dxa"/>
            <w:tcBorders>
              <w:left w:val="single" w:sz="18" w:space="0" w:color="auto"/>
            </w:tcBorders>
            <w:shd w:val="clear" w:color="auto" w:fill="FDE9D9" w:themeFill="accent6" w:themeFillTint="33"/>
          </w:tcPr>
          <w:p w14:paraId="6E7A304B" w14:textId="77777777" w:rsidR="00955164" w:rsidRPr="00934FE4" w:rsidRDefault="00955164" w:rsidP="000056FC">
            <w:pPr>
              <w:pStyle w:val="NoSpacing"/>
              <w:spacing w:line="260" w:lineRule="atLeast"/>
              <w:rPr>
                <w:rFonts w:ascii="Times New Roman" w:hAnsi="Times New Roman" w:cs="Times New Roman"/>
              </w:rPr>
            </w:pPr>
          </w:p>
        </w:tc>
        <w:tc>
          <w:tcPr>
            <w:tcW w:w="724" w:type="dxa"/>
            <w:shd w:val="clear" w:color="auto" w:fill="FDE9D9" w:themeFill="accent6" w:themeFillTint="33"/>
          </w:tcPr>
          <w:p w14:paraId="609BA607" w14:textId="77777777" w:rsidR="00955164" w:rsidRPr="00934FE4" w:rsidRDefault="00955164" w:rsidP="000056FC">
            <w:pPr>
              <w:pStyle w:val="NoSpacing"/>
              <w:spacing w:line="260" w:lineRule="atLeast"/>
              <w:rPr>
                <w:rFonts w:ascii="Times New Roman" w:hAnsi="Times New Roman" w:cs="Times New Roman"/>
              </w:rPr>
            </w:pPr>
          </w:p>
        </w:tc>
      </w:tr>
      <w:tr w:rsidR="00934FE4" w:rsidRPr="00934FE4" w14:paraId="104F3AC4" w14:textId="77777777" w:rsidTr="00D72614">
        <w:trPr>
          <w:trHeight w:val="288"/>
        </w:trPr>
        <w:tc>
          <w:tcPr>
            <w:tcW w:w="4675" w:type="dxa"/>
          </w:tcPr>
          <w:p w14:paraId="21AFAFFE" w14:textId="77777777" w:rsidR="00955164" w:rsidRPr="00934FE4" w:rsidRDefault="00955164" w:rsidP="000056FC">
            <w:pPr>
              <w:pStyle w:val="NoSpacing"/>
              <w:spacing w:line="260" w:lineRule="atLeast"/>
              <w:rPr>
                <w:rFonts w:ascii="Times New Roman" w:hAnsi="Times New Roman" w:cs="Times New Roman"/>
              </w:rPr>
            </w:pPr>
            <w:r w:rsidRPr="00934FE4">
              <w:rPr>
                <w:rFonts w:ascii="Times New Roman" w:hAnsi="Times New Roman" w:cs="Times New Roman"/>
              </w:rPr>
              <w:t>Scholarships/grants to students</w:t>
            </w:r>
          </w:p>
        </w:tc>
        <w:tc>
          <w:tcPr>
            <w:tcW w:w="723" w:type="dxa"/>
            <w:shd w:val="clear" w:color="auto" w:fill="FDE9D9" w:themeFill="accent6" w:themeFillTint="33"/>
          </w:tcPr>
          <w:p w14:paraId="6BFF72C5" w14:textId="77777777" w:rsidR="00955164" w:rsidRPr="00934FE4" w:rsidRDefault="00955164" w:rsidP="000056FC">
            <w:pPr>
              <w:pStyle w:val="NoSpacing"/>
              <w:spacing w:line="260" w:lineRule="atLeast"/>
              <w:rPr>
                <w:rFonts w:ascii="Times New Roman" w:hAnsi="Times New Roman" w:cs="Times New Roman"/>
              </w:rPr>
            </w:pPr>
          </w:p>
        </w:tc>
        <w:tc>
          <w:tcPr>
            <w:tcW w:w="724" w:type="dxa"/>
            <w:tcBorders>
              <w:right w:val="single" w:sz="18" w:space="0" w:color="auto"/>
            </w:tcBorders>
            <w:shd w:val="clear" w:color="auto" w:fill="FDE9D9" w:themeFill="accent6" w:themeFillTint="33"/>
          </w:tcPr>
          <w:p w14:paraId="41E2E50E" w14:textId="77777777" w:rsidR="00955164" w:rsidRPr="00934FE4" w:rsidRDefault="00955164" w:rsidP="000056FC">
            <w:pPr>
              <w:pStyle w:val="NoSpacing"/>
              <w:spacing w:line="260" w:lineRule="atLeast"/>
              <w:rPr>
                <w:rFonts w:ascii="Times New Roman" w:hAnsi="Times New Roman" w:cs="Times New Roman"/>
              </w:rPr>
            </w:pPr>
          </w:p>
        </w:tc>
        <w:tc>
          <w:tcPr>
            <w:tcW w:w="723" w:type="dxa"/>
            <w:tcBorders>
              <w:left w:val="single" w:sz="18" w:space="0" w:color="auto"/>
            </w:tcBorders>
            <w:shd w:val="clear" w:color="auto" w:fill="FDE9D9" w:themeFill="accent6" w:themeFillTint="33"/>
          </w:tcPr>
          <w:p w14:paraId="387A1CBC" w14:textId="77777777" w:rsidR="00955164" w:rsidRPr="00934FE4" w:rsidRDefault="00955164" w:rsidP="000056FC">
            <w:pPr>
              <w:pStyle w:val="NoSpacing"/>
              <w:spacing w:line="260" w:lineRule="atLeast"/>
              <w:rPr>
                <w:rFonts w:ascii="Times New Roman" w:hAnsi="Times New Roman" w:cs="Times New Roman"/>
              </w:rPr>
            </w:pPr>
          </w:p>
        </w:tc>
        <w:tc>
          <w:tcPr>
            <w:tcW w:w="724" w:type="dxa"/>
            <w:tcBorders>
              <w:right w:val="single" w:sz="18" w:space="0" w:color="auto"/>
            </w:tcBorders>
            <w:shd w:val="clear" w:color="auto" w:fill="FDE9D9" w:themeFill="accent6" w:themeFillTint="33"/>
          </w:tcPr>
          <w:p w14:paraId="3FAD192F" w14:textId="77777777" w:rsidR="00955164" w:rsidRPr="00934FE4" w:rsidRDefault="00955164" w:rsidP="000056FC">
            <w:pPr>
              <w:pStyle w:val="NoSpacing"/>
              <w:spacing w:line="260" w:lineRule="atLeast"/>
              <w:rPr>
                <w:rFonts w:ascii="Times New Roman" w:hAnsi="Times New Roman" w:cs="Times New Roman"/>
              </w:rPr>
            </w:pPr>
          </w:p>
        </w:tc>
        <w:tc>
          <w:tcPr>
            <w:tcW w:w="723" w:type="dxa"/>
            <w:tcBorders>
              <w:left w:val="single" w:sz="18" w:space="0" w:color="auto"/>
            </w:tcBorders>
            <w:shd w:val="clear" w:color="auto" w:fill="FDE9D9" w:themeFill="accent6" w:themeFillTint="33"/>
          </w:tcPr>
          <w:p w14:paraId="6EAC0573" w14:textId="77777777" w:rsidR="00955164" w:rsidRPr="00934FE4" w:rsidRDefault="00955164" w:rsidP="000056FC">
            <w:pPr>
              <w:pStyle w:val="NoSpacing"/>
              <w:spacing w:line="260" w:lineRule="atLeast"/>
              <w:rPr>
                <w:rFonts w:ascii="Times New Roman" w:hAnsi="Times New Roman" w:cs="Times New Roman"/>
              </w:rPr>
            </w:pPr>
          </w:p>
        </w:tc>
        <w:tc>
          <w:tcPr>
            <w:tcW w:w="724" w:type="dxa"/>
            <w:shd w:val="clear" w:color="auto" w:fill="FDE9D9" w:themeFill="accent6" w:themeFillTint="33"/>
          </w:tcPr>
          <w:p w14:paraId="585A03C3" w14:textId="77777777" w:rsidR="00955164" w:rsidRPr="00934FE4" w:rsidRDefault="00955164" w:rsidP="000056FC">
            <w:pPr>
              <w:pStyle w:val="NoSpacing"/>
              <w:spacing w:line="260" w:lineRule="atLeast"/>
              <w:rPr>
                <w:rFonts w:ascii="Times New Roman" w:hAnsi="Times New Roman" w:cs="Times New Roman"/>
              </w:rPr>
            </w:pPr>
          </w:p>
        </w:tc>
      </w:tr>
      <w:tr w:rsidR="00934FE4" w:rsidRPr="00934FE4" w14:paraId="4085C4F7" w14:textId="77777777" w:rsidTr="00D72614">
        <w:trPr>
          <w:trHeight w:val="288"/>
        </w:trPr>
        <w:tc>
          <w:tcPr>
            <w:tcW w:w="4675" w:type="dxa"/>
          </w:tcPr>
          <w:p w14:paraId="4A8E2C65" w14:textId="77777777" w:rsidR="00955164" w:rsidRPr="00934FE4" w:rsidRDefault="00955164" w:rsidP="000056FC">
            <w:pPr>
              <w:pStyle w:val="NoSpacing"/>
              <w:spacing w:line="260" w:lineRule="atLeast"/>
              <w:rPr>
                <w:rFonts w:ascii="Times New Roman" w:hAnsi="Times New Roman" w:cs="Times New Roman"/>
              </w:rPr>
            </w:pPr>
            <w:r w:rsidRPr="00934FE4">
              <w:rPr>
                <w:rFonts w:ascii="Times New Roman" w:hAnsi="Times New Roman" w:cs="Times New Roman"/>
              </w:rPr>
              <w:t>Loans</w:t>
            </w:r>
          </w:p>
        </w:tc>
        <w:tc>
          <w:tcPr>
            <w:tcW w:w="723" w:type="dxa"/>
            <w:shd w:val="clear" w:color="auto" w:fill="FDE9D9" w:themeFill="accent6" w:themeFillTint="33"/>
          </w:tcPr>
          <w:p w14:paraId="4B4A0B90" w14:textId="77777777" w:rsidR="00955164" w:rsidRPr="00934FE4" w:rsidRDefault="00955164" w:rsidP="000056FC">
            <w:pPr>
              <w:pStyle w:val="NoSpacing"/>
              <w:spacing w:line="260" w:lineRule="atLeast"/>
              <w:rPr>
                <w:rFonts w:ascii="Times New Roman" w:hAnsi="Times New Roman" w:cs="Times New Roman"/>
              </w:rPr>
            </w:pPr>
          </w:p>
        </w:tc>
        <w:tc>
          <w:tcPr>
            <w:tcW w:w="724" w:type="dxa"/>
            <w:tcBorders>
              <w:right w:val="single" w:sz="18" w:space="0" w:color="auto"/>
            </w:tcBorders>
            <w:shd w:val="clear" w:color="auto" w:fill="FDE9D9" w:themeFill="accent6" w:themeFillTint="33"/>
          </w:tcPr>
          <w:p w14:paraId="72AA6A3A" w14:textId="77777777" w:rsidR="00955164" w:rsidRPr="00934FE4" w:rsidRDefault="00955164" w:rsidP="000056FC">
            <w:pPr>
              <w:pStyle w:val="NoSpacing"/>
              <w:spacing w:line="260" w:lineRule="atLeast"/>
              <w:rPr>
                <w:rFonts w:ascii="Times New Roman" w:hAnsi="Times New Roman" w:cs="Times New Roman"/>
              </w:rPr>
            </w:pPr>
          </w:p>
        </w:tc>
        <w:tc>
          <w:tcPr>
            <w:tcW w:w="723" w:type="dxa"/>
            <w:tcBorders>
              <w:left w:val="single" w:sz="18" w:space="0" w:color="auto"/>
            </w:tcBorders>
            <w:shd w:val="clear" w:color="auto" w:fill="FDE9D9" w:themeFill="accent6" w:themeFillTint="33"/>
          </w:tcPr>
          <w:p w14:paraId="0EBA27E3" w14:textId="77777777" w:rsidR="00955164" w:rsidRPr="00934FE4" w:rsidRDefault="00955164" w:rsidP="000056FC">
            <w:pPr>
              <w:pStyle w:val="NoSpacing"/>
              <w:spacing w:line="260" w:lineRule="atLeast"/>
              <w:rPr>
                <w:rFonts w:ascii="Times New Roman" w:hAnsi="Times New Roman" w:cs="Times New Roman"/>
              </w:rPr>
            </w:pPr>
          </w:p>
        </w:tc>
        <w:tc>
          <w:tcPr>
            <w:tcW w:w="724" w:type="dxa"/>
            <w:tcBorders>
              <w:right w:val="single" w:sz="18" w:space="0" w:color="auto"/>
            </w:tcBorders>
            <w:shd w:val="clear" w:color="auto" w:fill="FDE9D9" w:themeFill="accent6" w:themeFillTint="33"/>
          </w:tcPr>
          <w:p w14:paraId="1698E9D6" w14:textId="77777777" w:rsidR="00955164" w:rsidRPr="00934FE4" w:rsidRDefault="00955164" w:rsidP="000056FC">
            <w:pPr>
              <w:pStyle w:val="NoSpacing"/>
              <w:spacing w:line="260" w:lineRule="atLeast"/>
              <w:rPr>
                <w:rFonts w:ascii="Times New Roman" w:hAnsi="Times New Roman" w:cs="Times New Roman"/>
              </w:rPr>
            </w:pPr>
          </w:p>
        </w:tc>
        <w:tc>
          <w:tcPr>
            <w:tcW w:w="723" w:type="dxa"/>
            <w:tcBorders>
              <w:left w:val="single" w:sz="18" w:space="0" w:color="auto"/>
            </w:tcBorders>
            <w:shd w:val="clear" w:color="auto" w:fill="FDE9D9" w:themeFill="accent6" w:themeFillTint="33"/>
          </w:tcPr>
          <w:p w14:paraId="034F7D54" w14:textId="77777777" w:rsidR="00955164" w:rsidRPr="00934FE4" w:rsidRDefault="00955164" w:rsidP="000056FC">
            <w:pPr>
              <w:pStyle w:val="NoSpacing"/>
              <w:spacing w:line="260" w:lineRule="atLeast"/>
              <w:rPr>
                <w:rFonts w:ascii="Times New Roman" w:hAnsi="Times New Roman" w:cs="Times New Roman"/>
              </w:rPr>
            </w:pPr>
          </w:p>
        </w:tc>
        <w:tc>
          <w:tcPr>
            <w:tcW w:w="724" w:type="dxa"/>
            <w:shd w:val="clear" w:color="auto" w:fill="FDE9D9" w:themeFill="accent6" w:themeFillTint="33"/>
          </w:tcPr>
          <w:p w14:paraId="1B87B70A" w14:textId="77777777" w:rsidR="00955164" w:rsidRPr="00934FE4" w:rsidRDefault="00955164" w:rsidP="000056FC">
            <w:pPr>
              <w:pStyle w:val="NoSpacing"/>
              <w:spacing w:line="260" w:lineRule="atLeast"/>
              <w:rPr>
                <w:rFonts w:ascii="Times New Roman" w:hAnsi="Times New Roman" w:cs="Times New Roman"/>
              </w:rPr>
            </w:pPr>
          </w:p>
        </w:tc>
      </w:tr>
      <w:tr w:rsidR="00934FE4" w:rsidRPr="00934FE4" w14:paraId="433DEBA3" w14:textId="77777777" w:rsidTr="00D72614">
        <w:trPr>
          <w:trHeight w:val="288"/>
        </w:trPr>
        <w:tc>
          <w:tcPr>
            <w:tcW w:w="4675" w:type="dxa"/>
          </w:tcPr>
          <w:p w14:paraId="66E20966" w14:textId="77777777" w:rsidR="00955164" w:rsidRPr="00934FE4" w:rsidRDefault="00955164" w:rsidP="000056FC">
            <w:pPr>
              <w:pStyle w:val="NoSpacing"/>
              <w:spacing w:line="260" w:lineRule="atLeast"/>
              <w:rPr>
                <w:rFonts w:ascii="Times New Roman" w:hAnsi="Times New Roman" w:cs="Times New Roman"/>
              </w:rPr>
            </w:pPr>
            <w:r w:rsidRPr="00934FE4">
              <w:rPr>
                <w:rFonts w:ascii="Times New Roman" w:hAnsi="Times New Roman" w:cs="Times New Roman"/>
              </w:rPr>
              <w:t>Total bad debt write-off</w:t>
            </w:r>
          </w:p>
        </w:tc>
        <w:tc>
          <w:tcPr>
            <w:tcW w:w="723" w:type="dxa"/>
            <w:shd w:val="clear" w:color="auto" w:fill="FDE9D9" w:themeFill="accent6" w:themeFillTint="33"/>
          </w:tcPr>
          <w:p w14:paraId="088F8DD0" w14:textId="77777777" w:rsidR="00955164" w:rsidRPr="00934FE4" w:rsidRDefault="00955164" w:rsidP="000056FC">
            <w:pPr>
              <w:pStyle w:val="NoSpacing"/>
              <w:spacing w:line="260" w:lineRule="atLeast"/>
              <w:rPr>
                <w:rFonts w:ascii="Times New Roman" w:hAnsi="Times New Roman" w:cs="Times New Roman"/>
              </w:rPr>
            </w:pPr>
          </w:p>
        </w:tc>
        <w:tc>
          <w:tcPr>
            <w:tcW w:w="724" w:type="dxa"/>
            <w:tcBorders>
              <w:right w:val="single" w:sz="18" w:space="0" w:color="auto"/>
            </w:tcBorders>
            <w:shd w:val="clear" w:color="auto" w:fill="FDE9D9" w:themeFill="accent6" w:themeFillTint="33"/>
          </w:tcPr>
          <w:p w14:paraId="06400C6E" w14:textId="77777777" w:rsidR="00955164" w:rsidRPr="00934FE4" w:rsidRDefault="00955164" w:rsidP="000056FC">
            <w:pPr>
              <w:pStyle w:val="NoSpacing"/>
              <w:spacing w:line="260" w:lineRule="atLeast"/>
              <w:rPr>
                <w:rFonts w:ascii="Times New Roman" w:hAnsi="Times New Roman" w:cs="Times New Roman"/>
              </w:rPr>
            </w:pPr>
          </w:p>
        </w:tc>
        <w:tc>
          <w:tcPr>
            <w:tcW w:w="723" w:type="dxa"/>
            <w:tcBorders>
              <w:left w:val="single" w:sz="18" w:space="0" w:color="auto"/>
            </w:tcBorders>
            <w:shd w:val="clear" w:color="auto" w:fill="FDE9D9" w:themeFill="accent6" w:themeFillTint="33"/>
          </w:tcPr>
          <w:p w14:paraId="62297D59" w14:textId="77777777" w:rsidR="00955164" w:rsidRPr="00934FE4" w:rsidRDefault="00955164" w:rsidP="000056FC">
            <w:pPr>
              <w:pStyle w:val="NoSpacing"/>
              <w:spacing w:line="260" w:lineRule="atLeast"/>
              <w:rPr>
                <w:rFonts w:ascii="Times New Roman" w:hAnsi="Times New Roman" w:cs="Times New Roman"/>
              </w:rPr>
            </w:pPr>
          </w:p>
        </w:tc>
        <w:tc>
          <w:tcPr>
            <w:tcW w:w="724" w:type="dxa"/>
            <w:tcBorders>
              <w:right w:val="single" w:sz="18" w:space="0" w:color="auto"/>
            </w:tcBorders>
            <w:shd w:val="clear" w:color="auto" w:fill="FDE9D9" w:themeFill="accent6" w:themeFillTint="33"/>
          </w:tcPr>
          <w:p w14:paraId="6CBAB1AC" w14:textId="77777777" w:rsidR="00955164" w:rsidRPr="00934FE4" w:rsidRDefault="00955164" w:rsidP="000056FC">
            <w:pPr>
              <w:pStyle w:val="NoSpacing"/>
              <w:spacing w:line="260" w:lineRule="atLeast"/>
              <w:rPr>
                <w:rFonts w:ascii="Times New Roman" w:hAnsi="Times New Roman" w:cs="Times New Roman"/>
              </w:rPr>
            </w:pPr>
          </w:p>
        </w:tc>
        <w:tc>
          <w:tcPr>
            <w:tcW w:w="723" w:type="dxa"/>
            <w:tcBorders>
              <w:left w:val="single" w:sz="18" w:space="0" w:color="auto"/>
            </w:tcBorders>
            <w:shd w:val="clear" w:color="auto" w:fill="FDE9D9" w:themeFill="accent6" w:themeFillTint="33"/>
          </w:tcPr>
          <w:p w14:paraId="513EF45E" w14:textId="77777777" w:rsidR="00955164" w:rsidRPr="00934FE4" w:rsidRDefault="00955164" w:rsidP="000056FC">
            <w:pPr>
              <w:pStyle w:val="NoSpacing"/>
              <w:spacing w:line="260" w:lineRule="atLeast"/>
              <w:rPr>
                <w:rFonts w:ascii="Times New Roman" w:hAnsi="Times New Roman" w:cs="Times New Roman"/>
              </w:rPr>
            </w:pPr>
          </w:p>
        </w:tc>
        <w:tc>
          <w:tcPr>
            <w:tcW w:w="724" w:type="dxa"/>
            <w:shd w:val="clear" w:color="auto" w:fill="FDE9D9" w:themeFill="accent6" w:themeFillTint="33"/>
          </w:tcPr>
          <w:p w14:paraId="77318EBD" w14:textId="77777777" w:rsidR="00955164" w:rsidRPr="00934FE4" w:rsidRDefault="00955164" w:rsidP="000056FC">
            <w:pPr>
              <w:pStyle w:val="NoSpacing"/>
              <w:spacing w:line="260" w:lineRule="atLeast"/>
              <w:rPr>
                <w:rFonts w:ascii="Times New Roman" w:hAnsi="Times New Roman" w:cs="Times New Roman"/>
              </w:rPr>
            </w:pPr>
          </w:p>
        </w:tc>
      </w:tr>
      <w:tr w:rsidR="00934FE4" w:rsidRPr="00934FE4" w14:paraId="31BCA5C0" w14:textId="77777777" w:rsidTr="00D72614">
        <w:trPr>
          <w:trHeight w:val="288"/>
        </w:trPr>
        <w:tc>
          <w:tcPr>
            <w:tcW w:w="4675" w:type="dxa"/>
          </w:tcPr>
          <w:p w14:paraId="3985932C" w14:textId="77777777" w:rsidR="00955164" w:rsidRPr="00934FE4" w:rsidRDefault="00955164" w:rsidP="000056FC">
            <w:pPr>
              <w:pStyle w:val="NoSpacing"/>
              <w:spacing w:line="260" w:lineRule="atLeast"/>
              <w:rPr>
                <w:rFonts w:ascii="Times New Roman" w:hAnsi="Times New Roman" w:cs="Times New Roman"/>
              </w:rPr>
            </w:pPr>
            <w:r w:rsidRPr="00934FE4">
              <w:rPr>
                <w:rFonts w:ascii="Times New Roman" w:hAnsi="Times New Roman" w:cs="Times New Roman"/>
              </w:rPr>
              <w:t>Other – list below table</w:t>
            </w:r>
          </w:p>
        </w:tc>
        <w:tc>
          <w:tcPr>
            <w:tcW w:w="723" w:type="dxa"/>
            <w:shd w:val="clear" w:color="auto" w:fill="FDE9D9" w:themeFill="accent6" w:themeFillTint="33"/>
          </w:tcPr>
          <w:p w14:paraId="546BD959" w14:textId="77777777" w:rsidR="00955164" w:rsidRPr="00934FE4" w:rsidRDefault="00955164" w:rsidP="000056FC">
            <w:pPr>
              <w:pStyle w:val="NoSpacing"/>
              <w:spacing w:line="260" w:lineRule="atLeast"/>
              <w:rPr>
                <w:rFonts w:ascii="Times New Roman" w:hAnsi="Times New Roman" w:cs="Times New Roman"/>
              </w:rPr>
            </w:pPr>
          </w:p>
        </w:tc>
        <w:tc>
          <w:tcPr>
            <w:tcW w:w="724" w:type="dxa"/>
            <w:tcBorders>
              <w:right w:val="single" w:sz="18" w:space="0" w:color="auto"/>
            </w:tcBorders>
            <w:shd w:val="clear" w:color="auto" w:fill="FDE9D9" w:themeFill="accent6" w:themeFillTint="33"/>
          </w:tcPr>
          <w:p w14:paraId="487E076B" w14:textId="77777777" w:rsidR="00955164" w:rsidRPr="00934FE4" w:rsidRDefault="00955164" w:rsidP="000056FC">
            <w:pPr>
              <w:pStyle w:val="NoSpacing"/>
              <w:spacing w:line="260" w:lineRule="atLeast"/>
              <w:rPr>
                <w:rFonts w:ascii="Times New Roman" w:hAnsi="Times New Roman" w:cs="Times New Roman"/>
              </w:rPr>
            </w:pPr>
          </w:p>
        </w:tc>
        <w:tc>
          <w:tcPr>
            <w:tcW w:w="723" w:type="dxa"/>
            <w:tcBorders>
              <w:left w:val="single" w:sz="18" w:space="0" w:color="auto"/>
            </w:tcBorders>
            <w:shd w:val="clear" w:color="auto" w:fill="FDE9D9" w:themeFill="accent6" w:themeFillTint="33"/>
          </w:tcPr>
          <w:p w14:paraId="25EF76C7" w14:textId="77777777" w:rsidR="00955164" w:rsidRPr="00934FE4" w:rsidRDefault="00955164" w:rsidP="000056FC">
            <w:pPr>
              <w:pStyle w:val="NoSpacing"/>
              <w:spacing w:line="260" w:lineRule="atLeast"/>
              <w:rPr>
                <w:rFonts w:ascii="Times New Roman" w:hAnsi="Times New Roman" w:cs="Times New Roman"/>
              </w:rPr>
            </w:pPr>
          </w:p>
        </w:tc>
        <w:tc>
          <w:tcPr>
            <w:tcW w:w="724" w:type="dxa"/>
            <w:tcBorders>
              <w:right w:val="single" w:sz="18" w:space="0" w:color="auto"/>
            </w:tcBorders>
            <w:shd w:val="clear" w:color="auto" w:fill="FDE9D9" w:themeFill="accent6" w:themeFillTint="33"/>
          </w:tcPr>
          <w:p w14:paraId="6EAC8123" w14:textId="77777777" w:rsidR="00955164" w:rsidRPr="00934FE4" w:rsidRDefault="00955164" w:rsidP="000056FC">
            <w:pPr>
              <w:pStyle w:val="NoSpacing"/>
              <w:spacing w:line="260" w:lineRule="atLeast"/>
              <w:rPr>
                <w:rFonts w:ascii="Times New Roman" w:hAnsi="Times New Roman" w:cs="Times New Roman"/>
              </w:rPr>
            </w:pPr>
          </w:p>
        </w:tc>
        <w:tc>
          <w:tcPr>
            <w:tcW w:w="723" w:type="dxa"/>
            <w:tcBorders>
              <w:left w:val="single" w:sz="18" w:space="0" w:color="auto"/>
            </w:tcBorders>
            <w:shd w:val="clear" w:color="auto" w:fill="FDE9D9" w:themeFill="accent6" w:themeFillTint="33"/>
          </w:tcPr>
          <w:p w14:paraId="6AE31B8A" w14:textId="77777777" w:rsidR="00955164" w:rsidRPr="00934FE4" w:rsidRDefault="00955164" w:rsidP="000056FC">
            <w:pPr>
              <w:pStyle w:val="NoSpacing"/>
              <w:spacing w:line="260" w:lineRule="atLeast"/>
              <w:rPr>
                <w:rFonts w:ascii="Times New Roman" w:hAnsi="Times New Roman" w:cs="Times New Roman"/>
              </w:rPr>
            </w:pPr>
          </w:p>
        </w:tc>
        <w:tc>
          <w:tcPr>
            <w:tcW w:w="724" w:type="dxa"/>
            <w:shd w:val="clear" w:color="auto" w:fill="FDE9D9" w:themeFill="accent6" w:themeFillTint="33"/>
          </w:tcPr>
          <w:p w14:paraId="25A478D7" w14:textId="77777777" w:rsidR="00955164" w:rsidRPr="00934FE4" w:rsidRDefault="00955164" w:rsidP="000056FC">
            <w:pPr>
              <w:pStyle w:val="NoSpacing"/>
              <w:spacing w:line="260" w:lineRule="atLeast"/>
              <w:rPr>
                <w:rFonts w:ascii="Times New Roman" w:hAnsi="Times New Roman" w:cs="Times New Roman"/>
              </w:rPr>
            </w:pPr>
          </w:p>
        </w:tc>
      </w:tr>
      <w:tr w:rsidR="00934FE4" w:rsidRPr="00934FE4" w14:paraId="13F05F49" w14:textId="77777777" w:rsidTr="00D72614">
        <w:trPr>
          <w:trHeight w:val="288"/>
        </w:trPr>
        <w:tc>
          <w:tcPr>
            <w:tcW w:w="4675" w:type="dxa"/>
          </w:tcPr>
          <w:p w14:paraId="2D2F81D4" w14:textId="77777777" w:rsidR="00B719C0" w:rsidRPr="00934FE4" w:rsidRDefault="00B719C0" w:rsidP="000056FC">
            <w:pPr>
              <w:pStyle w:val="NoSpacing"/>
              <w:spacing w:line="260" w:lineRule="atLeast"/>
              <w:rPr>
                <w:rFonts w:ascii="Times New Roman" w:hAnsi="Times New Roman" w:cs="Times New Roman"/>
                <w:b/>
                <w:bCs/>
              </w:rPr>
            </w:pPr>
            <w:r w:rsidRPr="00934FE4">
              <w:rPr>
                <w:rFonts w:ascii="Times New Roman" w:hAnsi="Times New Roman" w:cs="Times New Roman"/>
                <w:b/>
                <w:bCs/>
              </w:rPr>
              <w:t>Total Expenditures</w:t>
            </w:r>
          </w:p>
        </w:tc>
        <w:tc>
          <w:tcPr>
            <w:tcW w:w="1447" w:type="dxa"/>
            <w:gridSpan w:val="2"/>
            <w:tcBorders>
              <w:right w:val="single" w:sz="18" w:space="0" w:color="auto"/>
            </w:tcBorders>
            <w:shd w:val="clear" w:color="auto" w:fill="FDE9D9" w:themeFill="accent6" w:themeFillTint="33"/>
          </w:tcPr>
          <w:p w14:paraId="12947C02" w14:textId="77777777" w:rsidR="00B719C0" w:rsidRPr="00934FE4" w:rsidRDefault="00B719C0" w:rsidP="000056FC">
            <w:pPr>
              <w:pStyle w:val="NoSpacing"/>
              <w:spacing w:line="260" w:lineRule="atLeast"/>
              <w:rPr>
                <w:rFonts w:ascii="Times New Roman" w:hAnsi="Times New Roman" w:cs="Times New Roman"/>
              </w:rPr>
            </w:pPr>
          </w:p>
        </w:tc>
        <w:tc>
          <w:tcPr>
            <w:tcW w:w="1447" w:type="dxa"/>
            <w:gridSpan w:val="2"/>
            <w:tcBorders>
              <w:left w:val="single" w:sz="18" w:space="0" w:color="auto"/>
              <w:right w:val="single" w:sz="18" w:space="0" w:color="auto"/>
            </w:tcBorders>
            <w:shd w:val="clear" w:color="auto" w:fill="FDE9D9" w:themeFill="accent6" w:themeFillTint="33"/>
          </w:tcPr>
          <w:p w14:paraId="656611F8" w14:textId="77777777" w:rsidR="00B719C0" w:rsidRPr="00934FE4" w:rsidRDefault="00B719C0" w:rsidP="000056FC">
            <w:pPr>
              <w:pStyle w:val="NoSpacing"/>
              <w:spacing w:line="260" w:lineRule="atLeast"/>
              <w:rPr>
                <w:rFonts w:ascii="Times New Roman" w:hAnsi="Times New Roman" w:cs="Times New Roman"/>
              </w:rPr>
            </w:pPr>
          </w:p>
        </w:tc>
        <w:tc>
          <w:tcPr>
            <w:tcW w:w="1447" w:type="dxa"/>
            <w:gridSpan w:val="2"/>
            <w:tcBorders>
              <w:left w:val="single" w:sz="18" w:space="0" w:color="auto"/>
            </w:tcBorders>
            <w:shd w:val="clear" w:color="auto" w:fill="FDE9D9" w:themeFill="accent6" w:themeFillTint="33"/>
          </w:tcPr>
          <w:p w14:paraId="17CC4E9B" w14:textId="77777777" w:rsidR="00B719C0" w:rsidRPr="00934FE4" w:rsidRDefault="00B719C0" w:rsidP="000056FC">
            <w:pPr>
              <w:pStyle w:val="NoSpacing"/>
              <w:spacing w:line="260" w:lineRule="atLeast"/>
              <w:rPr>
                <w:rFonts w:ascii="Times New Roman" w:hAnsi="Times New Roman" w:cs="Times New Roman"/>
              </w:rPr>
            </w:pPr>
          </w:p>
        </w:tc>
      </w:tr>
      <w:tr w:rsidR="00934FE4" w:rsidRPr="00934FE4" w14:paraId="2ACD1CB3" w14:textId="77777777" w:rsidTr="00D72614">
        <w:trPr>
          <w:trHeight w:val="288"/>
        </w:trPr>
        <w:tc>
          <w:tcPr>
            <w:tcW w:w="4675" w:type="dxa"/>
            <w:shd w:val="clear" w:color="auto" w:fill="auto"/>
          </w:tcPr>
          <w:p w14:paraId="0784383C" w14:textId="77777777" w:rsidR="00B719C0" w:rsidRPr="00934FE4" w:rsidRDefault="00B719C0" w:rsidP="00B719C0">
            <w:pPr>
              <w:pStyle w:val="NoSpacing"/>
              <w:rPr>
                <w:rFonts w:ascii="Times New Roman" w:hAnsi="Times New Roman" w:cs="Times New Roman"/>
                <w:b/>
                <w:bCs/>
              </w:rPr>
            </w:pPr>
          </w:p>
        </w:tc>
        <w:tc>
          <w:tcPr>
            <w:tcW w:w="1447" w:type="dxa"/>
            <w:gridSpan w:val="2"/>
            <w:tcBorders>
              <w:right w:val="single" w:sz="18" w:space="0" w:color="auto"/>
            </w:tcBorders>
            <w:shd w:val="clear" w:color="auto" w:fill="auto"/>
          </w:tcPr>
          <w:p w14:paraId="766DF890" w14:textId="77777777" w:rsidR="00B719C0" w:rsidRPr="00934FE4" w:rsidRDefault="00B719C0" w:rsidP="00B719C0">
            <w:pPr>
              <w:pStyle w:val="NoSpacing"/>
              <w:rPr>
                <w:rFonts w:ascii="Times New Roman" w:hAnsi="Times New Roman" w:cs="Times New Roman"/>
              </w:rPr>
            </w:pPr>
          </w:p>
        </w:tc>
        <w:tc>
          <w:tcPr>
            <w:tcW w:w="1447" w:type="dxa"/>
            <w:gridSpan w:val="2"/>
            <w:tcBorders>
              <w:left w:val="single" w:sz="18" w:space="0" w:color="auto"/>
              <w:right w:val="single" w:sz="18" w:space="0" w:color="auto"/>
            </w:tcBorders>
            <w:shd w:val="clear" w:color="auto" w:fill="auto"/>
          </w:tcPr>
          <w:p w14:paraId="73E590F0" w14:textId="77777777" w:rsidR="00B719C0" w:rsidRPr="00934FE4" w:rsidRDefault="00B719C0" w:rsidP="00B719C0">
            <w:pPr>
              <w:pStyle w:val="NoSpacing"/>
              <w:rPr>
                <w:rFonts w:ascii="Times New Roman" w:hAnsi="Times New Roman" w:cs="Times New Roman"/>
              </w:rPr>
            </w:pPr>
          </w:p>
        </w:tc>
        <w:tc>
          <w:tcPr>
            <w:tcW w:w="1447" w:type="dxa"/>
            <w:gridSpan w:val="2"/>
            <w:tcBorders>
              <w:left w:val="single" w:sz="18" w:space="0" w:color="auto"/>
            </w:tcBorders>
            <w:shd w:val="clear" w:color="auto" w:fill="auto"/>
          </w:tcPr>
          <w:p w14:paraId="48F6454B" w14:textId="77777777" w:rsidR="00B719C0" w:rsidRPr="00934FE4" w:rsidRDefault="00B719C0" w:rsidP="00B719C0">
            <w:pPr>
              <w:pStyle w:val="NoSpacing"/>
              <w:rPr>
                <w:rFonts w:ascii="Times New Roman" w:hAnsi="Times New Roman" w:cs="Times New Roman"/>
              </w:rPr>
            </w:pPr>
          </w:p>
        </w:tc>
      </w:tr>
      <w:tr w:rsidR="00934FE4" w:rsidRPr="00934FE4" w14:paraId="7EF67F97" w14:textId="77777777" w:rsidTr="00D72614">
        <w:trPr>
          <w:trHeight w:val="288"/>
        </w:trPr>
        <w:tc>
          <w:tcPr>
            <w:tcW w:w="4675" w:type="dxa"/>
          </w:tcPr>
          <w:p w14:paraId="19D2B953" w14:textId="77777777" w:rsidR="00B719C0" w:rsidRPr="00934FE4" w:rsidRDefault="00B719C0" w:rsidP="000056FC">
            <w:pPr>
              <w:pStyle w:val="NoSpacing"/>
              <w:spacing w:line="260" w:lineRule="atLeast"/>
              <w:rPr>
                <w:rFonts w:ascii="Times New Roman" w:hAnsi="Times New Roman" w:cs="Times New Roman"/>
                <w:b/>
                <w:bCs/>
              </w:rPr>
            </w:pPr>
            <w:r w:rsidRPr="00934FE4">
              <w:rPr>
                <w:rFonts w:ascii="Times New Roman" w:hAnsi="Times New Roman" w:cs="Times New Roman"/>
                <w:b/>
                <w:bCs/>
              </w:rPr>
              <w:t>Net income (loss) for the year</w:t>
            </w:r>
          </w:p>
        </w:tc>
        <w:tc>
          <w:tcPr>
            <w:tcW w:w="1447" w:type="dxa"/>
            <w:gridSpan w:val="2"/>
            <w:tcBorders>
              <w:right w:val="single" w:sz="18" w:space="0" w:color="auto"/>
            </w:tcBorders>
            <w:shd w:val="clear" w:color="auto" w:fill="FDE9D9" w:themeFill="accent6" w:themeFillTint="33"/>
          </w:tcPr>
          <w:p w14:paraId="441C64C4" w14:textId="77777777" w:rsidR="00B719C0" w:rsidRPr="00934FE4" w:rsidRDefault="00B719C0" w:rsidP="000056FC">
            <w:pPr>
              <w:pStyle w:val="NoSpacing"/>
              <w:spacing w:line="260" w:lineRule="atLeast"/>
              <w:rPr>
                <w:rFonts w:ascii="Times New Roman" w:hAnsi="Times New Roman" w:cs="Times New Roman"/>
              </w:rPr>
            </w:pPr>
          </w:p>
        </w:tc>
        <w:tc>
          <w:tcPr>
            <w:tcW w:w="1447" w:type="dxa"/>
            <w:gridSpan w:val="2"/>
            <w:tcBorders>
              <w:left w:val="single" w:sz="18" w:space="0" w:color="auto"/>
              <w:right w:val="single" w:sz="18" w:space="0" w:color="auto"/>
            </w:tcBorders>
            <w:shd w:val="clear" w:color="auto" w:fill="FDE9D9" w:themeFill="accent6" w:themeFillTint="33"/>
          </w:tcPr>
          <w:p w14:paraId="10529536" w14:textId="77777777" w:rsidR="00B719C0" w:rsidRPr="00934FE4" w:rsidRDefault="00B719C0" w:rsidP="000056FC">
            <w:pPr>
              <w:pStyle w:val="NoSpacing"/>
              <w:spacing w:line="260" w:lineRule="atLeast"/>
              <w:rPr>
                <w:rFonts w:ascii="Times New Roman" w:hAnsi="Times New Roman" w:cs="Times New Roman"/>
              </w:rPr>
            </w:pPr>
          </w:p>
        </w:tc>
        <w:tc>
          <w:tcPr>
            <w:tcW w:w="1447" w:type="dxa"/>
            <w:gridSpan w:val="2"/>
            <w:tcBorders>
              <w:left w:val="single" w:sz="18" w:space="0" w:color="auto"/>
            </w:tcBorders>
            <w:shd w:val="clear" w:color="auto" w:fill="FDE9D9" w:themeFill="accent6" w:themeFillTint="33"/>
          </w:tcPr>
          <w:p w14:paraId="4B330292" w14:textId="77777777" w:rsidR="00B719C0" w:rsidRPr="00934FE4" w:rsidRDefault="00B719C0" w:rsidP="000056FC">
            <w:pPr>
              <w:pStyle w:val="NoSpacing"/>
              <w:spacing w:line="260" w:lineRule="atLeast"/>
              <w:rPr>
                <w:rFonts w:ascii="Times New Roman" w:hAnsi="Times New Roman" w:cs="Times New Roman"/>
              </w:rPr>
            </w:pPr>
          </w:p>
        </w:tc>
      </w:tr>
      <w:tr w:rsidR="00934FE4" w:rsidRPr="00934FE4" w14:paraId="6BB51520" w14:textId="77777777" w:rsidTr="00D72614">
        <w:trPr>
          <w:trHeight w:val="288"/>
        </w:trPr>
        <w:tc>
          <w:tcPr>
            <w:tcW w:w="4675" w:type="dxa"/>
          </w:tcPr>
          <w:p w14:paraId="5189BAEA" w14:textId="77777777" w:rsidR="00B719C0" w:rsidRPr="00934FE4" w:rsidRDefault="00B719C0" w:rsidP="000056FC">
            <w:pPr>
              <w:pStyle w:val="NoSpacing"/>
              <w:spacing w:line="260" w:lineRule="atLeast"/>
              <w:rPr>
                <w:rFonts w:ascii="Times New Roman" w:hAnsi="Times New Roman" w:cs="Times New Roman"/>
                <w:b/>
                <w:bCs/>
              </w:rPr>
            </w:pPr>
            <w:r w:rsidRPr="00934FE4">
              <w:rPr>
                <w:rFonts w:ascii="Times New Roman" w:hAnsi="Times New Roman" w:cs="Times New Roman"/>
                <w:b/>
                <w:bCs/>
              </w:rPr>
              <w:t>Total reserve fund current and previous years</w:t>
            </w:r>
          </w:p>
        </w:tc>
        <w:tc>
          <w:tcPr>
            <w:tcW w:w="1447" w:type="dxa"/>
            <w:gridSpan w:val="2"/>
            <w:tcBorders>
              <w:right w:val="single" w:sz="18" w:space="0" w:color="auto"/>
            </w:tcBorders>
            <w:shd w:val="clear" w:color="auto" w:fill="FDE9D9" w:themeFill="accent6" w:themeFillTint="33"/>
          </w:tcPr>
          <w:p w14:paraId="2BD494FA" w14:textId="77777777" w:rsidR="00B719C0" w:rsidRPr="00934FE4" w:rsidRDefault="00B719C0" w:rsidP="000056FC">
            <w:pPr>
              <w:pStyle w:val="NoSpacing"/>
              <w:spacing w:line="260" w:lineRule="atLeast"/>
              <w:rPr>
                <w:rFonts w:ascii="Times New Roman" w:hAnsi="Times New Roman" w:cs="Times New Roman"/>
              </w:rPr>
            </w:pPr>
          </w:p>
        </w:tc>
        <w:tc>
          <w:tcPr>
            <w:tcW w:w="1447" w:type="dxa"/>
            <w:gridSpan w:val="2"/>
            <w:tcBorders>
              <w:left w:val="single" w:sz="18" w:space="0" w:color="auto"/>
              <w:right w:val="single" w:sz="18" w:space="0" w:color="auto"/>
            </w:tcBorders>
            <w:shd w:val="clear" w:color="auto" w:fill="FDE9D9" w:themeFill="accent6" w:themeFillTint="33"/>
          </w:tcPr>
          <w:p w14:paraId="1563F8DD" w14:textId="77777777" w:rsidR="00B719C0" w:rsidRPr="00934FE4" w:rsidRDefault="00B719C0" w:rsidP="000056FC">
            <w:pPr>
              <w:pStyle w:val="NoSpacing"/>
              <w:spacing w:line="260" w:lineRule="atLeast"/>
              <w:rPr>
                <w:rFonts w:ascii="Times New Roman" w:hAnsi="Times New Roman" w:cs="Times New Roman"/>
              </w:rPr>
            </w:pPr>
          </w:p>
        </w:tc>
        <w:tc>
          <w:tcPr>
            <w:tcW w:w="1447" w:type="dxa"/>
            <w:gridSpan w:val="2"/>
            <w:tcBorders>
              <w:left w:val="single" w:sz="18" w:space="0" w:color="auto"/>
            </w:tcBorders>
            <w:shd w:val="clear" w:color="auto" w:fill="FDE9D9" w:themeFill="accent6" w:themeFillTint="33"/>
          </w:tcPr>
          <w:p w14:paraId="374EF90C" w14:textId="77777777" w:rsidR="00B719C0" w:rsidRPr="00934FE4" w:rsidRDefault="00B719C0" w:rsidP="000056FC">
            <w:pPr>
              <w:pStyle w:val="NoSpacing"/>
              <w:spacing w:line="260" w:lineRule="atLeast"/>
              <w:rPr>
                <w:rFonts w:ascii="Times New Roman" w:hAnsi="Times New Roman" w:cs="Times New Roman"/>
              </w:rPr>
            </w:pPr>
          </w:p>
        </w:tc>
      </w:tr>
    </w:tbl>
    <w:p w14:paraId="1CF86FAD" w14:textId="77777777" w:rsidR="008544A5" w:rsidRPr="00934FE4" w:rsidRDefault="00B719C0" w:rsidP="00B719C0">
      <w:pPr>
        <w:pStyle w:val="NoSpacing"/>
        <w:spacing w:before="40"/>
        <w:rPr>
          <w:rFonts w:ascii="Times New Roman" w:hAnsi="Times New Roman" w:cs="Times New Roman"/>
          <w:szCs w:val="24"/>
        </w:rPr>
      </w:pPr>
      <w:r w:rsidRPr="00934FE4">
        <w:rPr>
          <w:rFonts w:ascii="Times New Roman" w:hAnsi="Times New Roman" w:cs="Times New Roman"/>
          <w:szCs w:val="24"/>
        </w:rPr>
        <w:t>* Tuition and Other Student Fees</w:t>
      </w:r>
    </w:p>
    <w:bookmarkEnd w:id="414"/>
    <w:p w14:paraId="01E10DDA" w14:textId="77777777" w:rsidR="008544A5" w:rsidRPr="00934FE4" w:rsidRDefault="008544A5" w:rsidP="008544A5">
      <w:pPr>
        <w:pStyle w:val="NoSpacing"/>
        <w:rPr>
          <w:rFonts w:ascii="Times New Roman" w:hAnsi="Times New Roman" w:cs="Times New Roman"/>
          <w:sz w:val="24"/>
          <w:szCs w:val="24"/>
        </w:rPr>
      </w:pPr>
    </w:p>
    <w:p w14:paraId="31DD1B0B" w14:textId="77777777" w:rsidR="008544A5" w:rsidRPr="00934FE4" w:rsidRDefault="008544A5" w:rsidP="008544A5">
      <w:pPr>
        <w:pStyle w:val="NoSpacing"/>
        <w:rPr>
          <w:rFonts w:ascii="Times New Roman" w:hAnsi="Times New Roman" w:cs="Times New Roman"/>
          <w:sz w:val="24"/>
          <w:szCs w:val="24"/>
        </w:rPr>
      </w:pPr>
    </w:p>
    <w:p w14:paraId="0A634D58" w14:textId="77777777" w:rsidR="00B719C0" w:rsidRPr="00934FE4" w:rsidRDefault="00B719C0" w:rsidP="008544A5">
      <w:pPr>
        <w:pStyle w:val="NoSpacing"/>
        <w:rPr>
          <w:rFonts w:ascii="Times New Roman" w:hAnsi="Times New Roman" w:cs="Times New Roman"/>
          <w:sz w:val="24"/>
          <w:szCs w:val="24"/>
        </w:rPr>
      </w:pPr>
    </w:p>
    <w:p w14:paraId="1E9AD302" w14:textId="77777777" w:rsidR="00B719C0" w:rsidRPr="00934FE4" w:rsidRDefault="00B719C0" w:rsidP="008544A5">
      <w:pPr>
        <w:pStyle w:val="NoSpacing"/>
        <w:rPr>
          <w:rFonts w:ascii="Times New Roman" w:hAnsi="Times New Roman" w:cs="Times New Roman"/>
          <w:sz w:val="24"/>
          <w:szCs w:val="24"/>
        </w:rPr>
      </w:pPr>
    </w:p>
    <w:p w14:paraId="349DA362" w14:textId="77777777" w:rsidR="00B719C0" w:rsidRPr="00934FE4" w:rsidRDefault="00B719C0" w:rsidP="008544A5">
      <w:pPr>
        <w:pStyle w:val="NoSpacing"/>
        <w:rPr>
          <w:rFonts w:ascii="Times New Roman" w:hAnsi="Times New Roman" w:cs="Times New Roman"/>
          <w:sz w:val="24"/>
          <w:szCs w:val="24"/>
        </w:rPr>
      </w:pPr>
    </w:p>
    <w:p w14:paraId="1E91AE29" w14:textId="77777777" w:rsidR="00B719C0" w:rsidRPr="00934FE4" w:rsidRDefault="00B719C0" w:rsidP="008544A5">
      <w:pPr>
        <w:pStyle w:val="NoSpacing"/>
        <w:rPr>
          <w:rFonts w:ascii="Times New Roman" w:hAnsi="Times New Roman" w:cs="Times New Roman"/>
          <w:sz w:val="24"/>
          <w:szCs w:val="24"/>
        </w:rPr>
      </w:pPr>
    </w:p>
    <w:p w14:paraId="55D32047" w14:textId="77777777" w:rsidR="008544A5" w:rsidRPr="00934FE4" w:rsidRDefault="008544A5" w:rsidP="008544A5">
      <w:pPr>
        <w:pStyle w:val="NoSpacing"/>
        <w:rPr>
          <w:rFonts w:ascii="Times New Roman" w:hAnsi="Times New Roman" w:cs="Times New Roman"/>
          <w:b/>
          <w:bCs/>
          <w:sz w:val="24"/>
          <w:szCs w:val="24"/>
        </w:rPr>
      </w:pPr>
      <w:r w:rsidRPr="00934FE4">
        <w:rPr>
          <w:rFonts w:ascii="Times New Roman" w:hAnsi="Times New Roman" w:cs="Times New Roman"/>
          <w:b/>
          <w:bCs/>
          <w:sz w:val="24"/>
          <w:szCs w:val="24"/>
        </w:rPr>
        <w:t>Narrative Response</w:t>
      </w:r>
    </w:p>
    <w:p w14:paraId="1F8A2547" w14:textId="77777777" w:rsidR="008544A5" w:rsidRPr="00934FE4" w:rsidRDefault="008544A5" w:rsidP="008544A5">
      <w:pPr>
        <w:pStyle w:val="NoSpacing"/>
        <w:rPr>
          <w:rFonts w:ascii="Times New Roman" w:hAnsi="Times New Roman" w:cs="Times New Roman"/>
          <w:sz w:val="24"/>
          <w:szCs w:val="24"/>
        </w:rPr>
      </w:pPr>
    </w:p>
    <w:p w14:paraId="11C4D456" w14:textId="77777777" w:rsidR="008544A5" w:rsidRPr="00934FE4" w:rsidRDefault="008544A5" w:rsidP="007F7E97">
      <w:pPr>
        <w:pStyle w:val="NoSpacing"/>
        <w:numPr>
          <w:ilvl w:val="0"/>
          <w:numId w:val="151"/>
        </w:numPr>
        <w:rPr>
          <w:rFonts w:ascii="Times New Roman" w:hAnsi="Times New Roman" w:cs="Times New Roman"/>
        </w:rPr>
      </w:pPr>
      <w:r w:rsidRPr="00934FE4">
        <w:rPr>
          <w:rFonts w:ascii="Times New Roman" w:hAnsi="Times New Roman" w:cs="Times New Roman"/>
        </w:rPr>
        <w:t>Describe steps taken by the school to diversify sources of revenue.</w:t>
      </w:r>
    </w:p>
    <w:p w14:paraId="47129BEB" w14:textId="77777777" w:rsidR="008544A5" w:rsidRPr="00934FE4" w:rsidRDefault="008544A5" w:rsidP="008544A5">
      <w:pPr>
        <w:pStyle w:val="NoSpacing"/>
        <w:ind w:left="720"/>
        <w:rPr>
          <w:rFonts w:ascii="Times New Roman" w:hAnsi="Times New Roman" w:cs="Times New Roman"/>
        </w:rPr>
      </w:pP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934FE4" w:rsidRPr="00934FE4" w14:paraId="3FD637F1" w14:textId="77777777" w:rsidTr="004D56C4">
        <w:trPr>
          <w:trHeight w:val="432"/>
        </w:trPr>
        <w:tc>
          <w:tcPr>
            <w:tcW w:w="8640" w:type="dxa"/>
            <w:shd w:val="clear" w:color="auto" w:fill="FDE9D9" w:themeFill="accent6" w:themeFillTint="33"/>
          </w:tcPr>
          <w:p w14:paraId="4B16AC20" w14:textId="77777777" w:rsidR="000056FC" w:rsidRPr="00934FE4" w:rsidRDefault="000056FC" w:rsidP="004D56C4">
            <w:pPr>
              <w:spacing w:before="40" w:after="40" w:line="260" w:lineRule="atLeast"/>
              <w:rPr>
                <w:rFonts w:ascii="Times New Roman" w:hAnsi="Times New Roman" w:cs="Times New Roman"/>
                <w:bCs/>
              </w:rPr>
            </w:pPr>
          </w:p>
        </w:tc>
      </w:tr>
    </w:tbl>
    <w:p w14:paraId="7FD21CD1" w14:textId="77777777" w:rsidR="008544A5" w:rsidRPr="00934FE4" w:rsidRDefault="008544A5" w:rsidP="008544A5">
      <w:pPr>
        <w:pStyle w:val="NoSpacing"/>
        <w:ind w:left="720"/>
        <w:rPr>
          <w:rFonts w:ascii="Times New Roman" w:hAnsi="Times New Roman" w:cs="Times New Roman"/>
        </w:rPr>
      </w:pPr>
    </w:p>
    <w:p w14:paraId="3AA87FDA" w14:textId="23ED7863" w:rsidR="008544A5" w:rsidRPr="00934FE4" w:rsidRDefault="003F6D32" w:rsidP="007F7E97">
      <w:pPr>
        <w:pStyle w:val="NoSpacing"/>
        <w:numPr>
          <w:ilvl w:val="0"/>
          <w:numId w:val="151"/>
        </w:numPr>
        <w:spacing w:line="260" w:lineRule="atLeast"/>
        <w:jc w:val="both"/>
        <w:rPr>
          <w:rFonts w:ascii="Times New Roman" w:hAnsi="Times New Roman" w:cs="Times New Roman"/>
        </w:rPr>
      </w:pPr>
      <w:r>
        <w:rPr>
          <w:rFonts w:ascii="Times New Roman" w:hAnsi="Times New Roman" w:cs="Times New Roman"/>
        </w:rPr>
        <w:t>Summarise</w:t>
      </w:r>
      <w:r w:rsidR="008544A5" w:rsidRPr="00934FE4">
        <w:rPr>
          <w:rFonts w:ascii="Times New Roman" w:hAnsi="Times New Roman" w:cs="Times New Roman"/>
        </w:rPr>
        <w:t xml:space="preserve"> trends in each of the funding sources available to the medical school, including an analysis of their stability. </w:t>
      </w:r>
      <w:bookmarkEnd w:id="415"/>
      <w:bookmarkEnd w:id="416"/>
    </w:p>
    <w:p w14:paraId="582E839D" w14:textId="5EE240FC" w:rsidR="000056FC" w:rsidRPr="00934FE4" w:rsidRDefault="000056FC" w:rsidP="000056FC">
      <w:pPr>
        <w:pStyle w:val="NoSpacing"/>
        <w:spacing w:line="260" w:lineRule="atLeast"/>
        <w:ind w:left="360"/>
        <w:rPr>
          <w:rFonts w:ascii="Times New Roman" w:hAnsi="Times New Roman" w:cs="Times New Roman"/>
        </w:rPr>
      </w:pP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934FE4" w:rsidRPr="00934FE4" w14:paraId="2116D4CA" w14:textId="77777777" w:rsidTr="004D56C4">
        <w:trPr>
          <w:trHeight w:val="432"/>
        </w:trPr>
        <w:tc>
          <w:tcPr>
            <w:tcW w:w="8640" w:type="dxa"/>
            <w:shd w:val="clear" w:color="auto" w:fill="FDE9D9" w:themeFill="accent6" w:themeFillTint="33"/>
          </w:tcPr>
          <w:p w14:paraId="4BF56B01" w14:textId="77777777" w:rsidR="00CB3D53" w:rsidRPr="00934FE4" w:rsidRDefault="00CB3D53" w:rsidP="004D56C4">
            <w:pPr>
              <w:spacing w:before="40" w:after="40" w:line="260" w:lineRule="atLeast"/>
              <w:rPr>
                <w:rFonts w:ascii="Times New Roman" w:hAnsi="Times New Roman" w:cs="Times New Roman"/>
                <w:bCs/>
              </w:rPr>
            </w:pPr>
          </w:p>
        </w:tc>
      </w:tr>
    </w:tbl>
    <w:p w14:paraId="28E3F331" w14:textId="77777777" w:rsidR="00CB3D53" w:rsidRPr="00934FE4" w:rsidRDefault="00CB3D53" w:rsidP="000056FC">
      <w:pPr>
        <w:pStyle w:val="NoSpacing"/>
        <w:spacing w:line="260" w:lineRule="atLeast"/>
        <w:ind w:left="360"/>
        <w:rPr>
          <w:rFonts w:ascii="Times New Roman" w:hAnsi="Times New Roman" w:cs="Times New Roman"/>
        </w:rPr>
      </w:pPr>
    </w:p>
    <w:p w14:paraId="10F6C582" w14:textId="5AE46376" w:rsidR="000056FC" w:rsidRPr="00934FE4" w:rsidRDefault="000056FC" w:rsidP="007F7E97">
      <w:pPr>
        <w:pStyle w:val="NoSpacing"/>
        <w:numPr>
          <w:ilvl w:val="0"/>
          <w:numId w:val="151"/>
        </w:numPr>
        <w:spacing w:line="260" w:lineRule="atLeast"/>
        <w:jc w:val="both"/>
        <w:rPr>
          <w:rFonts w:ascii="Times New Roman" w:hAnsi="Times New Roman" w:cs="Times New Roman"/>
        </w:rPr>
      </w:pPr>
      <w:r w:rsidRPr="00934FE4">
        <w:rPr>
          <w:rFonts w:ascii="Times New Roman" w:hAnsi="Times New Roman" w:cs="Times New Roman"/>
        </w:rPr>
        <w:t>Describe any substantive changes in the following areas during the current and last t</w:t>
      </w:r>
      <w:r w:rsidR="00D136F8">
        <w:rPr>
          <w:rFonts w:ascii="Times New Roman" w:hAnsi="Times New Roman" w:cs="Times New Roman"/>
        </w:rPr>
        <w:t>wo</w:t>
      </w:r>
      <w:r w:rsidRPr="00934FE4">
        <w:rPr>
          <w:rFonts w:ascii="Times New Roman" w:hAnsi="Times New Roman" w:cs="Times New Roman"/>
        </w:rPr>
        <w:t xml:space="preserve"> (</w:t>
      </w:r>
      <w:r w:rsidR="00D136F8">
        <w:rPr>
          <w:rFonts w:ascii="Times New Roman" w:hAnsi="Times New Roman" w:cs="Times New Roman"/>
        </w:rPr>
        <w:t>2</w:t>
      </w:r>
      <w:r w:rsidRPr="00934FE4">
        <w:rPr>
          <w:rFonts w:ascii="Times New Roman" w:hAnsi="Times New Roman" w:cs="Times New Roman"/>
        </w:rPr>
        <w:t>) most recently completed years (based on current projections).</w:t>
      </w:r>
    </w:p>
    <w:p w14:paraId="6D3DA6D5" w14:textId="77777777" w:rsidR="008544A5" w:rsidRPr="00934FE4" w:rsidRDefault="008544A5" w:rsidP="008544A5">
      <w:pPr>
        <w:pStyle w:val="NoSpacing"/>
        <w:ind w:left="720"/>
        <w:rPr>
          <w:rFonts w:ascii="Times New Roman" w:hAnsi="Times New Roman" w:cs="Times New Roman"/>
        </w:rPr>
      </w:pPr>
    </w:p>
    <w:p w14:paraId="71363502" w14:textId="77777777" w:rsidR="008544A5" w:rsidRPr="00934FE4" w:rsidRDefault="008544A5" w:rsidP="007F7E97">
      <w:pPr>
        <w:pStyle w:val="NoSpacing"/>
        <w:numPr>
          <w:ilvl w:val="0"/>
          <w:numId w:val="152"/>
        </w:numPr>
        <w:spacing w:after="120"/>
        <w:ind w:left="1008" w:hanging="144"/>
        <w:rPr>
          <w:rFonts w:ascii="Times New Roman" w:hAnsi="Times New Roman" w:cs="Times New Roman"/>
        </w:rPr>
      </w:pPr>
      <w:r w:rsidRPr="00934FE4">
        <w:rPr>
          <w:rFonts w:ascii="Times New Roman" w:hAnsi="Times New Roman" w:cs="Times New Roman"/>
        </w:rPr>
        <w:t>Total revenues</w:t>
      </w:r>
    </w:p>
    <w:tbl>
      <w:tblPr>
        <w:tblStyle w:val="TableGrid"/>
        <w:tblW w:w="0" w:type="auto"/>
        <w:tblInd w:w="63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370"/>
      </w:tblGrid>
      <w:tr w:rsidR="00934FE4" w:rsidRPr="00934FE4" w14:paraId="0E28BEDC" w14:textId="77777777" w:rsidTr="004D56C4">
        <w:trPr>
          <w:trHeight w:val="432"/>
        </w:trPr>
        <w:tc>
          <w:tcPr>
            <w:tcW w:w="8370" w:type="dxa"/>
            <w:shd w:val="clear" w:color="auto" w:fill="FDE9D9" w:themeFill="accent6" w:themeFillTint="33"/>
          </w:tcPr>
          <w:p w14:paraId="65447426" w14:textId="77777777" w:rsidR="00CB3D53" w:rsidRPr="00934FE4" w:rsidRDefault="00CB3D53" w:rsidP="004D56C4">
            <w:pPr>
              <w:spacing w:before="40" w:after="40" w:line="260" w:lineRule="atLeast"/>
              <w:rPr>
                <w:rFonts w:ascii="Times New Roman" w:hAnsi="Times New Roman" w:cs="Times New Roman"/>
                <w:bCs/>
              </w:rPr>
            </w:pPr>
          </w:p>
        </w:tc>
      </w:tr>
    </w:tbl>
    <w:p w14:paraId="346FFD21" w14:textId="77777777" w:rsidR="008544A5" w:rsidRPr="00934FE4" w:rsidRDefault="008544A5" w:rsidP="0028486F">
      <w:pPr>
        <w:pStyle w:val="NoSpacing"/>
        <w:ind w:left="1440"/>
        <w:rPr>
          <w:rFonts w:ascii="Times New Roman" w:hAnsi="Times New Roman" w:cs="Times New Roman"/>
        </w:rPr>
      </w:pPr>
    </w:p>
    <w:p w14:paraId="474EBDAB" w14:textId="77777777" w:rsidR="008544A5" w:rsidRPr="00934FE4" w:rsidRDefault="008544A5" w:rsidP="007F7E97">
      <w:pPr>
        <w:pStyle w:val="NoSpacing"/>
        <w:numPr>
          <w:ilvl w:val="0"/>
          <w:numId w:val="152"/>
        </w:numPr>
        <w:spacing w:after="120"/>
        <w:ind w:left="1008" w:hanging="144"/>
        <w:rPr>
          <w:rFonts w:ascii="Times New Roman" w:hAnsi="Times New Roman" w:cs="Times New Roman"/>
        </w:rPr>
      </w:pPr>
      <w:r w:rsidRPr="00934FE4">
        <w:rPr>
          <w:rFonts w:ascii="Times New Roman" w:hAnsi="Times New Roman" w:cs="Times New Roman"/>
        </w:rPr>
        <w:t>Operating margin</w:t>
      </w:r>
    </w:p>
    <w:tbl>
      <w:tblPr>
        <w:tblStyle w:val="TableGrid"/>
        <w:tblW w:w="0" w:type="auto"/>
        <w:tblInd w:w="63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370"/>
      </w:tblGrid>
      <w:tr w:rsidR="00934FE4" w:rsidRPr="00934FE4" w14:paraId="34643E3B" w14:textId="77777777" w:rsidTr="004D56C4">
        <w:trPr>
          <w:trHeight w:val="432"/>
        </w:trPr>
        <w:tc>
          <w:tcPr>
            <w:tcW w:w="8370" w:type="dxa"/>
            <w:shd w:val="clear" w:color="auto" w:fill="FDE9D9" w:themeFill="accent6" w:themeFillTint="33"/>
          </w:tcPr>
          <w:p w14:paraId="4C2EA45C" w14:textId="77777777" w:rsidR="00CB3D53" w:rsidRPr="00934FE4" w:rsidRDefault="00CB3D53" w:rsidP="004D56C4">
            <w:pPr>
              <w:spacing w:before="40" w:after="40" w:line="260" w:lineRule="atLeast"/>
              <w:rPr>
                <w:rFonts w:ascii="Times New Roman" w:hAnsi="Times New Roman" w:cs="Times New Roman"/>
                <w:bCs/>
              </w:rPr>
            </w:pPr>
          </w:p>
        </w:tc>
      </w:tr>
    </w:tbl>
    <w:p w14:paraId="74FA8151" w14:textId="77777777" w:rsidR="008544A5" w:rsidRPr="00934FE4" w:rsidRDefault="008544A5" w:rsidP="008544A5">
      <w:pPr>
        <w:pStyle w:val="NoSpacing"/>
        <w:ind w:left="1440"/>
        <w:rPr>
          <w:rFonts w:ascii="Times New Roman" w:hAnsi="Times New Roman" w:cs="Times New Roman"/>
        </w:rPr>
      </w:pPr>
    </w:p>
    <w:p w14:paraId="493FE43B" w14:textId="77777777" w:rsidR="008544A5" w:rsidRPr="00934FE4" w:rsidRDefault="008544A5" w:rsidP="007F7E97">
      <w:pPr>
        <w:pStyle w:val="NoSpacing"/>
        <w:numPr>
          <w:ilvl w:val="0"/>
          <w:numId w:val="152"/>
        </w:numPr>
        <w:spacing w:after="120"/>
        <w:ind w:left="1008" w:hanging="144"/>
        <w:rPr>
          <w:rFonts w:ascii="Times New Roman" w:hAnsi="Times New Roman" w:cs="Times New Roman"/>
        </w:rPr>
      </w:pPr>
      <w:r w:rsidRPr="00934FE4">
        <w:rPr>
          <w:rFonts w:ascii="Times New Roman" w:hAnsi="Times New Roman" w:cs="Times New Roman"/>
        </w:rPr>
        <w:t>Revenue mix</w:t>
      </w:r>
    </w:p>
    <w:tbl>
      <w:tblPr>
        <w:tblStyle w:val="TableGrid"/>
        <w:tblW w:w="0" w:type="auto"/>
        <w:tblInd w:w="63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370"/>
      </w:tblGrid>
      <w:tr w:rsidR="00934FE4" w:rsidRPr="00934FE4" w14:paraId="72AF9EB6" w14:textId="77777777" w:rsidTr="004D56C4">
        <w:trPr>
          <w:trHeight w:val="432"/>
        </w:trPr>
        <w:tc>
          <w:tcPr>
            <w:tcW w:w="8370" w:type="dxa"/>
            <w:shd w:val="clear" w:color="auto" w:fill="FDE9D9" w:themeFill="accent6" w:themeFillTint="33"/>
          </w:tcPr>
          <w:p w14:paraId="0A40CAC5" w14:textId="77777777" w:rsidR="00CB3D53" w:rsidRPr="00934FE4" w:rsidRDefault="00CB3D53" w:rsidP="004D56C4">
            <w:pPr>
              <w:spacing w:before="40" w:after="40" w:line="260" w:lineRule="atLeast"/>
              <w:rPr>
                <w:rFonts w:ascii="Times New Roman" w:hAnsi="Times New Roman" w:cs="Times New Roman"/>
                <w:bCs/>
              </w:rPr>
            </w:pPr>
          </w:p>
        </w:tc>
      </w:tr>
    </w:tbl>
    <w:p w14:paraId="5A56C05D" w14:textId="77777777" w:rsidR="008544A5" w:rsidRPr="00934FE4" w:rsidRDefault="008544A5" w:rsidP="008544A5">
      <w:pPr>
        <w:pStyle w:val="NoSpacing"/>
        <w:ind w:left="1440"/>
        <w:rPr>
          <w:rFonts w:ascii="Times New Roman" w:hAnsi="Times New Roman" w:cs="Times New Roman"/>
        </w:rPr>
      </w:pPr>
    </w:p>
    <w:p w14:paraId="4D1E9876" w14:textId="77777777" w:rsidR="008544A5" w:rsidRPr="00934FE4" w:rsidRDefault="008544A5" w:rsidP="007F7E97">
      <w:pPr>
        <w:pStyle w:val="NoSpacing"/>
        <w:numPr>
          <w:ilvl w:val="0"/>
          <w:numId w:val="152"/>
        </w:numPr>
        <w:spacing w:after="120"/>
        <w:ind w:left="1008" w:hanging="144"/>
        <w:rPr>
          <w:rFonts w:ascii="Times New Roman" w:hAnsi="Times New Roman" w:cs="Times New Roman"/>
        </w:rPr>
      </w:pPr>
      <w:r w:rsidRPr="00934FE4">
        <w:rPr>
          <w:rFonts w:ascii="Times New Roman" w:hAnsi="Times New Roman" w:cs="Times New Roman"/>
        </w:rPr>
        <w:t>Market value of endowments</w:t>
      </w:r>
    </w:p>
    <w:tbl>
      <w:tblPr>
        <w:tblStyle w:val="TableGrid"/>
        <w:tblW w:w="0" w:type="auto"/>
        <w:tblInd w:w="63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370"/>
      </w:tblGrid>
      <w:tr w:rsidR="00934FE4" w:rsidRPr="00934FE4" w14:paraId="0B02F2A7" w14:textId="77777777" w:rsidTr="004D56C4">
        <w:trPr>
          <w:trHeight w:val="432"/>
        </w:trPr>
        <w:tc>
          <w:tcPr>
            <w:tcW w:w="8370" w:type="dxa"/>
            <w:shd w:val="clear" w:color="auto" w:fill="FDE9D9" w:themeFill="accent6" w:themeFillTint="33"/>
          </w:tcPr>
          <w:p w14:paraId="346B149F" w14:textId="77777777" w:rsidR="00CB3D53" w:rsidRPr="00934FE4" w:rsidRDefault="00CB3D53" w:rsidP="004D56C4">
            <w:pPr>
              <w:spacing w:before="40" w:after="40" w:line="260" w:lineRule="atLeast"/>
              <w:rPr>
                <w:rFonts w:ascii="Times New Roman" w:hAnsi="Times New Roman" w:cs="Times New Roman"/>
                <w:bCs/>
              </w:rPr>
            </w:pPr>
          </w:p>
        </w:tc>
      </w:tr>
    </w:tbl>
    <w:p w14:paraId="04089D63" w14:textId="77777777" w:rsidR="008544A5" w:rsidRPr="00934FE4" w:rsidRDefault="008544A5" w:rsidP="008544A5">
      <w:pPr>
        <w:pStyle w:val="NoSpacing"/>
        <w:ind w:left="1440"/>
        <w:rPr>
          <w:rFonts w:ascii="Times New Roman" w:hAnsi="Times New Roman" w:cs="Times New Roman"/>
        </w:rPr>
      </w:pPr>
    </w:p>
    <w:p w14:paraId="598A9D9B" w14:textId="77777777" w:rsidR="008544A5" w:rsidRPr="00934FE4" w:rsidRDefault="008544A5" w:rsidP="007F7E97">
      <w:pPr>
        <w:pStyle w:val="NoSpacing"/>
        <w:numPr>
          <w:ilvl w:val="0"/>
          <w:numId w:val="152"/>
        </w:numPr>
        <w:spacing w:after="120"/>
        <w:ind w:left="1008" w:hanging="144"/>
        <w:rPr>
          <w:rFonts w:ascii="Times New Roman" w:hAnsi="Times New Roman" w:cs="Times New Roman"/>
        </w:rPr>
      </w:pPr>
      <w:r w:rsidRPr="00934FE4">
        <w:rPr>
          <w:rFonts w:ascii="Times New Roman" w:hAnsi="Times New Roman" w:cs="Times New Roman"/>
        </w:rPr>
        <w:t>Medical school reserves</w:t>
      </w:r>
    </w:p>
    <w:tbl>
      <w:tblPr>
        <w:tblStyle w:val="TableGrid"/>
        <w:tblW w:w="0" w:type="auto"/>
        <w:tblInd w:w="63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370"/>
      </w:tblGrid>
      <w:tr w:rsidR="00934FE4" w:rsidRPr="00934FE4" w14:paraId="19FC4ABE" w14:textId="77777777" w:rsidTr="004D56C4">
        <w:trPr>
          <w:trHeight w:val="432"/>
        </w:trPr>
        <w:tc>
          <w:tcPr>
            <w:tcW w:w="8370" w:type="dxa"/>
            <w:shd w:val="clear" w:color="auto" w:fill="FDE9D9" w:themeFill="accent6" w:themeFillTint="33"/>
          </w:tcPr>
          <w:p w14:paraId="6216A672" w14:textId="77777777" w:rsidR="00CB3D53" w:rsidRPr="00934FE4" w:rsidRDefault="00CB3D53" w:rsidP="004D56C4">
            <w:pPr>
              <w:spacing w:before="40" w:after="40" w:line="260" w:lineRule="atLeast"/>
              <w:rPr>
                <w:rFonts w:ascii="Times New Roman" w:hAnsi="Times New Roman" w:cs="Times New Roman"/>
                <w:bCs/>
              </w:rPr>
            </w:pPr>
          </w:p>
        </w:tc>
      </w:tr>
    </w:tbl>
    <w:p w14:paraId="759EADEE" w14:textId="77777777" w:rsidR="008544A5" w:rsidRPr="00934FE4" w:rsidRDefault="008544A5" w:rsidP="008544A5">
      <w:pPr>
        <w:pStyle w:val="NoSpacing"/>
        <w:ind w:left="1440"/>
        <w:rPr>
          <w:rFonts w:ascii="Times New Roman" w:hAnsi="Times New Roman" w:cs="Times New Roman"/>
        </w:rPr>
      </w:pPr>
    </w:p>
    <w:p w14:paraId="638374AD" w14:textId="77777777" w:rsidR="008544A5" w:rsidRPr="00934FE4" w:rsidRDefault="008544A5" w:rsidP="007F7E97">
      <w:pPr>
        <w:pStyle w:val="NoSpacing"/>
        <w:numPr>
          <w:ilvl w:val="0"/>
          <w:numId w:val="152"/>
        </w:numPr>
        <w:spacing w:after="120"/>
        <w:ind w:left="1008" w:hanging="144"/>
        <w:rPr>
          <w:rFonts w:ascii="Times New Roman" w:hAnsi="Times New Roman" w:cs="Times New Roman"/>
        </w:rPr>
      </w:pPr>
      <w:r w:rsidRPr="00934FE4">
        <w:rPr>
          <w:rFonts w:ascii="Times New Roman" w:hAnsi="Times New Roman" w:cs="Times New Roman"/>
        </w:rPr>
        <w:t>Debt service</w:t>
      </w:r>
    </w:p>
    <w:tbl>
      <w:tblPr>
        <w:tblStyle w:val="TableGrid"/>
        <w:tblW w:w="0" w:type="auto"/>
        <w:tblInd w:w="63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370"/>
      </w:tblGrid>
      <w:tr w:rsidR="00934FE4" w:rsidRPr="00934FE4" w14:paraId="781B163A" w14:textId="77777777" w:rsidTr="004D56C4">
        <w:trPr>
          <w:trHeight w:val="432"/>
        </w:trPr>
        <w:tc>
          <w:tcPr>
            <w:tcW w:w="8370" w:type="dxa"/>
            <w:shd w:val="clear" w:color="auto" w:fill="FDE9D9" w:themeFill="accent6" w:themeFillTint="33"/>
          </w:tcPr>
          <w:p w14:paraId="7ECC2101" w14:textId="77777777" w:rsidR="00CB3D53" w:rsidRPr="00934FE4" w:rsidRDefault="00CB3D53" w:rsidP="004D56C4">
            <w:pPr>
              <w:spacing w:before="40" w:after="40" w:line="260" w:lineRule="atLeast"/>
              <w:rPr>
                <w:rFonts w:ascii="Times New Roman" w:hAnsi="Times New Roman" w:cs="Times New Roman"/>
                <w:bCs/>
              </w:rPr>
            </w:pPr>
          </w:p>
        </w:tc>
      </w:tr>
    </w:tbl>
    <w:p w14:paraId="589040F7" w14:textId="77777777" w:rsidR="008544A5" w:rsidRPr="00934FE4" w:rsidRDefault="008544A5" w:rsidP="008544A5">
      <w:pPr>
        <w:pStyle w:val="NoSpacing"/>
        <w:ind w:left="1440"/>
        <w:rPr>
          <w:rFonts w:ascii="Times New Roman" w:hAnsi="Times New Roman" w:cs="Times New Roman"/>
        </w:rPr>
      </w:pPr>
    </w:p>
    <w:p w14:paraId="31192357" w14:textId="77777777" w:rsidR="008544A5" w:rsidRPr="00934FE4" w:rsidRDefault="008544A5" w:rsidP="007F7E97">
      <w:pPr>
        <w:pStyle w:val="NoSpacing"/>
        <w:numPr>
          <w:ilvl w:val="0"/>
          <w:numId w:val="152"/>
        </w:numPr>
        <w:spacing w:after="120"/>
        <w:ind w:left="1008" w:hanging="144"/>
        <w:rPr>
          <w:rFonts w:ascii="Times New Roman" w:hAnsi="Times New Roman" w:cs="Times New Roman"/>
        </w:rPr>
      </w:pPr>
      <w:r w:rsidRPr="00934FE4">
        <w:rPr>
          <w:rFonts w:ascii="Times New Roman" w:hAnsi="Times New Roman" w:cs="Times New Roman"/>
        </w:rPr>
        <w:t>Outstanding debt</w:t>
      </w:r>
    </w:p>
    <w:tbl>
      <w:tblPr>
        <w:tblStyle w:val="TableGrid"/>
        <w:tblW w:w="0" w:type="auto"/>
        <w:tblInd w:w="63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370"/>
      </w:tblGrid>
      <w:tr w:rsidR="00934FE4" w:rsidRPr="00934FE4" w14:paraId="5DA1C621" w14:textId="77777777" w:rsidTr="004D56C4">
        <w:trPr>
          <w:trHeight w:val="432"/>
        </w:trPr>
        <w:tc>
          <w:tcPr>
            <w:tcW w:w="8370" w:type="dxa"/>
            <w:shd w:val="clear" w:color="auto" w:fill="FDE9D9" w:themeFill="accent6" w:themeFillTint="33"/>
          </w:tcPr>
          <w:p w14:paraId="42309A71" w14:textId="77777777" w:rsidR="00CB3D53" w:rsidRPr="00934FE4" w:rsidRDefault="00CB3D53" w:rsidP="004D56C4">
            <w:pPr>
              <w:spacing w:before="40" w:after="40" w:line="260" w:lineRule="atLeast"/>
              <w:rPr>
                <w:rFonts w:ascii="Times New Roman" w:hAnsi="Times New Roman" w:cs="Times New Roman"/>
                <w:bCs/>
              </w:rPr>
            </w:pPr>
          </w:p>
        </w:tc>
      </w:tr>
    </w:tbl>
    <w:p w14:paraId="7A5BF84E" w14:textId="77777777" w:rsidR="008544A5" w:rsidRPr="00934FE4" w:rsidRDefault="008544A5" w:rsidP="008544A5">
      <w:pPr>
        <w:pStyle w:val="NoSpacing"/>
        <w:ind w:left="1440"/>
        <w:rPr>
          <w:rFonts w:ascii="Times New Roman" w:hAnsi="Times New Roman" w:cs="Times New Roman"/>
        </w:rPr>
      </w:pPr>
    </w:p>
    <w:p w14:paraId="1E4D67A3" w14:textId="77777777" w:rsidR="008544A5" w:rsidRPr="00934FE4" w:rsidRDefault="008544A5" w:rsidP="007F7E97">
      <w:pPr>
        <w:pStyle w:val="NoSpacing"/>
        <w:numPr>
          <w:ilvl w:val="0"/>
          <w:numId w:val="152"/>
        </w:numPr>
        <w:spacing w:after="120"/>
        <w:ind w:left="1008" w:hanging="144"/>
        <w:rPr>
          <w:rFonts w:ascii="Times New Roman" w:hAnsi="Times New Roman" w:cs="Times New Roman"/>
        </w:rPr>
      </w:pPr>
      <w:r w:rsidRPr="00934FE4">
        <w:rPr>
          <w:rFonts w:ascii="Times New Roman" w:hAnsi="Times New Roman" w:cs="Times New Roman"/>
        </w:rPr>
        <w:t xml:space="preserve">Departmental reserves </w:t>
      </w:r>
    </w:p>
    <w:tbl>
      <w:tblPr>
        <w:tblStyle w:val="TableGrid"/>
        <w:tblW w:w="0" w:type="auto"/>
        <w:tblInd w:w="63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370"/>
      </w:tblGrid>
      <w:tr w:rsidR="00934FE4" w:rsidRPr="00934FE4" w14:paraId="344DD030" w14:textId="77777777" w:rsidTr="004D56C4">
        <w:trPr>
          <w:trHeight w:val="432"/>
        </w:trPr>
        <w:tc>
          <w:tcPr>
            <w:tcW w:w="8370" w:type="dxa"/>
            <w:shd w:val="clear" w:color="auto" w:fill="FDE9D9" w:themeFill="accent6" w:themeFillTint="33"/>
          </w:tcPr>
          <w:p w14:paraId="2CFB0078" w14:textId="77777777" w:rsidR="00CB3D53" w:rsidRPr="00934FE4" w:rsidRDefault="00CB3D53" w:rsidP="004D56C4">
            <w:pPr>
              <w:spacing w:before="40" w:after="40" w:line="260" w:lineRule="atLeast"/>
              <w:rPr>
                <w:rFonts w:ascii="Times New Roman" w:hAnsi="Times New Roman" w:cs="Times New Roman"/>
                <w:bCs/>
              </w:rPr>
            </w:pPr>
          </w:p>
        </w:tc>
      </w:tr>
    </w:tbl>
    <w:p w14:paraId="384C7A1D" w14:textId="28389E0D" w:rsidR="008544A5" w:rsidRPr="00934FE4" w:rsidRDefault="008544A5" w:rsidP="008544A5">
      <w:pPr>
        <w:pStyle w:val="NoSpacing"/>
        <w:rPr>
          <w:rFonts w:ascii="Times New Roman" w:hAnsi="Times New Roman" w:cs="Times New Roman"/>
          <w:lang w:val="en-GB"/>
        </w:rPr>
      </w:pPr>
    </w:p>
    <w:p w14:paraId="1F141FAF" w14:textId="62103093" w:rsidR="00CB3D53" w:rsidRPr="00934FE4" w:rsidRDefault="00CB3D53" w:rsidP="008544A5">
      <w:pPr>
        <w:pStyle w:val="NoSpacing"/>
        <w:rPr>
          <w:rFonts w:ascii="Times New Roman" w:hAnsi="Times New Roman" w:cs="Times New Roman"/>
          <w:lang w:val="en-GB"/>
        </w:rPr>
      </w:pPr>
    </w:p>
    <w:p w14:paraId="33D58546" w14:textId="2166A7E5" w:rsidR="00CB3D53" w:rsidRPr="00934FE4" w:rsidRDefault="00CB3D53" w:rsidP="008544A5">
      <w:pPr>
        <w:pStyle w:val="NoSpacing"/>
        <w:rPr>
          <w:rFonts w:ascii="Times New Roman" w:hAnsi="Times New Roman" w:cs="Times New Roman"/>
          <w:lang w:val="en-GB"/>
        </w:rPr>
      </w:pPr>
    </w:p>
    <w:p w14:paraId="68F582E0" w14:textId="77777777" w:rsidR="008544A5" w:rsidRPr="00934FE4" w:rsidRDefault="008544A5" w:rsidP="007F7E97">
      <w:pPr>
        <w:pStyle w:val="NoSpacing"/>
        <w:numPr>
          <w:ilvl w:val="0"/>
          <w:numId w:val="151"/>
        </w:numPr>
        <w:spacing w:before="240"/>
        <w:jc w:val="both"/>
        <w:rPr>
          <w:rFonts w:ascii="Times New Roman" w:hAnsi="Times New Roman" w:cs="Times New Roman"/>
        </w:rPr>
      </w:pPr>
      <w:bookmarkStart w:id="417" w:name="_Toc385931404"/>
      <w:bookmarkStart w:id="418" w:name="_Toc385931951"/>
      <w:r w:rsidRPr="00934FE4">
        <w:rPr>
          <w:rFonts w:ascii="Times New Roman" w:hAnsi="Times New Roman" w:cs="Times New Roman"/>
        </w:rPr>
        <w:lastRenderedPageBreak/>
        <w:t>Describe any substantive changes anticipated by the medical school in the following areas during the three fiscal years following the fiscal year of this survey visit and explain the reasons for any anticipated changes.</w:t>
      </w:r>
      <w:bookmarkEnd w:id="417"/>
      <w:bookmarkEnd w:id="418"/>
      <w:r w:rsidRPr="00934FE4">
        <w:rPr>
          <w:rFonts w:ascii="Times New Roman" w:hAnsi="Times New Roman" w:cs="Times New Roman"/>
        </w:rPr>
        <w:t xml:space="preserve"> </w:t>
      </w:r>
    </w:p>
    <w:p w14:paraId="2DAAAB23" w14:textId="77777777" w:rsidR="008544A5" w:rsidRPr="00934FE4" w:rsidRDefault="008544A5" w:rsidP="008544A5">
      <w:pPr>
        <w:pStyle w:val="NoSpacing"/>
        <w:ind w:left="720"/>
        <w:rPr>
          <w:rFonts w:ascii="Times New Roman" w:hAnsi="Times New Roman" w:cs="Times New Roman"/>
        </w:rPr>
      </w:pPr>
    </w:p>
    <w:p w14:paraId="07741670" w14:textId="77777777" w:rsidR="008544A5" w:rsidRPr="00934FE4" w:rsidRDefault="008544A5" w:rsidP="007F7E97">
      <w:pPr>
        <w:pStyle w:val="NoSpacing"/>
        <w:numPr>
          <w:ilvl w:val="0"/>
          <w:numId w:val="153"/>
        </w:numPr>
        <w:spacing w:after="120"/>
        <w:ind w:left="1008" w:hanging="144"/>
        <w:rPr>
          <w:rFonts w:ascii="Times New Roman" w:hAnsi="Times New Roman" w:cs="Times New Roman"/>
        </w:rPr>
      </w:pPr>
      <w:r w:rsidRPr="00934FE4">
        <w:rPr>
          <w:rFonts w:ascii="Times New Roman" w:hAnsi="Times New Roman" w:cs="Times New Roman"/>
        </w:rPr>
        <w:t>Total revenues</w:t>
      </w:r>
    </w:p>
    <w:tbl>
      <w:tblPr>
        <w:tblStyle w:val="TableGrid"/>
        <w:tblW w:w="0" w:type="auto"/>
        <w:tblInd w:w="63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370"/>
      </w:tblGrid>
      <w:tr w:rsidR="00934FE4" w:rsidRPr="00934FE4" w14:paraId="16C48A99" w14:textId="77777777" w:rsidTr="004D56C4">
        <w:trPr>
          <w:trHeight w:val="432"/>
        </w:trPr>
        <w:tc>
          <w:tcPr>
            <w:tcW w:w="8370" w:type="dxa"/>
            <w:shd w:val="clear" w:color="auto" w:fill="FDE9D9" w:themeFill="accent6" w:themeFillTint="33"/>
          </w:tcPr>
          <w:p w14:paraId="7A43D162" w14:textId="77777777" w:rsidR="00CB3D53" w:rsidRPr="00934FE4" w:rsidRDefault="00CB3D53" w:rsidP="004D56C4">
            <w:pPr>
              <w:spacing w:before="40" w:after="40" w:line="260" w:lineRule="atLeast"/>
              <w:rPr>
                <w:rFonts w:ascii="Times New Roman" w:hAnsi="Times New Roman" w:cs="Times New Roman"/>
                <w:bCs/>
              </w:rPr>
            </w:pPr>
          </w:p>
        </w:tc>
      </w:tr>
    </w:tbl>
    <w:p w14:paraId="0F9BF289" w14:textId="77777777" w:rsidR="008544A5" w:rsidRPr="00934FE4" w:rsidRDefault="008544A5" w:rsidP="008544A5">
      <w:pPr>
        <w:pStyle w:val="NoSpacing"/>
        <w:ind w:left="1440"/>
        <w:rPr>
          <w:rFonts w:ascii="Times New Roman" w:hAnsi="Times New Roman" w:cs="Times New Roman"/>
        </w:rPr>
      </w:pPr>
    </w:p>
    <w:p w14:paraId="6CB426D1" w14:textId="77777777" w:rsidR="008544A5" w:rsidRPr="00934FE4" w:rsidRDefault="008544A5" w:rsidP="007F7E97">
      <w:pPr>
        <w:pStyle w:val="NoSpacing"/>
        <w:numPr>
          <w:ilvl w:val="0"/>
          <w:numId w:val="153"/>
        </w:numPr>
        <w:spacing w:after="120"/>
        <w:ind w:left="1008" w:hanging="144"/>
        <w:rPr>
          <w:rFonts w:ascii="Times New Roman" w:hAnsi="Times New Roman" w:cs="Times New Roman"/>
        </w:rPr>
      </w:pPr>
      <w:r w:rsidRPr="00934FE4">
        <w:rPr>
          <w:rFonts w:ascii="Times New Roman" w:hAnsi="Times New Roman" w:cs="Times New Roman"/>
        </w:rPr>
        <w:t>Revenue mix</w:t>
      </w:r>
    </w:p>
    <w:tbl>
      <w:tblPr>
        <w:tblStyle w:val="TableGrid"/>
        <w:tblW w:w="0" w:type="auto"/>
        <w:tblInd w:w="63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370"/>
      </w:tblGrid>
      <w:tr w:rsidR="00934FE4" w:rsidRPr="00934FE4" w14:paraId="557F6938" w14:textId="77777777" w:rsidTr="004D56C4">
        <w:trPr>
          <w:trHeight w:val="432"/>
        </w:trPr>
        <w:tc>
          <w:tcPr>
            <w:tcW w:w="8370" w:type="dxa"/>
            <w:shd w:val="clear" w:color="auto" w:fill="FDE9D9" w:themeFill="accent6" w:themeFillTint="33"/>
          </w:tcPr>
          <w:p w14:paraId="19DD2FCC" w14:textId="77777777" w:rsidR="00CB3D53" w:rsidRPr="00934FE4" w:rsidRDefault="00CB3D53" w:rsidP="004D56C4">
            <w:pPr>
              <w:spacing w:before="40" w:after="40" w:line="260" w:lineRule="atLeast"/>
              <w:rPr>
                <w:rFonts w:ascii="Times New Roman" w:hAnsi="Times New Roman" w:cs="Times New Roman"/>
                <w:bCs/>
              </w:rPr>
            </w:pPr>
          </w:p>
        </w:tc>
      </w:tr>
    </w:tbl>
    <w:p w14:paraId="033B24C6" w14:textId="77777777" w:rsidR="008544A5" w:rsidRPr="00934FE4" w:rsidRDefault="008544A5" w:rsidP="008544A5">
      <w:pPr>
        <w:pStyle w:val="NoSpacing"/>
        <w:ind w:left="1440"/>
        <w:rPr>
          <w:rFonts w:ascii="Times New Roman" w:hAnsi="Times New Roman" w:cs="Times New Roman"/>
        </w:rPr>
      </w:pPr>
    </w:p>
    <w:p w14:paraId="0EFE8192" w14:textId="77777777" w:rsidR="008544A5" w:rsidRPr="00934FE4" w:rsidRDefault="008544A5" w:rsidP="007F7E97">
      <w:pPr>
        <w:pStyle w:val="NoSpacing"/>
        <w:numPr>
          <w:ilvl w:val="0"/>
          <w:numId w:val="153"/>
        </w:numPr>
        <w:spacing w:after="120"/>
        <w:ind w:left="1008" w:hanging="144"/>
        <w:jc w:val="both"/>
        <w:rPr>
          <w:rFonts w:ascii="Times New Roman" w:hAnsi="Times New Roman" w:cs="Times New Roman"/>
        </w:rPr>
      </w:pPr>
      <w:r w:rsidRPr="00934FE4">
        <w:rPr>
          <w:rFonts w:ascii="Times New Roman" w:hAnsi="Times New Roman" w:cs="Times New Roman"/>
        </w:rPr>
        <w:t>Obligations and commitments (e.g., ongoing commitments based on prior dean and chair searches)</w:t>
      </w:r>
    </w:p>
    <w:tbl>
      <w:tblPr>
        <w:tblStyle w:val="TableGrid"/>
        <w:tblW w:w="0" w:type="auto"/>
        <w:tblInd w:w="63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370"/>
      </w:tblGrid>
      <w:tr w:rsidR="00934FE4" w:rsidRPr="00934FE4" w14:paraId="572ABF13" w14:textId="77777777" w:rsidTr="004D56C4">
        <w:trPr>
          <w:trHeight w:val="432"/>
        </w:trPr>
        <w:tc>
          <w:tcPr>
            <w:tcW w:w="8370" w:type="dxa"/>
            <w:shd w:val="clear" w:color="auto" w:fill="FDE9D9" w:themeFill="accent6" w:themeFillTint="33"/>
          </w:tcPr>
          <w:p w14:paraId="66AEB38B" w14:textId="77777777" w:rsidR="00CB3D53" w:rsidRPr="00934FE4" w:rsidRDefault="00CB3D53" w:rsidP="004D56C4">
            <w:pPr>
              <w:spacing w:before="40" w:after="40" w:line="260" w:lineRule="atLeast"/>
              <w:rPr>
                <w:rFonts w:ascii="Times New Roman" w:hAnsi="Times New Roman" w:cs="Times New Roman"/>
                <w:bCs/>
              </w:rPr>
            </w:pPr>
          </w:p>
        </w:tc>
      </w:tr>
    </w:tbl>
    <w:p w14:paraId="42AF5BC7" w14:textId="77777777" w:rsidR="008544A5" w:rsidRPr="00934FE4" w:rsidRDefault="008544A5" w:rsidP="008544A5">
      <w:pPr>
        <w:pStyle w:val="NoSpacing"/>
        <w:ind w:left="1440"/>
        <w:rPr>
          <w:rFonts w:ascii="Times New Roman" w:hAnsi="Times New Roman" w:cs="Times New Roman"/>
        </w:rPr>
      </w:pPr>
    </w:p>
    <w:p w14:paraId="5C60BFDA" w14:textId="77777777" w:rsidR="008544A5" w:rsidRPr="00934FE4" w:rsidRDefault="008544A5" w:rsidP="007F7E97">
      <w:pPr>
        <w:pStyle w:val="NoSpacing"/>
        <w:numPr>
          <w:ilvl w:val="0"/>
          <w:numId w:val="153"/>
        </w:numPr>
        <w:spacing w:after="120"/>
        <w:ind w:left="1008" w:hanging="144"/>
        <w:rPr>
          <w:rFonts w:ascii="Times New Roman" w:hAnsi="Times New Roman" w:cs="Times New Roman"/>
        </w:rPr>
      </w:pPr>
      <w:r w:rsidRPr="00934FE4">
        <w:rPr>
          <w:rFonts w:ascii="Times New Roman" w:hAnsi="Times New Roman" w:cs="Times New Roman"/>
        </w:rPr>
        <w:t>Reserves (amount and sources)</w:t>
      </w:r>
    </w:p>
    <w:tbl>
      <w:tblPr>
        <w:tblStyle w:val="TableGrid"/>
        <w:tblW w:w="0" w:type="auto"/>
        <w:tblInd w:w="63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370"/>
      </w:tblGrid>
      <w:tr w:rsidR="00934FE4" w:rsidRPr="00934FE4" w14:paraId="3C9551E1" w14:textId="77777777" w:rsidTr="004D56C4">
        <w:trPr>
          <w:trHeight w:val="432"/>
        </w:trPr>
        <w:tc>
          <w:tcPr>
            <w:tcW w:w="8370" w:type="dxa"/>
            <w:shd w:val="clear" w:color="auto" w:fill="FDE9D9" w:themeFill="accent6" w:themeFillTint="33"/>
          </w:tcPr>
          <w:p w14:paraId="1250B0A4" w14:textId="77777777" w:rsidR="00CB3D53" w:rsidRPr="00934FE4" w:rsidRDefault="00CB3D53" w:rsidP="004D56C4">
            <w:pPr>
              <w:spacing w:before="40" w:after="40" w:line="260" w:lineRule="atLeast"/>
              <w:rPr>
                <w:rFonts w:ascii="Times New Roman" w:hAnsi="Times New Roman" w:cs="Times New Roman"/>
                <w:bCs/>
              </w:rPr>
            </w:pPr>
          </w:p>
        </w:tc>
      </w:tr>
    </w:tbl>
    <w:p w14:paraId="3D6CC3B4" w14:textId="77777777" w:rsidR="008544A5" w:rsidRPr="00934FE4" w:rsidRDefault="008544A5" w:rsidP="007F7E97">
      <w:pPr>
        <w:pStyle w:val="NoSpacing"/>
        <w:numPr>
          <w:ilvl w:val="0"/>
          <w:numId w:val="151"/>
        </w:numPr>
        <w:spacing w:before="240"/>
        <w:jc w:val="both"/>
        <w:rPr>
          <w:rFonts w:ascii="Times New Roman" w:hAnsi="Times New Roman" w:cs="Times New Roman"/>
        </w:rPr>
      </w:pPr>
      <w:bookmarkStart w:id="419" w:name="_Toc385931405"/>
      <w:bookmarkStart w:id="420" w:name="_Toc385931952"/>
      <w:r w:rsidRPr="00934FE4">
        <w:rPr>
          <w:rFonts w:ascii="Times New Roman" w:hAnsi="Times New Roman" w:cs="Times New Roman"/>
        </w:rPr>
        <w:t>Describe the medical school’s annual budget process and the role and authority of the medical school dean in budget development and approval.</w:t>
      </w:r>
      <w:bookmarkStart w:id="421" w:name="_Toc385931406"/>
      <w:bookmarkStart w:id="422" w:name="_Toc385931953"/>
      <w:bookmarkEnd w:id="419"/>
      <w:bookmarkEnd w:id="420"/>
      <w:r w:rsidRPr="00934FE4">
        <w:rPr>
          <w:rFonts w:ascii="Times New Roman" w:hAnsi="Times New Roman" w:cs="Times New Roman"/>
        </w:rPr>
        <w:t xml:space="preserve"> </w:t>
      </w:r>
    </w:p>
    <w:p w14:paraId="109CA297" w14:textId="77777777" w:rsidR="008544A5" w:rsidRPr="00934FE4" w:rsidRDefault="008544A5" w:rsidP="008544A5">
      <w:pPr>
        <w:pStyle w:val="NoSpacing"/>
        <w:ind w:left="720"/>
        <w:rPr>
          <w:rFonts w:ascii="Times New Roman" w:hAnsi="Times New Roman" w:cs="Times New Roman"/>
        </w:rPr>
      </w:pP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934FE4" w:rsidRPr="00934FE4" w14:paraId="1CFA113B" w14:textId="77777777" w:rsidTr="004D56C4">
        <w:trPr>
          <w:trHeight w:val="432"/>
        </w:trPr>
        <w:tc>
          <w:tcPr>
            <w:tcW w:w="8640" w:type="dxa"/>
            <w:shd w:val="clear" w:color="auto" w:fill="FDE9D9" w:themeFill="accent6" w:themeFillTint="33"/>
          </w:tcPr>
          <w:p w14:paraId="3D5C6777" w14:textId="77777777" w:rsidR="00CB3D53" w:rsidRPr="00934FE4" w:rsidRDefault="00CB3D53" w:rsidP="004D56C4">
            <w:pPr>
              <w:spacing w:before="40" w:after="40" w:line="260" w:lineRule="atLeast"/>
              <w:rPr>
                <w:rFonts w:ascii="Times New Roman" w:hAnsi="Times New Roman" w:cs="Times New Roman"/>
                <w:bCs/>
              </w:rPr>
            </w:pPr>
          </w:p>
        </w:tc>
      </w:tr>
    </w:tbl>
    <w:p w14:paraId="0183363B" w14:textId="77777777" w:rsidR="008544A5" w:rsidRPr="00934FE4" w:rsidRDefault="008544A5" w:rsidP="008544A5">
      <w:pPr>
        <w:pStyle w:val="NoSpacing"/>
        <w:ind w:left="720"/>
        <w:rPr>
          <w:rFonts w:ascii="Times New Roman" w:hAnsi="Times New Roman" w:cs="Times New Roman"/>
        </w:rPr>
      </w:pPr>
    </w:p>
    <w:p w14:paraId="21C4392C" w14:textId="6DFA12C5" w:rsidR="008544A5" w:rsidRPr="00934FE4" w:rsidRDefault="008544A5" w:rsidP="007F7E97">
      <w:pPr>
        <w:pStyle w:val="NoSpacing"/>
        <w:numPr>
          <w:ilvl w:val="0"/>
          <w:numId w:val="151"/>
        </w:numPr>
        <w:jc w:val="both"/>
        <w:rPr>
          <w:rFonts w:ascii="Times New Roman" w:hAnsi="Times New Roman" w:cs="Times New Roman"/>
        </w:rPr>
      </w:pPr>
      <w:r w:rsidRPr="00934FE4">
        <w:rPr>
          <w:rFonts w:ascii="Times New Roman" w:hAnsi="Times New Roman" w:cs="Times New Roman"/>
        </w:rPr>
        <w:t xml:space="preserve">Describe the ways in which the medical school’s governance, through its </w:t>
      </w:r>
      <w:r w:rsidR="003F6D32">
        <w:rPr>
          <w:rFonts w:ascii="Times New Roman" w:hAnsi="Times New Roman" w:cs="Times New Roman"/>
        </w:rPr>
        <w:t>organisation</w:t>
      </w:r>
      <w:r w:rsidRPr="00934FE4">
        <w:rPr>
          <w:rFonts w:ascii="Times New Roman" w:hAnsi="Times New Roman" w:cs="Times New Roman"/>
        </w:rPr>
        <w:t>al structure, supports the effective management of its financial resources.</w:t>
      </w:r>
    </w:p>
    <w:p w14:paraId="7FD20840" w14:textId="77777777" w:rsidR="008544A5" w:rsidRPr="00934FE4" w:rsidRDefault="008544A5" w:rsidP="008544A5">
      <w:pPr>
        <w:pStyle w:val="NoSpacing"/>
        <w:rPr>
          <w:rFonts w:ascii="Times New Roman" w:hAnsi="Times New Roman" w:cs="Times New Roman"/>
        </w:rPr>
      </w:pPr>
      <w:bookmarkStart w:id="423" w:name="_Toc385931407"/>
      <w:bookmarkStart w:id="424" w:name="_Toc385931954"/>
      <w:bookmarkEnd w:id="421"/>
      <w:bookmarkEnd w:id="422"/>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934FE4" w:rsidRPr="00934FE4" w14:paraId="561D8FDA" w14:textId="77777777" w:rsidTr="004D56C4">
        <w:trPr>
          <w:trHeight w:val="432"/>
        </w:trPr>
        <w:tc>
          <w:tcPr>
            <w:tcW w:w="8640" w:type="dxa"/>
            <w:shd w:val="clear" w:color="auto" w:fill="FDE9D9" w:themeFill="accent6" w:themeFillTint="33"/>
          </w:tcPr>
          <w:p w14:paraId="1B16D607" w14:textId="77777777" w:rsidR="00CB3D53" w:rsidRPr="00934FE4" w:rsidRDefault="00CB3D53" w:rsidP="004D56C4">
            <w:pPr>
              <w:spacing w:before="40" w:after="40" w:line="260" w:lineRule="atLeast"/>
              <w:rPr>
                <w:rFonts w:ascii="Times New Roman" w:hAnsi="Times New Roman" w:cs="Times New Roman"/>
                <w:bCs/>
              </w:rPr>
            </w:pPr>
          </w:p>
        </w:tc>
      </w:tr>
    </w:tbl>
    <w:p w14:paraId="7572F37A" w14:textId="77777777" w:rsidR="008544A5" w:rsidRPr="00934FE4" w:rsidRDefault="008544A5" w:rsidP="008544A5">
      <w:pPr>
        <w:pStyle w:val="NoSpacing"/>
        <w:rPr>
          <w:rFonts w:ascii="Times New Roman" w:hAnsi="Times New Roman" w:cs="Times New Roman"/>
        </w:rPr>
      </w:pPr>
    </w:p>
    <w:p w14:paraId="04A5B051" w14:textId="77777777" w:rsidR="008544A5" w:rsidRPr="00934FE4" w:rsidRDefault="008544A5" w:rsidP="007F7E97">
      <w:pPr>
        <w:pStyle w:val="NoSpacing"/>
        <w:numPr>
          <w:ilvl w:val="0"/>
          <w:numId w:val="151"/>
        </w:numPr>
        <w:jc w:val="both"/>
        <w:rPr>
          <w:rFonts w:ascii="Times New Roman" w:hAnsi="Times New Roman" w:cs="Times New Roman"/>
        </w:rPr>
      </w:pPr>
      <w:bookmarkStart w:id="425" w:name="_Toc385931408"/>
      <w:bookmarkStart w:id="426" w:name="_Toc385931955"/>
      <w:bookmarkEnd w:id="423"/>
      <w:bookmarkEnd w:id="424"/>
      <w:r w:rsidRPr="00934FE4">
        <w:rPr>
          <w:rFonts w:ascii="Times New Roman" w:hAnsi="Times New Roman" w:cs="Times New Roman"/>
        </w:rPr>
        <w:t xml:space="preserve">Describe the ways that funding for the current and projected capital needs of the medical school is being addressed. </w:t>
      </w:r>
    </w:p>
    <w:p w14:paraId="6369B644" w14:textId="77777777" w:rsidR="008544A5" w:rsidRPr="00934FE4" w:rsidRDefault="008544A5" w:rsidP="008544A5">
      <w:pPr>
        <w:pStyle w:val="NoSpacing"/>
        <w:rPr>
          <w:rFonts w:ascii="Times New Roman" w:hAnsi="Times New Roman" w:cs="Times New Roman"/>
        </w:rPr>
      </w:pP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934FE4" w:rsidRPr="00934FE4" w14:paraId="5D37A1C7" w14:textId="77777777" w:rsidTr="004D56C4">
        <w:trPr>
          <w:trHeight w:val="432"/>
        </w:trPr>
        <w:tc>
          <w:tcPr>
            <w:tcW w:w="8640" w:type="dxa"/>
            <w:shd w:val="clear" w:color="auto" w:fill="FDE9D9" w:themeFill="accent6" w:themeFillTint="33"/>
          </w:tcPr>
          <w:p w14:paraId="472478B5" w14:textId="77777777" w:rsidR="00CB3D53" w:rsidRPr="00934FE4" w:rsidRDefault="00CB3D53" w:rsidP="004D56C4">
            <w:pPr>
              <w:spacing w:before="40" w:after="40" w:line="260" w:lineRule="atLeast"/>
              <w:rPr>
                <w:rFonts w:ascii="Times New Roman" w:hAnsi="Times New Roman" w:cs="Times New Roman"/>
                <w:bCs/>
              </w:rPr>
            </w:pPr>
          </w:p>
        </w:tc>
      </w:tr>
    </w:tbl>
    <w:p w14:paraId="119BDE60" w14:textId="77777777" w:rsidR="008544A5" w:rsidRPr="00934FE4" w:rsidRDefault="008544A5" w:rsidP="008544A5">
      <w:pPr>
        <w:pStyle w:val="NoSpacing"/>
        <w:rPr>
          <w:rFonts w:ascii="Times New Roman" w:hAnsi="Times New Roman" w:cs="Times New Roman"/>
        </w:rPr>
      </w:pPr>
    </w:p>
    <w:p w14:paraId="23AEB7A2" w14:textId="77777777" w:rsidR="008544A5" w:rsidRPr="00934FE4" w:rsidRDefault="008544A5" w:rsidP="007F7E97">
      <w:pPr>
        <w:pStyle w:val="NoSpacing"/>
        <w:numPr>
          <w:ilvl w:val="0"/>
          <w:numId w:val="151"/>
        </w:numPr>
        <w:jc w:val="both"/>
        <w:rPr>
          <w:rFonts w:ascii="Times New Roman" w:hAnsi="Times New Roman" w:cs="Times New Roman"/>
        </w:rPr>
      </w:pPr>
      <w:r w:rsidRPr="00934FE4">
        <w:rPr>
          <w:rFonts w:ascii="Times New Roman" w:hAnsi="Times New Roman" w:cs="Times New Roman"/>
        </w:rPr>
        <w:t>Describe the medical school’s policy (if any) and practice with regard to the financing of deferred maintenance of medical school facilities (e.g., roof replacement).</w:t>
      </w:r>
    </w:p>
    <w:p w14:paraId="00C78285" w14:textId="77777777" w:rsidR="008544A5" w:rsidRPr="00934FE4" w:rsidRDefault="008544A5" w:rsidP="008544A5">
      <w:pPr>
        <w:pStyle w:val="NoSpacing"/>
        <w:rPr>
          <w:rFonts w:ascii="Times New Roman" w:hAnsi="Times New Roman" w:cs="Times New Roman"/>
        </w:rPr>
      </w:pP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934FE4" w:rsidRPr="00934FE4" w14:paraId="6CFC0B7E" w14:textId="77777777" w:rsidTr="004D56C4">
        <w:trPr>
          <w:trHeight w:val="432"/>
        </w:trPr>
        <w:tc>
          <w:tcPr>
            <w:tcW w:w="8640" w:type="dxa"/>
            <w:shd w:val="clear" w:color="auto" w:fill="FDE9D9" w:themeFill="accent6" w:themeFillTint="33"/>
          </w:tcPr>
          <w:p w14:paraId="7AAD7F5D" w14:textId="77777777" w:rsidR="00CB3D53" w:rsidRPr="00934FE4" w:rsidRDefault="00CB3D53" w:rsidP="004D56C4">
            <w:pPr>
              <w:spacing w:before="40" w:after="40" w:line="260" w:lineRule="atLeast"/>
              <w:rPr>
                <w:rFonts w:ascii="Times New Roman" w:hAnsi="Times New Roman" w:cs="Times New Roman"/>
                <w:bCs/>
              </w:rPr>
            </w:pPr>
          </w:p>
        </w:tc>
      </w:tr>
    </w:tbl>
    <w:p w14:paraId="482D1A5D" w14:textId="77777777" w:rsidR="008544A5" w:rsidRPr="00934FE4" w:rsidRDefault="008544A5" w:rsidP="008544A5">
      <w:pPr>
        <w:pStyle w:val="NoSpacing"/>
        <w:ind w:left="720"/>
        <w:rPr>
          <w:rFonts w:ascii="Times New Roman" w:hAnsi="Times New Roman" w:cs="Times New Roman"/>
        </w:rPr>
      </w:pPr>
    </w:p>
    <w:p w14:paraId="0559493A" w14:textId="77777777" w:rsidR="008544A5" w:rsidRPr="00934FE4" w:rsidRDefault="008544A5" w:rsidP="007F7E97">
      <w:pPr>
        <w:pStyle w:val="NoSpacing"/>
        <w:numPr>
          <w:ilvl w:val="0"/>
          <w:numId w:val="151"/>
        </w:numPr>
        <w:jc w:val="both"/>
        <w:rPr>
          <w:rFonts w:ascii="Times New Roman" w:hAnsi="Times New Roman" w:cs="Times New Roman"/>
        </w:rPr>
      </w:pPr>
      <w:r w:rsidRPr="00934FE4">
        <w:rPr>
          <w:rFonts w:ascii="Times New Roman" w:hAnsi="Times New Roman" w:cs="Times New Roman"/>
        </w:rPr>
        <w:t>Describe whether and for what purpose(s) financial reserves, or other sources, have been used to balance the operating budget over the past three fiscal years.</w:t>
      </w:r>
      <w:bookmarkEnd w:id="425"/>
      <w:bookmarkEnd w:id="426"/>
      <w:r w:rsidRPr="00934FE4">
        <w:rPr>
          <w:rFonts w:ascii="Times New Roman" w:hAnsi="Times New Roman" w:cs="Times New Roman"/>
        </w:rPr>
        <w:t xml:space="preserve"> </w:t>
      </w:r>
    </w:p>
    <w:p w14:paraId="4D5AF35C" w14:textId="77777777" w:rsidR="008544A5" w:rsidRPr="00934FE4" w:rsidRDefault="008544A5" w:rsidP="008544A5">
      <w:pPr>
        <w:pStyle w:val="NoSpacing"/>
        <w:rPr>
          <w:rFonts w:ascii="Times New Roman" w:hAnsi="Times New Roman" w:cs="Times New Roman"/>
        </w:rPr>
      </w:pP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934FE4" w:rsidRPr="00934FE4" w14:paraId="0A08C167" w14:textId="77777777" w:rsidTr="004D56C4">
        <w:trPr>
          <w:trHeight w:val="432"/>
        </w:trPr>
        <w:tc>
          <w:tcPr>
            <w:tcW w:w="8640" w:type="dxa"/>
            <w:shd w:val="clear" w:color="auto" w:fill="FDE9D9" w:themeFill="accent6" w:themeFillTint="33"/>
          </w:tcPr>
          <w:p w14:paraId="1C51D298" w14:textId="77777777" w:rsidR="00CB3D53" w:rsidRPr="00934FE4" w:rsidRDefault="00CB3D53" w:rsidP="004D56C4">
            <w:pPr>
              <w:spacing w:before="40" w:after="40" w:line="260" w:lineRule="atLeast"/>
              <w:rPr>
                <w:rFonts w:ascii="Times New Roman" w:hAnsi="Times New Roman" w:cs="Times New Roman"/>
                <w:bCs/>
              </w:rPr>
            </w:pPr>
          </w:p>
        </w:tc>
      </w:tr>
    </w:tbl>
    <w:p w14:paraId="57528355" w14:textId="3A8EEAAC" w:rsidR="008544A5" w:rsidRPr="00934FE4" w:rsidRDefault="008544A5" w:rsidP="008544A5">
      <w:pPr>
        <w:pStyle w:val="NoSpacing"/>
        <w:ind w:left="720"/>
        <w:rPr>
          <w:rFonts w:ascii="Times New Roman" w:hAnsi="Times New Roman" w:cs="Times New Roman"/>
          <w:lang w:val="en-GB"/>
        </w:rPr>
      </w:pPr>
    </w:p>
    <w:p w14:paraId="17CDA194" w14:textId="46BC5D1E" w:rsidR="00CB3D53" w:rsidRPr="00934FE4" w:rsidRDefault="00CB3D53" w:rsidP="008544A5">
      <w:pPr>
        <w:pStyle w:val="NoSpacing"/>
        <w:ind w:left="720"/>
        <w:rPr>
          <w:rFonts w:ascii="Times New Roman" w:hAnsi="Times New Roman" w:cs="Times New Roman"/>
          <w:lang w:val="en-GB"/>
        </w:rPr>
      </w:pPr>
    </w:p>
    <w:p w14:paraId="434D2423" w14:textId="01701D33" w:rsidR="00CB3D53" w:rsidRPr="00934FE4" w:rsidRDefault="00CB3D53" w:rsidP="008544A5">
      <w:pPr>
        <w:pStyle w:val="NoSpacing"/>
        <w:ind w:left="720"/>
        <w:rPr>
          <w:rFonts w:ascii="Times New Roman" w:hAnsi="Times New Roman" w:cs="Times New Roman"/>
          <w:lang w:val="en-GB"/>
        </w:rPr>
      </w:pPr>
    </w:p>
    <w:p w14:paraId="451CCFC5" w14:textId="77777777" w:rsidR="00CB3D53" w:rsidRPr="00934FE4" w:rsidRDefault="00CB3D53" w:rsidP="008544A5">
      <w:pPr>
        <w:pStyle w:val="NoSpacing"/>
        <w:ind w:left="720"/>
        <w:rPr>
          <w:rFonts w:ascii="Times New Roman" w:hAnsi="Times New Roman" w:cs="Times New Roman"/>
          <w:lang w:val="en-GB"/>
        </w:rPr>
      </w:pPr>
    </w:p>
    <w:p w14:paraId="1385385C" w14:textId="2F6D10C8" w:rsidR="008544A5" w:rsidRPr="00934FE4" w:rsidRDefault="003F6D32" w:rsidP="007F7E97">
      <w:pPr>
        <w:pStyle w:val="NoSpacing"/>
        <w:numPr>
          <w:ilvl w:val="0"/>
          <w:numId w:val="151"/>
        </w:numPr>
        <w:jc w:val="both"/>
        <w:rPr>
          <w:rFonts w:ascii="Times New Roman" w:hAnsi="Times New Roman" w:cs="Times New Roman"/>
          <w:lang w:val="en-GB"/>
        </w:rPr>
      </w:pPr>
      <w:r>
        <w:rPr>
          <w:rFonts w:ascii="Times New Roman" w:hAnsi="Times New Roman" w:cs="Times New Roman"/>
        </w:rPr>
        <w:lastRenderedPageBreak/>
        <w:t>Summarise</w:t>
      </w:r>
      <w:r w:rsidR="008544A5" w:rsidRPr="00934FE4">
        <w:rPr>
          <w:rFonts w:ascii="Times New Roman" w:hAnsi="Times New Roman" w:cs="Times New Roman"/>
        </w:rPr>
        <w:t xml:space="preserve"> the key findings resulting from the most recent external financial audits of the medical school (including medical school departments) and/or its sponsoring </w:t>
      </w:r>
      <w:r>
        <w:rPr>
          <w:rFonts w:ascii="Times New Roman" w:hAnsi="Times New Roman" w:cs="Times New Roman"/>
        </w:rPr>
        <w:t>organisation</w:t>
      </w:r>
      <w:r w:rsidR="008544A5" w:rsidRPr="00934FE4">
        <w:rPr>
          <w:rFonts w:ascii="Times New Roman" w:hAnsi="Times New Roman" w:cs="Times New Roman"/>
        </w:rPr>
        <w:t>.</w:t>
      </w:r>
    </w:p>
    <w:p w14:paraId="78CFEB26" w14:textId="77777777" w:rsidR="008544A5" w:rsidRPr="00934FE4" w:rsidRDefault="008544A5" w:rsidP="008544A5">
      <w:pPr>
        <w:pStyle w:val="NoSpacing"/>
        <w:rPr>
          <w:rFonts w:ascii="Times New Roman" w:hAnsi="Times New Roman" w:cs="Times New Roman"/>
          <w:lang w:val="en-GB"/>
        </w:rPr>
      </w:pP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934FE4" w:rsidRPr="00934FE4" w14:paraId="636F2943" w14:textId="77777777" w:rsidTr="004D56C4">
        <w:trPr>
          <w:trHeight w:val="432"/>
        </w:trPr>
        <w:tc>
          <w:tcPr>
            <w:tcW w:w="8640" w:type="dxa"/>
            <w:shd w:val="clear" w:color="auto" w:fill="FDE9D9" w:themeFill="accent6" w:themeFillTint="33"/>
          </w:tcPr>
          <w:p w14:paraId="55A98564" w14:textId="77777777" w:rsidR="00CB3D53" w:rsidRPr="00934FE4" w:rsidRDefault="00CB3D53" w:rsidP="004D56C4">
            <w:pPr>
              <w:spacing w:before="40" w:after="40" w:line="260" w:lineRule="atLeast"/>
              <w:rPr>
                <w:rFonts w:ascii="Times New Roman" w:hAnsi="Times New Roman" w:cs="Times New Roman"/>
                <w:bCs/>
              </w:rPr>
            </w:pPr>
          </w:p>
        </w:tc>
      </w:tr>
    </w:tbl>
    <w:p w14:paraId="1F49EEF5" w14:textId="77777777" w:rsidR="008544A5" w:rsidRPr="00934FE4" w:rsidRDefault="008544A5" w:rsidP="008544A5">
      <w:pPr>
        <w:pStyle w:val="NoSpacing"/>
        <w:rPr>
          <w:rFonts w:ascii="Times New Roman" w:hAnsi="Times New Roman" w:cs="Times New Roman"/>
          <w:lang w:val="en-GB"/>
        </w:rPr>
      </w:pPr>
    </w:p>
    <w:p w14:paraId="7260E559" w14:textId="77777777" w:rsidR="008544A5" w:rsidRPr="00934FE4" w:rsidRDefault="008544A5" w:rsidP="008544A5">
      <w:pPr>
        <w:pStyle w:val="NoSpacing"/>
        <w:rPr>
          <w:rFonts w:ascii="Times New Roman" w:hAnsi="Times New Roman" w:cs="Times New Roman"/>
        </w:rPr>
      </w:pPr>
    </w:p>
    <w:p w14:paraId="47AE9508" w14:textId="77777777" w:rsidR="00CB3D53" w:rsidRPr="00934FE4" w:rsidRDefault="00CB3D53" w:rsidP="008544A5">
      <w:pPr>
        <w:pStyle w:val="NoSpacing"/>
        <w:rPr>
          <w:rFonts w:ascii="Times New Roman" w:hAnsi="Times New Roman" w:cs="Times New Roman"/>
          <w:b/>
          <w:bCs/>
          <w:sz w:val="24"/>
          <w:szCs w:val="24"/>
        </w:rPr>
      </w:pPr>
    </w:p>
    <w:p w14:paraId="0A4B77F4" w14:textId="43B0F88E" w:rsidR="008544A5" w:rsidRPr="00B57420" w:rsidRDefault="008544A5" w:rsidP="00E55529">
      <w:pPr>
        <w:pStyle w:val="NoSpacing"/>
        <w:rPr>
          <w:rFonts w:ascii="Times New Roman" w:hAnsi="Times New Roman" w:cs="Times New Roman"/>
          <w:b/>
          <w:bCs/>
          <w:color w:val="FF0000"/>
          <w:sz w:val="24"/>
          <w:szCs w:val="24"/>
        </w:rPr>
      </w:pPr>
      <w:r w:rsidRPr="00934FE4">
        <w:rPr>
          <w:rFonts w:ascii="Times New Roman" w:hAnsi="Times New Roman" w:cs="Times New Roman"/>
          <w:b/>
          <w:bCs/>
          <w:sz w:val="24"/>
          <w:szCs w:val="24"/>
        </w:rPr>
        <w:t>Supporting Documentation</w:t>
      </w:r>
      <w:r w:rsidR="00B57420">
        <w:rPr>
          <w:rFonts w:ascii="Times New Roman" w:hAnsi="Times New Roman" w:cs="Times New Roman"/>
          <w:b/>
          <w:bCs/>
          <w:sz w:val="24"/>
          <w:szCs w:val="24"/>
        </w:rPr>
        <w:t xml:space="preserve">  </w:t>
      </w:r>
    </w:p>
    <w:p w14:paraId="0C457F6B" w14:textId="77777777" w:rsidR="008544A5" w:rsidRPr="00934FE4" w:rsidRDefault="008544A5" w:rsidP="008544A5">
      <w:pPr>
        <w:pStyle w:val="NoSpacing"/>
        <w:rPr>
          <w:rFonts w:ascii="Times New Roman" w:hAnsi="Times New Roman" w:cs="Times New Roman"/>
        </w:rPr>
      </w:pPr>
    </w:p>
    <w:p w14:paraId="6135F30D" w14:textId="57A331EA" w:rsidR="008544A5" w:rsidRPr="00934FE4" w:rsidRDefault="00CB3D53" w:rsidP="007F7E97">
      <w:pPr>
        <w:pStyle w:val="NoSpacing"/>
        <w:numPr>
          <w:ilvl w:val="0"/>
          <w:numId w:val="154"/>
        </w:numPr>
        <w:jc w:val="both"/>
        <w:rPr>
          <w:rFonts w:ascii="Times New Roman" w:hAnsi="Times New Roman" w:cs="Times New Roman"/>
        </w:rPr>
      </w:pPr>
      <w:r w:rsidRPr="00934FE4">
        <w:rPr>
          <w:rFonts w:ascii="Times New Roman" w:hAnsi="Times New Roman" w:cs="Times New Roman"/>
        </w:rPr>
        <w:t>Provide as an a</w:t>
      </w:r>
      <w:r w:rsidR="008544A5" w:rsidRPr="00934FE4">
        <w:rPr>
          <w:rFonts w:ascii="Times New Roman" w:hAnsi="Times New Roman" w:cs="Times New Roman"/>
        </w:rPr>
        <w:t>ppendix</w:t>
      </w:r>
      <w:r w:rsidRPr="00934FE4">
        <w:rPr>
          <w:rFonts w:ascii="Times New Roman" w:hAnsi="Times New Roman" w:cs="Times New Roman"/>
        </w:rPr>
        <w:t>,</w:t>
      </w:r>
      <w:r w:rsidR="008544A5" w:rsidRPr="00934FE4">
        <w:rPr>
          <w:rFonts w:ascii="Times New Roman" w:hAnsi="Times New Roman" w:cs="Times New Roman"/>
        </w:rPr>
        <w:t xml:space="preserve"> detail of revenue and expenditures summary for the last four (4) most recently completed fiscal year. </w:t>
      </w:r>
    </w:p>
    <w:p w14:paraId="6DBA28FD" w14:textId="77777777" w:rsidR="008544A5" w:rsidRPr="00934FE4" w:rsidRDefault="008544A5" w:rsidP="008544A5">
      <w:pPr>
        <w:pStyle w:val="NoSpacing"/>
        <w:rPr>
          <w:rFonts w:ascii="Times New Roman" w:hAnsi="Times New Roman" w:cs="Times New Roman"/>
        </w:rPr>
      </w:pPr>
    </w:p>
    <w:tbl>
      <w:tblPr>
        <w:tblW w:w="0" w:type="auto"/>
        <w:tblInd w:w="1882" w:type="dxa"/>
        <w:tblLayout w:type="fixed"/>
        <w:tblCellMar>
          <w:left w:w="97" w:type="dxa"/>
          <w:right w:w="97" w:type="dxa"/>
        </w:tblCellMar>
        <w:tblLook w:val="0000" w:firstRow="0" w:lastRow="0" w:firstColumn="0" w:lastColumn="0" w:noHBand="0" w:noVBand="0"/>
      </w:tblPr>
      <w:tblGrid>
        <w:gridCol w:w="2387"/>
        <w:gridCol w:w="2880"/>
      </w:tblGrid>
      <w:tr w:rsidR="00934FE4" w:rsidRPr="00934FE4" w14:paraId="6909B767" w14:textId="77777777" w:rsidTr="001A4B06">
        <w:trPr>
          <w:trHeight w:val="259"/>
        </w:trPr>
        <w:tc>
          <w:tcPr>
            <w:tcW w:w="2387" w:type="dxa"/>
            <w:tcBorders>
              <w:top w:val="single" w:sz="6" w:space="0" w:color="auto"/>
              <w:left w:val="single" w:sz="6" w:space="0" w:color="auto"/>
              <w:bottom w:val="single" w:sz="6" w:space="0" w:color="auto"/>
              <w:right w:val="single" w:sz="6" w:space="0" w:color="auto"/>
            </w:tcBorders>
          </w:tcPr>
          <w:p w14:paraId="19C36800" w14:textId="77777777" w:rsidR="008544A5" w:rsidRPr="00934FE4" w:rsidRDefault="008544A5" w:rsidP="00CB3D53">
            <w:pPr>
              <w:pStyle w:val="NoSpacing"/>
              <w:spacing w:line="260" w:lineRule="atLeast"/>
              <w:rPr>
                <w:rFonts w:ascii="Times New Roman" w:hAnsi="Times New Roman" w:cs="Times New Roman"/>
              </w:rPr>
            </w:pPr>
            <w:r w:rsidRPr="00934FE4">
              <w:rPr>
                <w:rFonts w:ascii="Times New Roman" w:hAnsi="Times New Roman" w:cs="Times New Roman"/>
                <w:lang w:val="en-GB"/>
              </w:rPr>
              <w:t xml:space="preserve">Appendix number </w:t>
            </w:r>
          </w:p>
        </w:tc>
        <w:tc>
          <w:tcPr>
            <w:tcW w:w="2880" w:type="dxa"/>
            <w:tcBorders>
              <w:top w:val="single" w:sz="6" w:space="0" w:color="auto"/>
              <w:left w:val="single" w:sz="6" w:space="0" w:color="auto"/>
              <w:bottom w:val="single" w:sz="6" w:space="0" w:color="auto"/>
              <w:right w:val="single" w:sz="6" w:space="0" w:color="auto"/>
            </w:tcBorders>
            <w:shd w:val="clear" w:color="auto" w:fill="FDE9D9" w:themeFill="accent6" w:themeFillTint="33"/>
          </w:tcPr>
          <w:p w14:paraId="787985AA" w14:textId="77777777" w:rsidR="008544A5" w:rsidRPr="00934FE4" w:rsidRDefault="008544A5" w:rsidP="00CB3D53">
            <w:pPr>
              <w:pStyle w:val="NoSpacing"/>
              <w:spacing w:line="260" w:lineRule="atLeast"/>
              <w:rPr>
                <w:rFonts w:ascii="Times New Roman" w:hAnsi="Times New Roman" w:cs="Times New Roman"/>
                <w:lang w:val="en-GB"/>
              </w:rPr>
            </w:pPr>
          </w:p>
        </w:tc>
      </w:tr>
      <w:tr w:rsidR="00934FE4" w:rsidRPr="00934FE4" w14:paraId="5A6F7143" w14:textId="77777777" w:rsidTr="001A4B06">
        <w:trPr>
          <w:trHeight w:val="259"/>
        </w:trPr>
        <w:tc>
          <w:tcPr>
            <w:tcW w:w="2387" w:type="dxa"/>
            <w:tcBorders>
              <w:top w:val="single" w:sz="6" w:space="0" w:color="auto"/>
              <w:left w:val="single" w:sz="6" w:space="0" w:color="auto"/>
              <w:bottom w:val="single" w:sz="6" w:space="0" w:color="auto"/>
              <w:right w:val="single" w:sz="6" w:space="0" w:color="auto"/>
            </w:tcBorders>
          </w:tcPr>
          <w:p w14:paraId="34CDD2F2" w14:textId="77777777" w:rsidR="008544A5" w:rsidRPr="00934FE4" w:rsidRDefault="008544A5" w:rsidP="00CB3D53">
            <w:pPr>
              <w:pStyle w:val="NoSpacing"/>
              <w:spacing w:line="260" w:lineRule="atLeast"/>
              <w:rPr>
                <w:rFonts w:ascii="Times New Roman" w:hAnsi="Times New Roman" w:cs="Times New Roman"/>
              </w:rPr>
            </w:pPr>
            <w:r w:rsidRPr="00934FE4">
              <w:rPr>
                <w:rFonts w:ascii="Times New Roman" w:hAnsi="Times New Roman" w:cs="Times New Roman"/>
              </w:rPr>
              <w:t xml:space="preserve">Place </w:t>
            </w:r>
            <w:r w:rsidRPr="00934FE4">
              <w:rPr>
                <w:rFonts w:ascii="Segoe UI Symbol" w:hAnsi="Segoe UI Symbol" w:cs="Segoe UI Symbol"/>
              </w:rPr>
              <w:t>✔</w:t>
            </w:r>
            <w:r w:rsidRPr="00934FE4">
              <w:rPr>
                <w:rFonts w:ascii="Times New Roman" w:hAnsi="Times New Roman" w:cs="Times New Roman"/>
              </w:rPr>
              <w:t xml:space="preserve"> if not available</w:t>
            </w:r>
          </w:p>
        </w:tc>
        <w:tc>
          <w:tcPr>
            <w:tcW w:w="2880" w:type="dxa"/>
            <w:tcBorders>
              <w:top w:val="single" w:sz="6" w:space="0" w:color="auto"/>
              <w:left w:val="single" w:sz="6" w:space="0" w:color="auto"/>
              <w:bottom w:val="single" w:sz="6" w:space="0" w:color="auto"/>
              <w:right w:val="single" w:sz="6" w:space="0" w:color="auto"/>
            </w:tcBorders>
            <w:shd w:val="clear" w:color="auto" w:fill="FDE9D9" w:themeFill="accent6" w:themeFillTint="33"/>
          </w:tcPr>
          <w:p w14:paraId="5722504D" w14:textId="77777777" w:rsidR="008544A5" w:rsidRPr="00934FE4" w:rsidRDefault="008544A5" w:rsidP="00CB3D53">
            <w:pPr>
              <w:pStyle w:val="NoSpacing"/>
              <w:spacing w:line="260" w:lineRule="atLeast"/>
              <w:rPr>
                <w:rFonts w:ascii="Times New Roman" w:hAnsi="Times New Roman" w:cs="Times New Roman"/>
                <w:lang w:val="en-GB"/>
              </w:rPr>
            </w:pPr>
          </w:p>
        </w:tc>
      </w:tr>
    </w:tbl>
    <w:p w14:paraId="005908A3" w14:textId="77777777" w:rsidR="008544A5" w:rsidRPr="00934FE4" w:rsidRDefault="008544A5" w:rsidP="008544A5">
      <w:pPr>
        <w:pStyle w:val="NoSpacing"/>
        <w:rPr>
          <w:rFonts w:ascii="Times New Roman" w:hAnsi="Times New Roman" w:cs="Times New Roman"/>
        </w:rPr>
      </w:pPr>
    </w:p>
    <w:p w14:paraId="72ACFAE7" w14:textId="6D4691DB" w:rsidR="008544A5" w:rsidRPr="00934FE4" w:rsidRDefault="008544A5" w:rsidP="007F7E97">
      <w:pPr>
        <w:pStyle w:val="NoSpacing"/>
        <w:numPr>
          <w:ilvl w:val="0"/>
          <w:numId w:val="154"/>
        </w:numPr>
        <w:jc w:val="both"/>
        <w:rPr>
          <w:rFonts w:ascii="Times New Roman" w:hAnsi="Times New Roman" w:cs="Times New Roman"/>
        </w:rPr>
      </w:pPr>
      <w:r w:rsidRPr="00934FE4">
        <w:rPr>
          <w:rFonts w:ascii="Times New Roman" w:hAnsi="Times New Roman" w:cs="Times New Roman"/>
        </w:rPr>
        <w:t xml:space="preserve">Provide as an </w:t>
      </w:r>
      <w:r w:rsidR="00CB3D53" w:rsidRPr="00934FE4">
        <w:rPr>
          <w:rFonts w:ascii="Times New Roman" w:hAnsi="Times New Roman" w:cs="Times New Roman"/>
        </w:rPr>
        <w:t>a</w:t>
      </w:r>
      <w:r w:rsidRPr="00934FE4">
        <w:rPr>
          <w:rFonts w:ascii="Times New Roman" w:hAnsi="Times New Roman" w:cs="Times New Roman"/>
        </w:rPr>
        <w:t>ppendix</w:t>
      </w:r>
      <w:r w:rsidR="00CB3D53" w:rsidRPr="00934FE4">
        <w:rPr>
          <w:rFonts w:ascii="Times New Roman" w:hAnsi="Times New Roman" w:cs="Times New Roman"/>
        </w:rPr>
        <w:t>,</w:t>
      </w:r>
      <w:r w:rsidRPr="00934FE4">
        <w:rPr>
          <w:rFonts w:ascii="Times New Roman" w:hAnsi="Times New Roman" w:cs="Times New Roman"/>
        </w:rPr>
        <w:t xml:space="preserve"> a copy of the most recent audited, signed and dated financial statements for the medical school and/or its sponsoring institution that shows the budget for the medical school.</w:t>
      </w:r>
    </w:p>
    <w:p w14:paraId="712257C4" w14:textId="77777777" w:rsidR="008544A5" w:rsidRPr="00934FE4" w:rsidRDefault="008544A5" w:rsidP="008544A5">
      <w:pPr>
        <w:pStyle w:val="NoSpacing"/>
        <w:jc w:val="both"/>
        <w:rPr>
          <w:rFonts w:ascii="Times New Roman" w:hAnsi="Times New Roman" w:cs="Times New Roman"/>
          <w:b/>
          <w:bCs/>
          <w:lang w:val="en-GB"/>
        </w:rPr>
      </w:pPr>
    </w:p>
    <w:tbl>
      <w:tblPr>
        <w:tblW w:w="0" w:type="auto"/>
        <w:tblInd w:w="1882" w:type="dxa"/>
        <w:tblLayout w:type="fixed"/>
        <w:tblCellMar>
          <w:left w:w="97" w:type="dxa"/>
          <w:right w:w="97" w:type="dxa"/>
        </w:tblCellMar>
        <w:tblLook w:val="0000" w:firstRow="0" w:lastRow="0" w:firstColumn="0" w:lastColumn="0" w:noHBand="0" w:noVBand="0"/>
      </w:tblPr>
      <w:tblGrid>
        <w:gridCol w:w="2387"/>
        <w:gridCol w:w="2880"/>
      </w:tblGrid>
      <w:tr w:rsidR="00934FE4" w:rsidRPr="00934FE4" w14:paraId="55EF1D2F" w14:textId="77777777" w:rsidTr="001A4B06">
        <w:tc>
          <w:tcPr>
            <w:tcW w:w="2387" w:type="dxa"/>
            <w:tcBorders>
              <w:top w:val="single" w:sz="6" w:space="0" w:color="auto"/>
              <w:left w:val="single" w:sz="6" w:space="0" w:color="auto"/>
              <w:bottom w:val="single" w:sz="6" w:space="0" w:color="auto"/>
              <w:right w:val="single" w:sz="6" w:space="0" w:color="auto"/>
            </w:tcBorders>
          </w:tcPr>
          <w:p w14:paraId="4D8DFF5A" w14:textId="77777777" w:rsidR="008544A5" w:rsidRPr="00934FE4" w:rsidRDefault="008544A5" w:rsidP="00CB3D53">
            <w:pPr>
              <w:pStyle w:val="NoSpacing"/>
              <w:spacing w:line="260" w:lineRule="atLeast"/>
              <w:rPr>
                <w:rFonts w:ascii="Times New Roman" w:hAnsi="Times New Roman" w:cs="Times New Roman"/>
              </w:rPr>
            </w:pPr>
            <w:r w:rsidRPr="00934FE4">
              <w:rPr>
                <w:rFonts w:ascii="Times New Roman" w:hAnsi="Times New Roman" w:cs="Times New Roman"/>
                <w:lang w:val="en-GB"/>
              </w:rPr>
              <w:t xml:space="preserve">Appendix number </w:t>
            </w:r>
          </w:p>
        </w:tc>
        <w:tc>
          <w:tcPr>
            <w:tcW w:w="2880" w:type="dxa"/>
            <w:tcBorders>
              <w:top w:val="single" w:sz="6" w:space="0" w:color="auto"/>
              <w:left w:val="single" w:sz="6" w:space="0" w:color="auto"/>
              <w:bottom w:val="single" w:sz="6" w:space="0" w:color="auto"/>
              <w:right w:val="single" w:sz="6" w:space="0" w:color="auto"/>
            </w:tcBorders>
            <w:shd w:val="clear" w:color="auto" w:fill="FDE9D9" w:themeFill="accent6" w:themeFillTint="33"/>
          </w:tcPr>
          <w:p w14:paraId="5B89F0FE" w14:textId="77777777" w:rsidR="008544A5" w:rsidRPr="00934FE4" w:rsidRDefault="008544A5" w:rsidP="00CB3D53">
            <w:pPr>
              <w:pStyle w:val="NoSpacing"/>
              <w:spacing w:line="260" w:lineRule="atLeast"/>
              <w:rPr>
                <w:rFonts w:ascii="Times New Roman" w:hAnsi="Times New Roman" w:cs="Times New Roman"/>
                <w:lang w:val="en-GB"/>
              </w:rPr>
            </w:pPr>
          </w:p>
        </w:tc>
      </w:tr>
      <w:tr w:rsidR="00934FE4" w:rsidRPr="00934FE4" w14:paraId="395F3E7B" w14:textId="77777777" w:rsidTr="001A4B06">
        <w:tc>
          <w:tcPr>
            <w:tcW w:w="2387" w:type="dxa"/>
            <w:tcBorders>
              <w:top w:val="single" w:sz="6" w:space="0" w:color="auto"/>
              <w:left w:val="single" w:sz="6" w:space="0" w:color="auto"/>
              <w:bottom w:val="single" w:sz="6" w:space="0" w:color="auto"/>
              <w:right w:val="single" w:sz="6" w:space="0" w:color="auto"/>
            </w:tcBorders>
          </w:tcPr>
          <w:p w14:paraId="513F76E7" w14:textId="77777777" w:rsidR="008544A5" w:rsidRPr="00934FE4" w:rsidRDefault="008544A5" w:rsidP="00CB3D53">
            <w:pPr>
              <w:pStyle w:val="NoSpacing"/>
              <w:spacing w:line="260" w:lineRule="atLeast"/>
              <w:rPr>
                <w:rFonts w:ascii="Times New Roman" w:hAnsi="Times New Roman" w:cs="Times New Roman"/>
              </w:rPr>
            </w:pPr>
            <w:r w:rsidRPr="00934FE4">
              <w:rPr>
                <w:rFonts w:ascii="Times New Roman" w:hAnsi="Times New Roman" w:cs="Times New Roman"/>
              </w:rPr>
              <w:t xml:space="preserve">Place </w:t>
            </w:r>
            <w:r w:rsidRPr="00934FE4">
              <w:rPr>
                <w:rFonts w:ascii="Segoe UI Symbol" w:hAnsi="Segoe UI Symbol" w:cs="Segoe UI Symbol"/>
              </w:rPr>
              <w:t>✔</w:t>
            </w:r>
            <w:r w:rsidRPr="00934FE4">
              <w:rPr>
                <w:rFonts w:ascii="Times New Roman" w:hAnsi="Times New Roman" w:cs="Times New Roman"/>
              </w:rPr>
              <w:t xml:space="preserve"> if not available</w:t>
            </w:r>
          </w:p>
        </w:tc>
        <w:tc>
          <w:tcPr>
            <w:tcW w:w="2880" w:type="dxa"/>
            <w:tcBorders>
              <w:top w:val="single" w:sz="6" w:space="0" w:color="auto"/>
              <w:left w:val="single" w:sz="6" w:space="0" w:color="auto"/>
              <w:bottom w:val="single" w:sz="6" w:space="0" w:color="auto"/>
              <w:right w:val="single" w:sz="6" w:space="0" w:color="auto"/>
            </w:tcBorders>
            <w:shd w:val="clear" w:color="auto" w:fill="FDE9D9" w:themeFill="accent6" w:themeFillTint="33"/>
          </w:tcPr>
          <w:p w14:paraId="0AC16C2A" w14:textId="77777777" w:rsidR="008544A5" w:rsidRPr="00934FE4" w:rsidRDefault="008544A5" w:rsidP="00CB3D53">
            <w:pPr>
              <w:pStyle w:val="NoSpacing"/>
              <w:spacing w:line="260" w:lineRule="atLeast"/>
              <w:rPr>
                <w:rFonts w:ascii="Times New Roman" w:hAnsi="Times New Roman" w:cs="Times New Roman"/>
                <w:lang w:val="en-GB"/>
              </w:rPr>
            </w:pPr>
          </w:p>
        </w:tc>
      </w:tr>
    </w:tbl>
    <w:p w14:paraId="15ECC981" w14:textId="77777777" w:rsidR="008544A5" w:rsidRPr="00934FE4" w:rsidRDefault="008544A5" w:rsidP="008544A5">
      <w:pPr>
        <w:pStyle w:val="NoSpacing"/>
        <w:jc w:val="both"/>
        <w:rPr>
          <w:rFonts w:ascii="Times New Roman" w:hAnsi="Times New Roman" w:cs="Times New Roman"/>
          <w:b/>
          <w:bCs/>
          <w:lang w:val="en-GB"/>
        </w:rPr>
      </w:pPr>
    </w:p>
    <w:p w14:paraId="37FB2504" w14:textId="0925A9C9" w:rsidR="008544A5" w:rsidRPr="00934FE4" w:rsidRDefault="00CB3D53" w:rsidP="007F7E97">
      <w:pPr>
        <w:pStyle w:val="NoSpacing"/>
        <w:numPr>
          <w:ilvl w:val="0"/>
          <w:numId w:val="154"/>
        </w:numPr>
        <w:jc w:val="both"/>
        <w:rPr>
          <w:rFonts w:ascii="Times New Roman" w:hAnsi="Times New Roman" w:cs="Times New Roman"/>
        </w:rPr>
      </w:pPr>
      <w:r w:rsidRPr="00934FE4">
        <w:rPr>
          <w:rFonts w:ascii="Times New Roman" w:hAnsi="Times New Roman" w:cs="Times New Roman"/>
        </w:rPr>
        <w:t>Provide as an a</w:t>
      </w:r>
      <w:r w:rsidR="008544A5" w:rsidRPr="00934FE4">
        <w:rPr>
          <w:rFonts w:ascii="Times New Roman" w:hAnsi="Times New Roman" w:cs="Times New Roman"/>
        </w:rPr>
        <w:t>ppendix</w:t>
      </w:r>
      <w:r w:rsidRPr="00934FE4">
        <w:rPr>
          <w:rFonts w:ascii="Times New Roman" w:hAnsi="Times New Roman" w:cs="Times New Roman"/>
        </w:rPr>
        <w:t>,</w:t>
      </w:r>
      <w:r w:rsidR="008544A5" w:rsidRPr="00934FE4">
        <w:rPr>
          <w:rFonts w:ascii="Times New Roman" w:hAnsi="Times New Roman" w:cs="Times New Roman"/>
        </w:rPr>
        <w:t xml:space="preserve"> a copy of the most recent signed and dated budget for the medical school, if it is not included with the </w:t>
      </w:r>
      <w:r w:rsidRPr="00934FE4">
        <w:rPr>
          <w:rFonts w:ascii="Times New Roman" w:hAnsi="Times New Roman" w:cs="Times New Roman"/>
        </w:rPr>
        <w:t>a</w:t>
      </w:r>
      <w:r w:rsidR="008544A5" w:rsidRPr="00934FE4">
        <w:rPr>
          <w:rFonts w:ascii="Times New Roman" w:hAnsi="Times New Roman" w:cs="Times New Roman"/>
        </w:rPr>
        <w:t>ppendix above.</w:t>
      </w:r>
    </w:p>
    <w:p w14:paraId="38C7EB69" w14:textId="77777777" w:rsidR="008544A5" w:rsidRPr="00934FE4" w:rsidRDefault="008544A5" w:rsidP="008544A5">
      <w:pPr>
        <w:pStyle w:val="NoSpacing"/>
        <w:jc w:val="both"/>
        <w:rPr>
          <w:rFonts w:ascii="Times New Roman" w:hAnsi="Times New Roman" w:cs="Times New Roman"/>
          <w:b/>
          <w:bCs/>
          <w:lang w:val="en-GB"/>
        </w:rPr>
      </w:pPr>
    </w:p>
    <w:tbl>
      <w:tblPr>
        <w:tblW w:w="0" w:type="auto"/>
        <w:tblInd w:w="1882" w:type="dxa"/>
        <w:tblLayout w:type="fixed"/>
        <w:tblCellMar>
          <w:left w:w="97" w:type="dxa"/>
          <w:right w:w="97" w:type="dxa"/>
        </w:tblCellMar>
        <w:tblLook w:val="0000" w:firstRow="0" w:lastRow="0" w:firstColumn="0" w:lastColumn="0" w:noHBand="0" w:noVBand="0"/>
      </w:tblPr>
      <w:tblGrid>
        <w:gridCol w:w="2387"/>
        <w:gridCol w:w="2880"/>
      </w:tblGrid>
      <w:tr w:rsidR="00934FE4" w:rsidRPr="00934FE4" w14:paraId="03920C55" w14:textId="77777777" w:rsidTr="001A4B06">
        <w:tc>
          <w:tcPr>
            <w:tcW w:w="2387" w:type="dxa"/>
            <w:tcBorders>
              <w:top w:val="single" w:sz="6" w:space="0" w:color="auto"/>
              <w:left w:val="single" w:sz="6" w:space="0" w:color="auto"/>
              <w:bottom w:val="single" w:sz="6" w:space="0" w:color="auto"/>
              <w:right w:val="single" w:sz="6" w:space="0" w:color="auto"/>
            </w:tcBorders>
          </w:tcPr>
          <w:p w14:paraId="689EF6A1" w14:textId="77777777" w:rsidR="008544A5" w:rsidRPr="00934FE4" w:rsidRDefault="008544A5" w:rsidP="00CB3D53">
            <w:pPr>
              <w:pStyle w:val="NoSpacing"/>
              <w:spacing w:line="260" w:lineRule="atLeast"/>
              <w:rPr>
                <w:rFonts w:ascii="Times New Roman" w:hAnsi="Times New Roman" w:cs="Times New Roman"/>
              </w:rPr>
            </w:pPr>
            <w:r w:rsidRPr="00934FE4">
              <w:rPr>
                <w:rFonts w:ascii="Times New Roman" w:hAnsi="Times New Roman" w:cs="Times New Roman"/>
                <w:lang w:val="en-GB"/>
              </w:rPr>
              <w:t xml:space="preserve">Appendix number </w:t>
            </w:r>
          </w:p>
        </w:tc>
        <w:tc>
          <w:tcPr>
            <w:tcW w:w="2880" w:type="dxa"/>
            <w:tcBorders>
              <w:top w:val="single" w:sz="6" w:space="0" w:color="auto"/>
              <w:left w:val="single" w:sz="6" w:space="0" w:color="auto"/>
              <w:bottom w:val="single" w:sz="6" w:space="0" w:color="auto"/>
              <w:right w:val="single" w:sz="6" w:space="0" w:color="auto"/>
            </w:tcBorders>
            <w:shd w:val="clear" w:color="auto" w:fill="FDE9D9" w:themeFill="accent6" w:themeFillTint="33"/>
          </w:tcPr>
          <w:p w14:paraId="35687660" w14:textId="77777777" w:rsidR="008544A5" w:rsidRPr="00934FE4" w:rsidRDefault="008544A5" w:rsidP="00CB3D53">
            <w:pPr>
              <w:pStyle w:val="NoSpacing"/>
              <w:spacing w:line="260" w:lineRule="atLeast"/>
              <w:rPr>
                <w:rFonts w:ascii="Times New Roman" w:hAnsi="Times New Roman" w:cs="Times New Roman"/>
                <w:lang w:val="en-GB"/>
              </w:rPr>
            </w:pPr>
          </w:p>
        </w:tc>
      </w:tr>
      <w:tr w:rsidR="00934FE4" w:rsidRPr="00934FE4" w14:paraId="2C7F923F" w14:textId="77777777" w:rsidTr="001A4B06">
        <w:tc>
          <w:tcPr>
            <w:tcW w:w="2387" w:type="dxa"/>
            <w:tcBorders>
              <w:top w:val="single" w:sz="6" w:space="0" w:color="auto"/>
              <w:left w:val="single" w:sz="6" w:space="0" w:color="auto"/>
              <w:bottom w:val="single" w:sz="6" w:space="0" w:color="auto"/>
              <w:right w:val="single" w:sz="6" w:space="0" w:color="auto"/>
            </w:tcBorders>
          </w:tcPr>
          <w:p w14:paraId="14EFC8FC" w14:textId="77777777" w:rsidR="008544A5" w:rsidRPr="00934FE4" w:rsidRDefault="008544A5" w:rsidP="00CB3D53">
            <w:pPr>
              <w:pStyle w:val="NoSpacing"/>
              <w:spacing w:line="260" w:lineRule="atLeast"/>
              <w:rPr>
                <w:rFonts w:ascii="Times New Roman" w:hAnsi="Times New Roman" w:cs="Times New Roman"/>
              </w:rPr>
            </w:pPr>
            <w:r w:rsidRPr="00934FE4">
              <w:rPr>
                <w:rFonts w:ascii="Times New Roman" w:hAnsi="Times New Roman" w:cs="Times New Roman"/>
              </w:rPr>
              <w:t xml:space="preserve">Place </w:t>
            </w:r>
            <w:r w:rsidRPr="00934FE4">
              <w:rPr>
                <w:rFonts w:ascii="Segoe UI Symbol" w:hAnsi="Segoe UI Symbol" w:cs="Segoe UI Symbol"/>
              </w:rPr>
              <w:t>✔</w:t>
            </w:r>
            <w:r w:rsidRPr="00934FE4">
              <w:rPr>
                <w:rFonts w:ascii="Times New Roman" w:hAnsi="Times New Roman" w:cs="Times New Roman"/>
              </w:rPr>
              <w:t xml:space="preserve"> if not available</w:t>
            </w:r>
          </w:p>
        </w:tc>
        <w:tc>
          <w:tcPr>
            <w:tcW w:w="2880" w:type="dxa"/>
            <w:tcBorders>
              <w:top w:val="single" w:sz="6" w:space="0" w:color="auto"/>
              <w:left w:val="single" w:sz="6" w:space="0" w:color="auto"/>
              <w:bottom w:val="single" w:sz="6" w:space="0" w:color="auto"/>
              <w:right w:val="single" w:sz="6" w:space="0" w:color="auto"/>
            </w:tcBorders>
            <w:shd w:val="clear" w:color="auto" w:fill="FDE9D9" w:themeFill="accent6" w:themeFillTint="33"/>
          </w:tcPr>
          <w:p w14:paraId="4DFE368D" w14:textId="77777777" w:rsidR="008544A5" w:rsidRPr="00934FE4" w:rsidRDefault="008544A5" w:rsidP="00CB3D53">
            <w:pPr>
              <w:pStyle w:val="NoSpacing"/>
              <w:spacing w:line="260" w:lineRule="atLeast"/>
              <w:rPr>
                <w:rFonts w:ascii="Times New Roman" w:hAnsi="Times New Roman" w:cs="Times New Roman"/>
                <w:lang w:val="en-GB"/>
              </w:rPr>
            </w:pPr>
          </w:p>
        </w:tc>
      </w:tr>
    </w:tbl>
    <w:p w14:paraId="351A3841" w14:textId="77777777" w:rsidR="008544A5" w:rsidRPr="00934FE4" w:rsidRDefault="008544A5" w:rsidP="008544A5">
      <w:pPr>
        <w:pStyle w:val="NoSpacing"/>
        <w:jc w:val="both"/>
        <w:rPr>
          <w:rFonts w:ascii="Times New Roman" w:hAnsi="Times New Roman" w:cs="Times New Roman"/>
          <w:b/>
          <w:bCs/>
          <w:sz w:val="24"/>
          <w:szCs w:val="24"/>
          <w:lang w:val="en-GB"/>
        </w:rPr>
      </w:pPr>
    </w:p>
    <w:p w14:paraId="49ECE663" w14:textId="77777777" w:rsidR="008544A5" w:rsidRPr="00934FE4" w:rsidRDefault="008544A5" w:rsidP="008544A5">
      <w:pPr>
        <w:pStyle w:val="NoSpacing"/>
        <w:jc w:val="both"/>
        <w:rPr>
          <w:rFonts w:ascii="Times New Roman" w:hAnsi="Times New Roman" w:cs="Times New Roman"/>
          <w:b/>
          <w:bCs/>
          <w:sz w:val="24"/>
          <w:szCs w:val="24"/>
          <w:lang w:val="en-GB"/>
        </w:rPr>
      </w:pPr>
    </w:p>
    <w:p w14:paraId="204F3677" w14:textId="77777777" w:rsidR="001A4B06" w:rsidRPr="00934FE4" w:rsidRDefault="001A4B06">
      <w:pPr>
        <w:rPr>
          <w:rFonts w:ascii="Times New Roman" w:hAnsi="Times New Roman" w:cs="Times New Roman"/>
        </w:rPr>
      </w:pPr>
      <w:r w:rsidRPr="00934FE4">
        <w:rPr>
          <w:rFonts w:ascii="Times New Roman" w:hAnsi="Times New Roman" w:cs="Times New Roman"/>
        </w:rPr>
        <w:br w:type="page"/>
      </w:r>
    </w:p>
    <w:p w14:paraId="19E9262F" w14:textId="77777777" w:rsidR="001A4B06" w:rsidRPr="00934FE4" w:rsidRDefault="001A4B06" w:rsidP="001A4B06">
      <w:pPr>
        <w:pStyle w:val="NoSpacing"/>
        <w:rPr>
          <w:rFonts w:ascii="Times New Roman" w:hAnsi="Times New Roman" w:cs="Times New Roman"/>
          <w:b/>
          <w:bCs/>
          <w:sz w:val="25"/>
          <w:szCs w:val="25"/>
        </w:rPr>
      </w:pPr>
      <w:bookmarkStart w:id="427" w:name="_Hlk157504574"/>
      <w:r w:rsidRPr="00934FE4">
        <w:rPr>
          <w:rFonts w:ascii="Times New Roman" w:hAnsi="Times New Roman" w:cs="Times New Roman"/>
          <w:b/>
          <w:bCs/>
          <w:sz w:val="25"/>
          <w:szCs w:val="25"/>
        </w:rPr>
        <w:lastRenderedPageBreak/>
        <w:t xml:space="preserve">ER-2:  Dean’s Authority for Resources </w:t>
      </w:r>
    </w:p>
    <w:p w14:paraId="206AA055" w14:textId="77777777" w:rsidR="001A4B06" w:rsidRPr="00934FE4" w:rsidRDefault="001A4B06" w:rsidP="001A4B06">
      <w:pPr>
        <w:pStyle w:val="NoSpacing"/>
        <w:ind w:left="144"/>
        <w:jc w:val="both"/>
        <w:rPr>
          <w:rFonts w:ascii="Times New Roman" w:hAnsi="Times New Roman" w:cs="Times New Roman"/>
          <w:b/>
          <w:sz w:val="24"/>
          <w:szCs w:val="24"/>
        </w:rPr>
      </w:pPr>
      <w:r w:rsidRPr="00934FE4">
        <w:rPr>
          <w:rFonts w:ascii="Times New Roman" w:hAnsi="Times New Roman" w:cs="Times New Roman"/>
          <w:b/>
          <w:sz w:val="24"/>
          <w:szCs w:val="24"/>
        </w:rPr>
        <w:t>The dean of a medical school has access to sufficient resources and the budgetary authority to achieve the mission and educational objectives of the school.</w:t>
      </w:r>
    </w:p>
    <w:bookmarkEnd w:id="427"/>
    <w:p w14:paraId="3595ACC1" w14:textId="77777777" w:rsidR="001A4B06" w:rsidRPr="00934FE4" w:rsidRDefault="001A4B06" w:rsidP="001A4B06">
      <w:pPr>
        <w:pStyle w:val="NoSpacing"/>
        <w:jc w:val="both"/>
        <w:rPr>
          <w:rFonts w:ascii="Times New Roman" w:hAnsi="Times New Roman" w:cs="Times New Roman"/>
          <w:b/>
          <w:bCs/>
          <w:sz w:val="24"/>
          <w:szCs w:val="24"/>
          <w:lang w:val="en-GB"/>
        </w:rPr>
      </w:pPr>
    </w:p>
    <w:p w14:paraId="4A1133B7" w14:textId="77777777" w:rsidR="001A4B06" w:rsidRPr="00934FE4" w:rsidRDefault="001A4B06" w:rsidP="001A4B06">
      <w:pPr>
        <w:pStyle w:val="NoSpacing"/>
        <w:rPr>
          <w:rFonts w:ascii="Times New Roman" w:hAnsi="Times New Roman" w:cs="Times New Roman"/>
          <w:b/>
          <w:bCs/>
          <w:sz w:val="24"/>
          <w:szCs w:val="24"/>
        </w:rPr>
      </w:pPr>
      <w:r w:rsidRPr="00934FE4">
        <w:rPr>
          <w:rFonts w:ascii="Times New Roman" w:hAnsi="Times New Roman" w:cs="Times New Roman"/>
          <w:b/>
          <w:bCs/>
          <w:sz w:val="24"/>
          <w:szCs w:val="24"/>
        </w:rPr>
        <w:t>Narrative Response</w:t>
      </w:r>
    </w:p>
    <w:p w14:paraId="10F9D7E3" w14:textId="77777777" w:rsidR="001A4B06" w:rsidRPr="00934FE4" w:rsidRDefault="001A4B06" w:rsidP="001A4B06">
      <w:pPr>
        <w:pStyle w:val="NoSpacing"/>
        <w:jc w:val="both"/>
        <w:rPr>
          <w:rFonts w:ascii="Times New Roman" w:hAnsi="Times New Roman" w:cs="Times New Roman"/>
          <w:b/>
          <w:bCs/>
          <w:sz w:val="24"/>
          <w:szCs w:val="24"/>
          <w:lang w:val="en-GB"/>
        </w:rPr>
      </w:pPr>
    </w:p>
    <w:p w14:paraId="5BDBE239" w14:textId="3E1DCC6D" w:rsidR="001A4B06" w:rsidRPr="00934FE4" w:rsidRDefault="001A4B06" w:rsidP="007F7E97">
      <w:pPr>
        <w:pStyle w:val="NoSpacing"/>
        <w:numPr>
          <w:ilvl w:val="0"/>
          <w:numId w:val="155"/>
        </w:numPr>
        <w:jc w:val="both"/>
        <w:rPr>
          <w:rFonts w:ascii="Times New Roman" w:hAnsi="Times New Roman" w:cs="Times New Roman"/>
        </w:rPr>
      </w:pPr>
      <w:r w:rsidRPr="00934FE4">
        <w:rPr>
          <w:rFonts w:ascii="Times New Roman" w:hAnsi="Times New Roman" w:cs="Times New Roman"/>
        </w:rPr>
        <w:t>Provide the name and title of the individual with formal responsibility for the management and evaluation of the medical education program</w:t>
      </w:r>
      <w:r w:rsidR="009C75C2">
        <w:rPr>
          <w:rFonts w:ascii="Times New Roman" w:hAnsi="Times New Roman" w:cs="Times New Roman"/>
        </w:rPr>
        <w:t>me</w:t>
      </w:r>
      <w:r w:rsidRPr="00934FE4">
        <w:rPr>
          <w:rFonts w:ascii="Times New Roman" w:hAnsi="Times New Roman" w:cs="Times New Roman"/>
        </w:rPr>
        <w:t xml:space="preserve">, referred to here as the dean or the chief academic officer (CAO). </w:t>
      </w:r>
    </w:p>
    <w:p w14:paraId="1D829ED8" w14:textId="77777777" w:rsidR="001A4B06" w:rsidRPr="00934FE4" w:rsidRDefault="001A4B06" w:rsidP="001A4B06">
      <w:pPr>
        <w:pStyle w:val="NoSpacing"/>
        <w:ind w:left="720"/>
        <w:jc w:val="both"/>
        <w:rPr>
          <w:rFonts w:ascii="Times New Roman" w:hAnsi="Times New Roman" w:cs="Times New Roman"/>
        </w:rPr>
      </w:pP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934FE4" w:rsidRPr="00934FE4" w14:paraId="6919AA55" w14:textId="77777777" w:rsidTr="004D56C4">
        <w:trPr>
          <w:trHeight w:val="432"/>
        </w:trPr>
        <w:tc>
          <w:tcPr>
            <w:tcW w:w="8640" w:type="dxa"/>
            <w:shd w:val="clear" w:color="auto" w:fill="FDE9D9" w:themeFill="accent6" w:themeFillTint="33"/>
          </w:tcPr>
          <w:p w14:paraId="04EF3D92" w14:textId="77777777" w:rsidR="00CB3D53" w:rsidRPr="00934FE4" w:rsidRDefault="00CB3D53" w:rsidP="004D56C4">
            <w:pPr>
              <w:spacing w:before="40" w:after="40" w:line="260" w:lineRule="atLeast"/>
              <w:rPr>
                <w:rFonts w:ascii="Times New Roman" w:hAnsi="Times New Roman" w:cs="Times New Roman"/>
                <w:bCs/>
              </w:rPr>
            </w:pPr>
          </w:p>
        </w:tc>
      </w:tr>
    </w:tbl>
    <w:p w14:paraId="19128B09" w14:textId="77777777" w:rsidR="001A4B06" w:rsidRPr="00934FE4" w:rsidRDefault="001A4B06" w:rsidP="001A4B06">
      <w:pPr>
        <w:pStyle w:val="NoSpacing"/>
        <w:jc w:val="both"/>
        <w:rPr>
          <w:rFonts w:ascii="Times New Roman" w:hAnsi="Times New Roman" w:cs="Times New Roman"/>
          <w:sz w:val="14"/>
        </w:rPr>
      </w:pPr>
    </w:p>
    <w:p w14:paraId="776C9149" w14:textId="56D7368D" w:rsidR="001A4B06" w:rsidRPr="00934FE4" w:rsidRDefault="001A4B06" w:rsidP="007F7E97">
      <w:pPr>
        <w:pStyle w:val="NoSpacing"/>
        <w:numPr>
          <w:ilvl w:val="0"/>
          <w:numId w:val="155"/>
        </w:numPr>
        <w:spacing w:before="240"/>
        <w:jc w:val="both"/>
        <w:rPr>
          <w:rFonts w:ascii="Times New Roman" w:hAnsi="Times New Roman" w:cs="Times New Roman"/>
        </w:rPr>
      </w:pPr>
      <w:r w:rsidRPr="00934FE4">
        <w:rPr>
          <w:rFonts w:ascii="Times New Roman" w:hAnsi="Times New Roman" w:cs="Times New Roman"/>
        </w:rPr>
        <w:t xml:space="preserve">If the dean is not the Chief Academic Officer (CAO), and responsibility for the medical education </w:t>
      </w:r>
      <w:r w:rsidR="005B5508" w:rsidRPr="00934FE4">
        <w:rPr>
          <w:rFonts w:ascii="Times New Roman" w:hAnsi="Times New Roman" w:cs="Times New Roman"/>
        </w:rPr>
        <w:t xml:space="preserve">programme </w:t>
      </w:r>
      <w:r w:rsidRPr="00934FE4">
        <w:rPr>
          <w:rFonts w:ascii="Times New Roman" w:hAnsi="Times New Roman" w:cs="Times New Roman"/>
        </w:rPr>
        <w:t xml:space="preserve">is delegated to an associate dean or other individual serving as CAO, </w:t>
      </w:r>
      <w:r w:rsidR="00E63E0B" w:rsidRPr="00934FE4">
        <w:rPr>
          <w:rFonts w:ascii="Times New Roman" w:hAnsi="Times New Roman" w:cs="Times New Roman"/>
        </w:rPr>
        <w:t xml:space="preserve">use table ER-2.1 below to </w:t>
      </w:r>
      <w:r w:rsidRPr="00934FE4">
        <w:rPr>
          <w:rFonts w:ascii="Times New Roman" w:hAnsi="Times New Roman" w:cs="Times New Roman"/>
        </w:rPr>
        <w:t>provide the name and title of this individual, and the percentage of time he or she devotes to this administrative responsibility.</w:t>
      </w:r>
    </w:p>
    <w:p w14:paraId="1B0EA67E" w14:textId="52895B95" w:rsidR="001A4B06" w:rsidRPr="00934FE4" w:rsidRDefault="001A4B06" w:rsidP="001A4B06">
      <w:pPr>
        <w:pStyle w:val="NoSpacing"/>
        <w:jc w:val="both"/>
        <w:rPr>
          <w:rFonts w:ascii="Times New Roman" w:hAnsi="Times New Roman" w:cs="Times New Roman"/>
        </w:rPr>
      </w:pPr>
      <w:r w:rsidRPr="00934FE4">
        <w:rPr>
          <w:rFonts w:ascii="Times New Roman" w:hAnsi="Times New Roman" w:cs="Times New Roman"/>
        </w:rPr>
        <w:tab/>
      </w:r>
      <w:r w:rsidR="004D56C4" w:rsidRPr="00934FE4">
        <w:rPr>
          <w:rFonts w:ascii="Times New Roman" w:hAnsi="Times New Roman" w:cs="Times New Roman"/>
        </w:rPr>
        <w:t xml:space="preserve">  </w:t>
      </w:r>
      <w:r w:rsidRPr="00934FE4">
        <w:rPr>
          <w:rFonts w:ascii="Times New Roman" w:hAnsi="Times New Roman" w:cs="Times New Roman"/>
        </w:rPr>
        <w:t xml:space="preserve"> </w:t>
      </w:r>
    </w:p>
    <w:tbl>
      <w:tblPr>
        <w:tblW w:w="801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55"/>
        <w:gridCol w:w="1175"/>
        <w:gridCol w:w="1975"/>
        <w:gridCol w:w="1805"/>
      </w:tblGrid>
      <w:tr w:rsidR="00934FE4" w:rsidRPr="00934FE4" w14:paraId="0EF55D57" w14:textId="77777777" w:rsidTr="00E63E0B">
        <w:trPr>
          <w:trHeight w:val="144"/>
          <w:jc w:val="center"/>
        </w:trPr>
        <w:tc>
          <w:tcPr>
            <w:tcW w:w="8010" w:type="dxa"/>
            <w:gridSpan w:val="4"/>
            <w:shd w:val="clear" w:color="auto" w:fill="auto"/>
            <w:vAlign w:val="center"/>
          </w:tcPr>
          <w:p w14:paraId="1C15E4C0" w14:textId="2452B7EF" w:rsidR="001A4B06" w:rsidRPr="00934FE4" w:rsidRDefault="001A4B06" w:rsidP="00222B82">
            <w:pPr>
              <w:pStyle w:val="NoSpacing"/>
              <w:jc w:val="both"/>
              <w:rPr>
                <w:rFonts w:ascii="Times New Roman" w:hAnsi="Times New Roman" w:cs="Times New Roman"/>
                <w:b/>
                <w:bCs/>
              </w:rPr>
            </w:pPr>
            <w:r w:rsidRPr="00934FE4">
              <w:rPr>
                <w:rFonts w:ascii="Times New Roman" w:hAnsi="Times New Roman" w:cs="Times New Roman"/>
                <w:b/>
                <w:bCs/>
              </w:rPr>
              <w:t xml:space="preserve">Table ER-2.1: </w:t>
            </w:r>
            <w:r w:rsidR="004D56C4" w:rsidRPr="00934FE4">
              <w:rPr>
                <w:rFonts w:ascii="Times New Roman" w:hAnsi="Times New Roman" w:cs="Times New Roman"/>
                <w:b/>
                <w:bCs/>
              </w:rPr>
              <w:t xml:space="preserve"> </w:t>
            </w:r>
            <w:r w:rsidRPr="00934FE4">
              <w:rPr>
                <w:rFonts w:ascii="Times New Roman" w:hAnsi="Times New Roman" w:cs="Times New Roman"/>
                <w:b/>
                <w:bCs/>
              </w:rPr>
              <w:t>Responsibility for the Educational Program</w:t>
            </w:r>
            <w:r w:rsidR="009C75C2">
              <w:rPr>
                <w:rFonts w:ascii="Times New Roman" w:hAnsi="Times New Roman" w:cs="Times New Roman"/>
                <w:b/>
                <w:bCs/>
              </w:rPr>
              <w:t>me</w:t>
            </w:r>
          </w:p>
        </w:tc>
      </w:tr>
      <w:tr w:rsidR="00934FE4" w:rsidRPr="00934FE4" w14:paraId="60793C95" w14:textId="77777777" w:rsidTr="00E63E0B">
        <w:trPr>
          <w:trHeight w:val="144"/>
          <w:jc w:val="center"/>
        </w:trPr>
        <w:tc>
          <w:tcPr>
            <w:tcW w:w="3055" w:type="dxa"/>
            <w:shd w:val="clear" w:color="auto" w:fill="auto"/>
            <w:vAlign w:val="center"/>
          </w:tcPr>
          <w:p w14:paraId="760A7FEF" w14:textId="77777777" w:rsidR="001A4B06" w:rsidRPr="00934FE4" w:rsidRDefault="001A4B06" w:rsidP="00222B82">
            <w:pPr>
              <w:pStyle w:val="NoSpacing"/>
              <w:jc w:val="both"/>
              <w:rPr>
                <w:rFonts w:ascii="Times New Roman" w:hAnsi="Times New Roman" w:cs="Times New Roman"/>
              </w:rPr>
            </w:pPr>
            <w:r w:rsidRPr="00934FE4">
              <w:rPr>
                <w:rFonts w:ascii="Times New Roman" w:hAnsi="Times New Roman" w:cs="Times New Roman"/>
              </w:rPr>
              <w:t>Name</w:t>
            </w:r>
          </w:p>
        </w:tc>
        <w:tc>
          <w:tcPr>
            <w:tcW w:w="1175" w:type="dxa"/>
            <w:shd w:val="clear" w:color="auto" w:fill="auto"/>
            <w:vAlign w:val="center"/>
          </w:tcPr>
          <w:p w14:paraId="0BDAEFE9" w14:textId="77777777" w:rsidR="001A4B06" w:rsidRPr="00934FE4" w:rsidRDefault="001A4B06" w:rsidP="00222B82">
            <w:pPr>
              <w:pStyle w:val="NoSpacing"/>
              <w:jc w:val="both"/>
              <w:rPr>
                <w:rFonts w:ascii="Times New Roman" w:hAnsi="Times New Roman" w:cs="Times New Roman"/>
              </w:rPr>
            </w:pPr>
            <w:r w:rsidRPr="00934FE4">
              <w:rPr>
                <w:rFonts w:ascii="Times New Roman" w:hAnsi="Times New Roman" w:cs="Times New Roman"/>
              </w:rPr>
              <w:t>Title</w:t>
            </w:r>
          </w:p>
        </w:tc>
        <w:tc>
          <w:tcPr>
            <w:tcW w:w="1975" w:type="dxa"/>
            <w:shd w:val="clear" w:color="auto" w:fill="auto"/>
            <w:vAlign w:val="center"/>
          </w:tcPr>
          <w:p w14:paraId="69326953" w14:textId="77777777" w:rsidR="001A4B06" w:rsidRPr="00934FE4" w:rsidRDefault="001A4B06" w:rsidP="004A07CE">
            <w:pPr>
              <w:pStyle w:val="NoSpacing"/>
              <w:jc w:val="center"/>
              <w:rPr>
                <w:rFonts w:ascii="Times New Roman" w:hAnsi="Times New Roman" w:cs="Times New Roman"/>
              </w:rPr>
            </w:pPr>
            <w:r w:rsidRPr="00934FE4">
              <w:rPr>
                <w:rFonts w:ascii="Times New Roman" w:hAnsi="Times New Roman" w:cs="Times New Roman"/>
              </w:rPr>
              <w:t>% Effort in CAO Role</w:t>
            </w:r>
          </w:p>
        </w:tc>
        <w:tc>
          <w:tcPr>
            <w:tcW w:w="1805" w:type="dxa"/>
            <w:vAlign w:val="center"/>
          </w:tcPr>
          <w:p w14:paraId="4DFF9162" w14:textId="77777777" w:rsidR="001A4B06" w:rsidRPr="00934FE4" w:rsidRDefault="001A4B06" w:rsidP="004A07CE">
            <w:pPr>
              <w:pStyle w:val="NoSpacing"/>
              <w:jc w:val="center"/>
              <w:rPr>
                <w:rFonts w:ascii="Times New Roman" w:hAnsi="Times New Roman" w:cs="Times New Roman"/>
              </w:rPr>
            </w:pPr>
            <w:r w:rsidRPr="00934FE4">
              <w:rPr>
                <w:rFonts w:ascii="Times New Roman" w:hAnsi="Times New Roman" w:cs="Times New Roman"/>
              </w:rPr>
              <w:t>% time on campus</w:t>
            </w:r>
          </w:p>
        </w:tc>
      </w:tr>
      <w:tr w:rsidR="00934FE4" w:rsidRPr="00934FE4" w14:paraId="141DC5F3" w14:textId="77777777" w:rsidTr="00E63E0B">
        <w:trPr>
          <w:trHeight w:val="288"/>
          <w:jc w:val="center"/>
        </w:trPr>
        <w:tc>
          <w:tcPr>
            <w:tcW w:w="3055" w:type="dxa"/>
            <w:shd w:val="clear" w:color="auto" w:fill="FDE9D9" w:themeFill="accent6" w:themeFillTint="33"/>
            <w:vAlign w:val="center"/>
          </w:tcPr>
          <w:p w14:paraId="2616141F" w14:textId="77777777" w:rsidR="001A4B06" w:rsidRPr="00934FE4" w:rsidRDefault="001A4B06" w:rsidP="00CB3D53">
            <w:pPr>
              <w:pStyle w:val="NoSpacing"/>
              <w:spacing w:line="260" w:lineRule="atLeast"/>
              <w:jc w:val="both"/>
              <w:rPr>
                <w:rFonts w:ascii="Times New Roman" w:hAnsi="Times New Roman" w:cs="Times New Roman"/>
              </w:rPr>
            </w:pPr>
          </w:p>
        </w:tc>
        <w:tc>
          <w:tcPr>
            <w:tcW w:w="1175" w:type="dxa"/>
            <w:shd w:val="clear" w:color="auto" w:fill="FDE9D9" w:themeFill="accent6" w:themeFillTint="33"/>
            <w:vAlign w:val="center"/>
          </w:tcPr>
          <w:p w14:paraId="380EA3A2" w14:textId="77777777" w:rsidR="001A4B06" w:rsidRPr="00934FE4" w:rsidRDefault="001A4B06" w:rsidP="00CB3D53">
            <w:pPr>
              <w:pStyle w:val="NoSpacing"/>
              <w:spacing w:line="260" w:lineRule="atLeast"/>
              <w:jc w:val="both"/>
              <w:rPr>
                <w:rFonts w:ascii="Times New Roman" w:hAnsi="Times New Roman" w:cs="Times New Roman"/>
              </w:rPr>
            </w:pPr>
          </w:p>
        </w:tc>
        <w:tc>
          <w:tcPr>
            <w:tcW w:w="1975" w:type="dxa"/>
            <w:shd w:val="clear" w:color="auto" w:fill="FDE9D9" w:themeFill="accent6" w:themeFillTint="33"/>
            <w:vAlign w:val="center"/>
          </w:tcPr>
          <w:p w14:paraId="24A84470" w14:textId="77777777" w:rsidR="001A4B06" w:rsidRPr="00934FE4" w:rsidRDefault="001A4B06" w:rsidP="00CB3D53">
            <w:pPr>
              <w:pStyle w:val="NoSpacing"/>
              <w:spacing w:line="260" w:lineRule="atLeast"/>
              <w:jc w:val="center"/>
              <w:rPr>
                <w:rFonts w:ascii="Times New Roman" w:hAnsi="Times New Roman" w:cs="Times New Roman"/>
              </w:rPr>
            </w:pPr>
          </w:p>
        </w:tc>
        <w:tc>
          <w:tcPr>
            <w:tcW w:w="1805" w:type="dxa"/>
            <w:shd w:val="clear" w:color="auto" w:fill="FDE9D9" w:themeFill="accent6" w:themeFillTint="33"/>
            <w:vAlign w:val="center"/>
          </w:tcPr>
          <w:p w14:paraId="66563435" w14:textId="77777777" w:rsidR="001A4B06" w:rsidRPr="00934FE4" w:rsidRDefault="001A4B06" w:rsidP="00CB3D53">
            <w:pPr>
              <w:pStyle w:val="NoSpacing"/>
              <w:spacing w:line="260" w:lineRule="atLeast"/>
              <w:jc w:val="center"/>
              <w:rPr>
                <w:rFonts w:ascii="Times New Roman" w:hAnsi="Times New Roman" w:cs="Times New Roman"/>
              </w:rPr>
            </w:pPr>
          </w:p>
        </w:tc>
      </w:tr>
    </w:tbl>
    <w:p w14:paraId="553FB5F2" w14:textId="77777777" w:rsidR="001A4B06" w:rsidRPr="00934FE4" w:rsidRDefault="001A4B06" w:rsidP="001A4B06">
      <w:pPr>
        <w:pStyle w:val="NoSpacing"/>
        <w:jc w:val="both"/>
        <w:rPr>
          <w:rFonts w:ascii="Times New Roman" w:hAnsi="Times New Roman" w:cs="Times New Roman"/>
        </w:rPr>
      </w:pPr>
    </w:p>
    <w:p w14:paraId="078D6C2E" w14:textId="77777777" w:rsidR="0024414E" w:rsidRDefault="001A4B06" w:rsidP="007F7E97">
      <w:pPr>
        <w:pStyle w:val="NoSpacing"/>
        <w:numPr>
          <w:ilvl w:val="0"/>
          <w:numId w:val="155"/>
        </w:numPr>
        <w:jc w:val="both"/>
        <w:rPr>
          <w:rFonts w:ascii="Times New Roman" w:hAnsi="Times New Roman" w:cs="Times New Roman"/>
        </w:rPr>
      </w:pPr>
      <w:bookmarkStart w:id="428" w:name="_Toc385931413"/>
      <w:bookmarkStart w:id="429" w:name="_Toc385931960"/>
      <w:r w:rsidRPr="00934FE4">
        <w:rPr>
          <w:rFonts w:ascii="Times New Roman" w:hAnsi="Times New Roman" w:cs="Times New Roman"/>
        </w:rPr>
        <w:t xml:space="preserve">Describe how the CAO participates in institution-level/system-level planning to ensure that the resource needs of the medical education </w:t>
      </w:r>
      <w:r w:rsidR="005B5508" w:rsidRPr="00934FE4">
        <w:rPr>
          <w:rFonts w:ascii="Times New Roman" w:hAnsi="Times New Roman" w:cs="Times New Roman"/>
        </w:rPr>
        <w:t xml:space="preserve">programme </w:t>
      </w:r>
      <w:r w:rsidRPr="00934FE4">
        <w:rPr>
          <w:rFonts w:ascii="Times New Roman" w:hAnsi="Times New Roman" w:cs="Times New Roman"/>
        </w:rPr>
        <w:t>(e.g., funding, faculty, educational space, other educational infrastructure) are considered.</w:t>
      </w:r>
      <w:bookmarkEnd w:id="428"/>
      <w:bookmarkEnd w:id="429"/>
    </w:p>
    <w:p w14:paraId="0833E760" w14:textId="577BCDD1" w:rsidR="001A4B06" w:rsidRPr="00934FE4" w:rsidRDefault="001A4B06" w:rsidP="0024414E">
      <w:pPr>
        <w:pStyle w:val="NoSpacing"/>
        <w:ind w:left="360"/>
        <w:jc w:val="both"/>
        <w:rPr>
          <w:rFonts w:ascii="Times New Roman" w:hAnsi="Times New Roman" w:cs="Times New Roman"/>
        </w:rPr>
      </w:pP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934FE4" w:rsidRPr="00934FE4" w14:paraId="6A25A2BE" w14:textId="77777777" w:rsidTr="004D56C4">
        <w:trPr>
          <w:trHeight w:val="432"/>
        </w:trPr>
        <w:tc>
          <w:tcPr>
            <w:tcW w:w="8640" w:type="dxa"/>
            <w:shd w:val="clear" w:color="auto" w:fill="FDE9D9" w:themeFill="accent6" w:themeFillTint="33"/>
          </w:tcPr>
          <w:p w14:paraId="7ED27028" w14:textId="77777777" w:rsidR="00CB3D53" w:rsidRPr="00934FE4" w:rsidRDefault="00CB3D53" w:rsidP="004D56C4">
            <w:pPr>
              <w:spacing w:before="40" w:after="40" w:line="260" w:lineRule="atLeast"/>
              <w:rPr>
                <w:rFonts w:ascii="Times New Roman" w:hAnsi="Times New Roman" w:cs="Times New Roman"/>
                <w:bCs/>
              </w:rPr>
            </w:pPr>
          </w:p>
        </w:tc>
      </w:tr>
    </w:tbl>
    <w:p w14:paraId="7C2D90B2" w14:textId="77777777" w:rsidR="001A4B06" w:rsidRPr="00934FE4" w:rsidRDefault="001A4B06" w:rsidP="001A4B06">
      <w:pPr>
        <w:pStyle w:val="NoSpacing"/>
        <w:jc w:val="both"/>
        <w:rPr>
          <w:rFonts w:ascii="Times New Roman" w:hAnsi="Times New Roman" w:cs="Times New Roman"/>
        </w:rPr>
      </w:pPr>
    </w:p>
    <w:p w14:paraId="14246DDC" w14:textId="77777777" w:rsidR="0024414E" w:rsidRDefault="001A4B06" w:rsidP="007F7E97">
      <w:pPr>
        <w:pStyle w:val="NoSpacing"/>
        <w:numPr>
          <w:ilvl w:val="0"/>
          <w:numId w:val="155"/>
        </w:numPr>
        <w:jc w:val="both"/>
        <w:rPr>
          <w:rFonts w:ascii="Times New Roman" w:hAnsi="Times New Roman" w:cs="Times New Roman"/>
        </w:rPr>
      </w:pPr>
      <w:bookmarkStart w:id="430" w:name="_Hlk157504606"/>
      <w:r w:rsidRPr="00934FE4">
        <w:rPr>
          <w:rFonts w:ascii="Times New Roman" w:hAnsi="Times New Roman" w:cs="Times New Roman"/>
        </w:rPr>
        <w:t>Describe the budgetary authority of the medical school dean in accessing funds from the medical school budget.</w:t>
      </w:r>
    </w:p>
    <w:p w14:paraId="7B14F7EB" w14:textId="54973F4D" w:rsidR="001A4B06" w:rsidRPr="00934FE4" w:rsidRDefault="001A4B06" w:rsidP="0024414E">
      <w:pPr>
        <w:pStyle w:val="NoSpacing"/>
        <w:ind w:left="360"/>
        <w:jc w:val="both"/>
        <w:rPr>
          <w:rFonts w:ascii="Times New Roman" w:hAnsi="Times New Roman" w:cs="Times New Roman"/>
        </w:rPr>
      </w:pP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934FE4" w:rsidRPr="00934FE4" w14:paraId="1DB03BDA" w14:textId="77777777" w:rsidTr="004D56C4">
        <w:trPr>
          <w:trHeight w:val="432"/>
        </w:trPr>
        <w:tc>
          <w:tcPr>
            <w:tcW w:w="8640" w:type="dxa"/>
            <w:shd w:val="clear" w:color="auto" w:fill="FDE9D9" w:themeFill="accent6" w:themeFillTint="33"/>
          </w:tcPr>
          <w:p w14:paraId="40E148BC" w14:textId="77777777" w:rsidR="00CB3D53" w:rsidRPr="00934FE4" w:rsidRDefault="00CB3D53" w:rsidP="004D56C4">
            <w:pPr>
              <w:spacing w:before="40" w:after="40" w:line="260" w:lineRule="atLeast"/>
              <w:rPr>
                <w:rFonts w:ascii="Times New Roman" w:hAnsi="Times New Roman" w:cs="Times New Roman"/>
                <w:bCs/>
              </w:rPr>
            </w:pPr>
          </w:p>
        </w:tc>
      </w:tr>
      <w:bookmarkEnd w:id="430"/>
    </w:tbl>
    <w:p w14:paraId="2512258D" w14:textId="77777777" w:rsidR="001A4B06" w:rsidRPr="00934FE4" w:rsidRDefault="001A4B06" w:rsidP="001A4B06">
      <w:pPr>
        <w:pStyle w:val="NoSpacing"/>
        <w:ind w:left="720"/>
        <w:jc w:val="both"/>
        <w:rPr>
          <w:rFonts w:ascii="Times New Roman" w:hAnsi="Times New Roman" w:cs="Times New Roman"/>
        </w:rPr>
      </w:pPr>
    </w:p>
    <w:p w14:paraId="4437682A" w14:textId="1E2F15C6" w:rsidR="001A4B06" w:rsidRPr="00934FE4" w:rsidRDefault="001A4B06" w:rsidP="007F7E97">
      <w:pPr>
        <w:pStyle w:val="NoSpacing"/>
        <w:numPr>
          <w:ilvl w:val="0"/>
          <w:numId w:val="155"/>
        </w:numPr>
        <w:jc w:val="both"/>
        <w:rPr>
          <w:rFonts w:ascii="Times New Roman" w:hAnsi="Times New Roman" w:cs="Times New Roman"/>
        </w:rPr>
      </w:pPr>
      <w:r w:rsidRPr="00934FE4">
        <w:rPr>
          <w:rFonts w:ascii="Times New Roman" w:hAnsi="Times New Roman" w:cs="Times New Roman"/>
        </w:rPr>
        <w:t xml:space="preserve">Describe how and by whom the budget to support the planning and delivery of the school’s medical education </w:t>
      </w:r>
      <w:r w:rsidR="005B5508" w:rsidRPr="00934FE4">
        <w:rPr>
          <w:rFonts w:ascii="Times New Roman" w:hAnsi="Times New Roman" w:cs="Times New Roman"/>
        </w:rPr>
        <w:t xml:space="preserve">programme </w:t>
      </w:r>
      <w:r w:rsidRPr="00934FE4">
        <w:rPr>
          <w:rFonts w:ascii="Times New Roman" w:hAnsi="Times New Roman" w:cs="Times New Roman"/>
        </w:rPr>
        <w:t xml:space="preserve">is developed and approved, and how it is allocated to departments and administrative units. </w:t>
      </w:r>
    </w:p>
    <w:p w14:paraId="1CA3FA36" w14:textId="77777777" w:rsidR="001A4B06" w:rsidRPr="00934FE4" w:rsidRDefault="001A4B06" w:rsidP="001A4B06">
      <w:pPr>
        <w:pStyle w:val="NoSpacing"/>
        <w:ind w:left="720"/>
        <w:jc w:val="both"/>
        <w:rPr>
          <w:rFonts w:ascii="Times New Roman" w:hAnsi="Times New Roman" w:cs="Times New Roman"/>
        </w:rPr>
      </w:pP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934FE4" w:rsidRPr="00934FE4" w14:paraId="26AB4F59" w14:textId="77777777" w:rsidTr="004D56C4">
        <w:trPr>
          <w:trHeight w:val="432"/>
        </w:trPr>
        <w:tc>
          <w:tcPr>
            <w:tcW w:w="8640" w:type="dxa"/>
            <w:shd w:val="clear" w:color="auto" w:fill="FDE9D9" w:themeFill="accent6" w:themeFillTint="33"/>
          </w:tcPr>
          <w:p w14:paraId="0CF4CEB9" w14:textId="77777777" w:rsidR="00CB3D53" w:rsidRPr="00934FE4" w:rsidRDefault="00CB3D53" w:rsidP="004D56C4">
            <w:pPr>
              <w:spacing w:before="40" w:after="40" w:line="260" w:lineRule="atLeast"/>
              <w:rPr>
                <w:rFonts w:ascii="Times New Roman" w:hAnsi="Times New Roman" w:cs="Times New Roman"/>
                <w:bCs/>
              </w:rPr>
            </w:pPr>
          </w:p>
        </w:tc>
      </w:tr>
    </w:tbl>
    <w:p w14:paraId="26C48D00" w14:textId="77777777" w:rsidR="00E63E0B" w:rsidRPr="00934FE4" w:rsidRDefault="00E63E0B" w:rsidP="001A4B06">
      <w:pPr>
        <w:pStyle w:val="NoSpacing"/>
        <w:jc w:val="both"/>
        <w:rPr>
          <w:rFonts w:ascii="Times New Roman" w:hAnsi="Times New Roman" w:cs="Times New Roman"/>
        </w:rPr>
      </w:pPr>
    </w:p>
    <w:p w14:paraId="5D620FC4" w14:textId="77777777" w:rsidR="00E63E0B" w:rsidRPr="00934FE4" w:rsidRDefault="00E63E0B" w:rsidP="001A4B06">
      <w:pPr>
        <w:pStyle w:val="NoSpacing"/>
        <w:jc w:val="both"/>
        <w:rPr>
          <w:rFonts w:ascii="Times New Roman" w:hAnsi="Times New Roman" w:cs="Times New Roman"/>
        </w:rPr>
      </w:pPr>
    </w:p>
    <w:p w14:paraId="1603B915" w14:textId="6532DA85" w:rsidR="001A4B06" w:rsidRPr="00934FE4" w:rsidRDefault="001A4B06" w:rsidP="007F7E97">
      <w:pPr>
        <w:pStyle w:val="NoSpacing"/>
        <w:numPr>
          <w:ilvl w:val="0"/>
          <w:numId w:val="155"/>
        </w:numPr>
        <w:jc w:val="both"/>
        <w:rPr>
          <w:rFonts w:ascii="Times New Roman" w:hAnsi="Times New Roman" w:cs="Times New Roman"/>
        </w:rPr>
      </w:pPr>
      <w:bookmarkStart w:id="431" w:name="_Toc385931415"/>
      <w:bookmarkStart w:id="432" w:name="_Toc385931962"/>
      <w:r w:rsidRPr="00934FE4">
        <w:rPr>
          <w:rFonts w:ascii="Times New Roman" w:hAnsi="Times New Roman" w:cs="Times New Roman"/>
        </w:rPr>
        <w:t xml:space="preserve">Is there a staff leader of a group or unit that is responsible for providing administrative or academic support for the planning, implementation, and evaluation of the curriculum and for student, course/clerkship, and </w:t>
      </w:r>
      <w:r w:rsidR="005B5508" w:rsidRPr="00934FE4">
        <w:rPr>
          <w:rFonts w:ascii="Times New Roman" w:hAnsi="Times New Roman" w:cs="Times New Roman"/>
        </w:rPr>
        <w:t xml:space="preserve">programme </w:t>
      </w:r>
      <w:r w:rsidRPr="00934FE4">
        <w:rPr>
          <w:rFonts w:ascii="Times New Roman" w:hAnsi="Times New Roman" w:cs="Times New Roman"/>
        </w:rPr>
        <w:t>assessment?</w:t>
      </w:r>
    </w:p>
    <w:p w14:paraId="27E01D2B" w14:textId="77777777" w:rsidR="001A4B06" w:rsidRPr="00934FE4" w:rsidRDefault="001A4B06" w:rsidP="001A4B06">
      <w:pPr>
        <w:pStyle w:val="NoSpacing"/>
        <w:ind w:left="720"/>
        <w:jc w:val="both"/>
        <w:rPr>
          <w:rFonts w:ascii="Times New Roman" w:hAnsi="Times New Roman" w:cs="Times New Roman"/>
        </w:rPr>
      </w:pPr>
    </w:p>
    <w:tbl>
      <w:tblPr>
        <w:tblW w:w="0" w:type="auto"/>
        <w:tblInd w:w="1882" w:type="dxa"/>
        <w:tblLayout w:type="fixed"/>
        <w:tblCellMar>
          <w:left w:w="97" w:type="dxa"/>
          <w:right w:w="97" w:type="dxa"/>
        </w:tblCellMar>
        <w:tblLook w:val="0000" w:firstRow="0" w:lastRow="0" w:firstColumn="0" w:lastColumn="0" w:noHBand="0" w:noVBand="0"/>
      </w:tblPr>
      <w:tblGrid>
        <w:gridCol w:w="680"/>
        <w:gridCol w:w="580"/>
      </w:tblGrid>
      <w:tr w:rsidR="00934FE4" w:rsidRPr="00934FE4" w14:paraId="23BE92E3" w14:textId="77777777" w:rsidTr="00664978">
        <w:tc>
          <w:tcPr>
            <w:tcW w:w="680" w:type="dxa"/>
            <w:tcBorders>
              <w:top w:val="single" w:sz="6" w:space="0" w:color="auto"/>
              <w:left w:val="single" w:sz="6" w:space="0" w:color="auto"/>
              <w:bottom w:val="single" w:sz="6" w:space="0" w:color="auto"/>
              <w:right w:val="single" w:sz="6" w:space="0" w:color="auto"/>
            </w:tcBorders>
          </w:tcPr>
          <w:p w14:paraId="5BCBB97C" w14:textId="77777777" w:rsidR="00664978" w:rsidRPr="00934FE4" w:rsidRDefault="00664978" w:rsidP="00222B82">
            <w:pPr>
              <w:pStyle w:val="NoSpacing"/>
              <w:rPr>
                <w:rFonts w:ascii="Times New Roman" w:hAnsi="Times New Roman" w:cs="Times New Roman"/>
              </w:rPr>
            </w:pPr>
            <w:r w:rsidRPr="00934FE4">
              <w:rPr>
                <w:rFonts w:ascii="Times New Roman" w:hAnsi="Times New Roman" w:cs="Times New Roman"/>
                <w:lang w:val="en-GB"/>
              </w:rPr>
              <w:t xml:space="preserve">Yes </w:t>
            </w:r>
          </w:p>
        </w:tc>
        <w:tc>
          <w:tcPr>
            <w:tcW w:w="580" w:type="dxa"/>
            <w:tcBorders>
              <w:top w:val="single" w:sz="6" w:space="0" w:color="auto"/>
              <w:left w:val="single" w:sz="6" w:space="0" w:color="auto"/>
              <w:bottom w:val="single" w:sz="6" w:space="0" w:color="auto"/>
              <w:right w:val="single" w:sz="6" w:space="0" w:color="auto"/>
            </w:tcBorders>
            <w:shd w:val="clear" w:color="auto" w:fill="FDE9D9" w:themeFill="accent6" w:themeFillTint="33"/>
          </w:tcPr>
          <w:p w14:paraId="3197B319" w14:textId="77777777" w:rsidR="00664978" w:rsidRPr="00934FE4" w:rsidRDefault="00664978" w:rsidP="00222B82">
            <w:pPr>
              <w:pStyle w:val="NoSpacing"/>
              <w:rPr>
                <w:rFonts w:ascii="Times New Roman" w:hAnsi="Times New Roman" w:cs="Times New Roman"/>
                <w:lang w:val="en-GB"/>
              </w:rPr>
            </w:pPr>
          </w:p>
        </w:tc>
      </w:tr>
      <w:tr w:rsidR="00934FE4" w:rsidRPr="00934FE4" w14:paraId="177C37EE" w14:textId="77777777" w:rsidTr="00664978">
        <w:tc>
          <w:tcPr>
            <w:tcW w:w="680" w:type="dxa"/>
            <w:tcBorders>
              <w:top w:val="single" w:sz="6" w:space="0" w:color="auto"/>
              <w:left w:val="single" w:sz="6" w:space="0" w:color="auto"/>
              <w:bottom w:val="single" w:sz="6" w:space="0" w:color="auto"/>
              <w:right w:val="single" w:sz="6" w:space="0" w:color="auto"/>
            </w:tcBorders>
          </w:tcPr>
          <w:p w14:paraId="6115C8E8" w14:textId="77777777" w:rsidR="00664978" w:rsidRPr="00934FE4" w:rsidRDefault="00664978" w:rsidP="00222B82">
            <w:pPr>
              <w:pStyle w:val="NoSpacing"/>
              <w:rPr>
                <w:rFonts w:ascii="Times New Roman" w:hAnsi="Times New Roman" w:cs="Times New Roman"/>
              </w:rPr>
            </w:pPr>
            <w:r w:rsidRPr="00934FE4">
              <w:rPr>
                <w:rFonts w:ascii="Times New Roman" w:hAnsi="Times New Roman" w:cs="Times New Roman"/>
              </w:rPr>
              <w:t>No</w:t>
            </w:r>
          </w:p>
        </w:tc>
        <w:tc>
          <w:tcPr>
            <w:tcW w:w="580" w:type="dxa"/>
            <w:tcBorders>
              <w:top w:val="single" w:sz="6" w:space="0" w:color="auto"/>
              <w:left w:val="single" w:sz="6" w:space="0" w:color="auto"/>
              <w:bottom w:val="single" w:sz="6" w:space="0" w:color="auto"/>
              <w:right w:val="single" w:sz="6" w:space="0" w:color="auto"/>
            </w:tcBorders>
            <w:shd w:val="clear" w:color="auto" w:fill="FDE9D9" w:themeFill="accent6" w:themeFillTint="33"/>
          </w:tcPr>
          <w:p w14:paraId="1BC96033" w14:textId="77777777" w:rsidR="00664978" w:rsidRPr="00934FE4" w:rsidRDefault="00664978" w:rsidP="00222B82">
            <w:pPr>
              <w:pStyle w:val="NoSpacing"/>
              <w:rPr>
                <w:rFonts w:ascii="Times New Roman" w:hAnsi="Times New Roman" w:cs="Times New Roman"/>
                <w:lang w:val="en-GB"/>
              </w:rPr>
            </w:pPr>
          </w:p>
        </w:tc>
      </w:tr>
    </w:tbl>
    <w:p w14:paraId="137A702B" w14:textId="77777777" w:rsidR="00664978" w:rsidRPr="00934FE4" w:rsidRDefault="00664978" w:rsidP="001A4B06">
      <w:pPr>
        <w:pStyle w:val="NoSpacing"/>
        <w:ind w:left="720"/>
        <w:jc w:val="both"/>
        <w:rPr>
          <w:rFonts w:ascii="Times New Roman" w:hAnsi="Times New Roman" w:cs="Times New Roman"/>
        </w:rPr>
      </w:pPr>
    </w:p>
    <w:p w14:paraId="5B2DD8C4" w14:textId="3666AE2A" w:rsidR="00664978" w:rsidRPr="00934FE4" w:rsidRDefault="00664978" w:rsidP="00F77DDF">
      <w:pPr>
        <w:pStyle w:val="NoSpacing"/>
        <w:spacing w:line="260" w:lineRule="atLeast"/>
        <w:ind w:left="720"/>
        <w:jc w:val="both"/>
        <w:rPr>
          <w:rFonts w:ascii="Times New Roman" w:hAnsi="Times New Roman" w:cs="Times New Roman"/>
        </w:rPr>
      </w:pPr>
      <w:r w:rsidRPr="00934FE4">
        <w:rPr>
          <w:rFonts w:ascii="Times New Roman" w:hAnsi="Times New Roman" w:cs="Times New Roman"/>
        </w:rPr>
        <w:t>If yes, complete Table ER-2.2 below</w:t>
      </w:r>
    </w:p>
    <w:p w14:paraId="1C345B19" w14:textId="77777777" w:rsidR="00F77DDF" w:rsidRPr="00934FE4" w:rsidRDefault="00F77DDF" w:rsidP="00F77DDF">
      <w:pPr>
        <w:pStyle w:val="NoSpacing"/>
        <w:spacing w:line="260" w:lineRule="atLeast"/>
        <w:ind w:left="720"/>
        <w:jc w:val="both"/>
        <w:rPr>
          <w:rFonts w:ascii="Times New Roman" w:hAnsi="Times New Roman" w:cs="Times New Roman"/>
        </w:rPr>
      </w:pPr>
    </w:p>
    <w:bookmarkEnd w:id="431"/>
    <w:bookmarkEnd w:id="432"/>
    <w:p w14:paraId="08E1CB6C" w14:textId="77777777" w:rsidR="001A4B06" w:rsidRPr="00934FE4" w:rsidRDefault="001A4B06" w:rsidP="001A4B06">
      <w:pPr>
        <w:pStyle w:val="NoSpacing"/>
        <w:jc w:val="both"/>
        <w:rPr>
          <w:rFonts w:ascii="Times New Roman" w:hAnsi="Times New Roman" w:cs="Times New Roman"/>
        </w:rPr>
      </w:pPr>
    </w:p>
    <w:tbl>
      <w:tblPr>
        <w:tblW w:w="90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95"/>
        <w:gridCol w:w="900"/>
        <w:gridCol w:w="3060"/>
        <w:gridCol w:w="1263"/>
        <w:gridCol w:w="1167"/>
      </w:tblGrid>
      <w:tr w:rsidR="00934FE4" w:rsidRPr="00934FE4" w14:paraId="5DC44706" w14:textId="77777777" w:rsidTr="00664978">
        <w:trPr>
          <w:trHeight w:val="144"/>
          <w:jc w:val="center"/>
        </w:trPr>
        <w:tc>
          <w:tcPr>
            <w:tcW w:w="9085" w:type="dxa"/>
            <w:gridSpan w:val="5"/>
            <w:shd w:val="clear" w:color="auto" w:fill="auto"/>
            <w:vAlign w:val="center"/>
          </w:tcPr>
          <w:p w14:paraId="59459725" w14:textId="3E07824E" w:rsidR="001A4B06" w:rsidRPr="00934FE4" w:rsidRDefault="001A4B06" w:rsidP="00222B82">
            <w:pPr>
              <w:pStyle w:val="NoSpacing"/>
              <w:jc w:val="both"/>
              <w:rPr>
                <w:rFonts w:ascii="Times New Roman" w:hAnsi="Times New Roman" w:cs="Times New Roman"/>
                <w:b/>
                <w:bCs/>
              </w:rPr>
            </w:pPr>
            <w:r w:rsidRPr="00934FE4">
              <w:rPr>
                <w:rFonts w:ascii="Times New Roman" w:hAnsi="Times New Roman" w:cs="Times New Roman"/>
                <w:b/>
                <w:bCs/>
              </w:rPr>
              <w:lastRenderedPageBreak/>
              <w:t xml:space="preserve">Table ER-2.2: </w:t>
            </w:r>
            <w:r w:rsidR="004D56C4" w:rsidRPr="00934FE4">
              <w:rPr>
                <w:rFonts w:ascii="Times New Roman" w:hAnsi="Times New Roman" w:cs="Times New Roman"/>
                <w:b/>
                <w:bCs/>
              </w:rPr>
              <w:t xml:space="preserve"> </w:t>
            </w:r>
            <w:r w:rsidRPr="00934FE4">
              <w:rPr>
                <w:rFonts w:ascii="Times New Roman" w:hAnsi="Times New Roman" w:cs="Times New Roman"/>
                <w:b/>
                <w:bCs/>
              </w:rPr>
              <w:t>Administrative/Academic Support</w:t>
            </w:r>
          </w:p>
        </w:tc>
      </w:tr>
      <w:tr w:rsidR="00934FE4" w:rsidRPr="004624C5" w14:paraId="7AD96790" w14:textId="77777777" w:rsidTr="00664978">
        <w:trPr>
          <w:trHeight w:val="144"/>
          <w:jc w:val="center"/>
        </w:trPr>
        <w:tc>
          <w:tcPr>
            <w:tcW w:w="9085" w:type="dxa"/>
            <w:gridSpan w:val="5"/>
            <w:shd w:val="clear" w:color="auto" w:fill="auto"/>
            <w:vAlign w:val="center"/>
          </w:tcPr>
          <w:p w14:paraId="4DE59030" w14:textId="7AF4D1E8" w:rsidR="001A4B06" w:rsidRPr="004624C5" w:rsidRDefault="001A4B06" w:rsidP="004624C5">
            <w:pPr>
              <w:pStyle w:val="Default"/>
              <w:spacing w:after="40"/>
              <w:rPr>
                <w:color w:val="auto"/>
                <w:sz w:val="22"/>
                <w:szCs w:val="22"/>
              </w:rPr>
            </w:pPr>
            <w:r w:rsidRPr="004624C5">
              <w:rPr>
                <w:color w:val="auto"/>
                <w:sz w:val="22"/>
                <w:szCs w:val="22"/>
              </w:rPr>
              <w:t xml:space="preserve">Provide the name and other information as requested below of the staff leader of a group or a unit that is responsible for providing administrative or academic support for the planning, implementation, and evaluation of the curriculum and for student, course/clerkship, and </w:t>
            </w:r>
            <w:r w:rsidR="005B5508" w:rsidRPr="004624C5">
              <w:rPr>
                <w:color w:val="auto"/>
                <w:sz w:val="22"/>
                <w:szCs w:val="22"/>
              </w:rPr>
              <w:t xml:space="preserve">programme </w:t>
            </w:r>
            <w:r w:rsidRPr="004624C5">
              <w:rPr>
                <w:color w:val="auto"/>
                <w:sz w:val="22"/>
                <w:szCs w:val="22"/>
              </w:rPr>
              <w:t xml:space="preserve">assessment. </w:t>
            </w:r>
          </w:p>
        </w:tc>
      </w:tr>
      <w:tr w:rsidR="00934FE4" w:rsidRPr="00934FE4" w14:paraId="13BBB386" w14:textId="77777777" w:rsidTr="00664978">
        <w:trPr>
          <w:trHeight w:val="144"/>
          <w:jc w:val="center"/>
        </w:trPr>
        <w:tc>
          <w:tcPr>
            <w:tcW w:w="2695" w:type="dxa"/>
            <w:shd w:val="clear" w:color="auto" w:fill="auto"/>
            <w:vAlign w:val="center"/>
          </w:tcPr>
          <w:p w14:paraId="0166EF42" w14:textId="77777777" w:rsidR="001A4B06" w:rsidRPr="00934FE4" w:rsidRDefault="001A4B06" w:rsidP="00222B82">
            <w:pPr>
              <w:pStyle w:val="NoSpacing"/>
              <w:jc w:val="both"/>
              <w:rPr>
                <w:rFonts w:ascii="Times New Roman" w:hAnsi="Times New Roman" w:cs="Times New Roman"/>
              </w:rPr>
            </w:pPr>
            <w:r w:rsidRPr="00934FE4">
              <w:rPr>
                <w:rFonts w:ascii="Times New Roman" w:hAnsi="Times New Roman" w:cs="Times New Roman"/>
              </w:rPr>
              <w:t>Name of Staff Leader</w:t>
            </w:r>
          </w:p>
        </w:tc>
        <w:tc>
          <w:tcPr>
            <w:tcW w:w="900" w:type="dxa"/>
            <w:shd w:val="clear" w:color="auto" w:fill="auto"/>
            <w:vAlign w:val="center"/>
          </w:tcPr>
          <w:p w14:paraId="64F578D6" w14:textId="77777777" w:rsidR="001A4B06" w:rsidRPr="00934FE4" w:rsidRDefault="001A4B06" w:rsidP="00222B82">
            <w:pPr>
              <w:pStyle w:val="NoSpacing"/>
              <w:jc w:val="both"/>
              <w:rPr>
                <w:rFonts w:ascii="Times New Roman" w:hAnsi="Times New Roman" w:cs="Times New Roman"/>
              </w:rPr>
            </w:pPr>
            <w:r w:rsidRPr="00934FE4">
              <w:rPr>
                <w:rFonts w:ascii="Times New Roman" w:hAnsi="Times New Roman" w:cs="Times New Roman"/>
              </w:rPr>
              <w:t>Title</w:t>
            </w:r>
          </w:p>
        </w:tc>
        <w:tc>
          <w:tcPr>
            <w:tcW w:w="3060" w:type="dxa"/>
          </w:tcPr>
          <w:p w14:paraId="38299CFC" w14:textId="77777777" w:rsidR="001A4B06" w:rsidRPr="00934FE4" w:rsidRDefault="001A4B06" w:rsidP="00222B82">
            <w:pPr>
              <w:pStyle w:val="NoSpacing"/>
              <w:jc w:val="both"/>
              <w:rPr>
                <w:rFonts w:ascii="Times New Roman" w:hAnsi="Times New Roman" w:cs="Times New Roman"/>
              </w:rPr>
            </w:pPr>
            <w:r w:rsidRPr="00934FE4">
              <w:rPr>
                <w:rFonts w:ascii="Times New Roman" w:hAnsi="Times New Roman" w:cs="Times New Roman"/>
              </w:rPr>
              <w:t>To Whom Does the Staff Leaders Report (e.g., Associate Dean for Medical Education)</w:t>
            </w:r>
            <w:r w:rsidR="00664978" w:rsidRPr="00934FE4">
              <w:rPr>
                <w:rFonts w:ascii="Times New Roman" w:hAnsi="Times New Roman" w:cs="Times New Roman"/>
              </w:rPr>
              <w:t>?</w:t>
            </w:r>
          </w:p>
        </w:tc>
        <w:tc>
          <w:tcPr>
            <w:tcW w:w="1263" w:type="dxa"/>
            <w:shd w:val="clear" w:color="auto" w:fill="auto"/>
            <w:vAlign w:val="center"/>
          </w:tcPr>
          <w:p w14:paraId="2F783C6D" w14:textId="644F5A71" w:rsidR="001A4B06" w:rsidRPr="00934FE4" w:rsidRDefault="001A4B06" w:rsidP="00222B82">
            <w:pPr>
              <w:pStyle w:val="NoSpacing"/>
              <w:jc w:val="both"/>
              <w:rPr>
                <w:rFonts w:ascii="Times New Roman" w:hAnsi="Times New Roman" w:cs="Times New Roman"/>
              </w:rPr>
            </w:pPr>
            <w:r w:rsidRPr="00934FE4">
              <w:rPr>
                <w:rFonts w:ascii="Times New Roman" w:hAnsi="Times New Roman" w:cs="Times New Roman"/>
              </w:rPr>
              <w:t>% Effort to Support the Medical Education Program</w:t>
            </w:r>
            <w:r w:rsidR="009C75C2">
              <w:rPr>
                <w:rFonts w:ascii="Times New Roman" w:hAnsi="Times New Roman" w:cs="Times New Roman"/>
              </w:rPr>
              <w:t>me</w:t>
            </w:r>
          </w:p>
        </w:tc>
        <w:tc>
          <w:tcPr>
            <w:tcW w:w="1167" w:type="dxa"/>
          </w:tcPr>
          <w:p w14:paraId="32B2E303" w14:textId="77777777" w:rsidR="001A4B06" w:rsidRPr="00934FE4" w:rsidRDefault="001A4B06" w:rsidP="00222B82">
            <w:pPr>
              <w:pStyle w:val="NoSpacing"/>
              <w:jc w:val="both"/>
              <w:rPr>
                <w:rFonts w:ascii="Times New Roman" w:hAnsi="Times New Roman" w:cs="Times New Roman"/>
              </w:rPr>
            </w:pPr>
            <w:r w:rsidRPr="00934FE4">
              <w:rPr>
                <w:rFonts w:ascii="Times New Roman" w:hAnsi="Times New Roman" w:cs="Times New Roman"/>
              </w:rPr>
              <w:t># of Staff Reporting to Leader</w:t>
            </w:r>
          </w:p>
        </w:tc>
      </w:tr>
      <w:tr w:rsidR="00934FE4" w:rsidRPr="00934FE4" w14:paraId="3E86928D" w14:textId="77777777" w:rsidTr="00664978">
        <w:trPr>
          <w:trHeight w:val="288"/>
          <w:jc w:val="center"/>
        </w:trPr>
        <w:tc>
          <w:tcPr>
            <w:tcW w:w="2695" w:type="dxa"/>
            <w:shd w:val="clear" w:color="auto" w:fill="FDE9D9" w:themeFill="accent6" w:themeFillTint="33"/>
            <w:vAlign w:val="center"/>
          </w:tcPr>
          <w:p w14:paraId="22E2CF75" w14:textId="77777777" w:rsidR="001A4B06" w:rsidRPr="00934FE4" w:rsidRDefault="001A4B06" w:rsidP="00CB3D53">
            <w:pPr>
              <w:pStyle w:val="NoSpacing"/>
              <w:spacing w:line="260" w:lineRule="atLeast"/>
              <w:jc w:val="both"/>
              <w:rPr>
                <w:rFonts w:ascii="Times New Roman" w:hAnsi="Times New Roman" w:cs="Times New Roman"/>
              </w:rPr>
            </w:pPr>
          </w:p>
        </w:tc>
        <w:tc>
          <w:tcPr>
            <w:tcW w:w="900" w:type="dxa"/>
            <w:shd w:val="clear" w:color="auto" w:fill="FDE9D9" w:themeFill="accent6" w:themeFillTint="33"/>
            <w:vAlign w:val="center"/>
          </w:tcPr>
          <w:p w14:paraId="723D82AF" w14:textId="77777777" w:rsidR="001A4B06" w:rsidRPr="00934FE4" w:rsidRDefault="001A4B06" w:rsidP="00CB3D53">
            <w:pPr>
              <w:pStyle w:val="NoSpacing"/>
              <w:spacing w:line="260" w:lineRule="atLeast"/>
              <w:jc w:val="both"/>
              <w:rPr>
                <w:rFonts w:ascii="Times New Roman" w:hAnsi="Times New Roman" w:cs="Times New Roman"/>
              </w:rPr>
            </w:pPr>
          </w:p>
        </w:tc>
        <w:tc>
          <w:tcPr>
            <w:tcW w:w="3060" w:type="dxa"/>
            <w:shd w:val="clear" w:color="auto" w:fill="FDE9D9" w:themeFill="accent6" w:themeFillTint="33"/>
          </w:tcPr>
          <w:p w14:paraId="3CCB62D8" w14:textId="77777777" w:rsidR="001A4B06" w:rsidRPr="00934FE4" w:rsidRDefault="001A4B06" w:rsidP="00CB3D53">
            <w:pPr>
              <w:pStyle w:val="NoSpacing"/>
              <w:spacing w:line="260" w:lineRule="atLeast"/>
              <w:jc w:val="both"/>
              <w:rPr>
                <w:rFonts w:ascii="Times New Roman" w:hAnsi="Times New Roman" w:cs="Times New Roman"/>
              </w:rPr>
            </w:pPr>
          </w:p>
        </w:tc>
        <w:tc>
          <w:tcPr>
            <w:tcW w:w="1263" w:type="dxa"/>
            <w:shd w:val="clear" w:color="auto" w:fill="FDE9D9" w:themeFill="accent6" w:themeFillTint="33"/>
            <w:vAlign w:val="center"/>
          </w:tcPr>
          <w:p w14:paraId="619BC844" w14:textId="77777777" w:rsidR="001A4B06" w:rsidRPr="00934FE4" w:rsidRDefault="001A4B06" w:rsidP="00CB3D53">
            <w:pPr>
              <w:pStyle w:val="NoSpacing"/>
              <w:spacing w:line="260" w:lineRule="atLeast"/>
              <w:jc w:val="center"/>
              <w:rPr>
                <w:rFonts w:ascii="Times New Roman" w:hAnsi="Times New Roman" w:cs="Times New Roman"/>
              </w:rPr>
            </w:pPr>
          </w:p>
        </w:tc>
        <w:tc>
          <w:tcPr>
            <w:tcW w:w="1167" w:type="dxa"/>
            <w:shd w:val="clear" w:color="auto" w:fill="FDE9D9" w:themeFill="accent6" w:themeFillTint="33"/>
          </w:tcPr>
          <w:p w14:paraId="305EC3B4" w14:textId="77777777" w:rsidR="001A4B06" w:rsidRPr="00934FE4" w:rsidRDefault="001A4B06" w:rsidP="00CB3D53">
            <w:pPr>
              <w:pStyle w:val="NoSpacing"/>
              <w:spacing w:line="260" w:lineRule="atLeast"/>
              <w:jc w:val="center"/>
              <w:rPr>
                <w:rFonts w:ascii="Times New Roman" w:hAnsi="Times New Roman" w:cs="Times New Roman"/>
              </w:rPr>
            </w:pPr>
          </w:p>
        </w:tc>
      </w:tr>
    </w:tbl>
    <w:p w14:paraId="4BB113F9" w14:textId="77777777" w:rsidR="001A4B06" w:rsidRPr="00934FE4" w:rsidRDefault="001A4B06" w:rsidP="001A4B06">
      <w:pPr>
        <w:pStyle w:val="NoSpacing"/>
        <w:jc w:val="both"/>
        <w:rPr>
          <w:rFonts w:ascii="Times New Roman" w:hAnsi="Times New Roman" w:cs="Times New Roman"/>
          <w:b/>
          <w:bCs/>
          <w:sz w:val="24"/>
          <w:szCs w:val="24"/>
        </w:rPr>
      </w:pPr>
    </w:p>
    <w:p w14:paraId="63580EBF" w14:textId="77777777" w:rsidR="001A4B06" w:rsidRPr="00934FE4" w:rsidRDefault="001A4B06" w:rsidP="001A4B06">
      <w:pPr>
        <w:pStyle w:val="NoSpacing"/>
        <w:jc w:val="both"/>
        <w:rPr>
          <w:rFonts w:ascii="Times New Roman" w:hAnsi="Times New Roman" w:cs="Times New Roman"/>
          <w:b/>
          <w:bCs/>
          <w:sz w:val="24"/>
          <w:szCs w:val="24"/>
          <w:lang w:val="en-GB"/>
        </w:rPr>
      </w:pPr>
    </w:p>
    <w:p w14:paraId="443AA6AE" w14:textId="77777777" w:rsidR="00664978" w:rsidRPr="00934FE4" w:rsidRDefault="00664978">
      <w:pPr>
        <w:rPr>
          <w:rFonts w:ascii="Times New Roman" w:hAnsi="Times New Roman" w:cs="Times New Roman"/>
        </w:rPr>
      </w:pPr>
      <w:r w:rsidRPr="00934FE4">
        <w:rPr>
          <w:rFonts w:ascii="Times New Roman" w:hAnsi="Times New Roman" w:cs="Times New Roman"/>
        </w:rPr>
        <w:br w:type="page"/>
      </w:r>
    </w:p>
    <w:p w14:paraId="19192D44" w14:textId="77777777" w:rsidR="00664978" w:rsidRPr="00934FE4" w:rsidRDefault="00664978" w:rsidP="00664978">
      <w:pPr>
        <w:pStyle w:val="NoSpacing"/>
        <w:rPr>
          <w:rFonts w:ascii="Times New Roman" w:hAnsi="Times New Roman" w:cs="Times New Roman"/>
          <w:b/>
          <w:bCs/>
          <w:sz w:val="25"/>
          <w:szCs w:val="25"/>
        </w:rPr>
      </w:pPr>
      <w:bookmarkStart w:id="433" w:name="_Hlk136510586"/>
      <w:bookmarkStart w:id="434" w:name="_Hlk157504653"/>
      <w:r w:rsidRPr="00934FE4">
        <w:rPr>
          <w:rFonts w:ascii="Times New Roman" w:hAnsi="Times New Roman" w:cs="Times New Roman"/>
          <w:b/>
          <w:bCs/>
          <w:sz w:val="25"/>
          <w:szCs w:val="25"/>
        </w:rPr>
        <w:lastRenderedPageBreak/>
        <w:t xml:space="preserve">ER-3:  Pressures for Institutional Self-Financing </w:t>
      </w:r>
    </w:p>
    <w:p w14:paraId="75EA4B30" w14:textId="77777777" w:rsidR="00664978" w:rsidRPr="00934FE4" w:rsidRDefault="00664978" w:rsidP="00664978">
      <w:pPr>
        <w:pStyle w:val="NoSpacing"/>
        <w:ind w:left="144"/>
        <w:jc w:val="both"/>
        <w:rPr>
          <w:rFonts w:ascii="Times New Roman" w:hAnsi="Times New Roman" w:cs="Times New Roman"/>
          <w:b/>
          <w:sz w:val="24"/>
          <w:szCs w:val="24"/>
        </w:rPr>
      </w:pPr>
      <w:r w:rsidRPr="00934FE4">
        <w:rPr>
          <w:rFonts w:ascii="Times New Roman" w:hAnsi="Times New Roman" w:cs="Times New Roman"/>
          <w:b/>
          <w:sz w:val="24"/>
          <w:szCs w:val="24"/>
        </w:rPr>
        <w:t xml:space="preserve">A medical school admits only as many qualified applicants as its total resources can accommodate and does not permit financial or other influences to compromise the school’s educational mission. </w:t>
      </w:r>
    </w:p>
    <w:bookmarkEnd w:id="433"/>
    <w:p w14:paraId="38536733" w14:textId="77777777" w:rsidR="00664978" w:rsidRPr="00934FE4" w:rsidRDefault="00664978" w:rsidP="00664978">
      <w:pPr>
        <w:pStyle w:val="NoSpacing"/>
        <w:jc w:val="both"/>
        <w:rPr>
          <w:rFonts w:asciiTheme="majorBidi" w:hAnsiTheme="majorBidi" w:cstheme="majorBidi"/>
          <w:b/>
          <w:bCs/>
          <w:sz w:val="24"/>
          <w:szCs w:val="24"/>
        </w:rPr>
      </w:pPr>
    </w:p>
    <w:p w14:paraId="30F76C8F" w14:textId="77777777" w:rsidR="00F77DDF" w:rsidRPr="00934FE4" w:rsidRDefault="00F77DDF" w:rsidP="00664978">
      <w:pPr>
        <w:pStyle w:val="NoSpacing"/>
        <w:rPr>
          <w:rFonts w:ascii="Times New Roman" w:hAnsi="Times New Roman" w:cs="Times New Roman"/>
          <w:b/>
          <w:bCs/>
          <w:sz w:val="24"/>
          <w:szCs w:val="24"/>
        </w:rPr>
      </w:pPr>
    </w:p>
    <w:p w14:paraId="72AAE59E" w14:textId="0D487D31" w:rsidR="00664978" w:rsidRPr="00934FE4" w:rsidRDefault="00664978" w:rsidP="00664978">
      <w:pPr>
        <w:pStyle w:val="NoSpacing"/>
        <w:rPr>
          <w:rFonts w:ascii="Times New Roman" w:hAnsi="Times New Roman" w:cs="Times New Roman"/>
          <w:b/>
          <w:bCs/>
          <w:sz w:val="24"/>
          <w:szCs w:val="24"/>
        </w:rPr>
      </w:pPr>
      <w:r w:rsidRPr="00934FE4">
        <w:rPr>
          <w:rFonts w:ascii="Times New Roman" w:hAnsi="Times New Roman" w:cs="Times New Roman"/>
          <w:b/>
          <w:bCs/>
          <w:sz w:val="24"/>
          <w:szCs w:val="24"/>
        </w:rPr>
        <w:t xml:space="preserve">Narrative Response </w:t>
      </w:r>
    </w:p>
    <w:p w14:paraId="2137D34A" w14:textId="77777777" w:rsidR="00664978" w:rsidRPr="00934FE4" w:rsidRDefault="00664978" w:rsidP="00664978">
      <w:pPr>
        <w:pStyle w:val="NoSpacing"/>
        <w:rPr>
          <w:rFonts w:asciiTheme="majorBidi" w:hAnsiTheme="majorBidi" w:cstheme="majorBidi"/>
          <w:sz w:val="24"/>
          <w:szCs w:val="24"/>
        </w:rPr>
      </w:pPr>
      <w:bookmarkStart w:id="435" w:name="_Toc385931419"/>
      <w:bookmarkStart w:id="436" w:name="_Toc385931966"/>
    </w:p>
    <w:p w14:paraId="75B17F24" w14:textId="03A83234" w:rsidR="00664978" w:rsidRPr="00934FE4" w:rsidRDefault="00664978" w:rsidP="007F7E97">
      <w:pPr>
        <w:pStyle w:val="NoSpacing"/>
        <w:numPr>
          <w:ilvl w:val="0"/>
          <w:numId w:val="156"/>
        </w:numPr>
        <w:jc w:val="both"/>
        <w:rPr>
          <w:rFonts w:asciiTheme="majorBidi" w:hAnsiTheme="majorBidi" w:cstheme="majorBidi"/>
        </w:rPr>
      </w:pPr>
      <w:r w:rsidRPr="00934FE4">
        <w:rPr>
          <w:rFonts w:asciiTheme="majorBidi" w:hAnsiTheme="majorBidi" w:cstheme="majorBidi"/>
        </w:rPr>
        <w:t xml:space="preserve">Describe how and at what administrative level (e.g., the medical school, the sponsoring </w:t>
      </w:r>
      <w:r w:rsidR="003F6D32">
        <w:rPr>
          <w:rFonts w:asciiTheme="majorBidi" w:hAnsiTheme="majorBidi" w:cstheme="majorBidi"/>
        </w:rPr>
        <w:t>organisation</w:t>
      </w:r>
      <w:r w:rsidRPr="00934FE4">
        <w:rPr>
          <w:rFonts w:asciiTheme="majorBidi" w:hAnsiTheme="majorBidi" w:cstheme="majorBidi"/>
        </w:rPr>
        <w:t xml:space="preserve"> administration, the board of trustees, the legislature) the size of the medical school entering class is set. How does the school/institutional leadership ensure that the number of medical students does not exceed available resources (i.e., faculty and educational facilities)?</w:t>
      </w:r>
      <w:r w:rsidRPr="00934FE4" w:rsidDel="008F0A23">
        <w:rPr>
          <w:rFonts w:asciiTheme="majorBidi" w:hAnsiTheme="majorBidi" w:cstheme="majorBidi"/>
        </w:rPr>
        <w:t xml:space="preserve"> </w:t>
      </w:r>
    </w:p>
    <w:p w14:paraId="3567904C" w14:textId="77777777" w:rsidR="00664978" w:rsidRPr="00934FE4" w:rsidRDefault="00664978" w:rsidP="00664978">
      <w:pPr>
        <w:pStyle w:val="NoSpacing"/>
        <w:ind w:left="720"/>
        <w:rPr>
          <w:rFonts w:asciiTheme="majorBidi" w:hAnsiTheme="majorBidi" w:cstheme="majorBidi"/>
        </w:rPr>
      </w:pP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934FE4" w:rsidRPr="00934FE4" w14:paraId="5FDE1D32" w14:textId="77777777" w:rsidTr="004D56C4">
        <w:trPr>
          <w:trHeight w:val="432"/>
        </w:trPr>
        <w:tc>
          <w:tcPr>
            <w:tcW w:w="8640" w:type="dxa"/>
            <w:shd w:val="clear" w:color="auto" w:fill="FDE9D9" w:themeFill="accent6" w:themeFillTint="33"/>
          </w:tcPr>
          <w:p w14:paraId="36F13DD6" w14:textId="77777777" w:rsidR="00F77DDF" w:rsidRPr="00934FE4" w:rsidRDefault="00F77DDF" w:rsidP="004D56C4">
            <w:pPr>
              <w:spacing w:before="40" w:after="40" w:line="260" w:lineRule="atLeast"/>
              <w:rPr>
                <w:rFonts w:ascii="Times New Roman" w:hAnsi="Times New Roman" w:cs="Times New Roman"/>
                <w:bCs/>
              </w:rPr>
            </w:pPr>
          </w:p>
        </w:tc>
      </w:tr>
    </w:tbl>
    <w:p w14:paraId="1A822E5F" w14:textId="77777777" w:rsidR="00664978" w:rsidRPr="00934FE4" w:rsidRDefault="00664978" w:rsidP="00664978">
      <w:pPr>
        <w:pStyle w:val="NoSpacing"/>
        <w:ind w:left="720"/>
        <w:rPr>
          <w:rFonts w:asciiTheme="majorBidi" w:hAnsiTheme="majorBidi" w:cstheme="majorBidi"/>
        </w:rPr>
      </w:pPr>
    </w:p>
    <w:p w14:paraId="0F39A564" w14:textId="77777777" w:rsidR="00664978" w:rsidRPr="00934FE4" w:rsidRDefault="00664978" w:rsidP="007F7E97">
      <w:pPr>
        <w:pStyle w:val="NoSpacing"/>
        <w:numPr>
          <w:ilvl w:val="0"/>
          <w:numId w:val="156"/>
        </w:numPr>
        <w:jc w:val="both"/>
        <w:rPr>
          <w:rFonts w:asciiTheme="majorBidi" w:hAnsiTheme="majorBidi" w:cstheme="majorBidi"/>
        </w:rPr>
      </w:pPr>
      <w:bookmarkStart w:id="437" w:name="_Toc385931420"/>
      <w:bookmarkStart w:id="438" w:name="_Toc385931967"/>
      <w:bookmarkEnd w:id="435"/>
      <w:bookmarkEnd w:id="436"/>
      <w:r w:rsidRPr="00934FE4">
        <w:rPr>
          <w:rFonts w:asciiTheme="majorBidi" w:hAnsiTheme="majorBidi" w:cstheme="majorBidi"/>
        </w:rPr>
        <w:t>Describe the process for setting tuition and fees for the medical school.</w:t>
      </w:r>
      <w:bookmarkEnd w:id="437"/>
      <w:bookmarkEnd w:id="438"/>
    </w:p>
    <w:p w14:paraId="318AAD9E" w14:textId="77777777" w:rsidR="00664978" w:rsidRPr="00934FE4" w:rsidRDefault="00664978" w:rsidP="00664978">
      <w:pPr>
        <w:pStyle w:val="NoSpacing"/>
        <w:ind w:left="720"/>
        <w:rPr>
          <w:rFonts w:asciiTheme="majorBidi" w:hAnsiTheme="majorBidi" w:cstheme="majorBidi"/>
        </w:rPr>
      </w:pP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934FE4" w:rsidRPr="00934FE4" w14:paraId="5E314849" w14:textId="77777777" w:rsidTr="004D56C4">
        <w:trPr>
          <w:trHeight w:val="432"/>
        </w:trPr>
        <w:tc>
          <w:tcPr>
            <w:tcW w:w="8640" w:type="dxa"/>
            <w:shd w:val="clear" w:color="auto" w:fill="FDE9D9" w:themeFill="accent6" w:themeFillTint="33"/>
          </w:tcPr>
          <w:p w14:paraId="6712FAED" w14:textId="77777777" w:rsidR="00F77DDF" w:rsidRPr="00934FE4" w:rsidRDefault="00F77DDF" w:rsidP="004D56C4">
            <w:pPr>
              <w:spacing w:before="40" w:after="40" w:line="260" w:lineRule="atLeast"/>
              <w:rPr>
                <w:rFonts w:ascii="Times New Roman" w:hAnsi="Times New Roman" w:cs="Times New Roman"/>
                <w:bCs/>
              </w:rPr>
            </w:pPr>
          </w:p>
        </w:tc>
      </w:tr>
    </w:tbl>
    <w:p w14:paraId="176454FB" w14:textId="77777777" w:rsidR="00664978" w:rsidRPr="00934FE4" w:rsidRDefault="00664978" w:rsidP="00664978">
      <w:pPr>
        <w:pStyle w:val="NoSpacing"/>
        <w:rPr>
          <w:rFonts w:asciiTheme="majorBidi" w:hAnsiTheme="majorBidi" w:cstheme="majorBidi"/>
        </w:rPr>
      </w:pPr>
      <w:bookmarkStart w:id="439" w:name="_Toc385931422"/>
      <w:bookmarkStart w:id="440" w:name="_Toc385931969"/>
    </w:p>
    <w:p w14:paraId="7F1CCCB7" w14:textId="07D77186" w:rsidR="00664978" w:rsidRPr="00934FE4" w:rsidRDefault="00664978" w:rsidP="007F7E97">
      <w:pPr>
        <w:pStyle w:val="NoSpacing"/>
        <w:numPr>
          <w:ilvl w:val="0"/>
          <w:numId w:val="156"/>
        </w:numPr>
        <w:jc w:val="both"/>
        <w:rPr>
          <w:rFonts w:asciiTheme="majorBidi" w:hAnsiTheme="majorBidi" w:cstheme="majorBidi"/>
        </w:rPr>
      </w:pPr>
      <w:r w:rsidRPr="00934FE4">
        <w:rPr>
          <w:rFonts w:asciiTheme="majorBidi" w:hAnsiTheme="majorBidi" w:cstheme="majorBidi"/>
        </w:rPr>
        <w:t>Describe how and by whom pressures to generate funding from clinical care, research, and/or tuition &amp; fees are being managed to prevent negative effects on the medical education program</w:t>
      </w:r>
      <w:r w:rsidR="009C75C2">
        <w:rPr>
          <w:rFonts w:asciiTheme="majorBidi" w:hAnsiTheme="majorBidi" w:cstheme="majorBidi"/>
        </w:rPr>
        <w:t>me</w:t>
      </w:r>
      <w:r w:rsidRPr="00934FE4">
        <w:rPr>
          <w:rFonts w:asciiTheme="majorBidi" w:hAnsiTheme="majorBidi" w:cstheme="majorBidi"/>
        </w:rPr>
        <w:t>.</w:t>
      </w:r>
      <w:bookmarkEnd w:id="439"/>
      <w:bookmarkEnd w:id="440"/>
    </w:p>
    <w:p w14:paraId="0EE68248" w14:textId="77777777" w:rsidR="00664978" w:rsidRPr="00934FE4" w:rsidRDefault="00664978" w:rsidP="00664978">
      <w:pPr>
        <w:pStyle w:val="NoSpacing"/>
        <w:ind w:left="720"/>
        <w:rPr>
          <w:rFonts w:asciiTheme="majorBidi" w:hAnsiTheme="majorBidi" w:cstheme="majorBidi"/>
        </w:rPr>
      </w:pP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934FE4" w:rsidRPr="00934FE4" w14:paraId="0E4BCEC8" w14:textId="77777777" w:rsidTr="004D56C4">
        <w:trPr>
          <w:trHeight w:val="432"/>
        </w:trPr>
        <w:tc>
          <w:tcPr>
            <w:tcW w:w="8640" w:type="dxa"/>
            <w:shd w:val="clear" w:color="auto" w:fill="FDE9D9" w:themeFill="accent6" w:themeFillTint="33"/>
          </w:tcPr>
          <w:p w14:paraId="23AF11D5" w14:textId="77777777" w:rsidR="00F77DDF" w:rsidRPr="00934FE4" w:rsidRDefault="00F77DDF" w:rsidP="004D56C4">
            <w:pPr>
              <w:spacing w:before="40" w:after="40" w:line="260" w:lineRule="atLeast"/>
              <w:rPr>
                <w:rFonts w:ascii="Times New Roman" w:hAnsi="Times New Roman" w:cs="Times New Roman"/>
                <w:bCs/>
              </w:rPr>
            </w:pPr>
          </w:p>
        </w:tc>
      </w:tr>
      <w:bookmarkEnd w:id="434"/>
    </w:tbl>
    <w:p w14:paraId="6BD6889E" w14:textId="77777777" w:rsidR="00664978" w:rsidRPr="00934FE4" w:rsidRDefault="00664978" w:rsidP="00664978">
      <w:pPr>
        <w:spacing w:before="360" w:after="120"/>
        <w:ind w:left="720" w:hanging="720"/>
        <w:jc w:val="both"/>
        <w:rPr>
          <w:rFonts w:ascii="Arial" w:hAnsi="Arial" w:cs="Arial"/>
          <w:b/>
          <w:sz w:val="24"/>
          <w:szCs w:val="24"/>
          <w:lang w:val="en-GB"/>
        </w:rPr>
      </w:pPr>
    </w:p>
    <w:p w14:paraId="20441634" w14:textId="77777777" w:rsidR="00222B82" w:rsidRPr="00934FE4" w:rsidRDefault="00222B82">
      <w:pPr>
        <w:rPr>
          <w:rFonts w:ascii="Times New Roman" w:hAnsi="Times New Roman" w:cs="Times New Roman"/>
        </w:rPr>
      </w:pPr>
      <w:r w:rsidRPr="00934FE4">
        <w:rPr>
          <w:rFonts w:ascii="Times New Roman" w:hAnsi="Times New Roman" w:cs="Times New Roman"/>
        </w:rPr>
        <w:br w:type="page"/>
      </w:r>
    </w:p>
    <w:p w14:paraId="6F1485A8" w14:textId="77777777" w:rsidR="00222B82" w:rsidRPr="00934FE4" w:rsidRDefault="00222B82" w:rsidP="00222B82">
      <w:pPr>
        <w:pStyle w:val="NoSpacing"/>
        <w:rPr>
          <w:rFonts w:ascii="Times New Roman" w:hAnsi="Times New Roman" w:cs="Times New Roman"/>
          <w:b/>
          <w:bCs/>
          <w:sz w:val="25"/>
          <w:szCs w:val="25"/>
        </w:rPr>
      </w:pPr>
      <w:bookmarkStart w:id="441" w:name="_Hlk157504709"/>
      <w:bookmarkStart w:id="442" w:name="_Hlk161675187"/>
      <w:r w:rsidRPr="00934FE4">
        <w:rPr>
          <w:rFonts w:ascii="Times New Roman" w:hAnsi="Times New Roman" w:cs="Times New Roman"/>
          <w:b/>
          <w:bCs/>
          <w:sz w:val="25"/>
          <w:szCs w:val="25"/>
        </w:rPr>
        <w:lastRenderedPageBreak/>
        <w:t>ER-4:  Sufficiency of Buildings and Equipment</w:t>
      </w:r>
    </w:p>
    <w:p w14:paraId="015863CA" w14:textId="2CC31BB7" w:rsidR="00222B82" w:rsidRPr="00934FE4" w:rsidRDefault="00222B82" w:rsidP="00222B82">
      <w:pPr>
        <w:pStyle w:val="NoSpacing"/>
        <w:ind w:left="144"/>
        <w:jc w:val="both"/>
        <w:rPr>
          <w:rFonts w:ascii="Times New Roman" w:hAnsi="Times New Roman" w:cs="Times New Roman"/>
          <w:b/>
          <w:sz w:val="24"/>
          <w:szCs w:val="24"/>
        </w:rPr>
      </w:pPr>
      <w:r w:rsidRPr="00934FE4">
        <w:rPr>
          <w:rFonts w:ascii="Times New Roman" w:hAnsi="Times New Roman" w:cs="Times New Roman"/>
          <w:b/>
          <w:sz w:val="24"/>
          <w:szCs w:val="24"/>
        </w:rPr>
        <w:t xml:space="preserve">A medical school </w:t>
      </w:r>
      <w:r w:rsidR="006A77F4" w:rsidRPr="00934FE4">
        <w:rPr>
          <w:rFonts w:ascii="Times New Roman" w:hAnsi="Times New Roman" w:cs="Times New Roman"/>
          <w:b/>
          <w:sz w:val="24"/>
          <w:szCs w:val="24"/>
        </w:rPr>
        <w:t xml:space="preserve">has or is </w:t>
      </w:r>
      <w:r w:rsidRPr="00934FE4">
        <w:rPr>
          <w:rFonts w:ascii="Times New Roman" w:hAnsi="Times New Roman" w:cs="Times New Roman"/>
          <w:b/>
          <w:sz w:val="24"/>
          <w:szCs w:val="24"/>
        </w:rPr>
        <w:t xml:space="preserve">assured the use of buildings and equipment appropriate to achieve </w:t>
      </w:r>
      <w:r w:rsidR="00307376">
        <w:rPr>
          <w:rFonts w:ascii="Times New Roman" w:hAnsi="Times New Roman" w:cs="Times New Roman"/>
          <w:b/>
          <w:sz w:val="24"/>
          <w:szCs w:val="24"/>
        </w:rPr>
        <w:t>the</w:t>
      </w:r>
      <w:r w:rsidRPr="00934FE4">
        <w:rPr>
          <w:rFonts w:ascii="Times New Roman" w:hAnsi="Times New Roman" w:cs="Times New Roman"/>
          <w:b/>
          <w:sz w:val="24"/>
          <w:szCs w:val="24"/>
        </w:rPr>
        <w:t xml:space="preserve"> educational, clinical, research, and other goals of the mission.</w:t>
      </w:r>
      <w:r w:rsidR="004D56C4" w:rsidRPr="00934FE4">
        <w:rPr>
          <w:rFonts w:ascii="Times New Roman" w:hAnsi="Times New Roman" w:cs="Times New Roman"/>
          <w:b/>
          <w:sz w:val="24"/>
          <w:szCs w:val="24"/>
        </w:rPr>
        <w:t xml:space="preserve"> </w:t>
      </w:r>
    </w:p>
    <w:p w14:paraId="36F8E345" w14:textId="77777777" w:rsidR="00222B82" w:rsidRPr="00934FE4" w:rsidRDefault="00222B82" w:rsidP="00222B82">
      <w:pPr>
        <w:pStyle w:val="NoSpacing"/>
        <w:jc w:val="both"/>
        <w:rPr>
          <w:rFonts w:ascii="Times New Roman" w:hAnsi="Times New Roman" w:cs="Times New Roman"/>
          <w:sz w:val="24"/>
          <w:szCs w:val="24"/>
          <w:lang w:val="en-GB"/>
        </w:rPr>
      </w:pPr>
    </w:p>
    <w:p w14:paraId="0533B253" w14:textId="77777777" w:rsidR="00441EAC" w:rsidRPr="00934FE4" w:rsidRDefault="00441EAC" w:rsidP="00441EAC">
      <w:pPr>
        <w:pStyle w:val="NoSpacing"/>
        <w:jc w:val="both"/>
        <w:rPr>
          <w:rFonts w:ascii="Times New Roman" w:hAnsi="Times New Roman" w:cs="Times New Roman"/>
          <w:sz w:val="24"/>
          <w:szCs w:val="24"/>
        </w:rPr>
      </w:pPr>
      <w:r w:rsidRPr="00934FE4">
        <w:rPr>
          <w:rFonts w:ascii="Times New Roman" w:hAnsi="Times New Roman" w:cs="Times New Roman"/>
          <w:b/>
          <w:bCs/>
          <w:sz w:val="24"/>
          <w:szCs w:val="24"/>
        </w:rPr>
        <w:t>Supporting Data</w:t>
      </w:r>
    </w:p>
    <w:p w14:paraId="2B4CDA71" w14:textId="77777777" w:rsidR="00222B82" w:rsidRPr="00934FE4" w:rsidRDefault="00222B82" w:rsidP="00222B82">
      <w:pPr>
        <w:pStyle w:val="NoSpacing"/>
        <w:jc w:val="both"/>
        <w:rPr>
          <w:rFonts w:ascii="Times New Roman" w:hAnsi="Times New Roman" w:cs="Times New Roman"/>
          <w:b/>
          <w:bCs/>
          <w:sz w:val="24"/>
          <w:szCs w:val="24"/>
          <w:lang w:val="en-GB"/>
        </w:rPr>
      </w:pPr>
    </w:p>
    <w:tbl>
      <w:tblPr>
        <w:tblW w:w="9157" w:type="dxa"/>
        <w:tblInd w:w="97" w:type="dxa"/>
        <w:tblLayout w:type="fixed"/>
        <w:tblCellMar>
          <w:left w:w="97" w:type="dxa"/>
          <w:right w:w="97" w:type="dxa"/>
        </w:tblCellMar>
        <w:tblLook w:val="0000" w:firstRow="0" w:lastRow="0" w:firstColumn="0" w:lastColumn="0" w:noHBand="0" w:noVBand="0"/>
      </w:tblPr>
      <w:tblGrid>
        <w:gridCol w:w="9157"/>
      </w:tblGrid>
      <w:tr w:rsidR="00934FE4" w:rsidRPr="00934FE4" w14:paraId="42199896" w14:textId="77777777" w:rsidTr="00222B82">
        <w:trPr>
          <w:cantSplit/>
        </w:trPr>
        <w:tc>
          <w:tcPr>
            <w:tcW w:w="9157" w:type="dxa"/>
            <w:tcBorders>
              <w:top w:val="single" w:sz="6" w:space="0" w:color="auto"/>
              <w:left w:val="single" w:sz="6" w:space="0" w:color="auto"/>
              <w:bottom w:val="single" w:sz="6" w:space="0" w:color="auto"/>
              <w:right w:val="single" w:sz="6" w:space="0" w:color="auto"/>
            </w:tcBorders>
            <w:vAlign w:val="center"/>
          </w:tcPr>
          <w:p w14:paraId="3E64F50C" w14:textId="6A1CEF98" w:rsidR="00222B82" w:rsidRPr="00934FE4" w:rsidRDefault="00222B82" w:rsidP="00222B82">
            <w:pPr>
              <w:pStyle w:val="NoSpacing"/>
              <w:rPr>
                <w:rFonts w:ascii="Times New Roman" w:hAnsi="Times New Roman" w:cs="Times New Roman"/>
                <w:b/>
                <w:bCs/>
              </w:rPr>
            </w:pPr>
            <w:r w:rsidRPr="00934FE4">
              <w:rPr>
                <w:rFonts w:ascii="Times New Roman" w:hAnsi="Times New Roman" w:cs="Times New Roman"/>
                <w:b/>
                <w:bCs/>
              </w:rPr>
              <w:t xml:space="preserve">Table ER-4.1: </w:t>
            </w:r>
            <w:r w:rsidR="004D56C4" w:rsidRPr="00934FE4">
              <w:rPr>
                <w:rFonts w:ascii="Times New Roman" w:hAnsi="Times New Roman" w:cs="Times New Roman"/>
                <w:b/>
                <w:bCs/>
              </w:rPr>
              <w:t xml:space="preserve"> </w:t>
            </w:r>
            <w:r w:rsidRPr="00934FE4">
              <w:rPr>
                <w:rFonts w:ascii="Times New Roman" w:hAnsi="Times New Roman" w:cs="Times New Roman"/>
                <w:b/>
                <w:bCs/>
              </w:rPr>
              <w:t>Building</w:t>
            </w:r>
            <w:r w:rsidR="004A07CE" w:rsidRPr="00934FE4">
              <w:rPr>
                <w:rFonts w:ascii="Times New Roman" w:hAnsi="Times New Roman" w:cs="Times New Roman"/>
                <w:b/>
                <w:bCs/>
              </w:rPr>
              <w:t>s</w:t>
            </w:r>
          </w:p>
        </w:tc>
      </w:tr>
      <w:tr w:rsidR="00441EAC" w:rsidRPr="004624C5" w14:paraId="6AD3D23C" w14:textId="77777777" w:rsidTr="00222B82">
        <w:trPr>
          <w:cantSplit/>
        </w:trPr>
        <w:tc>
          <w:tcPr>
            <w:tcW w:w="9157" w:type="dxa"/>
            <w:tcBorders>
              <w:top w:val="single" w:sz="6" w:space="0" w:color="auto"/>
              <w:left w:val="single" w:sz="6" w:space="0" w:color="auto"/>
              <w:bottom w:val="single" w:sz="6" w:space="0" w:color="auto"/>
              <w:right w:val="single" w:sz="6" w:space="0" w:color="auto"/>
            </w:tcBorders>
            <w:vAlign w:val="center"/>
          </w:tcPr>
          <w:p w14:paraId="6AFF9A6A" w14:textId="687B2954" w:rsidR="00441EAC" w:rsidRPr="004624C5" w:rsidRDefault="00F77DDF" w:rsidP="004624C5">
            <w:pPr>
              <w:pStyle w:val="Default"/>
              <w:spacing w:after="40"/>
              <w:rPr>
                <w:color w:val="auto"/>
                <w:sz w:val="22"/>
                <w:szCs w:val="22"/>
              </w:rPr>
            </w:pPr>
            <w:r w:rsidRPr="004624C5">
              <w:rPr>
                <w:color w:val="auto"/>
                <w:sz w:val="22"/>
                <w:szCs w:val="22"/>
              </w:rPr>
              <w:t>Duplicate and c</w:t>
            </w:r>
            <w:r w:rsidR="00441EAC" w:rsidRPr="004624C5">
              <w:rPr>
                <w:color w:val="auto"/>
                <w:sz w:val="22"/>
                <w:szCs w:val="22"/>
              </w:rPr>
              <w:t>omplete the table of teaching facilities for each building where medical students regularly take classes, including laboratory experiences during the pre-clerkship years.</w:t>
            </w:r>
            <w:r w:rsidR="004D56C4" w:rsidRPr="004624C5">
              <w:rPr>
                <w:color w:val="auto"/>
                <w:sz w:val="22"/>
                <w:szCs w:val="22"/>
              </w:rPr>
              <w:t xml:space="preserve"> </w:t>
            </w:r>
            <w:r w:rsidR="00441EAC" w:rsidRPr="004624C5">
              <w:rPr>
                <w:color w:val="auto"/>
                <w:sz w:val="22"/>
                <w:szCs w:val="22"/>
              </w:rPr>
              <w:t>Do not include classrooms located in clinical facilities.</w:t>
            </w:r>
            <w:r w:rsidR="004D56C4" w:rsidRPr="004624C5">
              <w:rPr>
                <w:color w:val="auto"/>
                <w:sz w:val="22"/>
                <w:szCs w:val="22"/>
              </w:rPr>
              <w:t xml:space="preserve"> </w:t>
            </w:r>
            <w:r w:rsidR="00441EAC" w:rsidRPr="004624C5">
              <w:rPr>
                <w:color w:val="auto"/>
                <w:sz w:val="22"/>
                <w:szCs w:val="22"/>
              </w:rPr>
              <w:t>Add rows as necessary.</w:t>
            </w:r>
          </w:p>
        </w:tc>
      </w:tr>
    </w:tbl>
    <w:p w14:paraId="71B08D90" w14:textId="77777777" w:rsidR="00F77DDF" w:rsidRPr="00934FE4" w:rsidRDefault="00F77DDF" w:rsidP="00F77DDF">
      <w:pPr>
        <w:pStyle w:val="NoSpacing"/>
        <w:jc w:val="both"/>
        <w:rPr>
          <w:rFonts w:ascii="Times New Roman" w:hAnsi="Times New Roman" w:cs="Times New Roman"/>
          <w:sz w:val="16"/>
          <w:lang w:val="en-GB"/>
        </w:rPr>
      </w:pPr>
    </w:p>
    <w:tbl>
      <w:tblPr>
        <w:tblW w:w="9157" w:type="dxa"/>
        <w:tblInd w:w="97" w:type="dxa"/>
        <w:tblLayout w:type="fixed"/>
        <w:tblCellMar>
          <w:left w:w="97" w:type="dxa"/>
          <w:right w:w="97" w:type="dxa"/>
        </w:tblCellMar>
        <w:tblLook w:val="0000" w:firstRow="0" w:lastRow="0" w:firstColumn="0" w:lastColumn="0" w:noHBand="0" w:noVBand="0"/>
      </w:tblPr>
      <w:tblGrid>
        <w:gridCol w:w="2160"/>
        <w:gridCol w:w="975"/>
        <w:gridCol w:w="1710"/>
        <w:gridCol w:w="4312"/>
      </w:tblGrid>
      <w:tr w:rsidR="00934FE4" w:rsidRPr="00934FE4" w14:paraId="3439F01E" w14:textId="77777777" w:rsidTr="00222B82">
        <w:trPr>
          <w:cantSplit/>
          <w:trHeight w:val="288"/>
        </w:trPr>
        <w:tc>
          <w:tcPr>
            <w:tcW w:w="2160" w:type="dxa"/>
            <w:tcBorders>
              <w:top w:val="single" w:sz="6" w:space="0" w:color="auto"/>
              <w:left w:val="single" w:sz="6" w:space="0" w:color="auto"/>
              <w:bottom w:val="single" w:sz="6" w:space="0" w:color="auto"/>
              <w:right w:val="single" w:sz="6" w:space="0" w:color="auto"/>
            </w:tcBorders>
            <w:vAlign w:val="center"/>
          </w:tcPr>
          <w:p w14:paraId="5B354035" w14:textId="4B2EE4D8" w:rsidR="00222B82" w:rsidRPr="00934FE4" w:rsidRDefault="00222B82" w:rsidP="00222B82">
            <w:pPr>
              <w:spacing w:after="0"/>
              <w:rPr>
                <w:rFonts w:ascii="Times New Roman" w:hAnsi="Times New Roman" w:cs="Times New Roman"/>
                <w:lang w:val="en-GB"/>
              </w:rPr>
            </w:pPr>
            <w:r w:rsidRPr="00934FE4">
              <w:rPr>
                <w:rFonts w:ascii="Times New Roman" w:hAnsi="Times New Roman" w:cs="Times New Roman"/>
                <w:lang w:val="en-GB"/>
              </w:rPr>
              <w:t>Name of Building</w:t>
            </w:r>
            <w:r w:rsidR="004D56C4" w:rsidRPr="00934FE4">
              <w:rPr>
                <w:rFonts w:ascii="Times New Roman" w:hAnsi="Times New Roman" w:cs="Times New Roman"/>
                <w:lang w:val="en-GB"/>
              </w:rPr>
              <w:t xml:space="preserve"> </w:t>
            </w:r>
          </w:p>
        </w:tc>
        <w:tc>
          <w:tcPr>
            <w:tcW w:w="6997" w:type="dxa"/>
            <w:gridSpan w:val="3"/>
            <w:tcBorders>
              <w:top w:val="single" w:sz="6" w:space="0" w:color="auto"/>
              <w:left w:val="single" w:sz="6" w:space="0" w:color="auto"/>
              <w:bottom w:val="single" w:sz="6" w:space="0" w:color="auto"/>
              <w:right w:val="single" w:sz="6" w:space="0" w:color="auto"/>
            </w:tcBorders>
            <w:shd w:val="clear" w:color="auto" w:fill="FDE9D9" w:themeFill="accent6" w:themeFillTint="33"/>
            <w:vAlign w:val="center"/>
          </w:tcPr>
          <w:p w14:paraId="24ED0733" w14:textId="77777777" w:rsidR="00222B82" w:rsidRPr="00934FE4" w:rsidRDefault="00222B82" w:rsidP="00222B82">
            <w:pPr>
              <w:spacing w:after="0"/>
              <w:rPr>
                <w:rFonts w:ascii="Times New Roman" w:hAnsi="Times New Roman" w:cs="Times New Roman"/>
              </w:rPr>
            </w:pPr>
          </w:p>
        </w:tc>
      </w:tr>
      <w:tr w:rsidR="00934FE4" w:rsidRPr="00934FE4" w14:paraId="7BA5461A" w14:textId="77777777" w:rsidTr="00222B82">
        <w:trPr>
          <w:cantSplit/>
          <w:trHeight w:val="288"/>
        </w:trPr>
        <w:tc>
          <w:tcPr>
            <w:tcW w:w="2160" w:type="dxa"/>
            <w:tcBorders>
              <w:top w:val="single" w:sz="6" w:space="0" w:color="auto"/>
              <w:left w:val="single" w:sz="6" w:space="0" w:color="auto"/>
              <w:bottom w:val="single" w:sz="6" w:space="0" w:color="auto"/>
              <w:right w:val="single" w:sz="6" w:space="0" w:color="auto"/>
            </w:tcBorders>
            <w:vAlign w:val="center"/>
          </w:tcPr>
          <w:p w14:paraId="2DBD7868" w14:textId="752E6B05" w:rsidR="00222B82" w:rsidRPr="00934FE4" w:rsidRDefault="00222B82" w:rsidP="00222B82">
            <w:pPr>
              <w:spacing w:after="0"/>
              <w:rPr>
                <w:rFonts w:ascii="Times New Roman" w:hAnsi="Times New Roman" w:cs="Times New Roman"/>
                <w:lang w:val="en-GB"/>
              </w:rPr>
            </w:pPr>
            <w:r w:rsidRPr="00934FE4">
              <w:rPr>
                <w:rFonts w:ascii="Times New Roman" w:hAnsi="Times New Roman" w:cs="Times New Roman"/>
                <w:lang w:val="en-GB"/>
              </w:rPr>
              <w:t>Year Constructed</w:t>
            </w:r>
            <w:r w:rsidR="004D56C4" w:rsidRPr="00934FE4">
              <w:rPr>
                <w:rFonts w:ascii="Times New Roman" w:hAnsi="Times New Roman" w:cs="Times New Roman"/>
                <w:lang w:val="en-GB"/>
              </w:rPr>
              <w:t xml:space="preserve"> </w:t>
            </w:r>
          </w:p>
        </w:tc>
        <w:tc>
          <w:tcPr>
            <w:tcW w:w="6997" w:type="dxa"/>
            <w:gridSpan w:val="3"/>
            <w:tcBorders>
              <w:top w:val="single" w:sz="6" w:space="0" w:color="auto"/>
              <w:left w:val="single" w:sz="6" w:space="0" w:color="auto"/>
              <w:bottom w:val="single" w:sz="6" w:space="0" w:color="auto"/>
              <w:right w:val="single" w:sz="6" w:space="0" w:color="auto"/>
            </w:tcBorders>
            <w:shd w:val="clear" w:color="auto" w:fill="FDE9D9" w:themeFill="accent6" w:themeFillTint="33"/>
            <w:vAlign w:val="center"/>
          </w:tcPr>
          <w:p w14:paraId="58C0E886" w14:textId="77777777" w:rsidR="00222B82" w:rsidRPr="00934FE4" w:rsidRDefault="00222B82" w:rsidP="00222B82">
            <w:pPr>
              <w:spacing w:after="0"/>
              <w:rPr>
                <w:rFonts w:ascii="Times New Roman" w:hAnsi="Times New Roman" w:cs="Times New Roman"/>
                <w:b/>
                <w:bCs/>
                <w:lang w:val="en-GB"/>
              </w:rPr>
            </w:pPr>
          </w:p>
        </w:tc>
      </w:tr>
      <w:tr w:rsidR="00934FE4" w:rsidRPr="00934FE4" w14:paraId="558124D0" w14:textId="77777777" w:rsidTr="00441EAC">
        <w:tc>
          <w:tcPr>
            <w:tcW w:w="3135" w:type="dxa"/>
            <w:gridSpan w:val="2"/>
            <w:tcBorders>
              <w:top w:val="single" w:sz="6" w:space="0" w:color="auto"/>
              <w:left w:val="single" w:sz="6" w:space="0" w:color="auto"/>
              <w:bottom w:val="single" w:sz="6" w:space="0" w:color="auto"/>
              <w:right w:val="single" w:sz="6" w:space="0" w:color="auto"/>
            </w:tcBorders>
          </w:tcPr>
          <w:p w14:paraId="0E7F4318" w14:textId="77777777" w:rsidR="00222B82" w:rsidRPr="00934FE4" w:rsidRDefault="00222B82" w:rsidP="00222B82">
            <w:pPr>
              <w:spacing w:after="0"/>
              <w:jc w:val="both"/>
              <w:rPr>
                <w:rFonts w:ascii="Times New Roman" w:hAnsi="Times New Roman" w:cs="Times New Roman"/>
              </w:rPr>
            </w:pPr>
            <w:r w:rsidRPr="00934FE4">
              <w:rPr>
                <w:rFonts w:ascii="Times New Roman" w:hAnsi="Times New Roman" w:cs="Times New Roman"/>
                <w:lang w:val="en-GB"/>
              </w:rPr>
              <w:t>Type of Room*</w:t>
            </w:r>
          </w:p>
        </w:tc>
        <w:tc>
          <w:tcPr>
            <w:tcW w:w="1710" w:type="dxa"/>
            <w:tcBorders>
              <w:top w:val="single" w:sz="6" w:space="0" w:color="auto"/>
              <w:left w:val="single" w:sz="6" w:space="0" w:color="auto"/>
              <w:bottom w:val="single" w:sz="6" w:space="0" w:color="auto"/>
              <w:right w:val="single" w:sz="6" w:space="0" w:color="auto"/>
            </w:tcBorders>
          </w:tcPr>
          <w:p w14:paraId="433D95B5" w14:textId="77777777" w:rsidR="00222B82" w:rsidRPr="00934FE4" w:rsidRDefault="00222B82" w:rsidP="00222B82">
            <w:pPr>
              <w:spacing w:after="0"/>
              <w:jc w:val="both"/>
              <w:rPr>
                <w:rFonts w:ascii="Times New Roman" w:hAnsi="Times New Roman" w:cs="Times New Roman"/>
              </w:rPr>
            </w:pPr>
            <w:r w:rsidRPr="00934FE4">
              <w:rPr>
                <w:rFonts w:ascii="Times New Roman" w:hAnsi="Times New Roman" w:cs="Times New Roman"/>
                <w:lang w:val="en-GB"/>
              </w:rPr>
              <w:t>Seating Capacity</w:t>
            </w:r>
          </w:p>
        </w:tc>
        <w:tc>
          <w:tcPr>
            <w:tcW w:w="4312" w:type="dxa"/>
            <w:tcBorders>
              <w:top w:val="single" w:sz="6" w:space="0" w:color="auto"/>
              <w:left w:val="single" w:sz="6" w:space="0" w:color="auto"/>
              <w:bottom w:val="single" w:sz="6" w:space="0" w:color="auto"/>
              <w:right w:val="single" w:sz="6" w:space="0" w:color="auto"/>
            </w:tcBorders>
          </w:tcPr>
          <w:p w14:paraId="2CA51E1E" w14:textId="77777777" w:rsidR="00222B82" w:rsidRPr="00934FE4" w:rsidRDefault="00222B82" w:rsidP="00222B82">
            <w:pPr>
              <w:spacing w:after="0"/>
              <w:jc w:val="both"/>
              <w:rPr>
                <w:rFonts w:ascii="Times New Roman" w:hAnsi="Times New Roman" w:cs="Times New Roman"/>
              </w:rPr>
            </w:pPr>
            <w:r w:rsidRPr="00934FE4">
              <w:rPr>
                <w:rFonts w:ascii="Times New Roman" w:hAnsi="Times New Roman" w:cs="Times New Roman"/>
                <w:lang w:val="en-GB"/>
              </w:rPr>
              <w:t>Main Educational Use(s)**</w:t>
            </w:r>
          </w:p>
        </w:tc>
      </w:tr>
      <w:tr w:rsidR="00934FE4" w:rsidRPr="00934FE4" w14:paraId="67D37C53" w14:textId="77777777" w:rsidTr="00441EAC">
        <w:trPr>
          <w:trHeight w:val="288"/>
        </w:trPr>
        <w:tc>
          <w:tcPr>
            <w:tcW w:w="3135" w:type="dxa"/>
            <w:gridSpan w:val="2"/>
            <w:tcBorders>
              <w:top w:val="single" w:sz="6" w:space="0" w:color="auto"/>
              <w:left w:val="single" w:sz="6" w:space="0" w:color="auto"/>
              <w:bottom w:val="single" w:sz="6" w:space="0" w:color="auto"/>
              <w:right w:val="single" w:sz="6" w:space="0" w:color="auto"/>
            </w:tcBorders>
            <w:shd w:val="clear" w:color="auto" w:fill="auto"/>
          </w:tcPr>
          <w:p w14:paraId="566E1714" w14:textId="77777777" w:rsidR="00222B82" w:rsidRPr="00934FE4" w:rsidRDefault="00222B82" w:rsidP="00441EAC">
            <w:pPr>
              <w:pStyle w:val="NoSpacing"/>
              <w:ind w:left="144"/>
              <w:rPr>
                <w:rFonts w:ascii="Times New Roman" w:hAnsi="Times New Roman" w:cs="Times New Roman"/>
              </w:rPr>
            </w:pPr>
            <w:r w:rsidRPr="00934FE4">
              <w:rPr>
                <w:rFonts w:ascii="Times New Roman" w:hAnsi="Times New Roman" w:cs="Times New Roman"/>
              </w:rPr>
              <w:t>Lecture Hall</w:t>
            </w:r>
            <w:r w:rsidRPr="00934FE4">
              <w:rPr>
                <w:rFonts w:ascii="Times New Roman" w:hAnsi="Times New Roman" w:cs="Times New Roman"/>
              </w:rPr>
              <w:tab/>
            </w:r>
          </w:p>
        </w:tc>
        <w:tc>
          <w:tcPr>
            <w:tcW w:w="1710" w:type="dxa"/>
            <w:tcBorders>
              <w:top w:val="single" w:sz="6" w:space="0" w:color="auto"/>
              <w:left w:val="single" w:sz="6" w:space="0" w:color="auto"/>
              <w:bottom w:val="single" w:sz="6" w:space="0" w:color="auto"/>
              <w:right w:val="single" w:sz="6" w:space="0" w:color="auto"/>
            </w:tcBorders>
            <w:shd w:val="clear" w:color="auto" w:fill="FDE9D9" w:themeFill="accent6" w:themeFillTint="33"/>
          </w:tcPr>
          <w:p w14:paraId="58783A19" w14:textId="77777777" w:rsidR="00222B82" w:rsidRPr="00934FE4" w:rsidRDefault="00222B82" w:rsidP="00441EAC">
            <w:pPr>
              <w:pStyle w:val="NoSpacing"/>
              <w:jc w:val="center"/>
              <w:rPr>
                <w:rFonts w:ascii="Times New Roman" w:hAnsi="Times New Roman" w:cs="Times New Roman"/>
              </w:rPr>
            </w:pPr>
          </w:p>
        </w:tc>
        <w:tc>
          <w:tcPr>
            <w:tcW w:w="4312" w:type="dxa"/>
            <w:tcBorders>
              <w:top w:val="single" w:sz="6" w:space="0" w:color="auto"/>
              <w:left w:val="single" w:sz="6" w:space="0" w:color="auto"/>
              <w:bottom w:val="single" w:sz="6" w:space="0" w:color="auto"/>
              <w:right w:val="single" w:sz="6" w:space="0" w:color="auto"/>
            </w:tcBorders>
            <w:shd w:val="clear" w:color="auto" w:fill="FDE9D9" w:themeFill="accent6" w:themeFillTint="33"/>
          </w:tcPr>
          <w:p w14:paraId="1759B723" w14:textId="77777777" w:rsidR="00222B82" w:rsidRPr="00934FE4" w:rsidRDefault="00222B82" w:rsidP="00222B82">
            <w:pPr>
              <w:pStyle w:val="NoSpacing"/>
              <w:rPr>
                <w:rFonts w:ascii="Times New Roman" w:hAnsi="Times New Roman" w:cs="Times New Roman"/>
              </w:rPr>
            </w:pPr>
          </w:p>
        </w:tc>
      </w:tr>
      <w:tr w:rsidR="00934FE4" w:rsidRPr="00934FE4" w14:paraId="06691B3E" w14:textId="77777777" w:rsidTr="00441EAC">
        <w:trPr>
          <w:trHeight w:val="288"/>
        </w:trPr>
        <w:tc>
          <w:tcPr>
            <w:tcW w:w="3135" w:type="dxa"/>
            <w:gridSpan w:val="2"/>
            <w:tcBorders>
              <w:top w:val="single" w:sz="6" w:space="0" w:color="auto"/>
              <w:left w:val="single" w:sz="6" w:space="0" w:color="auto"/>
              <w:bottom w:val="single" w:sz="6" w:space="0" w:color="auto"/>
              <w:right w:val="single" w:sz="6" w:space="0" w:color="auto"/>
            </w:tcBorders>
            <w:shd w:val="clear" w:color="auto" w:fill="auto"/>
          </w:tcPr>
          <w:p w14:paraId="3755685A" w14:textId="77777777" w:rsidR="00222B82" w:rsidRPr="00934FE4" w:rsidRDefault="00222B82" w:rsidP="00441EAC">
            <w:pPr>
              <w:pStyle w:val="NoSpacing"/>
              <w:ind w:left="144"/>
              <w:rPr>
                <w:rFonts w:ascii="Times New Roman" w:hAnsi="Times New Roman" w:cs="Times New Roman"/>
              </w:rPr>
            </w:pPr>
            <w:r w:rsidRPr="00934FE4">
              <w:rPr>
                <w:rFonts w:ascii="Times New Roman" w:hAnsi="Times New Roman" w:cs="Times New Roman"/>
              </w:rPr>
              <w:t>Science Laboratory</w:t>
            </w:r>
          </w:p>
        </w:tc>
        <w:tc>
          <w:tcPr>
            <w:tcW w:w="1710" w:type="dxa"/>
            <w:tcBorders>
              <w:top w:val="single" w:sz="6" w:space="0" w:color="auto"/>
              <w:left w:val="single" w:sz="6" w:space="0" w:color="auto"/>
              <w:bottom w:val="single" w:sz="6" w:space="0" w:color="auto"/>
              <w:right w:val="single" w:sz="6" w:space="0" w:color="auto"/>
            </w:tcBorders>
            <w:shd w:val="clear" w:color="auto" w:fill="FDE9D9" w:themeFill="accent6" w:themeFillTint="33"/>
          </w:tcPr>
          <w:p w14:paraId="62910342" w14:textId="77777777" w:rsidR="00222B82" w:rsidRPr="00934FE4" w:rsidRDefault="00222B82" w:rsidP="00441EAC">
            <w:pPr>
              <w:pStyle w:val="NoSpacing"/>
              <w:jc w:val="center"/>
              <w:rPr>
                <w:rFonts w:ascii="Times New Roman" w:hAnsi="Times New Roman" w:cs="Times New Roman"/>
              </w:rPr>
            </w:pPr>
          </w:p>
        </w:tc>
        <w:tc>
          <w:tcPr>
            <w:tcW w:w="4312" w:type="dxa"/>
            <w:tcBorders>
              <w:top w:val="single" w:sz="6" w:space="0" w:color="auto"/>
              <w:left w:val="single" w:sz="6" w:space="0" w:color="auto"/>
              <w:bottom w:val="single" w:sz="6" w:space="0" w:color="auto"/>
              <w:right w:val="single" w:sz="6" w:space="0" w:color="auto"/>
            </w:tcBorders>
            <w:shd w:val="clear" w:color="auto" w:fill="FDE9D9" w:themeFill="accent6" w:themeFillTint="33"/>
          </w:tcPr>
          <w:p w14:paraId="7036EE83" w14:textId="77777777" w:rsidR="00222B82" w:rsidRPr="00934FE4" w:rsidRDefault="00222B82" w:rsidP="00222B82">
            <w:pPr>
              <w:pStyle w:val="NoSpacing"/>
              <w:rPr>
                <w:rFonts w:ascii="Times New Roman" w:hAnsi="Times New Roman" w:cs="Times New Roman"/>
              </w:rPr>
            </w:pPr>
          </w:p>
        </w:tc>
      </w:tr>
      <w:tr w:rsidR="00934FE4" w:rsidRPr="00934FE4" w14:paraId="3FC66BAE" w14:textId="77777777" w:rsidTr="00441EAC">
        <w:trPr>
          <w:trHeight w:val="288"/>
        </w:trPr>
        <w:tc>
          <w:tcPr>
            <w:tcW w:w="3135" w:type="dxa"/>
            <w:gridSpan w:val="2"/>
            <w:tcBorders>
              <w:top w:val="single" w:sz="6" w:space="0" w:color="auto"/>
              <w:left w:val="single" w:sz="6" w:space="0" w:color="auto"/>
              <w:bottom w:val="single" w:sz="6" w:space="0" w:color="auto"/>
              <w:right w:val="single" w:sz="6" w:space="0" w:color="auto"/>
            </w:tcBorders>
            <w:shd w:val="clear" w:color="auto" w:fill="auto"/>
          </w:tcPr>
          <w:p w14:paraId="0946D28C" w14:textId="77777777" w:rsidR="00222B82" w:rsidRPr="00934FE4" w:rsidRDefault="00222B82" w:rsidP="00441EAC">
            <w:pPr>
              <w:pStyle w:val="NoSpacing"/>
              <w:ind w:left="144"/>
              <w:rPr>
                <w:rFonts w:ascii="Times New Roman" w:hAnsi="Times New Roman" w:cs="Times New Roman"/>
              </w:rPr>
            </w:pPr>
            <w:r w:rsidRPr="00934FE4">
              <w:rPr>
                <w:rFonts w:ascii="Times New Roman" w:hAnsi="Times New Roman" w:cs="Times New Roman"/>
              </w:rPr>
              <w:t>Conference Room</w:t>
            </w:r>
          </w:p>
        </w:tc>
        <w:tc>
          <w:tcPr>
            <w:tcW w:w="1710" w:type="dxa"/>
            <w:tcBorders>
              <w:top w:val="single" w:sz="6" w:space="0" w:color="auto"/>
              <w:left w:val="single" w:sz="6" w:space="0" w:color="auto"/>
              <w:bottom w:val="single" w:sz="6" w:space="0" w:color="auto"/>
              <w:right w:val="single" w:sz="6" w:space="0" w:color="auto"/>
            </w:tcBorders>
            <w:shd w:val="clear" w:color="auto" w:fill="FDE9D9" w:themeFill="accent6" w:themeFillTint="33"/>
          </w:tcPr>
          <w:p w14:paraId="7D080119" w14:textId="77777777" w:rsidR="00222B82" w:rsidRPr="00934FE4" w:rsidRDefault="00222B82" w:rsidP="00441EAC">
            <w:pPr>
              <w:pStyle w:val="NoSpacing"/>
              <w:jc w:val="center"/>
              <w:rPr>
                <w:rFonts w:ascii="Times New Roman" w:hAnsi="Times New Roman" w:cs="Times New Roman"/>
              </w:rPr>
            </w:pPr>
          </w:p>
        </w:tc>
        <w:tc>
          <w:tcPr>
            <w:tcW w:w="4312" w:type="dxa"/>
            <w:tcBorders>
              <w:top w:val="single" w:sz="6" w:space="0" w:color="auto"/>
              <w:left w:val="single" w:sz="6" w:space="0" w:color="auto"/>
              <w:bottom w:val="single" w:sz="6" w:space="0" w:color="auto"/>
              <w:right w:val="single" w:sz="6" w:space="0" w:color="auto"/>
            </w:tcBorders>
            <w:shd w:val="clear" w:color="auto" w:fill="FDE9D9" w:themeFill="accent6" w:themeFillTint="33"/>
          </w:tcPr>
          <w:p w14:paraId="371F1DC9" w14:textId="77777777" w:rsidR="00222B82" w:rsidRPr="00934FE4" w:rsidRDefault="00222B82" w:rsidP="00222B82">
            <w:pPr>
              <w:pStyle w:val="NoSpacing"/>
              <w:rPr>
                <w:rFonts w:ascii="Times New Roman" w:hAnsi="Times New Roman" w:cs="Times New Roman"/>
              </w:rPr>
            </w:pPr>
          </w:p>
        </w:tc>
      </w:tr>
      <w:tr w:rsidR="00934FE4" w:rsidRPr="00934FE4" w14:paraId="2F2AD216" w14:textId="77777777" w:rsidTr="00441EAC">
        <w:trPr>
          <w:trHeight w:val="288"/>
        </w:trPr>
        <w:tc>
          <w:tcPr>
            <w:tcW w:w="3135" w:type="dxa"/>
            <w:gridSpan w:val="2"/>
            <w:tcBorders>
              <w:top w:val="single" w:sz="6" w:space="0" w:color="auto"/>
              <w:left w:val="single" w:sz="6" w:space="0" w:color="auto"/>
              <w:bottom w:val="single" w:sz="6" w:space="0" w:color="auto"/>
              <w:right w:val="single" w:sz="6" w:space="0" w:color="auto"/>
            </w:tcBorders>
            <w:shd w:val="clear" w:color="auto" w:fill="auto"/>
          </w:tcPr>
          <w:p w14:paraId="3A1DCCE0" w14:textId="77777777" w:rsidR="00222B82" w:rsidRPr="00934FE4" w:rsidRDefault="00222B82" w:rsidP="00441EAC">
            <w:pPr>
              <w:pStyle w:val="NoSpacing"/>
              <w:ind w:left="144"/>
              <w:rPr>
                <w:rFonts w:ascii="Times New Roman" w:hAnsi="Times New Roman" w:cs="Times New Roman"/>
              </w:rPr>
            </w:pPr>
            <w:r w:rsidRPr="00934FE4">
              <w:rPr>
                <w:rFonts w:ascii="Times New Roman" w:hAnsi="Times New Roman" w:cs="Times New Roman"/>
              </w:rPr>
              <w:t>Small-group Discussion Room</w:t>
            </w:r>
          </w:p>
        </w:tc>
        <w:tc>
          <w:tcPr>
            <w:tcW w:w="1710" w:type="dxa"/>
            <w:tcBorders>
              <w:top w:val="single" w:sz="6" w:space="0" w:color="auto"/>
              <w:left w:val="single" w:sz="6" w:space="0" w:color="auto"/>
              <w:bottom w:val="single" w:sz="6" w:space="0" w:color="auto"/>
              <w:right w:val="single" w:sz="6" w:space="0" w:color="auto"/>
            </w:tcBorders>
            <w:shd w:val="clear" w:color="auto" w:fill="FDE9D9" w:themeFill="accent6" w:themeFillTint="33"/>
          </w:tcPr>
          <w:p w14:paraId="24497EF9" w14:textId="77777777" w:rsidR="00222B82" w:rsidRPr="00934FE4" w:rsidRDefault="00222B82" w:rsidP="00441EAC">
            <w:pPr>
              <w:pStyle w:val="NoSpacing"/>
              <w:jc w:val="center"/>
              <w:rPr>
                <w:rFonts w:ascii="Times New Roman" w:hAnsi="Times New Roman" w:cs="Times New Roman"/>
              </w:rPr>
            </w:pPr>
          </w:p>
        </w:tc>
        <w:tc>
          <w:tcPr>
            <w:tcW w:w="4312" w:type="dxa"/>
            <w:tcBorders>
              <w:top w:val="single" w:sz="6" w:space="0" w:color="auto"/>
              <w:left w:val="single" w:sz="6" w:space="0" w:color="auto"/>
              <w:bottom w:val="single" w:sz="6" w:space="0" w:color="auto"/>
              <w:right w:val="single" w:sz="6" w:space="0" w:color="auto"/>
            </w:tcBorders>
            <w:shd w:val="clear" w:color="auto" w:fill="FDE9D9" w:themeFill="accent6" w:themeFillTint="33"/>
          </w:tcPr>
          <w:p w14:paraId="3298E8E1" w14:textId="77777777" w:rsidR="00222B82" w:rsidRPr="00934FE4" w:rsidRDefault="00222B82" w:rsidP="00222B82">
            <w:pPr>
              <w:pStyle w:val="NoSpacing"/>
              <w:rPr>
                <w:rFonts w:ascii="Times New Roman" w:hAnsi="Times New Roman" w:cs="Times New Roman"/>
              </w:rPr>
            </w:pPr>
          </w:p>
        </w:tc>
      </w:tr>
    </w:tbl>
    <w:p w14:paraId="18CA615F" w14:textId="77777777" w:rsidR="00222B82" w:rsidRPr="00934FE4" w:rsidRDefault="00222B82" w:rsidP="00F77DDF">
      <w:pPr>
        <w:pStyle w:val="NoSpacing"/>
        <w:spacing w:before="40"/>
        <w:rPr>
          <w:rFonts w:ascii="Times New Roman" w:hAnsi="Times New Roman" w:cs="Times New Roman"/>
          <w:lang w:val="en-GB"/>
        </w:rPr>
      </w:pPr>
      <w:bookmarkStart w:id="443" w:name="_Hlk157613301"/>
      <w:bookmarkEnd w:id="441"/>
      <w:r w:rsidRPr="00934FE4">
        <w:rPr>
          <w:rFonts w:ascii="Times New Roman" w:hAnsi="Times New Roman" w:cs="Times New Roman"/>
          <w:lang w:val="en-GB"/>
        </w:rPr>
        <w:t>*Indicate total number of such rooms in parentheses.</w:t>
      </w:r>
    </w:p>
    <w:p w14:paraId="27064903" w14:textId="77777777" w:rsidR="00222B82" w:rsidRPr="00934FE4" w:rsidRDefault="00222B82" w:rsidP="00F77DDF">
      <w:pPr>
        <w:pStyle w:val="NoSpacing"/>
        <w:spacing w:before="40"/>
        <w:rPr>
          <w:rFonts w:ascii="Times New Roman" w:hAnsi="Times New Roman" w:cs="Times New Roman"/>
          <w:lang w:val="en-GB"/>
        </w:rPr>
      </w:pPr>
      <w:r w:rsidRPr="00934FE4">
        <w:rPr>
          <w:rFonts w:ascii="Times New Roman" w:hAnsi="Times New Roman" w:cs="Times New Roman"/>
          <w:lang w:val="en-GB"/>
        </w:rPr>
        <w:t>**Lectures, small-group discussion, dissection, wet labs, slide study, etc.</w:t>
      </w:r>
    </w:p>
    <w:bookmarkEnd w:id="442"/>
    <w:bookmarkEnd w:id="443"/>
    <w:p w14:paraId="372BC737" w14:textId="77777777" w:rsidR="00222B82" w:rsidRPr="00934FE4" w:rsidRDefault="00222B82" w:rsidP="00222B82">
      <w:pPr>
        <w:pStyle w:val="NoSpacing"/>
        <w:rPr>
          <w:rFonts w:ascii="Times New Roman" w:hAnsi="Times New Roman" w:cs="Times New Roman"/>
          <w:lang w:val="en-GB"/>
        </w:rPr>
      </w:pPr>
    </w:p>
    <w:p w14:paraId="25865BA1" w14:textId="77777777" w:rsidR="00222B82" w:rsidRPr="00934FE4" w:rsidRDefault="00222B82" w:rsidP="00222B82">
      <w:pPr>
        <w:pStyle w:val="NoSpacing"/>
        <w:rPr>
          <w:rFonts w:ascii="Times New Roman" w:hAnsi="Times New Roman" w:cs="Times New Roman"/>
          <w:sz w:val="24"/>
          <w:szCs w:val="24"/>
          <w:lang w:val="en-GB"/>
        </w:rPr>
      </w:pPr>
    </w:p>
    <w:tbl>
      <w:tblPr>
        <w:tblStyle w:val="TableGrid"/>
        <w:tblW w:w="9265" w:type="dxa"/>
        <w:tblLayout w:type="fixed"/>
        <w:tblLook w:val="04A0" w:firstRow="1" w:lastRow="0" w:firstColumn="1" w:lastColumn="0" w:noHBand="0" w:noVBand="1"/>
      </w:tblPr>
      <w:tblGrid>
        <w:gridCol w:w="985"/>
        <w:gridCol w:w="1035"/>
        <w:gridCol w:w="1035"/>
        <w:gridCol w:w="1035"/>
        <w:gridCol w:w="1035"/>
        <w:gridCol w:w="1035"/>
        <w:gridCol w:w="1035"/>
        <w:gridCol w:w="1035"/>
        <w:gridCol w:w="1035"/>
      </w:tblGrid>
      <w:tr w:rsidR="00934FE4" w:rsidRPr="00934FE4" w14:paraId="7D937840" w14:textId="77777777" w:rsidTr="00222B82">
        <w:tc>
          <w:tcPr>
            <w:tcW w:w="9265" w:type="dxa"/>
            <w:gridSpan w:val="9"/>
          </w:tcPr>
          <w:p w14:paraId="2E75F061" w14:textId="149B98F7" w:rsidR="00222B82" w:rsidRPr="00934FE4" w:rsidRDefault="00222B82" w:rsidP="00441EAC">
            <w:pPr>
              <w:pStyle w:val="Default"/>
              <w:rPr>
                <w:b/>
                <w:bCs/>
                <w:color w:val="auto"/>
                <w:sz w:val="22"/>
                <w:szCs w:val="22"/>
              </w:rPr>
            </w:pPr>
            <w:r w:rsidRPr="00934FE4">
              <w:rPr>
                <w:b/>
                <w:bCs/>
                <w:color w:val="auto"/>
                <w:sz w:val="22"/>
                <w:szCs w:val="22"/>
                <w:lang w:val="en-GB"/>
              </w:rPr>
              <w:t xml:space="preserve">Table ER-4.2: </w:t>
            </w:r>
            <w:r w:rsidR="004D56C4" w:rsidRPr="00934FE4">
              <w:rPr>
                <w:b/>
                <w:bCs/>
                <w:color w:val="auto"/>
                <w:sz w:val="22"/>
                <w:szCs w:val="22"/>
                <w:lang w:val="en-GB"/>
              </w:rPr>
              <w:t xml:space="preserve"> </w:t>
            </w:r>
            <w:r w:rsidRPr="00934FE4">
              <w:rPr>
                <w:b/>
                <w:bCs/>
                <w:color w:val="auto"/>
                <w:sz w:val="22"/>
                <w:szCs w:val="22"/>
              </w:rPr>
              <w:t>Satisfaction with the Adequacy</w:t>
            </w:r>
            <w:r w:rsidR="00441EAC" w:rsidRPr="00934FE4">
              <w:rPr>
                <w:b/>
                <w:bCs/>
                <w:color w:val="auto"/>
                <w:sz w:val="22"/>
                <w:szCs w:val="22"/>
              </w:rPr>
              <w:t xml:space="preserve"> of Small Group Teaching Spaces</w:t>
            </w:r>
            <w:r w:rsidRPr="00934FE4">
              <w:rPr>
                <w:b/>
                <w:bCs/>
                <w:color w:val="auto"/>
                <w:sz w:val="22"/>
                <w:szCs w:val="22"/>
              </w:rPr>
              <w:t xml:space="preserve"> </w:t>
            </w:r>
          </w:p>
        </w:tc>
      </w:tr>
      <w:tr w:rsidR="00934FE4" w:rsidRPr="004624C5" w14:paraId="4BBCB6B8" w14:textId="77777777" w:rsidTr="00222B82">
        <w:tc>
          <w:tcPr>
            <w:tcW w:w="9265" w:type="dxa"/>
            <w:gridSpan w:val="9"/>
          </w:tcPr>
          <w:p w14:paraId="1D79263D" w14:textId="4168C13D" w:rsidR="00222B82" w:rsidRPr="004624C5" w:rsidRDefault="00222B82" w:rsidP="004624C5">
            <w:pPr>
              <w:pStyle w:val="Default"/>
              <w:spacing w:after="40"/>
              <w:rPr>
                <w:color w:val="auto"/>
                <w:sz w:val="22"/>
                <w:szCs w:val="22"/>
              </w:rPr>
            </w:pPr>
            <w:r w:rsidRPr="004624C5">
              <w:rPr>
                <w:color w:val="auto"/>
                <w:sz w:val="22"/>
                <w:szCs w:val="22"/>
              </w:rPr>
              <w:t>Provide data from the ISA by curriculum year on the number and percentage of respondents who selected N/A, dissatisfied/very dissatisfied (combined), and satisfied/very satisfied (combined).</w:t>
            </w:r>
            <w:r w:rsidR="00D136F8">
              <w:rPr>
                <w:color w:val="auto"/>
                <w:sz w:val="22"/>
                <w:szCs w:val="22"/>
              </w:rPr>
              <w:t xml:space="preserve">  Type N/A for any row that do not apply to your school.</w:t>
            </w:r>
          </w:p>
        </w:tc>
      </w:tr>
      <w:tr w:rsidR="00934FE4" w:rsidRPr="00934FE4" w14:paraId="00FBF09F" w14:textId="77777777" w:rsidTr="00222B82">
        <w:tc>
          <w:tcPr>
            <w:tcW w:w="985" w:type="dxa"/>
            <w:vMerge w:val="restart"/>
          </w:tcPr>
          <w:p w14:paraId="21BA9267" w14:textId="77777777" w:rsidR="00222B82" w:rsidRPr="00934FE4" w:rsidRDefault="00222B82" w:rsidP="00222B82">
            <w:pPr>
              <w:pStyle w:val="Default"/>
              <w:rPr>
                <w:color w:val="auto"/>
                <w:sz w:val="22"/>
                <w:szCs w:val="22"/>
              </w:rPr>
            </w:pPr>
            <w:r w:rsidRPr="00934FE4">
              <w:rPr>
                <w:color w:val="auto"/>
                <w:sz w:val="22"/>
                <w:szCs w:val="22"/>
              </w:rPr>
              <w:t>Medical School Class</w:t>
            </w:r>
          </w:p>
        </w:tc>
        <w:tc>
          <w:tcPr>
            <w:tcW w:w="2070" w:type="dxa"/>
            <w:gridSpan w:val="2"/>
          </w:tcPr>
          <w:p w14:paraId="0D8F3FEE" w14:textId="77777777" w:rsidR="00222B82" w:rsidRPr="00934FE4" w:rsidRDefault="00222B82" w:rsidP="00222B82">
            <w:pPr>
              <w:pStyle w:val="Default"/>
              <w:jc w:val="center"/>
              <w:rPr>
                <w:color w:val="auto"/>
                <w:sz w:val="22"/>
                <w:szCs w:val="22"/>
              </w:rPr>
            </w:pPr>
            <w:r w:rsidRPr="00934FE4">
              <w:rPr>
                <w:color w:val="auto"/>
                <w:sz w:val="22"/>
                <w:szCs w:val="22"/>
              </w:rPr>
              <w:t>Number of Total Responses/Response Rate to this Item</w:t>
            </w:r>
          </w:p>
        </w:tc>
        <w:tc>
          <w:tcPr>
            <w:tcW w:w="2070" w:type="dxa"/>
            <w:gridSpan w:val="2"/>
          </w:tcPr>
          <w:p w14:paraId="4B943E04" w14:textId="77777777" w:rsidR="00222B82" w:rsidRPr="00934FE4" w:rsidRDefault="00222B82" w:rsidP="00222B82">
            <w:pPr>
              <w:pStyle w:val="Default"/>
              <w:jc w:val="center"/>
              <w:rPr>
                <w:color w:val="auto"/>
                <w:sz w:val="22"/>
                <w:szCs w:val="22"/>
              </w:rPr>
            </w:pPr>
            <w:r w:rsidRPr="00934FE4">
              <w:rPr>
                <w:color w:val="auto"/>
                <w:sz w:val="22"/>
                <w:szCs w:val="22"/>
              </w:rPr>
              <w:t>Number and % of</w:t>
            </w:r>
          </w:p>
          <w:p w14:paraId="111BEDE8" w14:textId="77777777" w:rsidR="00222B82" w:rsidRPr="00934FE4" w:rsidRDefault="00222B82" w:rsidP="00222B82">
            <w:pPr>
              <w:pStyle w:val="Default"/>
              <w:jc w:val="center"/>
              <w:rPr>
                <w:color w:val="auto"/>
                <w:sz w:val="22"/>
                <w:szCs w:val="22"/>
              </w:rPr>
            </w:pPr>
            <w:r w:rsidRPr="00934FE4">
              <w:rPr>
                <w:color w:val="auto"/>
                <w:sz w:val="22"/>
                <w:szCs w:val="22"/>
              </w:rPr>
              <w:t>N/A</w:t>
            </w:r>
          </w:p>
          <w:p w14:paraId="77829793" w14:textId="77777777" w:rsidR="00222B82" w:rsidRPr="00934FE4" w:rsidRDefault="00222B82" w:rsidP="00222B82">
            <w:pPr>
              <w:pStyle w:val="Default"/>
              <w:jc w:val="center"/>
              <w:rPr>
                <w:color w:val="auto"/>
                <w:sz w:val="22"/>
                <w:szCs w:val="22"/>
              </w:rPr>
            </w:pPr>
            <w:r w:rsidRPr="00934FE4">
              <w:rPr>
                <w:color w:val="auto"/>
                <w:sz w:val="22"/>
                <w:szCs w:val="22"/>
              </w:rPr>
              <w:t>Responses</w:t>
            </w:r>
          </w:p>
        </w:tc>
        <w:tc>
          <w:tcPr>
            <w:tcW w:w="2070" w:type="dxa"/>
            <w:gridSpan w:val="2"/>
          </w:tcPr>
          <w:p w14:paraId="67FDC861" w14:textId="77777777" w:rsidR="00222B82" w:rsidRPr="00934FE4" w:rsidRDefault="00222B82" w:rsidP="00222B82">
            <w:pPr>
              <w:pStyle w:val="Default"/>
              <w:jc w:val="center"/>
              <w:rPr>
                <w:color w:val="auto"/>
                <w:sz w:val="22"/>
                <w:szCs w:val="22"/>
              </w:rPr>
            </w:pPr>
            <w:r w:rsidRPr="00934FE4">
              <w:rPr>
                <w:color w:val="auto"/>
                <w:sz w:val="22"/>
                <w:szCs w:val="22"/>
              </w:rPr>
              <w:t xml:space="preserve">Number and % of </w:t>
            </w:r>
          </w:p>
          <w:p w14:paraId="0DFD1353" w14:textId="77777777" w:rsidR="00222B82" w:rsidRPr="00934FE4" w:rsidRDefault="00222B82" w:rsidP="00222B82">
            <w:pPr>
              <w:pStyle w:val="Default"/>
              <w:jc w:val="center"/>
              <w:rPr>
                <w:color w:val="auto"/>
                <w:sz w:val="22"/>
                <w:szCs w:val="22"/>
              </w:rPr>
            </w:pPr>
            <w:r w:rsidRPr="00934FE4">
              <w:rPr>
                <w:color w:val="auto"/>
                <w:sz w:val="22"/>
                <w:szCs w:val="22"/>
              </w:rPr>
              <w:t>Dissatisfied/Very Dissatisfied</w:t>
            </w:r>
          </w:p>
          <w:p w14:paraId="40DB01B6" w14:textId="77777777" w:rsidR="00222B82" w:rsidRPr="00934FE4" w:rsidRDefault="00222B82" w:rsidP="00222B82">
            <w:pPr>
              <w:pStyle w:val="Default"/>
              <w:jc w:val="center"/>
              <w:rPr>
                <w:color w:val="auto"/>
                <w:sz w:val="22"/>
                <w:szCs w:val="22"/>
              </w:rPr>
            </w:pPr>
            <w:r w:rsidRPr="00934FE4">
              <w:rPr>
                <w:color w:val="auto"/>
                <w:sz w:val="22"/>
                <w:szCs w:val="22"/>
              </w:rPr>
              <w:t>Responses</w:t>
            </w:r>
          </w:p>
        </w:tc>
        <w:tc>
          <w:tcPr>
            <w:tcW w:w="2070" w:type="dxa"/>
            <w:gridSpan w:val="2"/>
          </w:tcPr>
          <w:p w14:paraId="2CDD838D" w14:textId="77777777" w:rsidR="00222B82" w:rsidRPr="00934FE4" w:rsidRDefault="00222B82" w:rsidP="00222B82">
            <w:pPr>
              <w:pStyle w:val="Default"/>
              <w:jc w:val="center"/>
              <w:rPr>
                <w:color w:val="auto"/>
                <w:sz w:val="22"/>
                <w:szCs w:val="22"/>
              </w:rPr>
            </w:pPr>
            <w:r w:rsidRPr="00934FE4">
              <w:rPr>
                <w:color w:val="auto"/>
                <w:sz w:val="22"/>
                <w:szCs w:val="22"/>
              </w:rPr>
              <w:t>Number and % of</w:t>
            </w:r>
          </w:p>
          <w:p w14:paraId="490C894B" w14:textId="77777777" w:rsidR="00222B82" w:rsidRPr="00934FE4" w:rsidRDefault="00222B82" w:rsidP="00222B82">
            <w:pPr>
              <w:pStyle w:val="Default"/>
              <w:jc w:val="center"/>
              <w:rPr>
                <w:color w:val="auto"/>
                <w:sz w:val="22"/>
                <w:szCs w:val="22"/>
              </w:rPr>
            </w:pPr>
            <w:r w:rsidRPr="00934FE4">
              <w:rPr>
                <w:color w:val="auto"/>
                <w:sz w:val="22"/>
                <w:szCs w:val="22"/>
              </w:rPr>
              <w:t>Satisfied/Very Satisfied Responses</w:t>
            </w:r>
          </w:p>
        </w:tc>
      </w:tr>
      <w:tr w:rsidR="00934FE4" w:rsidRPr="00934FE4" w14:paraId="14DDE627" w14:textId="77777777" w:rsidTr="00222B82">
        <w:tc>
          <w:tcPr>
            <w:tcW w:w="985" w:type="dxa"/>
            <w:vMerge/>
          </w:tcPr>
          <w:p w14:paraId="5C4AA63A" w14:textId="77777777" w:rsidR="00222B82" w:rsidRPr="00934FE4" w:rsidRDefault="00222B82" w:rsidP="00222B82">
            <w:pPr>
              <w:pStyle w:val="Default"/>
              <w:rPr>
                <w:color w:val="auto"/>
                <w:sz w:val="22"/>
                <w:szCs w:val="22"/>
              </w:rPr>
            </w:pPr>
          </w:p>
        </w:tc>
        <w:tc>
          <w:tcPr>
            <w:tcW w:w="1035" w:type="dxa"/>
          </w:tcPr>
          <w:p w14:paraId="36D7EE31" w14:textId="77777777" w:rsidR="00222B82" w:rsidRPr="00934FE4" w:rsidRDefault="00222B82" w:rsidP="00222B82">
            <w:pPr>
              <w:pStyle w:val="Default"/>
              <w:jc w:val="center"/>
              <w:rPr>
                <w:color w:val="auto"/>
                <w:sz w:val="22"/>
                <w:szCs w:val="22"/>
              </w:rPr>
            </w:pPr>
            <w:r w:rsidRPr="00934FE4">
              <w:rPr>
                <w:color w:val="auto"/>
                <w:sz w:val="22"/>
                <w:szCs w:val="22"/>
              </w:rPr>
              <w:t>N</w:t>
            </w:r>
          </w:p>
        </w:tc>
        <w:tc>
          <w:tcPr>
            <w:tcW w:w="1035" w:type="dxa"/>
          </w:tcPr>
          <w:p w14:paraId="14D99B0E" w14:textId="77777777" w:rsidR="00222B82" w:rsidRPr="00934FE4" w:rsidRDefault="00222B82" w:rsidP="00222B82">
            <w:pPr>
              <w:pStyle w:val="Default"/>
              <w:jc w:val="center"/>
              <w:rPr>
                <w:color w:val="auto"/>
                <w:sz w:val="22"/>
                <w:szCs w:val="22"/>
              </w:rPr>
            </w:pPr>
            <w:r w:rsidRPr="00934FE4">
              <w:rPr>
                <w:color w:val="auto"/>
                <w:sz w:val="22"/>
                <w:szCs w:val="22"/>
              </w:rPr>
              <w:t>%</w:t>
            </w:r>
          </w:p>
        </w:tc>
        <w:tc>
          <w:tcPr>
            <w:tcW w:w="1035" w:type="dxa"/>
          </w:tcPr>
          <w:p w14:paraId="7B1E25F9" w14:textId="77777777" w:rsidR="00222B82" w:rsidRPr="00934FE4" w:rsidRDefault="00222B82" w:rsidP="00222B82">
            <w:pPr>
              <w:pStyle w:val="Default"/>
              <w:jc w:val="center"/>
              <w:rPr>
                <w:color w:val="auto"/>
                <w:sz w:val="22"/>
                <w:szCs w:val="22"/>
              </w:rPr>
            </w:pPr>
            <w:r w:rsidRPr="00934FE4">
              <w:rPr>
                <w:color w:val="auto"/>
                <w:sz w:val="22"/>
                <w:szCs w:val="22"/>
              </w:rPr>
              <w:t>N</w:t>
            </w:r>
          </w:p>
        </w:tc>
        <w:tc>
          <w:tcPr>
            <w:tcW w:w="1035" w:type="dxa"/>
          </w:tcPr>
          <w:p w14:paraId="4EA3C302" w14:textId="77777777" w:rsidR="00222B82" w:rsidRPr="00934FE4" w:rsidRDefault="00222B82" w:rsidP="00222B82">
            <w:pPr>
              <w:pStyle w:val="Default"/>
              <w:jc w:val="center"/>
              <w:rPr>
                <w:color w:val="auto"/>
                <w:sz w:val="22"/>
                <w:szCs w:val="22"/>
              </w:rPr>
            </w:pPr>
            <w:r w:rsidRPr="00934FE4">
              <w:rPr>
                <w:color w:val="auto"/>
                <w:sz w:val="22"/>
                <w:szCs w:val="22"/>
              </w:rPr>
              <w:t>%</w:t>
            </w:r>
          </w:p>
        </w:tc>
        <w:tc>
          <w:tcPr>
            <w:tcW w:w="1035" w:type="dxa"/>
          </w:tcPr>
          <w:p w14:paraId="7B7CFFCF" w14:textId="77777777" w:rsidR="00222B82" w:rsidRPr="00934FE4" w:rsidRDefault="00222B82" w:rsidP="00222B82">
            <w:pPr>
              <w:pStyle w:val="Default"/>
              <w:jc w:val="center"/>
              <w:rPr>
                <w:color w:val="auto"/>
                <w:sz w:val="22"/>
                <w:szCs w:val="22"/>
              </w:rPr>
            </w:pPr>
            <w:r w:rsidRPr="00934FE4">
              <w:rPr>
                <w:color w:val="auto"/>
                <w:sz w:val="22"/>
                <w:szCs w:val="22"/>
              </w:rPr>
              <w:t>N</w:t>
            </w:r>
          </w:p>
        </w:tc>
        <w:tc>
          <w:tcPr>
            <w:tcW w:w="1035" w:type="dxa"/>
          </w:tcPr>
          <w:p w14:paraId="056EB179" w14:textId="77777777" w:rsidR="00222B82" w:rsidRPr="00934FE4" w:rsidRDefault="00222B82" w:rsidP="00222B82">
            <w:pPr>
              <w:pStyle w:val="Default"/>
              <w:jc w:val="center"/>
              <w:rPr>
                <w:color w:val="auto"/>
                <w:sz w:val="22"/>
                <w:szCs w:val="22"/>
              </w:rPr>
            </w:pPr>
            <w:r w:rsidRPr="00934FE4">
              <w:rPr>
                <w:color w:val="auto"/>
                <w:sz w:val="22"/>
                <w:szCs w:val="22"/>
              </w:rPr>
              <w:t>%</w:t>
            </w:r>
          </w:p>
        </w:tc>
        <w:tc>
          <w:tcPr>
            <w:tcW w:w="1035" w:type="dxa"/>
          </w:tcPr>
          <w:p w14:paraId="029B1972" w14:textId="77777777" w:rsidR="00222B82" w:rsidRPr="00934FE4" w:rsidRDefault="00222B82" w:rsidP="00222B82">
            <w:pPr>
              <w:pStyle w:val="Default"/>
              <w:jc w:val="center"/>
              <w:rPr>
                <w:color w:val="auto"/>
                <w:sz w:val="22"/>
                <w:szCs w:val="22"/>
              </w:rPr>
            </w:pPr>
            <w:r w:rsidRPr="00934FE4">
              <w:rPr>
                <w:color w:val="auto"/>
                <w:sz w:val="22"/>
                <w:szCs w:val="22"/>
              </w:rPr>
              <w:t>N</w:t>
            </w:r>
          </w:p>
        </w:tc>
        <w:tc>
          <w:tcPr>
            <w:tcW w:w="1035" w:type="dxa"/>
          </w:tcPr>
          <w:p w14:paraId="132BDD85" w14:textId="77777777" w:rsidR="00222B82" w:rsidRPr="00934FE4" w:rsidRDefault="00222B82" w:rsidP="00222B82">
            <w:pPr>
              <w:pStyle w:val="Default"/>
              <w:jc w:val="center"/>
              <w:rPr>
                <w:color w:val="auto"/>
                <w:sz w:val="22"/>
                <w:szCs w:val="22"/>
              </w:rPr>
            </w:pPr>
            <w:r w:rsidRPr="00934FE4">
              <w:rPr>
                <w:color w:val="auto"/>
                <w:sz w:val="22"/>
                <w:szCs w:val="22"/>
              </w:rPr>
              <w:t>%</w:t>
            </w:r>
          </w:p>
        </w:tc>
      </w:tr>
      <w:tr w:rsidR="00934FE4" w:rsidRPr="00934FE4" w14:paraId="39AA43C1" w14:textId="77777777" w:rsidTr="00222B82">
        <w:tc>
          <w:tcPr>
            <w:tcW w:w="985" w:type="dxa"/>
          </w:tcPr>
          <w:p w14:paraId="1FD31E71" w14:textId="77777777" w:rsidR="00222B82" w:rsidRPr="00934FE4" w:rsidRDefault="00222B82" w:rsidP="00F77DDF">
            <w:pPr>
              <w:pStyle w:val="Default"/>
              <w:spacing w:line="260" w:lineRule="atLeast"/>
              <w:rPr>
                <w:color w:val="auto"/>
                <w:sz w:val="22"/>
                <w:szCs w:val="22"/>
              </w:rPr>
            </w:pPr>
            <w:r w:rsidRPr="00934FE4">
              <w:rPr>
                <w:color w:val="auto"/>
                <w:sz w:val="22"/>
                <w:szCs w:val="22"/>
              </w:rPr>
              <w:t>Year 1</w:t>
            </w:r>
          </w:p>
        </w:tc>
        <w:tc>
          <w:tcPr>
            <w:tcW w:w="1035" w:type="dxa"/>
            <w:shd w:val="clear" w:color="auto" w:fill="FDE9D9" w:themeFill="accent6" w:themeFillTint="33"/>
          </w:tcPr>
          <w:p w14:paraId="01439857" w14:textId="77777777" w:rsidR="00222B82" w:rsidRPr="00934FE4" w:rsidRDefault="00222B82" w:rsidP="00F77DDF">
            <w:pPr>
              <w:pStyle w:val="Default"/>
              <w:spacing w:line="260" w:lineRule="atLeast"/>
              <w:jc w:val="center"/>
              <w:rPr>
                <w:color w:val="auto"/>
                <w:sz w:val="22"/>
                <w:szCs w:val="22"/>
              </w:rPr>
            </w:pPr>
          </w:p>
        </w:tc>
        <w:tc>
          <w:tcPr>
            <w:tcW w:w="1035" w:type="dxa"/>
            <w:shd w:val="clear" w:color="auto" w:fill="FDE9D9" w:themeFill="accent6" w:themeFillTint="33"/>
          </w:tcPr>
          <w:p w14:paraId="1937F96E" w14:textId="77777777" w:rsidR="00222B82" w:rsidRPr="00934FE4" w:rsidRDefault="00222B82" w:rsidP="00F77DDF">
            <w:pPr>
              <w:pStyle w:val="Default"/>
              <w:spacing w:line="260" w:lineRule="atLeast"/>
              <w:jc w:val="center"/>
              <w:rPr>
                <w:color w:val="auto"/>
                <w:sz w:val="22"/>
                <w:szCs w:val="22"/>
              </w:rPr>
            </w:pPr>
          </w:p>
        </w:tc>
        <w:tc>
          <w:tcPr>
            <w:tcW w:w="1035" w:type="dxa"/>
            <w:shd w:val="clear" w:color="auto" w:fill="FDE9D9" w:themeFill="accent6" w:themeFillTint="33"/>
          </w:tcPr>
          <w:p w14:paraId="1368B0CE" w14:textId="77777777" w:rsidR="00222B82" w:rsidRPr="00934FE4" w:rsidRDefault="00222B82" w:rsidP="00F77DDF">
            <w:pPr>
              <w:pStyle w:val="Default"/>
              <w:spacing w:line="260" w:lineRule="atLeast"/>
              <w:jc w:val="center"/>
              <w:rPr>
                <w:color w:val="auto"/>
                <w:sz w:val="22"/>
                <w:szCs w:val="22"/>
              </w:rPr>
            </w:pPr>
          </w:p>
        </w:tc>
        <w:tc>
          <w:tcPr>
            <w:tcW w:w="1035" w:type="dxa"/>
            <w:shd w:val="clear" w:color="auto" w:fill="FDE9D9" w:themeFill="accent6" w:themeFillTint="33"/>
          </w:tcPr>
          <w:p w14:paraId="32538486" w14:textId="77777777" w:rsidR="00222B82" w:rsidRPr="00934FE4" w:rsidRDefault="00222B82" w:rsidP="00F77DDF">
            <w:pPr>
              <w:pStyle w:val="Default"/>
              <w:spacing w:line="260" w:lineRule="atLeast"/>
              <w:jc w:val="center"/>
              <w:rPr>
                <w:color w:val="auto"/>
                <w:sz w:val="22"/>
                <w:szCs w:val="22"/>
              </w:rPr>
            </w:pPr>
          </w:p>
        </w:tc>
        <w:tc>
          <w:tcPr>
            <w:tcW w:w="1035" w:type="dxa"/>
            <w:shd w:val="clear" w:color="auto" w:fill="FDE9D9" w:themeFill="accent6" w:themeFillTint="33"/>
          </w:tcPr>
          <w:p w14:paraId="490FD4EB" w14:textId="77777777" w:rsidR="00222B82" w:rsidRPr="00934FE4" w:rsidRDefault="00222B82" w:rsidP="00F77DDF">
            <w:pPr>
              <w:pStyle w:val="Default"/>
              <w:spacing w:line="260" w:lineRule="atLeast"/>
              <w:jc w:val="center"/>
              <w:rPr>
                <w:color w:val="auto"/>
                <w:sz w:val="22"/>
                <w:szCs w:val="22"/>
              </w:rPr>
            </w:pPr>
          </w:p>
        </w:tc>
        <w:tc>
          <w:tcPr>
            <w:tcW w:w="1035" w:type="dxa"/>
            <w:shd w:val="clear" w:color="auto" w:fill="FDE9D9" w:themeFill="accent6" w:themeFillTint="33"/>
          </w:tcPr>
          <w:p w14:paraId="7F682175" w14:textId="77777777" w:rsidR="00222B82" w:rsidRPr="00934FE4" w:rsidRDefault="00222B82" w:rsidP="00F77DDF">
            <w:pPr>
              <w:pStyle w:val="Default"/>
              <w:spacing w:line="260" w:lineRule="atLeast"/>
              <w:jc w:val="center"/>
              <w:rPr>
                <w:color w:val="auto"/>
                <w:sz w:val="22"/>
                <w:szCs w:val="22"/>
              </w:rPr>
            </w:pPr>
          </w:p>
        </w:tc>
        <w:tc>
          <w:tcPr>
            <w:tcW w:w="1035" w:type="dxa"/>
            <w:shd w:val="clear" w:color="auto" w:fill="FDE9D9" w:themeFill="accent6" w:themeFillTint="33"/>
          </w:tcPr>
          <w:p w14:paraId="58D8852E" w14:textId="77777777" w:rsidR="00222B82" w:rsidRPr="00934FE4" w:rsidRDefault="00222B82" w:rsidP="00F77DDF">
            <w:pPr>
              <w:pStyle w:val="Default"/>
              <w:spacing w:line="260" w:lineRule="atLeast"/>
              <w:jc w:val="center"/>
              <w:rPr>
                <w:color w:val="auto"/>
                <w:sz w:val="22"/>
                <w:szCs w:val="22"/>
              </w:rPr>
            </w:pPr>
          </w:p>
        </w:tc>
        <w:tc>
          <w:tcPr>
            <w:tcW w:w="1035" w:type="dxa"/>
            <w:shd w:val="clear" w:color="auto" w:fill="FDE9D9" w:themeFill="accent6" w:themeFillTint="33"/>
          </w:tcPr>
          <w:p w14:paraId="057A2356" w14:textId="77777777" w:rsidR="00222B82" w:rsidRPr="00934FE4" w:rsidRDefault="00222B82" w:rsidP="00F77DDF">
            <w:pPr>
              <w:pStyle w:val="Default"/>
              <w:spacing w:line="260" w:lineRule="atLeast"/>
              <w:jc w:val="center"/>
              <w:rPr>
                <w:color w:val="auto"/>
                <w:sz w:val="22"/>
                <w:szCs w:val="22"/>
              </w:rPr>
            </w:pPr>
          </w:p>
        </w:tc>
      </w:tr>
      <w:tr w:rsidR="00934FE4" w:rsidRPr="00934FE4" w14:paraId="0BA21B4E" w14:textId="77777777" w:rsidTr="00222B82">
        <w:tc>
          <w:tcPr>
            <w:tcW w:w="985" w:type="dxa"/>
          </w:tcPr>
          <w:p w14:paraId="53F60EB7" w14:textId="77777777" w:rsidR="00222B82" w:rsidRPr="00934FE4" w:rsidRDefault="00222B82" w:rsidP="00F77DDF">
            <w:pPr>
              <w:pStyle w:val="Default"/>
              <w:spacing w:line="260" w:lineRule="atLeast"/>
              <w:rPr>
                <w:color w:val="auto"/>
                <w:sz w:val="22"/>
                <w:szCs w:val="22"/>
              </w:rPr>
            </w:pPr>
            <w:r w:rsidRPr="00934FE4">
              <w:rPr>
                <w:color w:val="auto"/>
                <w:sz w:val="22"/>
                <w:szCs w:val="22"/>
              </w:rPr>
              <w:t>Year 2</w:t>
            </w:r>
          </w:p>
        </w:tc>
        <w:tc>
          <w:tcPr>
            <w:tcW w:w="1035" w:type="dxa"/>
            <w:shd w:val="clear" w:color="auto" w:fill="FDE9D9" w:themeFill="accent6" w:themeFillTint="33"/>
          </w:tcPr>
          <w:p w14:paraId="219F66E3" w14:textId="77777777" w:rsidR="00222B82" w:rsidRPr="00934FE4" w:rsidRDefault="00222B82" w:rsidP="00F77DDF">
            <w:pPr>
              <w:pStyle w:val="Default"/>
              <w:spacing w:line="260" w:lineRule="atLeast"/>
              <w:jc w:val="center"/>
              <w:rPr>
                <w:color w:val="auto"/>
                <w:sz w:val="22"/>
                <w:szCs w:val="22"/>
              </w:rPr>
            </w:pPr>
          </w:p>
        </w:tc>
        <w:tc>
          <w:tcPr>
            <w:tcW w:w="1035" w:type="dxa"/>
            <w:shd w:val="clear" w:color="auto" w:fill="FDE9D9" w:themeFill="accent6" w:themeFillTint="33"/>
          </w:tcPr>
          <w:p w14:paraId="7B3AD539" w14:textId="77777777" w:rsidR="00222B82" w:rsidRPr="00934FE4" w:rsidRDefault="00222B82" w:rsidP="00F77DDF">
            <w:pPr>
              <w:pStyle w:val="Default"/>
              <w:spacing w:line="260" w:lineRule="atLeast"/>
              <w:jc w:val="center"/>
              <w:rPr>
                <w:color w:val="auto"/>
                <w:sz w:val="22"/>
                <w:szCs w:val="22"/>
              </w:rPr>
            </w:pPr>
          </w:p>
        </w:tc>
        <w:tc>
          <w:tcPr>
            <w:tcW w:w="1035" w:type="dxa"/>
            <w:shd w:val="clear" w:color="auto" w:fill="FDE9D9" w:themeFill="accent6" w:themeFillTint="33"/>
          </w:tcPr>
          <w:p w14:paraId="1B12E5D8" w14:textId="77777777" w:rsidR="00222B82" w:rsidRPr="00934FE4" w:rsidRDefault="00222B82" w:rsidP="00F77DDF">
            <w:pPr>
              <w:pStyle w:val="Default"/>
              <w:spacing w:line="260" w:lineRule="atLeast"/>
              <w:jc w:val="center"/>
              <w:rPr>
                <w:color w:val="auto"/>
                <w:sz w:val="22"/>
                <w:szCs w:val="22"/>
              </w:rPr>
            </w:pPr>
          </w:p>
        </w:tc>
        <w:tc>
          <w:tcPr>
            <w:tcW w:w="1035" w:type="dxa"/>
            <w:shd w:val="clear" w:color="auto" w:fill="FDE9D9" w:themeFill="accent6" w:themeFillTint="33"/>
          </w:tcPr>
          <w:p w14:paraId="3F0845F1" w14:textId="77777777" w:rsidR="00222B82" w:rsidRPr="00934FE4" w:rsidRDefault="00222B82" w:rsidP="00F77DDF">
            <w:pPr>
              <w:pStyle w:val="Default"/>
              <w:spacing w:line="260" w:lineRule="atLeast"/>
              <w:jc w:val="center"/>
              <w:rPr>
                <w:color w:val="auto"/>
                <w:sz w:val="22"/>
                <w:szCs w:val="22"/>
              </w:rPr>
            </w:pPr>
          </w:p>
        </w:tc>
        <w:tc>
          <w:tcPr>
            <w:tcW w:w="1035" w:type="dxa"/>
            <w:shd w:val="clear" w:color="auto" w:fill="FDE9D9" w:themeFill="accent6" w:themeFillTint="33"/>
          </w:tcPr>
          <w:p w14:paraId="3B700A6A" w14:textId="77777777" w:rsidR="00222B82" w:rsidRPr="00934FE4" w:rsidRDefault="00222B82" w:rsidP="00F77DDF">
            <w:pPr>
              <w:pStyle w:val="Default"/>
              <w:spacing w:line="260" w:lineRule="atLeast"/>
              <w:jc w:val="center"/>
              <w:rPr>
                <w:color w:val="auto"/>
                <w:sz w:val="22"/>
                <w:szCs w:val="22"/>
              </w:rPr>
            </w:pPr>
          </w:p>
        </w:tc>
        <w:tc>
          <w:tcPr>
            <w:tcW w:w="1035" w:type="dxa"/>
            <w:shd w:val="clear" w:color="auto" w:fill="FDE9D9" w:themeFill="accent6" w:themeFillTint="33"/>
          </w:tcPr>
          <w:p w14:paraId="544C5282" w14:textId="77777777" w:rsidR="00222B82" w:rsidRPr="00934FE4" w:rsidRDefault="00222B82" w:rsidP="00F77DDF">
            <w:pPr>
              <w:pStyle w:val="Default"/>
              <w:spacing w:line="260" w:lineRule="atLeast"/>
              <w:jc w:val="center"/>
              <w:rPr>
                <w:color w:val="auto"/>
                <w:sz w:val="22"/>
                <w:szCs w:val="22"/>
              </w:rPr>
            </w:pPr>
          </w:p>
        </w:tc>
        <w:tc>
          <w:tcPr>
            <w:tcW w:w="1035" w:type="dxa"/>
            <w:shd w:val="clear" w:color="auto" w:fill="FDE9D9" w:themeFill="accent6" w:themeFillTint="33"/>
          </w:tcPr>
          <w:p w14:paraId="0F062271" w14:textId="77777777" w:rsidR="00222B82" w:rsidRPr="00934FE4" w:rsidRDefault="00222B82" w:rsidP="00F77DDF">
            <w:pPr>
              <w:pStyle w:val="Default"/>
              <w:spacing w:line="260" w:lineRule="atLeast"/>
              <w:jc w:val="center"/>
              <w:rPr>
                <w:color w:val="auto"/>
                <w:sz w:val="22"/>
                <w:szCs w:val="22"/>
              </w:rPr>
            </w:pPr>
          </w:p>
        </w:tc>
        <w:tc>
          <w:tcPr>
            <w:tcW w:w="1035" w:type="dxa"/>
            <w:shd w:val="clear" w:color="auto" w:fill="FDE9D9" w:themeFill="accent6" w:themeFillTint="33"/>
          </w:tcPr>
          <w:p w14:paraId="7963FB06" w14:textId="77777777" w:rsidR="00222B82" w:rsidRPr="00934FE4" w:rsidRDefault="00222B82" w:rsidP="00F77DDF">
            <w:pPr>
              <w:pStyle w:val="Default"/>
              <w:spacing w:line="260" w:lineRule="atLeast"/>
              <w:jc w:val="center"/>
              <w:rPr>
                <w:color w:val="auto"/>
                <w:sz w:val="22"/>
                <w:szCs w:val="22"/>
              </w:rPr>
            </w:pPr>
          </w:p>
        </w:tc>
      </w:tr>
      <w:tr w:rsidR="00934FE4" w:rsidRPr="00934FE4" w14:paraId="27174E0B" w14:textId="77777777" w:rsidTr="00222B82">
        <w:tc>
          <w:tcPr>
            <w:tcW w:w="985" w:type="dxa"/>
          </w:tcPr>
          <w:p w14:paraId="64FE3834" w14:textId="77777777" w:rsidR="00222B82" w:rsidRPr="00934FE4" w:rsidRDefault="00222B82" w:rsidP="00F77DDF">
            <w:pPr>
              <w:pStyle w:val="Default"/>
              <w:spacing w:line="260" w:lineRule="atLeast"/>
              <w:rPr>
                <w:color w:val="auto"/>
                <w:sz w:val="22"/>
                <w:szCs w:val="22"/>
              </w:rPr>
            </w:pPr>
            <w:r w:rsidRPr="00934FE4">
              <w:rPr>
                <w:color w:val="auto"/>
                <w:sz w:val="22"/>
                <w:szCs w:val="22"/>
              </w:rPr>
              <w:t>Year 3*</w:t>
            </w:r>
          </w:p>
        </w:tc>
        <w:tc>
          <w:tcPr>
            <w:tcW w:w="1035" w:type="dxa"/>
            <w:shd w:val="clear" w:color="auto" w:fill="FDE9D9" w:themeFill="accent6" w:themeFillTint="33"/>
          </w:tcPr>
          <w:p w14:paraId="07BF1DED" w14:textId="77777777" w:rsidR="00222B82" w:rsidRPr="00934FE4" w:rsidRDefault="00222B82" w:rsidP="00F77DDF">
            <w:pPr>
              <w:pStyle w:val="Default"/>
              <w:spacing w:line="260" w:lineRule="atLeast"/>
              <w:jc w:val="center"/>
              <w:rPr>
                <w:color w:val="auto"/>
                <w:sz w:val="22"/>
                <w:szCs w:val="22"/>
              </w:rPr>
            </w:pPr>
          </w:p>
        </w:tc>
        <w:tc>
          <w:tcPr>
            <w:tcW w:w="1035" w:type="dxa"/>
            <w:shd w:val="clear" w:color="auto" w:fill="FDE9D9" w:themeFill="accent6" w:themeFillTint="33"/>
          </w:tcPr>
          <w:p w14:paraId="49EBCA50" w14:textId="77777777" w:rsidR="00222B82" w:rsidRPr="00934FE4" w:rsidRDefault="00222B82" w:rsidP="00F77DDF">
            <w:pPr>
              <w:pStyle w:val="Default"/>
              <w:spacing w:line="260" w:lineRule="atLeast"/>
              <w:jc w:val="center"/>
              <w:rPr>
                <w:color w:val="auto"/>
                <w:sz w:val="22"/>
                <w:szCs w:val="22"/>
              </w:rPr>
            </w:pPr>
          </w:p>
        </w:tc>
        <w:tc>
          <w:tcPr>
            <w:tcW w:w="1035" w:type="dxa"/>
            <w:shd w:val="clear" w:color="auto" w:fill="FDE9D9" w:themeFill="accent6" w:themeFillTint="33"/>
          </w:tcPr>
          <w:p w14:paraId="75BD4842" w14:textId="77777777" w:rsidR="00222B82" w:rsidRPr="00934FE4" w:rsidRDefault="00222B82" w:rsidP="00F77DDF">
            <w:pPr>
              <w:pStyle w:val="Default"/>
              <w:spacing w:line="260" w:lineRule="atLeast"/>
              <w:jc w:val="center"/>
              <w:rPr>
                <w:color w:val="auto"/>
                <w:sz w:val="22"/>
                <w:szCs w:val="22"/>
              </w:rPr>
            </w:pPr>
          </w:p>
        </w:tc>
        <w:tc>
          <w:tcPr>
            <w:tcW w:w="1035" w:type="dxa"/>
            <w:shd w:val="clear" w:color="auto" w:fill="FDE9D9" w:themeFill="accent6" w:themeFillTint="33"/>
          </w:tcPr>
          <w:p w14:paraId="798A0D13" w14:textId="77777777" w:rsidR="00222B82" w:rsidRPr="00934FE4" w:rsidRDefault="00222B82" w:rsidP="00F77DDF">
            <w:pPr>
              <w:pStyle w:val="Default"/>
              <w:spacing w:line="260" w:lineRule="atLeast"/>
              <w:jc w:val="center"/>
              <w:rPr>
                <w:color w:val="auto"/>
                <w:sz w:val="22"/>
                <w:szCs w:val="22"/>
              </w:rPr>
            </w:pPr>
          </w:p>
        </w:tc>
        <w:tc>
          <w:tcPr>
            <w:tcW w:w="1035" w:type="dxa"/>
            <w:shd w:val="clear" w:color="auto" w:fill="FDE9D9" w:themeFill="accent6" w:themeFillTint="33"/>
          </w:tcPr>
          <w:p w14:paraId="402490E8" w14:textId="77777777" w:rsidR="00222B82" w:rsidRPr="00934FE4" w:rsidRDefault="00222B82" w:rsidP="00F77DDF">
            <w:pPr>
              <w:pStyle w:val="Default"/>
              <w:spacing w:line="260" w:lineRule="atLeast"/>
              <w:jc w:val="center"/>
              <w:rPr>
                <w:color w:val="auto"/>
                <w:sz w:val="22"/>
                <w:szCs w:val="22"/>
              </w:rPr>
            </w:pPr>
          </w:p>
        </w:tc>
        <w:tc>
          <w:tcPr>
            <w:tcW w:w="1035" w:type="dxa"/>
            <w:shd w:val="clear" w:color="auto" w:fill="FDE9D9" w:themeFill="accent6" w:themeFillTint="33"/>
          </w:tcPr>
          <w:p w14:paraId="55D7E9A0" w14:textId="77777777" w:rsidR="00222B82" w:rsidRPr="00934FE4" w:rsidRDefault="00222B82" w:rsidP="00F77DDF">
            <w:pPr>
              <w:pStyle w:val="Default"/>
              <w:spacing w:line="260" w:lineRule="atLeast"/>
              <w:jc w:val="center"/>
              <w:rPr>
                <w:color w:val="auto"/>
                <w:sz w:val="22"/>
                <w:szCs w:val="22"/>
              </w:rPr>
            </w:pPr>
          </w:p>
        </w:tc>
        <w:tc>
          <w:tcPr>
            <w:tcW w:w="1035" w:type="dxa"/>
            <w:shd w:val="clear" w:color="auto" w:fill="FDE9D9" w:themeFill="accent6" w:themeFillTint="33"/>
          </w:tcPr>
          <w:p w14:paraId="572A74B1" w14:textId="77777777" w:rsidR="00222B82" w:rsidRPr="00934FE4" w:rsidRDefault="00222B82" w:rsidP="00F77DDF">
            <w:pPr>
              <w:pStyle w:val="Default"/>
              <w:spacing w:line="260" w:lineRule="atLeast"/>
              <w:jc w:val="center"/>
              <w:rPr>
                <w:color w:val="auto"/>
                <w:sz w:val="22"/>
                <w:szCs w:val="22"/>
              </w:rPr>
            </w:pPr>
          </w:p>
        </w:tc>
        <w:tc>
          <w:tcPr>
            <w:tcW w:w="1035" w:type="dxa"/>
            <w:shd w:val="clear" w:color="auto" w:fill="FDE9D9" w:themeFill="accent6" w:themeFillTint="33"/>
          </w:tcPr>
          <w:p w14:paraId="12CB94C7" w14:textId="77777777" w:rsidR="00222B82" w:rsidRPr="00934FE4" w:rsidRDefault="00222B82" w:rsidP="00F77DDF">
            <w:pPr>
              <w:pStyle w:val="Default"/>
              <w:spacing w:line="260" w:lineRule="atLeast"/>
              <w:jc w:val="center"/>
              <w:rPr>
                <w:color w:val="auto"/>
                <w:sz w:val="22"/>
                <w:szCs w:val="22"/>
              </w:rPr>
            </w:pPr>
          </w:p>
        </w:tc>
      </w:tr>
      <w:tr w:rsidR="00934FE4" w:rsidRPr="00934FE4" w14:paraId="648A848F" w14:textId="77777777" w:rsidTr="00222B82">
        <w:tc>
          <w:tcPr>
            <w:tcW w:w="985" w:type="dxa"/>
          </w:tcPr>
          <w:p w14:paraId="4419B4DE" w14:textId="77777777" w:rsidR="00222B82" w:rsidRPr="00934FE4" w:rsidRDefault="00222B82" w:rsidP="00F77DDF">
            <w:pPr>
              <w:pStyle w:val="Default"/>
              <w:spacing w:line="260" w:lineRule="atLeast"/>
              <w:rPr>
                <w:color w:val="auto"/>
                <w:sz w:val="22"/>
                <w:szCs w:val="22"/>
              </w:rPr>
            </w:pPr>
            <w:r w:rsidRPr="00934FE4">
              <w:rPr>
                <w:color w:val="auto"/>
                <w:sz w:val="22"/>
                <w:szCs w:val="22"/>
              </w:rPr>
              <w:t>Year 4*</w:t>
            </w:r>
          </w:p>
        </w:tc>
        <w:tc>
          <w:tcPr>
            <w:tcW w:w="1035" w:type="dxa"/>
            <w:shd w:val="clear" w:color="auto" w:fill="FDE9D9" w:themeFill="accent6" w:themeFillTint="33"/>
          </w:tcPr>
          <w:p w14:paraId="293C7D52" w14:textId="77777777" w:rsidR="00222B82" w:rsidRPr="00934FE4" w:rsidRDefault="00222B82" w:rsidP="00F77DDF">
            <w:pPr>
              <w:pStyle w:val="Default"/>
              <w:spacing w:line="260" w:lineRule="atLeast"/>
              <w:jc w:val="center"/>
              <w:rPr>
                <w:color w:val="auto"/>
                <w:sz w:val="22"/>
                <w:szCs w:val="22"/>
              </w:rPr>
            </w:pPr>
          </w:p>
        </w:tc>
        <w:tc>
          <w:tcPr>
            <w:tcW w:w="1035" w:type="dxa"/>
            <w:shd w:val="clear" w:color="auto" w:fill="FDE9D9" w:themeFill="accent6" w:themeFillTint="33"/>
          </w:tcPr>
          <w:p w14:paraId="10A07002" w14:textId="77777777" w:rsidR="00222B82" w:rsidRPr="00934FE4" w:rsidRDefault="00222B82" w:rsidP="00F77DDF">
            <w:pPr>
              <w:pStyle w:val="Default"/>
              <w:spacing w:line="260" w:lineRule="atLeast"/>
              <w:jc w:val="center"/>
              <w:rPr>
                <w:color w:val="auto"/>
                <w:sz w:val="22"/>
                <w:szCs w:val="22"/>
              </w:rPr>
            </w:pPr>
          </w:p>
        </w:tc>
        <w:tc>
          <w:tcPr>
            <w:tcW w:w="1035" w:type="dxa"/>
            <w:shd w:val="clear" w:color="auto" w:fill="FDE9D9" w:themeFill="accent6" w:themeFillTint="33"/>
          </w:tcPr>
          <w:p w14:paraId="75F5BF8F" w14:textId="77777777" w:rsidR="00222B82" w:rsidRPr="00934FE4" w:rsidRDefault="00222B82" w:rsidP="00F77DDF">
            <w:pPr>
              <w:pStyle w:val="Default"/>
              <w:spacing w:line="260" w:lineRule="atLeast"/>
              <w:jc w:val="center"/>
              <w:rPr>
                <w:color w:val="auto"/>
                <w:sz w:val="22"/>
                <w:szCs w:val="22"/>
              </w:rPr>
            </w:pPr>
          </w:p>
        </w:tc>
        <w:tc>
          <w:tcPr>
            <w:tcW w:w="1035" w:type="dxa"/>
            <w:shd w:val="clear" w:color="auto" w:fill="FDE9D9" w:themeFill="accent6" w:themeFillTint="33"/>
          </w:tcPr>
          <w:p w14:paraId="6FC2D20C" w14:textId="77777777" w:rsidR="00222B82" w:rsidRPr="00934FE4" w:rsidRDefault="00222B82" w:rsidP="00F77DDF">
            <w:pPr>
              <w:pStyle w:val="Default"/>
              <w:spacing w:line="260" w:lineRule="atLeast"/>
              <w:jc w:val="center"/>
              <w:rPr>
                <w:color w:val="auto"/>
                <w:sz w:val="22"/>
                <w:szCs w:val="22"/>
              </w:rPr>
            </w:pPr>
          </w:p>
        </w:tc>
        <w:tc>
          <w:tcPr>
            <w:tcW w:w="1035" w:type="dxa"/>
            <w:shd w:val="clear" w:color="auto" w:fill="FDE9D9" w:themeFill="accent6" w:themeFillTint="33"/>
          </w:tcPr>
          <w:p w14:paraId="2001155D" w14:textId="77777777" w:rsidR="00222B82" w:rsidRPr="00934FE4" w:rsidRDefault="00222B82" w:rsidP="00F77DDF">
            <w:pPr>
              <w:pStyle w:val="Default"/>
              <w:spacing w:line="260" w:lineRule="atLeast"/>
              <w:jc w:val="center"/>
              <w:rPr>
                <w:color w:val="auto"/>
                <w:sz w:val="22"/>
                <w:szCs w:val="22"/>
              </w:rPr>
            </w:pPr>
          </w:p>
        </w:tc>
        <w:tc>
          <w:tcPr>
            <w:tcW w:w="1035" w:type="dxa"/>
            <w:shd w:val="clear" w:color="auto" w:fill="FDE9D9" w:themeFill="accent6" w:themeFillTint="33"/>
          </w:tcPr>
          <w:p w14:paraId="649D6620" w14:textId="77777777" w:rsidR="00222B82" w:rsidRPr="00934FE4" w:rsidRDefault="00222B82" w:rsidP="00F77DDF">
            <w:pPr>
              <w:pStyle w:val="Default"/>
              <w:spacing w:line="260" w:lineRule="atLeast"/>
              <w:jc w:val="center"/>
              <w:rPr>
                <w:color w:val="auto"/>
                <w:sz w:val="22"/>
                <w:szCs w:val="22"/>
              </w:rPr>
            </w:pPr>
          </w:p>
        </w:tc>
        <w:tc>
          <w:tcPr>
            <w:tcW w:w="1035" w:type="dxa"/>
            <w:shd w:val="clear" w:color="auto" w:fill="FDE9D9" w:themeFill="accent6" w:themeFillTint="33"/>
          </w:tcPr>
          <w:p w14:paraId="0563D58F" w14:textId="77777777" w:rsidR="00222B82" w:rsidRPr="00934FE4" w:rsidRDefault="00222B82" w:rsidP="00F77DDF">
            <w:pPr>
              <w:pStyle w:val="Default"/>
              <w:spacing w:line="260" w:lineRule="atLeast"/>
              <w:jc w:val="center"/>
              <w:rPr>
                <w:color w:val="auto"/>
                <w:sz w:val="22"/>
                <w:szCs w:val="22"/>
              </w:rPr>
            </w:pPr>
          </w:p>
        </w:tc>
        <w:tc>
          <w:tcPr>
            <w:tcW w:w="1035" w:type="dxa"/>
            <w:shd w:val="clear" w:color="auto" w:fill="FDE9D9" w:themeFill="accent6" w:themeFillTint="33"/>
          </w:tcPr>
          <w:p w14:paraId="6204930F" w14:textId="77777777" w:rsidR="00222B82" w:rsidRPr="00934FE4" w:rsidRDefault="00222B82" w:rsidP="00F77DDF">
            <w:pPr>
              <w:pStyle w:val="Default"/>
              <w:spacing w:line="260" w:lineRule="atLeast"/>
              <w:jc w:val="center"/>
              <w:rPr>
                <w:color w:val="auto"/>
                <w:sz w:val="22"/>
                <w:szCs w:val="22"/>
              </w:rPr>
            </w:pPr>
          </w:p>
        </w:tc>
      </w:tr>
      <w:tr w:rsidR="00934FE4" w:rsidRPr="00934FE4" w14:paraId="5D96F88A" w14:textId="77777777" w:rsidTr="00222B82">
        <w:tc>
          <w:tcPr>
            <w:tcW w:w="985" w:type="dxa"/>
          </w:tcPr>
          <w:p w14:paraId="310C412F" w14:textId="77777777" w:rsidR="00222B82" w:rsidRPr="00934FE4" w:rsidRDefault="00222B82" w:rsidP="00F77DDF">
            <w:pPr>
              <w:pStyle w:val="Default"/>
              <w:spacing w:line="260" w:lineRule="atLeast"/>
              <w:rPr>
                <w:color w:val="auto"/>
                <w:sz w:val="22"/>
                <w:szCs w:val="22"/>
              </w:rPr>
            </w:pPr>
            <w:r w:rsidRPr="00934FE4">
              <w:rPr>
                <w:color w:val="auto"/>
                <w:sz w:val="22"/>
                <w:szCs w:val="22"/>
              </w:rPr>
              <w:t>Year 5*</w:t>
            </w:r>
          </w:p>
        </w:tc>
        <w:tc>
          <w:tcPr>
            <w:tcW w:w="1035" w:type="dxa"/>
            <w:shd w:val="clear" w:color="auto" w:fill="FDE9D9" w:themeFill="accent6" w:themeFillTint="33"/>
          </w:tcPr>
          <w:p w14:paraId="3E2D7CBE" w14:textId="77777777" w:rsidR="00222B82" w:rsidRPr="00934FE4" w:rsidRDefault="00222B82" w:rsidP="00F77DDF">
            <w:pPr>
              <w:pStyle w:val="Default"/>
              <w:spacing w:line="260" w:lineRule="atLeast"/>
              <w:jc w:val="center"/>
              <w:rPr>
                <w:color w:val="auto"/>
                <w:sz w:val="22"/>
                <w:szCs w:val="22"/>
              </w:rPr>
            </w:pPr>
          </w:p>
        </w:tc>
        <w:tc>
          <w:tcPr>
            <w:tcW w:w="1035" w:type="dxa"/>
            <w:shd w:val="clear" w:color="auto" w:fill="FDE9D9" w:themeFill="accent6" w:themeFillTint="33"/>
          </w:tcPr>
          <w:p w14:paraId="7217689A" w14:textId="77777777" w:rsidR="00222B82" w:rsidRPr="00934FE4" w:rsidRDefault="00222B82" w:rsidP="00F77DDF">
            <w:pPr>
              <w:pStyle w:val="Default"/>
              <w:spacing w:line="260" w:lineRule="atLeast"/>
              <w:jc w:val="center"/>
              <w:rPr>
                <w:color w:val="auto"/>
                <w:sz w:val="22"/>
                <w:szCs w:val="22"/>
              </w:rPr>
            </w:pPr>
          </w:p>
        </w:tc>
        <w:tc>
          <w:tcPr>
            <w:tcW w:w="1035" w:type="dxa"/>
            <w:shd w:val="clear" w:color="auto" w:fill="FDE9D9" w:themeFill="accent6" w:themeFillTint="33"/>
          </w:tcPr>
          <w:p w14:paraId="0714C526" w14:textId="77777777" w:rsidR="00222B82" w:rsidRPr="00934FE4" w:rsidRDefault="00222B82" w:rsidP="00F77DDF">
            <w:pPr>
              <w:pStyle w:val="Default"/>
              <w:spacing w:line="260" w:lineRule="atLeast"/>
              <w:jc w:val="center"/>
              <w:rPr>
                <w:color w:val="auto"/>
                <w:sz w:val="22"/>
                <w:szCs w:val="22"/>
              </w:rPr>
            </w:pPr>
          </w:p>
        </w:tc>
        <w:tc>
          <w:tcPr>
            <w:tcW w:w="1035" w:type="dxa"/>
            <w:shd w:val="clear" w:color="auto" w:fill="FDE9D9" w:themeFill="accent6" w:themeFillTint="33"/>
          </w:tcPr>
          <w:p w14:paraId="42DBF72E" w14:textId="77777777" w:rsidR="00222B82" w:rsidRPr="00934FE4" w:rsidRDefault="00222B82" w:rsidP="00F77DDF">
            <w:pPr>
              <w:pStyle w:val="Default"/>
              <w:spacing w:line="260" w:lineRule="atLeast"/>
              <w:jc w:val="center"/>
              <w:rPr>
                <w:color w:val="auto"/>
                <w:sz w:val="22"/>
                <w:szCs w:val="22"/>
              </w:rPr>
            </w:pPr>
          </w:p>
        </w:tc>
        <w:tc>
          <w:tcPr>
            <w:tcW w:w="1035" w:type="dxa"/>
            <w:shd w:val="clear" w:color="auto" w:fill="FDE9D9" w:themeFill="accent6" w:themeFillTint="33"/>
          </w:tcPr>
          <w:p w14:paraId="0BA67848" w14:textId="77777777" w:rsidR="00222B82" w:rsidRPr="00934FE4" w:rsidRDefault="00222B82" w:rsidP="00F77DDF">
            <w:pPr>
              <w:pStyle w:val="Default"/>
              <w:spacing w:line="260" w:lineRule="atLeast"/>
              <w:jc w:val="center"/>
              <w:rPr>
                <w:color w:val="auto"/>
                <w:sz w:val="22"/>
                <w:szCs w:val="22"/>
              </w:rPr>
            </w:pPr>
          </w:p>
        </w:tc>
        <w:tc>
          <w:tcPr>
            <w:tcW w:w="1035" w:type="dxa"/>
            <w:shd w:val="clear" w:color="auto" w:fill="FDE9D9" w:themeFill="accent6" w:themeFillTint="33"/>
          </w:tcPr>
          <w:p w14:paraId="0C610A19" w14:textId="77777777" w:rsidR="00222B82" w:rsidRPr="00934FE4" w:rsidRDefault="00222B82" w:rsidP="00F77DDF">
            <w:pPr>
              <w:pStyle w:val="Default"/>
              <w:spacing w:line="260" w:lineRule="atLeast"/>
              <w:jc w:val="center"/>
              <w:rPr>
                <w:color w:val="auto"/>
                <w:sz w:val="22"/>
                <w:szCs w:val="22"/>
              </w:rPr>
            </w:pPr>
          </w:p>
        </w:tc>
        <w:tc>
          <w:tcPr>
            <w:tcW w:w="1035" w:type="dxa"/>
            <w:shd w:val="clear" w:color="auto" w:fill="FDE9D9" w:themeFill="accent6" w:themeFillTint="33"/>
          </w:tcPr>
          <w:p w14:paraId="01CD0D72" w14:textId="77777777" w:rsidR="00222B82" w:rsidRPr="00934FE4" w:rsidRDefault="00222B82" w:rsidP="00F77DDF">
            <w:pPr>
              <w:pStyle w:val="Default"/>
              <w:spacing w:line="260" w:lineRule="atLeast"/>
              <w:jc w:val="center"/>
              <w:rPr>
                <w:color w:val="auto"/>
                <w:sz w:val="22"/>
                <w:szCs w:val="22"/>
              </w:rPr>
            </w:pPr>
          </w:p>
        </w:tc>
        <w:tc>
          <w:tcPr>
            <w:tcW w:w="1035" w:type="dxa"/>
            <w:shd w:val="clear" w:color="auto" w:fill="FDE9D9" w:themeFill="accent6" w:themeFillTint="33"/>
          </w:tcPr>
          <w:p w14:paraId="32896FE8" w14:textId="77777777" w:rsidR="00222B82" w:rsidRPr="00934FE4" w:rsidRDefault="00222B82" w:rsidP="00F77DDF">
            <w:pPr>
              <w:pStyle w:val="Default"/>
              <w:spacing w:line="260" w:lineRule="atLeast"/>
              <w:jc w:val="center"/>
              <w:rPr>
                <w:color w:val="auto"/>
                <w:sz w:val="22"/>
                <w:szCs w:val="22"/>
              </w:rPr>
            </w:pPr>
          </w:p>
        </w:tc>
      </w:tr>
      <w:tr w:rsidR="00934FE4" w:rsidRPr="00934FE4" w14:paraId="796FBF6B" w14:textId="77777777" w:rsidTr="00222B82">
        <w:tc>
          <w:tcPr>
            <w:tcW w:w="985" w:type="dxa"/>
          </w:tcPr>
          <w:p w14:paraId="03C9AE23" w14:textId="77777777" w:rsidR="00222B82" w:rsidRPr="00934FE4" w:rsidRDefault="00222B82" w:rsidP="00F77DDF">
            <w:pPr>
              <w:pStyle w:val="Default"/>
              <w:spacing w:line="260" w:lineRule="atLeast"/>
              <w:rPr>
                <w:color w:val="auto"/>
                <w:sz w:val="22"/>
                <w:szCs w:val="22"/>
              </w:rPr>
            </w:pPr>
            <w:r w:rsidRPr="00934FE4">
              <w:rPr>
                <w:color w:val="auto"/>
                <w:sz w:val="22"/>
                <w:szCs w:val="22"/>
              </w:rPr>
              <w:t>Total</w:t>
            </w:r>
          </w:p>
        </w:tc>
        <w:tc>
          <w:tcPr>
            <w:tcW w:w="1035" w:type="dxa"/>
            <w:shd w:val="clear" w:color="auto" w:fill="FDE9D9" w:themeFill="accent6" w:themeFillTint="33"/>
          </w:tcPr>
          <w:p w14:paraId="6B2A2CAF" w14:textId="77777777" w:rsidR="00222B82" w:rsidRPr="00934FE4" w:rsidRDefault="00222B82" w:rsidP="00F77DDF">
            <w:pPr>
              <w:pStyle w:val="Default"/>
              <w:spacing w:line="260" w:lineRule="atLeast"/>
              <w:jc w:val="center"/>
              <w:rPr>
                <w:color w:val="auto"/>
                <w:sz w:val="22"/>
                <w:szCs w:val="22"/>
              </w:rPr>
            </w:pPr>
          </w:p>
        </w:tc>
        <w:tc>
          <w:tcPr>
            <w:tcW w:w="1035" w:type="dxa"/>
            <w:shd w:val="clear" w:color="auto" w:fill="FDE9D9" w:themeFill="accent6" w:themeFillTint="33"/>
          </w:tcPr>
          <w:p w14:paraId="4C0129B6" w14:textId="77777777" w:rsidR="00222B82" w:rsidRPr="00934FE4" w:rsidRDefault="00222B82" w:rsidP="00F77DDF">
            <w:pPr>
              <w:pStyle w:val="Default"/>
              <w:spacing w:line="260" w:lineRule="atLeast"/>
              <w:jc w:val="center"/>
              <w:rPr>
                <w:color w:val="auto"/>
                <w:sz w:val="22"/>
                <w:szCs w:val="22"/>
              </w:rPr>
            </w:pPr>
          </w:p>
        </w:tc>
        <w:tc>
          <w:tcPr>
            <w:tcW w:w="1035" w:type="dxa"/>
            <w:shd w:val="clear" w:color="auto" w:fill="FDE9D9" w:themeFill="accent6" w:themeFillTint="33"/>
          </w:tcPr>
          <w:p w14:paraId="63AA19EF" w14:textId="77777777" w:rsidR="00222B82" w:rsidRPr="00934FE4" w:rsidRDefault="00222B82" w:rsidP="00F77DDF">
            <w:pPr>
              <w:pStyle w:val="Default"/>
              <w:spacing w:line="260" w:lineRule="atLeast"/>
              <w:jc w:val="center"/>
              <w:rPr>
                <w:color w:val="auto"/>
                <w:sz w:val="22"/>
                <w:szCs w:val="22"/>
              </w:rPr>
            </w:pPr>
          </w:p>
        </w:tc>
        <w:tc>
          <w:tcPr>
            <w:tcW w:w="1035" w:type="dxa"/>
            <w:shd w:val="clear" w:color="auto" w:fill="FDE9D9" w:themeFill="accent6" w:themeFillTint="33"/>
          </w:tcPr>
          <w:p w14:paraId="0FB1D878" w14:textId="77777777" w:rsidR="00222B82" w:rsidRPr="00934FE4" w:rsidRDefault="00222B82" w:rsidP="00F77DDF">
            <w:pPr>
              <w:pStyle w:val="Default"/>
              <w:spacing w:line="260" w:lineRule="atLeast"/>
              <w:jc w:val="center"/>
              <w:rPr>
                <w:color w:val="auto"/>
                <w:sz w:val="22"/>
                <w:szCs w:val="22"/>
              </w:rPr>
            </w:pPr>
          </w:p>
        </w:tc>
        <w:tc>
          <w:tcPr>
            <w:tcW w:w="1035" w:type="dxa"/>
            <w:shd w:val="clear" w:color="auto" w:fill="FDE9D9" w:themeFill="accent6" w:themeFillTint="33"/>
          </w:tcPr>
          <w:p w14:paraId="34CA23A0" w14:textId="77777777" w:rsidR="00222B82" w:rsidRPr="00934FE4" w:rsidRDefault="00222B82" w:rsidP="00F77DDF">
            <w:pPr>
              <w:pStyle w:val="Default"/>
              <w:spacing w:line="260" w:lineRule="atLeast"/>
              <w:jc w:val="center"/>
              <w:rPr>
                <w:color w:val="auto"/>
                <w:sz w:val="22"/>
                <w:szCs w:val="22"/>
              </w:rPr>
            </w:pPr>
          </w:p>
        </w:tc>
        <w:tc>
          <w:tcPr>
            <w:tcW w:w="1035" w:type="dxa"/>
            <w:shd w:val="clear" w:color="auto" w:fill="FDE9D9" w:themeFill="accent6" w:themeFillTint="33"/>
          </w:tcPr>
          <w:p w14:paraId="49C57529" w14:textId="77777777" w:rsidR="00222B82" w:rsidRPr="00934FE4" w:rsidRDefault="00222B82" w:rsidP="00F77DDF">
            <w:pPr>
              <w:pStyle w:val="Default"/>
              <w:spacing w:line="260" w:lineRule="atLeast"/>
              <w:jc w:val="center"/>
              <w:rPr>
                <w:color w:val="auto"/>
                <w:sz w:val="22"/>
                <w:szCs w:val="22"/>
              </w:rPr>
            </w:pPr>
          </w:p>
        </w:tc>
        <w:tc>
          <w:tcPr>
            <w:tcW w:w="1035" w:type="dxa"/>
            <w:shd w:val="clear" w:color="auto" w:fill="FDE9D9" w:themeFill="accent6" w:themeFillTint="33"/>
          </w:tcPr>
          <w:p w14:paraId="372C7D09" w14:textId="77777777" w:rsidR="00222B82" w:rsidRPr="00934FE4" w:rsidRDefault="00222B82" w:rsidP="00F77DDF">
            <w:pPr>
              <w:pStyle w:val="Default"/>
              <w:spacing w:line="260" w:lineRule="atLeast"/>
              <w:jc w:val="center"/>
              <w:rPr>
                <w:color w:val="auto"/>
                <w:sz w:val="22"/>
                <w:szCs w:val="22"/>
              </w:rPr>
            </w:pPr>
          </w:p>
        </w:tc>
        <w:tc>
          <w:tcPr>
            <w:tcW w:w="1035" w:type="dxa"/>
            <w:shd w:val="clear" w:color="auto" w:fill="FDE9D9" w:themeFill="accent6" w:themeFillTint="33"/>
          </w:tcPr>
          <w:p w14:paraId="40C5A5A0" w14:textId="77777777" w:rsidR="00222B82" w:rsidRPr="00934FE4" w:rsidRDefault="00222B82" w:rsidP="00F77DDF">
            <w:pPr>
              <w:pStyle w:val="Default"/>
              <w:spacing w:line="260" w:lineRule="atLeast"/>
              <w:jc w:val="center"/>
              <w:rPr>
                <w:color w:val="auto"/>
                <w:sz w:val="22"/>
                <w:szCs w:val="22"/>
              </w:rPr>
            </w:pPr>
          </w:p>
        </w:tc>
      </w:tr>
    </w:tbl>
    <w:p w14:paraId="4F0F52F9" w14:textId="77777777" w:rsidR="00222B82" w:rsidRPr="00934FE4" w:rsidRDefault="00222B82" w:rsidP="00222B82">
      <w:pPr>
        <w:spacing w:before="40"/>
        <w:jc w:val="both"/>
        <w:rPr>
          <w:rFonts w:ascii="Times New Roman" w:hAnsi="Times New Roman" w:cs="Times New Roman"/>
          <w:lang w:val="en-GB"/>
        </w:rPr>
      </w:pPr>
      <w:r w:rsidRPr="00934FE4">
        <w:rPr>
          <w:rFonts w:ascii="Times New Roman" w:hAnsi="Times New Roman" w:cs="Times New Roman"/>
          <w:lang w:val="en-GB"/>
        </w:rPr>
        <w:t>*Do not include classrooms in the clinical facilities</w:t>
      </w:r>
    </w:p>
    <w:p w14:paraId="19EEF1E7" w14:textId="77777777" w:rsidR="00222B82" w:rsidRPr="00934FE4" w:rsidRDefault="00222B82" w:rsidP="00222B82">
      <w:pPr>
        <w:pStyle w:val="NoSpacing"/>
        <w:ind w:left="720"/>
        <w:jc w:val="both"/>
        <w:rPr>
          <w:rFonts w:ascii="Times New Roman" w:hAnsi="Times New Roman" w:cs="Times New Roman"/>
          <w:sz w:val="24"/>
          <w:szCs w:val="24"/>
          <w:lang w:val="en-GB"/>
        </w:rPr>
      </w:pPr>
    </w:p>
    <w:p w14:paraId="7EC2DD6B" w14:textId="77777777" w:rsidR="004A07CE" w:rsidRPr="00934FE4" w:rsidRDefault="004A07CE" w:rsidP="00222B82">
      <w:pPr>
        <w:pStyle w:val="NoSpacing"/>
        <w:ind w:left="720"/>
        <w:jc w:val="both"/>
        <w:rPr>
          <w:rFonts w:ascii="Times New Roman" w:hAnsi="Times New Roman" w:cs="Times New Roman"/>
          <w:sz w:val="24"/>
          <w:szCs w:val="24"/>
          <w:lang w:val="en-GB"/>
        </w:rPr>
      </w:pPr>
    </w:p>
    <w:tbl>
      <w:tblPr>
        <w:tblW w:w="0" w:type="auto"/>
        <w:jc w:val="center"/>
        <w:tblLayout w:type="fixed"/>
        <w:tblCellMar>
          <w:left w:w="97" w:type="dxa"/>
          <w:right w:w="97" w:type="dxa"/>
        </w:tblCellMar>
        <w:tblLook w:val="0000" w:firstRow="0" w:lastRow="0" w:firstColumn="0" w:lastColumn="0" w:noHBand="0" w:noVBand="0"/>
      </w:tblPr>
      <w:tblGrid>
        <w:gridCol w:w="3412"/>
        <w:gridCol w:w="1395"/>
        <w:gridCol w:w="1395"/>
        <w:gridCol w:w="1395"/>
        <w:gridCol w:w="1395"/>
      </w:tblGrid>
      <w:tr w:rsidR="00934FE4" w:rsidRPr="00934FE4" w14:paraId="07CD5AAD" w14:textId="77777777" w:rsidTr="004A07CE">
        <w:trPr>
          <w:jc w:val="center"/>
        </w:trPr>
        <w:tc>
          <w:tcPr>
            <w:tcW w:w="8992" w:type="dxa"/>
            <w:gridSpan w:val="5"/>
            <w:tcBorders>
              <w:top w:val="single" w:sz="6" w:space="0" w:color="auto"/>
              <w:left w:val="single" w:sz="6" w:space="0" w:color="auto"/>
              <w:bottom w:val="single" w:sz="6" w:space="0" w:color="auto"/>
              <w:right w:val="single" w:sz="6" w:space="0" w:color="auto"/>
            </w:tcBorders>
            <w:vAlign w:val="center"/>
          </w:tcPr>
          <w:p w14:paraId="14B53C0C" w14:textId="51AB01B2" w:rsidR="004A07CE" w:rsidRPr="00934FE4" w:rsidRDefault="004A07CE" w:rsidP="0087127B">
            <w:pPr>
              <w:spacing w:after="0"/>
              <w:rPr>
                <w:rFonts w:ascii="Times New Roman" w:hAnsi="Times New Roman" w:cs="Times New Roman"/>
                <w:b/>
                <w:bCs/>
              </w:rPr>
            </w:pPr>
            <w:r w:rsidRPr="00934FE4">
              <w:rPr>
                <w:rFonts w:ascii="Times New Roman" w:hAnsi="Times New Roman" w:cs="Times New Roman"/>
                <w:b/>
                <w:bCs/>
                <w:szCs w:val="24"/>
                <w:lang w:val="en-GB"/>
              </w:rPr>
              <w:t xml:space="preserve">Table ER-4.3: </w:t>
            </w:r>
            <w:r w:rsidR="004D56C4" w:rsidRPr="00934FE4">
              <w:rPr>
                <w:rFonts w:ascii="Times New Roman" w:hAnsi="Times New Roman" w:cs="Times New Roman"/>
                <w:b/>
                <w:bCs/>
                <w:szCs w:val="24"/>
                <w:lang w:val="en-GB"/>
              </w:rPr>
              <w:t xml:space="preserve"> </w:t>
            </w:r>
            <w:r w:rsidRPr="00934FE4">
              <w:rPr>
                <w:rFonts w:ascii="Times New Roman" w:hAnsi="Times New Roman" w:cs="Times New Roman"/>
                <w:b/>
                <w:bCs/>
                <w:szCs w:val="24"/>
                <w:lang w:val="en-GB"/>
              </w:rPr>
              <w:t>Offices and Laboratories</w:t>
            </w:r>
          </w:p>
        </w:tc>
      </w:tr>
      <w:tr w:rsidR="00934FE4" w:rsidRPr="004624C5" w14:paraId="1421FC40" w14:textId="77777777" w:rsidTr="004A07CE">
        <w:trPr>
          <w:jc w:val="center"/>
        </w:trPr>
        <w:tc>
          <w:tcPr>
            <w:tcW w:w="8992" w:type="dxa"/>
            <w:gridSpan w:val="5"/>
            <w:tcBorders>
              <w:top w:val="single" w:sz="6" w:space="0" w:color="auto"/>
              <w:left w:val="single" w:sz="6" w:space="0" w:color="auto"/>
              <w:bottom w:val="single" w:sz="6" w:space="0" w:color="auto"/>
              <w:right w:val="single" w:sz="6" w:space="0" w:color="auto"/>
            </w:tcBorders>
            <w:vAlign w:val="center"/>
          </w:tcPr>
          <w:p w14:paraId="6C1C48CE" w14:textId="7304CD2E" w:rsidR="004A07CE" w:rsidRPr="004624C5" w:rsidRDefault="004A07CE" w:rsidP="004624C5">
            <w:pPr>
              <w:pStyle w:val="Default"/>
              <w:spacing w:after="40"/>
              <w:rPr>
                <w:color w:val="auto"/>
                <w:sz w:val="22"/>
                <w:szCs w:val="22"/>
              </w:rPr>
            </w:pPr>
            <w:r w:rsidRPr="004624C5">
              <w:rPr>
                <w:color w:val="auto"/>
                <w:sz w:val="22"/>
                <w:szCs w:val="22"/>
              </w:rPr>
              <w:t>Provide the number of faculty offices, research laboratories, and net square footage for each academic department of the medical school.</w:t>
            </w:r>
            <w:r w:rsidR="004D56C4" w:rsidRPr="004624C5">
              <w:rPr>
                <w:color w:val="auto"/>
                <w:sz w:val="22"/>
                <w:szCs w:val="22"/>
              </w:rPr>
              <w:t xml:space="preserve"> </w:t>
            </w:r>
            <w:r w:rsidRPr="004624C5">
              <w:rPr>
                <w:color w:val="auto"/>
                <w:sz w:val="22"/>
                <w:szCs w:val="22"/>
              </w:rPr>
              <w:t xml:space="preserve">Add rows </w:t>
            </w:r>
            <w:r w:rsidR="00F77DDF" w:rsidRPr="004624C5">
              <w:rPr>
                <w:color w:val="auto"/>
                <w:sz w:val="22"/>
                <w:szCs w:val="22"/>
              </w:rPr>
              <w:t>as needed</w:t>
            </w:r>
            <w:r w:rsidRPr="004624C5">
              <w:rPr>
                <w:color w:val="auto"/>
                <w:sz w:val="22"/>
                <w:szCs w:val="22"/>
              </w:rPr>
              <w:t>.</w:t>
            </w:r>
          </w:p>
        </w:tc>
      </w:tr>
      <w:tr w:rsidR="00934FE4" w:rsidRPr="00934FE4" w14:paraId="68BDF626" w14:textId="77777777" w:rsidTr="00F77DDF">
        <w:trPr>
          <w:jc w:val="center"/>
        </w:trPr>
        <w:tc>
          <w:tcPr>
            <w:tcW w:w="3412" w:type="dxa"/>
            <w:tcBorders>
              <w:top w:val="single" w:sz="6" w:space="0" w:color="auto"/>
              <w:left w:val="single" w:sz="6" w:space="0" w:color="auto"/>
              <w:bottom w:val="single" w:sz="6" w:space="0" w:color="auto"/>
              <w:right w:val="single" w:sz="6" w:space="0" w:color="auto"/>
            </w:tcBorders>
            <w:vAlign w:val="center"/>
          </w:tcPr>
          <w:p w14:paraId="76D6EF00" w14:textId="77777777" w:rsidR="004A07CE" w:rsidRPr="00934FE4" w:rsidRDefault="004A07CE" w:rsidP="0087127B">
            <w:pPr>
              <w:spacing w:after="0"/>
              <w:rPr>
                <w:rFonts w:ascii="Times New Roman" w:hAnsi="Times New Roman" w:cs="Times New Roman"/>
                <w:bCs/>
                <w:lang w:val="en-GB"/>
              </w:rPr>
            </w:pPr>
            <w:r w:rsidRPr="00934FE4">
              <w:rPr>
                <w:rFonts w:ascii="Times New Roman" w:hAnsi="Times New Roman" w:cs="Times New Roman"/>
                <w:bCs/>
                <w:lang w:val="en-GB"/>
              </w:rPr>
              <w:t>Department Name</w:t>
            </w:r>
          </w:p>
        </w:tc>
        <w:tc>
          <w:tcPr>
            <w:tcW w:w="1395" w:type="dxa"/>
            <w:tcBorders>
              <w:top w:val="single" w:sz="6" w:space="0" w:color="auto"/>
              <w:left w:val="single" w:sz="6" w:space="0" w:color="auto"/>
              <w:bottom w:val="single" w:sz="6" w:space="0" w:color="auto"/>
              <w:right w:val="single" w:sz="6" w:space="0" w:color="auto"/>
            </w:tcBorders>
          </w:tcPr>
          <w:p w14:paraId="2E9BC558" w14:textId="4EED8618" w:rsidR="004A07CE" w:rsidRPr="00934FE4" w:rsidRDefault="004A07CE" w:rsidP="0087127B">
            <w:pPr>
              <w:spacing w:after="0"/>
              <w:jc w:val="center"/>
              <w:rPr>
                <w:rFonts w:ascii="Times New Roman" w:hAnsi="Times New Roman" w:cs="Times New Roman"/>
                <w:bCs/>
                <w:lang w:val="en-GB"/>
              </w:rPr>
            </w:pPr>
            <w:r w:rsidRPr="00934FE4">
              <w:rPr>
                <w:rFonts w:ascii="Times New Roman" w:hAnsi="Times New Roman" w:cs="Times New Roman"/>
                <w:bCs/>
                <w:lang w:val="en-GB"/>
              </w:rPr>
              <w:t xml:space="preserve">No. </w:t>
            </w:r>
            <w:r w:rsidR="00F77DDF" w:rsidRPr="00934FE4">
              <w:rPr>
                <w:rFonts w:ascii="Times New Roman" w:hAnsi="Times New Roman" w:cs="Times New Roman"/>
                <w:bCs/>
                <w:lang w:val="en-GB"/>
              </w:rPr>
              <w:t xml:space="preserve">of </w:t>
            </w:r>
            <w:r w:rsidRPr="00934FE4">
              <w:rPr>
                <w:rFonts w:ascii="Times New Roman" w:hAnsi="Times New Roman" w:cs="Times New Roman"/>
                <w:bCs/>
                <w:lang w:val="en-GB"/>
              </w:rPr>
              <w:t>Offices</w:t>
            </w:r>
          </w:p>
        </w:tc>
        <w:tc>
          <w:tcPr>
            <w:tcW w:w="1395" w:type="dxa"/>
            <w:tcBorders>
              <w:top w:val="single" w:sz="6" w:space="0" w:color="auto"/>
              <w:left w:val="single" w:sz="6" w:space="0" w:color="auto"/>
              <w:bottom w:val="single" w:sz="6" w:space="0" w:color="auto"/>
              <w:right w:val="single" w:sz="12" w:space="0" w:color="auto"/>
            </w:tcBorders>
          </w:tcPr>
          <w:p w14:paraId="6009FEAB" w14:textId="18F9CDA8" w:rsidR="004A07CE" w:rsidRPr="00934FE4" w:rsidRDefault="004A07CE" w:rsidP="00F77DDF">
            <w:pPr>
              <w:spacing w:after="0"/>
              <w:jc w:val="center"/>
              <w:rPr>
                <w:rFonts w:ascii="Times New Roman" w:hAnsi="Times New Roman" w:cs="Times New Roman"/>
                <w:bCs/>
                <w:lang w:val="en-GB"/>
              </w:rPr>
            </w:pPr>
            <w:r w:rsidRPr="00934FE4">
              <w:rPr>
                <w:rFonts w:ascii="Times New Roman" w:hAnsi="Times New Roman" w:cs="Times New Roman"/>
                <w:bCs/>
                <w:lang w:val="en-GB"/>
              </w:rPr>
              <w:t>Total Net</w:t>
            </w:r>
            <w:r w:rsidR="00F77DDF" w:rsidRPr="00934FE4">
              <w:rPr>
                <w:rFonts w:ascii="Times New Roman" w:hAnsi="Times New Roman" w:cs="Times New Roman"/>
                <w:bCs/>
                <w:lang w:val="en-GB"/>
              </w:rPr>
              <w:t xml:space="preserve"> </w:t>
            </w:r>
            <w:r w:rsidRPr="00934FE4">
              <w:rPr>
                <w:rFonts w:ascii="Times New Roman" w:hAnsi="Times New Roman" w:cs="Times New Roman"/>
                <w:bCs/>
                <w:lang w:val="en-GB"/>
              </w:rPr>
              <w:t>Sq. Ft.</w:t>
            </w:r>
          </w:p>
        </w:tc>
        <w:tc>
          <w:tcPr>
            <w:tcW w:w="1395" w:type="dxa"/>
            <w:tcBorders>
              <w:top w:val="single" w:sz="6" w:space="0" w:color="auto"/>
              <w:left w:val="single" w:sz="12" w:space="0" w:color="auto"/>
              <w:bottom w:val="single" w:sz="6" w:space="0" w:color="auto"/>
              <w:right w:val="single" w:sz="6" w:space="0" w:color="auto"/>
            </w:tcBorders>
          </w:tcPr>
          <w:p w14:paraId="7C62A54A" w14:textId="47E85BDC" w:rsidR="004A07CE" w:rsidRPr="00934FE4" w:rsidRDefault="004A07CE" w:rsidP="00F77DDF">
            <w:pPr>
              <w:spacing w:after="0"/>
              <w:jc w:val="center"/>
              <w:rPr>
                <w:rFonts w:ascii="Times New Roman" w:hAnsi="Times New Roman" w:cs="Times New Roman"/>
                <w:bCs/>
                <w:lang w:val="en-GB"/>
              </w:rPr>
            </w:pPr>
            <w:r w:rsidRPr="00934FE4">
              <w:rPr>
                <w:rFonts w:ascii="Times New Roman" w:hAnsi="Times New Roman" w:cs="Times New Roman"/>
                <w:bCs/>
                <w:lang w:val="en-GB"/>
              </w:rPr>
              <w:t>No. Research</w:t>
            </w:r>
            <w:r w:rsidR="00F77DDF" w:rsidRPr="00934FE4">
              <w:rPr>
                <w:rFonts w:ascii="Times New Roman" w:hAnsi="Times New Roman" w:cs="Times New Roman"/>
                <w:bCs/>
                <w:lang w:val="en-GB"/>
              </w:rPr>
              <w:t xml:space="preserve"> </w:t>
            </w:r>
            <w:r w:rsidRPr="00934FE4">
              <w:rPr>
                <w:rFonts w:ascii="Times New Roman" w:hAnsi="Times New Roman" w:cs="Times New Roman"/>
                <w:bCs/>
                <w:lang w:val="en-GB"/>
              </w:rPr>
              <w:t>Labs</w:t>
            </w:r>
          </w:p>
        </w:tc>
        <w:tc>
          <w:tcPr>
            <w:tcW w:w="1395" w:type="dxa"/>
            <w:tcBorders>
              <w:top w:val="single" w:sz="6" w:space="0" w:color="auto"/>
              <w:left w:val="single" w:sz="6" w:space="0" w:color="auto"/>
              <w:bottom w:val="single" w:sz="6" w:space="0" w:color="auto"/>
              <w:right w:val="single" w:sz="6" w:space="0" w:color="auto"/>
            </w:tcBorders>
          </w:tcPr>
          <w:p w14:paraId="1D7691A4" w14:textId="5C5D57F1" w:rsidR="004A07CE" w:rsidRPr="00934FE4" w:rsidRDefault="004A07CE" w:rsidP="00F77DDF">
            <w:pPr>
              <w:spacing w:after="0"/>
              <w:jc w:val="center"/>
              <w:rPr>
                <w:rFonts w:ascii="Times New Roman" w:hAnsi="Times New Roman" w:cs="Times New Roman"/>
                <w:bCs/>
                <w:lang w:val="en-GB"/>
              </w:rPr>
            </w:pPr>
            <w:r w:rsidRPr="00934FE4">
              <w:rPr>
                <w:rFonts w:ascii="Times New Roman" w:hAnsi="Times New Roman" w:cs="Times New Roman"/>
                <w:bCs/>
                <w:lang w:val="en-GB"/>
              </w:rPr>
              <w:t>Total Net</w:t>
            </w:r>
            <w:r w:rsidR="00F77DDF" w:rsidRPr="00934FE4">
              <w:rPr>
                <w:rFonts w:ascii="Times New Roman" w:hAnsi="Times New Roman" w:cs="Times New Roman"/>
                <w:bCs/>
                <w:lang w:val="en-GB"/>
              </w:rPr>
              <w:t xml:space="preserve"> </w:t>
            </w:r>
            <w:r w:rsidRPr="00934FE4">
              <w:rPr>
                <w:rFonts w:ascii="Times New Roman" w:hAnsi="Times New Roman" w:cs="Times New Roman"/>
                <w:bCs/>
                <w:lang w:val="en-GB"/>
              </w:rPr>
              <w:t>Sq. Ft</w:t>
            </w:r>
          </w:p>
        </w:tc>
      </w:tr>
      <w:tr w:rsidR="00934FE4" w:rsidRPr="00934FE4" w14:paraId="263921CF" w14:textId="77777777" w:rsidTr="00F77DDF">
        <w:trPr>
          <w:jc w:val="center"/>
        </w:trPr>
        <w:tc>
          <w:tcPr>
            <w:tcW w:w="3412" w:type="dxa"/>
            <w:tcBorders>
              <w:top w:val="single" w:sz="6" w:space="0" w:color="auto"/>
              <w:left w:val="single" w:sz="6" w:space="0" w:color="auto"/>
              <w:bottom w:val="single" w:sz="6" w:space="0" w:color="auto"/>
              <w:right w:val="single" w:sz="6" w:space="0" w:color="auto"/>
            </w:tcBorders>
            <w:shd w:val="clear" w:color="auto" w:fill="FDE9D9" w:themeFill="accent6" w:themeFillTint="33"/>
            <w:vAlign w:val="center"/>
          </w:tcPr>
          <w:p w14:paraId="5A990B23" w14:textId="77777777" w:rsidR="004A07CE" w:rsidRPr="00934FE4" w:rsidRDefault="004A07CE" w:rsidP="00F77DDF">
            <w:pPr>
              <w:spacing w:after="0" w:line="260" w:lineRule="atLeast"/>
              <w:rPr>
                <w:rFonts w:ascii="Times New Roman" w:hAnsi="Times New Roman" w:cs="Times New Roman"/>
                <w:sz w:val="24"/>
              </w:rPr>
            </w:pPr>
          </w:p>
        </w:tc>
        <w:tc>
          <w:tcPr>
            <w:tcW w:w="1395" w:type="dxa"/>
            <w:tcBorders>
              <w:top w:val="single" w:sz="6" w:space="0" w:color="auto"/>
              <w:left w:val="single" w:sz="6" w:space="0" w:color="auto"/>
              <w:bottom w:val="single" w:sz="6" w:space="0" w:color="auto"/>
              <w:right w:val="single" w:sz="6" w:space="0" w:color="auto"/>
            </w:tcBorders>
            <w:shd w:val="clear" w:color="auto" w:fill="FDE9D9" w:themeFill="accent6" w:themeFillTint="33"/>
            <w:vAlign w:val="center"/>
          </w:tcPr>
          <w:p w14:paraId="3C4D16CE" w14:textId="77777777" w:rsidR="004A07CE" w:rsidRPr="00934FE4" w:rsidRDefault="004A07CE" w:rsidP="00F77DDF">
            <w:pPr>
              <w:spacing w:after="0" w:line="260" w:lineRule="atLeast"/>
              <w:jc w:val="center"/>
              <w:rPr>
                <w:rFonts w:ascii="Times New Roman" w:hAnsi="Times New Roman" w:cs="Times New Roman"/>
                <w:sz w:val="24"/>
              </w:rPr>
            </w:pPr>
          </w:p>
        </w:tc>
        <w:tc>
          <w:tcPr>
            <w:tcW w:w="1395" w:type="dxa"/>
            <w:tcBorders>
              <w:top w:val="single" w:sz="6" w:space="0" w:color="auto"/>
              <w:left w:val="single" w:sz="6" w:space="0" w:color="auto"/>
              <w:bottom w:val="single" w:sz="6" w:space="0" w:color="auto"/>
              <w:right w:val="single" w:sz="12" w:space="0" w:color="auto"/>
            </w:tcBorders>
            <w:shd w:val="clear" w:color="auto" w:fill="FDE9D9" w:themeFill="accent6" w:themeFillTint="33"/>
            <w:vAlign w:val="center"/>
          </w:tcPr>
          <w:p w14:paraId="7470B58C" w14:textId="77777777" w:rsidR="004A07CE" w:rsidRPr="00934FE4" w:rsidRDefault="004A07CE" w:rsidP="00F77DDF">
            <w:pPr>
              <w:spacing w:after="0" w:line="260" w:lineRule="atLeast"/>
              <w:jc w:val="center"/>
              <w:rPr>
                <w:rFonts w:ascii="Times New Roman" w:hAnsi="Times New Roman" w:cs="Times New Roman"/>
                <w:sz w:val="24"/>
              </w:rPr>
            </w:pPr>
          </w:p>
        </w:tc>
        <w:tc>
          <w:tcPr>
            <w:tcW w:w="1395" w:type="dxa"/>
            <w:tcBorders>
              <w:top w:val="single" w:sz="6" w:space="0" w:color="auto"/>
              <w:left w:val="single" w:sz="12" w:space="0" w:color="auto"/>
              <w:bottom w:val="single" w:sz="6" w:space="0" w:color="auto"/>
              <w:right w:val="single" w:sz="6" w:space="0" w:color="auto"/>
            </w:tcBorders>
            <w:shd w:val="clear" w:color="auto" w:fill="FDE9D9" w:themeFill="accent6" w:themeFillTint="33"/>
            <w:vAlign w:val="center"/>
          </w:tcPr>
          <w:p w14:paraId="22F1BE76" w14:textId="77777777" w:rsidR="004A07CE" w:rsidRPr="00934FE4" w:rsidRDefault="004A07CE" w:rsidP="00F77DDF">
            <w:pPr>
              <w:spacing w:after="0" w:line="260" w:lineRule="atLeast"/>
              <w:jc w:val="center"/>
              <w:rPr>
                <w:rFonts w:ascii="Times New Roman" w:hAnsi="Times New Roman" w:cs="Times New Roman"/>
                <w:sz w:val="24"/>
              </w:rPr>
            </w:pPr>
          </w:p>
        </w:tc>
        <w:tc>
          <w:tcPr>
            <w:tcW w:w="1395" w:type="dxa"/>
            <w:tcBorders>
              <w:top w:val="single" w:sz="6" w:space="0" w:color="auto"/>
              <w:left w:val="single" w:sz="6" w:space="0" w:color="auto"/>
              <w:bottom w:val="single" w:sz="6" w:space="0" w:color="auto"/>
              <w:right w:val="single" w:sz="6" w:space="0" w:color="auto"/>
            </w:tcBorders>
            <w:shd w:val="clear" w:color="auto" w:fill="FDE9D9" w:themeFill="accent6" w:themeFillTint="33"/>
            <w:vAlign w:val="center"/>
          </w:tcPr>
          <w:p w14:paraId="2F247F6C" w14:textId="77777777" w:rsidR="004A07CE" w:rsidRPr="00934FE4" w:rsidRDefault="004A07CE" w:rsidP="00F77DDF">
            <w:pPr>
              <w:spacing w:after="0" w:line="260" w:lineRule="atLeast"/>
              <w:jc w:val="center"/>
              <w:rPr>
                <w:rFonts w:ascii="Times New Roman" w:hAnsi="Times New Roman" w:cs="Times New Roman"/>
                <w:sz w:val="24"/>
              </w:rPr>
            </w:pPr>
          </w:p>
        </w:tc>
      </w:tr>
      <w:tr w:rsidR="00934FE4" w:rsidRPr="00934FE4" w14:paraId="06FBF0F2" w14:textId="77777777" w:rsidTr="00F77DDF">
        <w:trPr>
          <w:jc w:val="center"/>
        </w:trPr>
        <w:tc>
          <w:tcPr>
            <w:tcW w:w="3412" w:type="dxa"/>
            <w:tcBorders>
              <w:top w:val="single" w:sz="6" w:space="0" w:color="auto"/>
              <w:left w:val="single" w:sz="6" w:space="0" w:color="auto"/>
              <w:bottom w:val="single" w:sz="6" w:space="0" w:color="auto"/>
              <w:right w:val="single" w:sz="6" w:space="0" w:color="auto"/>
            </w:tcBorders>
            <w:shd w:val="clear" w:color="auto" w:fill="FDE9D9" w:themeFill="accent6" w:themeFillTint="33"/>
            <w:vAlign w:val="center"/>
          </w:tcPr>
          <w:p w14:paraId="78D2D84A" w14:textId="77777777" w:rsidR="004A07CE" w:rsidRPr="00934FE4" w:rsidRDefault="004A07CE" w:rsidP="00F77DDF">
            <w:pPr>
              <w:spacing w:after="0" w:line="260" w:lineRule="atLeast"/>
              <w:rPr>
                <w:rFonts w:ascii="Times New Roman" w:hAnsi="Times New Roman" w:cs="Times New Roman"/>
                <w:sz w:val="24"/>
              </w:rPr>
            </w:pPr>
          </w:p>
        </w:tc>
        <w:tc>
          <w:tcPr>
            <w:tcW w:w="1395" w:type="dxa"/>
            <w:tcBorders>
              <w:top w:val="single" w:sz="6" w:space="0" w:color="auto"/>
              <w:left w:val="single" w:sz="6" w:space="0" w:color="auto"/>
              <w:bottom w:val="single" w:sz="6" w:space="0" w:color="auto"/>
              <w:right w:val="single" w:sz="6" w:space="0" w:color="auto"/>
            </w:tcBorders>
            <w:shd w:val="clear" w:color="auto" w:fill="FDE9D9" w:themeFill="accent6" w:themeFillTint="33"/>
            <w:vAlign w:val="center"/>
          </w:tcPr>
          <w:p w14:paraId="4BC083C5" w14:textId="77777777" w:rsidR="004A07CE" w:rsidRPr="00934FE4" w:rsidRDefault="004A07CE" w:rsidP="00F77DDF">
            <w:pPr>
              <w:spacing w:after="0" w:line="260" w:lineRule="atLeast"/>
              <w:jc w:val="center"/>
              <w:rPr>
                <w:rFonts w:ascii="Times New Roman" w:hAnsi="Times New Roman" w:cs="Times New Roman"/>
                <w:sz w:val="24"/>
              </w:rPr>
            </w:pPr>
          </w:p>
        </w:tc>
        <w:tc>
          <w:tcPr>
            <w:tcW w:w="1395" w:type="dxa"/>
            <w:tcBorders>
              <w:top w:val="single" w:sz="6" w:space="0" w:color="auto"/>
              <w:left w:val="single" w:sz="6" w:space="0" w:color="auto"/>
              <w:bottom w:val="single" w:sz="6" w:space="0" w:color="auto"/>
              <w:right w:val="single" w:sz="12" w:space="0" w:color="auto"/>
            </w:tcBorders>
            <w:shd w:val="clear" w:color="auto" w:fill="FDE9D9" w:themeFill="accent6" w:themeFillTint="33"/>
            <w:vAlign w:val="center"/>
          </w:tcPr>
          <w:p w14:paraId="338C0431" w14:textId="77777777" w:rsidR="004A07CE" w:rsidRPr="00934FE4" w:rsidRDefault="004A07CE" w:rsidP="00F77DDF">
            <w:pPr>
              <w:spacing w:after="0" w:line="260" w:lineRule="atLeast"/>
              <w:jc w:val="center"/>
              <w:rPr>
                <w:rFonts w:ascii="Times New Roman" w:hAnsi="Times New Roman" w:cs="Times New Roman"/>
                <w:sz w:val="24"/>
              </w:rPr>
            </w:pPr>
          </w:p>
        </w:tc>
        <w:tc>
          <w:tcPr>
            <w:tcW w:w="1395" w:type="dxa"/>
            <w:tcBorders>
              <w:top w:val="single" w:sz="6" w:space="0" w:color="auto"/>
              <w:left w:val="single" w:sz="12" w:space="0" w:color="auto"/>
              <w:bottom w:val="single" w:sz="6" w:space="0" w:color="auto"/>
              <w:right w:val="single" w:sz="6" w:space="0" w:color="auto"/>
            </w:tcBorders>
            <w:shd w:val="clear" w:color="auto" w:fill="FDE9D9" w:themeFill="accent6" w:themeFillTint="33"/>
            <w:vAlign w:val="center"/>
          </w:tcPr>
          <w:p w14:paraId="1D89ADA9" w14:textId="77777777" w:rsidR="004A07CE" w:rsidRPr="00934FE4" w:rsidRDefault="004A07CE" w:rsidP="00F77DDF">
            <w:pPr>
              <w:spacing w:after="0" w:line="260" w:lineRule="atLeast"/>
              <w:jc w:val="center"/>
              <w:rPr>
                <w:rFonts w:ascii="Times New Roman" w:hAnsi="Times New Roman" w:cs="Times New Roman"/>
                <w:sz w:val="24"/>
              </w:rPr>
            </w:pPr>
          </w:p>
        </w:tc>
        <w:tc>
          <w:tcPr>
            <w:tcW w:w="1395" w:type="dxa"/>
            <w:tcBorders>
              <w:top w:val="single" w:sz="6" w:space="0" w:color="auto"/>
              <w:left w:val="single" w:sz="6" w:space="0" w:color="auto"/>
              <w:bottom w:val="single" w:sz="6" w:space="0" w:color="auto"/>
              <w:right w:val="single" w:sz="6" w:space="0" w:color="auto"/>
            </w:tcBorders>
            <w:shd w:val="clear" w:color="auto" w:fill="FDE9D9" w:themeFill="accent6" w:themeFillTint="33"/>
            <w:vAlign w:val="center"/>
          </w:tcPr>
          <w:p w14:paraId="45D7E869" w14:textId="77777777" w:rsidR="004A07CE" w:rsidRPr="00934FE4" w:rsidRDefault="004A07CE" w:rsidP="00F77DDF">
            <w:pPr>
              <w:spacing w:after="0" w:line="260" w:lineRule="atLeast"/>
              <w:jc w:val="center"/>
              <w:rPr>
                <w:rFonts w:ascii="Times New Roman" w:hAnsi="Times New Roman" w:cs="Times New Roman"/>
                <w:sz w:val="24"/>
              </w:rPr>
            </w:pPr>
          </w:p>
        </w:tc>
      </w:tr>
      <w:tr w:rsidR="00934FE4" w:rsidRPr="00934FE4" w14:paraId="46365CEF" w14:textId="77777777" w:rsidTr="00F77DDF">
        <w:trPr>
          <w:jc w:val="center"/>
        </w:trPr>
        <w:tc>
          <w:tcPr>
            <w:tcW w:w="3412" w:type="dxa"/>
            <w:tcBorders>
              <w:top w:val="single" w:sz="6" w:space="0" w:color="auto"/>
              <w:left w:val="single" w:sz="6" w:space="0" w:color="auto"/>
              <w:bottom w:val="single" w:sz="6" w:space="0" w:color="auto"/>
              <w:right w:val="single" w:sz="6" w:space="0" w:color="auto"/>
            </w:tcBorders>
            <w:shd w:val="clear" w:color="auto" w:fill="FDE9D9" w:themeFill="accent6" w:themeFillTint="33"/>
            <w:vAlign w:val="center"/>
          </w:tcPr>
          <w:p w14:paraId="0A571D81" w14:textId="77777777" w:rsidR="004A07CE" w:rsidRPr="00934FE4" w:rsidRDefault="004A07CE" w:rsidP="00F77DDF">
            <w:pPr>
              <w:spacing w:after="0" w:line="260" w:lineRule="atLeast"/>
              <w:rPr>
                <w:rFonts w:ascii="Times New Roman" w:hAnsi="Times New Roman" w:cs="Times New Roman"/>
                <w:sz w:val="24"/>
              </w:rPr>
            </w:pPr>
          </w:p>
        </w:tc>
        <w:tc>
          <w:tcPr>
            <w:tcW w:w="1395" w:type="dxa"/>
            <w:tcBorders>
              <w:top w:val="single" w:sz="6" w:space="0" w:color="auto"/>
              <w:left w:val="single" w:sz="6" w:space="0" w:color="auto"/>
              <w:bottom w:val="single" w:sz="6" w:space="0" w:color="auto"/>
              <w:right w:val="single" w:sz="6" w:space="0" w:color="auto"/>
            </w:tcBorders>
            <w:shd w:val="clear" w:color="auto" w:fill="FDE9D9" w:themeFill="accent6" w:themeFillTint="33"/>
            <w:vAlign w:val="center"/>
          </w:tcPr>
          <w:p w14:paraId="4B138A12" w14:textId="77777777" w:rsidR="004A07CE" w:rsidRPr="00934FE4" w:rsidRDefault="004A07CE" w:rsidP="00F77DDF">
            <w:pPr>
              <w:spacing w:after="0" w:line="260" w:lineRule="atLeast"/>
              <w:jc w:val="center"/>
              <w:rPr>
                <w:rFonts w:ascii="Times New Roman" w:hAnsi="Times New Roman" w:cs="Times New Roman"/>
                <w:sz w:val="24"/>
              </w:rPr>
            </w:pPr>
          </w:p>
        </w:tc>
        <w:tc>
          <w:tcPr>
            <w:tcW w:w="1395" w:type="dxa"/>
            <w:tcBorders>
              <w:top w:val="single" w:sz="6" w:space="0" w:color="auto"/>
              <w:left w:val="single" w:sz="6" w:space="0" w:color="auto"/>
              <w:bottom w:val="single" w:sz="6" w:space="0" w:color="auto"/>
              <w:right w:val="single" w:sz="12" w:space="0" w:color="auto"/>
            </w:tcBorders>
            <w:shd w:val="clear" w:color="auto" w:fill="FDE9D9" w:themeFill="accent6" w:themeFillTint="33"/>
            <w:vAlign w:val="center"/>
          </w:tcPr>
          <w:p w14:paraId="47A4B4D2" w14:textId="77777777" w:rsidR="004A07CE" w:rsidRPr="00934FE4" w:rsidRDefault="004A07CE" w:rsidP="00F77DDF">
            <w:pPr>
              <w:spacing w:after="0" w:line="260" w:lineRule="atLeast"/>
              <w:jc w:val="center"/>
              <w:rPr>
                <w:rFonts w:ascii="Times New Roman" w:hAnsi="Times New Roman" w:cs="Times New Roman"/>
                <w:sz w:val="24"/>
              </w:rPr>
            </w:pPr>
          </w:p>
        </w:tc>
        <w:tc>
          <w:tcPr>
            <w:tcW w:w="1395" w:type="dxa"/>
            <w:tcBorders>
              <w:top w:val="single" w:sz="6" w:space="0" w:color="auto"/>
              <w:left w:val="single" w:sz="12" w:space="0" w:color="auto"/>
              <w:bottom w:val="single" w:sz="6" w:space="0" w:color="auto"/>
              <w:right w:val="single" w:sz="6" w:space="0" w:color="auto"/>
            </w:tcBorders>
            <w:shd w:val="clear" w:color="auto" w:fill="FDE9D9" w:themeFill="accent6" w:themeFillTint="33"/>
            <w:vAlign w:val="center"/>
          </w:tcPr>
          <w:p w14:paraId="14B9C5CB" w14:textId="77777777" w:rsidR="004A07CE" w:rsidRPr="00934FE4" w:rsidRDefault="004A07CE" w:rsidP="00F77DDF">
            <w:pPr>
              <w:spacing w:after="0" w:line="260" w:lineRule="atLeast"/>
              <w:jc w:val="center"/>
              <w:rPr>
                <w:rFonts w:ascii="Times New Roman" w:hAnsi="Times New Roman" w:cs="Times New Roman"/>
                <w:sz w:val="24"/>
              </w:rPr>
            </w:pPr>
          </w:p>
        </w:tc>
        <w:tc>
          <w:tcPr>
            <w:tcW w:w="1395" w:type="dxa"/>
            <w:tcBorders>
              <w:top w:val="single" w:sz="6" w:space="0" w:color="auto"/>
              <w:left w:val="single" w:sz="6" w:space="0" w:color="auto"/>
              <w:bottom w:val="single" w:sz="6" w:space="0" w:color="auto"/>
              <w:right w:val="single" w:sz="6" w:space="0" w:color="auto"/>
            </w:tcBorders>
            <w:shd w:val="clear" w:color="auto" w:fill="FDE9D9" w:themeFill="accent6" w:themeFillTint="33"/>
            <w:vAlign w:val="center"/>
          </w:tcPr>
          <w:p w14:paraId="35E5A6A2" w14:textId="77777777" w:rsidR="004A07CE" w:rsidRPr="00934FE4" w:rsidRDefault="004A07CE" w:rsidP="00F77DDF">
            <w:pPr>
              <w:spacing w:after="0" w:line="260" w:lineRule="atLeast"/>
              <w:jc w:val="center"/>
              <w:rPr>
                <w:rFonts w:ascii="Times New Roman" w:hAnsi="Times New Roman" w:cs="Times New Roman"/>
                <w:sz w:val="24"/>
              </w:rPr>
            </w:pPr>
          </w:p>
        </w:tc>
      </w:tr>
      <w:tr w:rsidR="00934FE4" w:rsidRPr="00934FE4" w14:paraId="5CD2C2FF" w14:textId="77777777" w:rsidTr="00F77DDF">
        <w:trPr>
          <w:jc w:val="center"/>
        </w:trPr>
        <w:tc>
          <w:tcPr>
            <w:tcW w:w="3412" w:type="dxa"/>
            <w:tcBorders>
              <w:top w:val="single" w:sz="6" w:space="0" w:color="auto"/>
              <w:left w:val="single" w:sz="6" w:space="0" w:color="auto"/>
              <w:bottom w:val="single" w:sz="6" w:space="0" w:color="auto"/>
              <w:right w:val="single" w:sz="6" w:space="0" w:color="auto"/>
            </w:tcBorders>
            <w:shd w:val="clear" w:color="auto" w:fill="FDE9D9" w:themeFill="accent6" w:themeFillTint="33"/>
            <w:vAlign w:val="center"/>
          </w:tcPr>
          <w:p w14:paraId="2E980CA0" w14:textId="77777777" w:rsidR="004A07CE" w:rsidRPr="00934FE4" w:rsidRDefault="004A07CE" w:rsidP="00F77DDF">
            <w:pPr>
              <w:spacing w:after="0" w:line="260" w:lineRule="atLeast"/>
              <w:rPr>
                <w:rFonts w:ascii="Times New Roman" w:hAnsi="Times New Roman" w:cs="Times New Roman"/>
                <w:sz w:val="24"/>
              </w:rPr>
            </w:pPr>
          </w:p>
        </w:tc>
        <w:tc>
          <w:tcPr>
            <w:tcW w:w="1395" w:type="dxa"/>
            <w:tcBorders>
              <w:top w:val="single" w:sz="6" w:space="0" w:color="auto"/>
              <w:left w:val="single" w:sz="6" w:space="0" w:color="auto"/>
              <w:bottom w:val="single" w:sz="6" w:space="0" w:color="auto"/>
              <w:right w:val="single" w:sz="6" w:space="0" w:color="auto"/>
            </w:tcBorders>
            <w:shd w:val="clear" w:color="auto" w:fill="FDE9D9" w:themeFill="accent6" w:themeFillTint="33"/>
            <w:vAlign w:val="center"/>
          </w:tcPr>
          <w:p w14:paraId="1A291AC3" w14:textId="77777777" w:rsidR="004A07CE" w:rsidRPr="00934FE4" w:rsidRDefault="004A07CE" w:rsidP="00F77DDF">
            <w:pPr>
              <w:spacing w:after="0" w:line="260" w:lineRule="atLeast"/>
              <w:jc w:val="center"/>
              <w:rPr>
                <w:rFonts w:ascii="Times New Roman" w:hAnsi="Times New Roman" w:cs="Times New Roman"/>
                <w:sz w:val="24"/>
              </w:rPr>
            </w:pPr>
          </w:p>
        </w:tc>
        <w:tc>
          <w:tcPr>
            <w:tcW w:w="1395" w:type="dxa"/>
            <w:tcBorders>
              <w:top w:val="single" w:sz="6" w:space="0" w:color="auto"/>
              <w:left w:val="single" w:sz="6" w:space="0" w:color="auto"/>
              <w:bottom w:val="single" w:sz="6" w:space="0" w:color="auto"/>
              <w:right w:val="single" w:sz="12" w:space="0" w:color="auto"/>
            </w:tcBorders>
            <w:shd w:val="clear" w:color="auto" w:fill="FDE9D9" w:themeFill="accent6" w:themeFillTint="33"/>
            <w:vAlign w:val="center"/>
          </w:tcPr>
          <w:p w14:paraId="35F46D01" w14:textId="77777777" w:rsidR="004A07CE" w:rsidRPr="00934FE4" w:rsidRDefault="004A07CE" w:rsidP="00F77DDF">
            <w:pPr>
              <w:spacing w:after="0" w:line="260" w:lineRule="atLeast"/>
              <w:jc w:val="center"/>
              <w:rPr>
                <w:rFonts w:ascii="Times New Roman" w:hAnsi="Times New Roman" w:cs="Times New Roman"/>
                <w:sz w:val="24"/>
              </w:rPr>
            </w:pPr>
          </w:p>
        </w:tc>
        <w:tc>
          <w:tcPr>
            <w:tcW w:w="1395" w:type="dxa"/>
            <w:tcBorders>
              <w:top w:val="single" w:sz="6" w:space="0" w:color="auto"/>
              <w:left w:val="single" w:sz="12" w:space="0" w:color="auto"/>
              <w:bottom w:val="single" w:sz="6" w:space="0" w:color="auto"/>
              <w:right w:val="single" w:sz="6" w:space="0" w:color="auto"/>
            </w:tcBorders>
            <w:shd w:val="clear" w:color="auto" w:fill="FDE9D9" w:themeFill="accent6" w:themeFillTint="33"/>
            <w:vAlign w:val="center"/>
          </w:tcPr>
          <w:p w14:paraId="7D0681BF" w14:textId="77777777" w:rsidR="004A07CE" w:rsidRPr="00934FE4" w:rsidRDefault="004A07CE" w:rsidP="00F77DDF">
            <w:pPr>
              <w:spacing w:after="0" w:line="260" w:lineRule="atLeast"/>
              <w:jc w:val="center"/>
              <w:rPr>
                <w:rFonts w:ascii="Times New Roman" w:hAnsi="Times New Roman" w:cs="Times New Roman"/>
                <w:sz w:val="24"/>
              </w:rPr>
            </w:pPr>
          </w:p>
        </w:tc>
        <w:tc>
          <w:tcPr>
            <w:tcW w:w="1395" w:type="dxa"/>
            <w:tcBorders>
              <w:top w:val="single" w:sz="6" w:space="0" w:color="auto"/>
              <w:left w:val="single" w:sz="6" w:space="0" w:color="auto"/>
              <w:bottom w:val="single" w:sz="6" w:space="0" w:color="auto"/>
              <w:right w:val="single" w:sz="6" w:space="0" w:color="auto"/>
            </w:tcBorders>
            <w:shd w:val="clear" w:color="auto" w:fill="FDE9D9" w:themeFill="accent6" w:themeFillTint="33"/>
            <w:vAlign w:val="center"/>
          </w:tcPr>
          <w:p w14:paraId="7DAC7A0A" w14:textId="77777777" w:rsidR="004A07CE" w:rsidRPr="00934FE4" w:rsidRDefault="004A07CE" w:rsidP="00F77DDF">
            <w:pPr>
              <w:spacing w:after="0" w:line="260" w:lineRule="atLeast"/>
              <w:jc w:val="center"/>
              <w:rPr>
                <w:rFonts w:ascii="Times New Roman" w:hAnsi="Times New Roman" w:cs="Times New Roman"/>
                <w:sz w:val="24"/>
              </w:rPr>
            </w:pPr>
          </w:p>
        </w:tc>
      </w:tr>
    </w:tbl>
    <w:p w14:paraId="1C8FAA19" w14:textId="77777777" w:rsidR="004A07CE" w:rsidRPr="00934FE4" w:rsidRDefault="004A07CE" w:rsidP="00222B82">
      <w:pPr>
        <w:pStyle w:val="NoSpacing"/>
        <w:ind w:left="720"/>
        <w:jc w:val="both"/>
        <w:rPr>
          <w:rFonts w:ascii="Times New Roman" w:hAnsi="Times New Roman" w:cs="Times New Roman"/>
          <w:sz w:val="24"/>
          <w:szCs w:val="24"/>
          <w:lang w:val="en-GB"/>
        </w:rPr>
      </w:pPr>
    </w:p>
    <w:p w14:paraId="36DCE686" w14:textId="77777777" w:rsidR="00441EAC" w:rsidRPr="00934FE4" w:rsidRDefault="00441EAC" w:rsidP="00441EAC">
      <w:pPr>
        <w:pStyle w:val="NoSpacing"/>
        <w:spacing w:before="240"/>
        <w:rPr>
          <w:rFonts w:ascii="Times New Roman" w:hAnsi="Times New Roman" w:cs="Times New Roman"/>
          <w:b/>
          <w:bCs/>
          <w:sz w:val="24"/>
          <w:szCs w:val="24"/>
        </w:rPr>
      </w:pPr>
      <w:r w:rsidRPr="00934FE4">
        <w:rPr>
          <w:rFonts w:ascii="Times New Roman" w:hAnsi="Times New Roman" w:cs="Times New Roman"/>
          <w:b/>
          <w:bCs/>
          <w:sz w:val="24"/>
          <w:szCs w:val="24"/>
        </w:rPr>
        <w:t xml:space="preserve">Narrative Response </w:t>
      </w:r>
    </w:p>
    <w:p w14:paraId="5384758D" w14:textId="77777777" w:rsidR="00441EAC" w:rsidRPr="00934FE4" w:rsidRDefault="00441EAC" w:rsidP="00222B82">
      <w:pPr>
        <w:pStyle w:val="NoSpacing"/>
        <w:ind w:left="720"/>
        <w:jc w:val="both"/>
        <w:rPr>
          <w:rFonts w:ascii="Times New Roman" w:hAnsi="Times New Roman" w:cs="Times New Roman"/>
          <w:sz w:val="24"/>
          <w:szCs w:val="24"/>
          <w:lang w:val="en-GB"/>
        </w:rPr>
      </w:pPr>
    </w:p>
    <w:p w14:paraId="1B9E7805" w14:textId="324B8C96" w:rsidR="00222B82" w:rsidRPr="00934FE4" w:rsidRDefault="00222B82" w:rsidP="007F7E97">
      <w:pPr>
        <w:pStyle w:val="NoSpacing"/>
        <w:numPr>
          <w:ilvl w:val="0"/>
          <w:numId w:val="170"/>
        </w:numPr>
        <w:jc w:val="both"/>
        <w:rPr>
          <w:rFonts w:ascii="Times New Roman" w:hAnsi="Times New Roman" w:cs="Times New Roman"/>
          <w:lang w:val="en-GB"/>
        </w:rPr>
      </w:pPr>
      <w:r w:rsidRPr="00934FE4">
        <w:rPr>
          <w:rFonts w:ascii="Times New Roman" w:hAnsi="Times New Roman" w:cs="Times New Roman"/>
          <w:lang w:val="en-GB"/>
        </w:rPr>
        <w:t>Who is responsible for scheduling and coordinating the use of these facilities? Provide details on sharing the facilities with other educational programmes?</w:t>
      </w:r>
      <w:r w:rsidR="004D56C4" w:rsidRPr="00934FE4">
        <w:rPr>
          <w:rFonts w:ascii="Times New Roman" w:hAnsi="Times New Roman" w:cs="Times New Roman"/>
          <w:lang w:val="en-GB"/>
        </w:rPr>
        <w:t xml:space="preserve"> </w:t>
      </w:r>
      <w:r w:rsidRPr="00934FE4">
        <w:rPr>
          <w:rFonts w:ascii="Times New Roman" w:hAnsi="Times New Roman" w:cs="Times New Roman"/>
          <w:lang w:val="en-GB"/>
        </w:rPr>
        <w:t xml:space="preserve">Describe any recurrent problems or shortcomings and how conflicts are resolved. </w:t>
      </w:r>
    </w:p>
    <w:p w14:paraId="296F0A78" w14:textId="77777777" w:rsidR="00222B82" w:rsidRPr="00934FE4" w:rsidRDefault="00222B82" w:rsidP="00222B82">
      <w:pPr>
        <w:pStyle w:val="NoSpacing"/>
        <w:ind w:left="720"/>
        <w:jc w:val="both"/>
        <w:rPr>
          <w:rFonts w:ascii="Times New Roman" w:hAnsi="Times New Roman" w:cs="Times New Roman"/>
          <w:lang w:val="en-GB"/>
        </w:rPr>
      </w:pP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934FE4" w:rsidRPr="00934FE4" w14:paraId="774A57AB" w14:textId="77777777" w:rsidTr="004D56C4">
        <w:trPr>
          <w:trHeight w:val="432"/>
        </w:trPr>
        <w:tc>
          <w:tcPr>
            <w:tcW w:w="8640" w:type="dxa"/>
            <w:shd w:val="clear" w:color="auto" w:fill="FDE9D9" w:themeFill="accent6" w:themeFillTint="33"/>
          </w:tcPr>
          <w:p w14:paraId="7833D39E" w14:textId="77777777" w:rsidR="00F77DDF" w:rsidRPr="00934FE4" w:rsidRDefault="00F77DDF" w:rsidP="004D56C4">
            <w:pPr>
              <w:spacing w:before="40" w:after="40" w:line="260" w:lineRule="atLeast"/>
              <w:rPr>
                <w:rFonts w:ascii="Times New Roman" w:hAnsi="Times New Roman" w:cs="Times New Roman"/>
                <w:bCs/>
              </w:rPr>
            </w:pPr>
          </w:p>
        </w:tc>
      </w:tr>
    </w:tbl>
    <w:p w14:paraId="6F7E72DE" w14:textId="77777777" w:rsidR="00222B82" w:rsidRPr="00934FE4" w:rsidRDefault="00222B82" w:rsidP="007F7E97">
      <w:pPr>
        <w:pStyle w:val="NoSpacing"/>
        <w:numPr>
          <w:ilvl w:val="0"/>
          <w:numId w:val="170"/>
        </w:numPr>
        <w:spacing w:before="360"/>
        <w:jc w:val="both"/>
        <w:rPr>
          <w:rFonts w:ascii="Times New Roman" w:hAnsi="Times New Roman" w:cs="Times New Roman"/>
        </w:rPr>
      </w:pPr>
      <w:r w:rsidRPr="00934FE4">
        <w:rPr>
          <w:rFonts w:ascii="Times New Roman" w:hAnsi="Times New Roman" w:cs="Times New Roman"/>
        </w:rPr>
        <w:t xml:space="preserve">If classrooms or lecture halls are shared by students in different years of the curriculum, describe how and by whom the spaces are scheduled, and allocation is managed. </w:t>
      </w:r>
    </w:p>
    <w:p w14:paraId="6109ABD5" w14:textId="77777777" w:rsidR="00222B82" w:rsidRPr="00934FE4" w:rsidRDefault="00222B82" w:rsidP="00222B82">
      <w:pPr>
        <w:pStyle w:val="NoSpacing"/>
        <w:ind w:left="720"/>
        <w:jc w:val="both"/>
        <w:rPr>
          <w:rFonts w:ascii="Times New Roman" w:hAnsi="Times New Roman" w:cs="Times New Roman"/>
        </w:rPr>
      </w:pP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934FE4" w:rsidRPr="00934FE4" w14:paraId="1F263FED" w14:textId="77777777" w:rsidTr="004D56C4">
        <w:trPr>
          <w:trHeight w:val="432"/>
        </w:trPr>
        <w:tc>
          <w:tcPr>
            <w:tcW w:w="8640" w:type="dxa"/>
            <w:shd w:val="clear" w:color="auto" w:fill="FDE9D9" w:themeFill="accent6" w:themeFillTint="33"/>
          </w:tcPr>
          <w:p w14:paraId="7F70A2E6" w14:textId="77777777" w:rsidR="00F77DDF" w:rsidRPr="00934FE4" w:rsidRDefault="00F77DDF" w:rsidP="004D56C4">
            <w:pPr>
              <w:spacing w:before="40" w:after="40" w:line="260" w:lineRule="atLeast"/>
              <w:rPr>
                <w:rFonts w:ascii="Times New Roman" w:hAnsi="Times New Roman" w:cs="Times New Roman"/>
                <w:bCs/>
              </w:rPr>
            </w:pPr>
          </w:p>
        </w:tc>
      </w:tr>
    </w:tbl>
    <w:p w14:paraId="4CDEFC1F" w14:textId="77166C94" w:rsidR="00222B82" w:rsidRPr="00934FE4" w:rsidRDefault="00222B82" w:rsidP="007F7E97">
      <w:pPr>
        <w:pStyle w:val="NoSpacing"/>
        <w:numPr>
          <w:ilvl w:val="0"/>
          <w:numId w:val="170"/>
        </w:numPr>
        <w:spacing w:before="360"/>
        <w:jc w:val="both"/>
        <w:rPr>
          <w:rFonts w:ascii="Times New Roman" w:hAnsi="Times New Roman" w:cs="Times New Roman"/>
          <w:lang w:val="en-GB"/>
        </w:rPr>
      </w:pPr>
      <w:r w:rsidRPr="00934FE4">
        <w:rPr>
          <w:rFonts w:ascii="Times New Roman" w:hAnsi="Times New Roman" w:cs="Times New Roman"/>
          <w:lang w:val="en-GB"/>
        </w:rPr>
        <w:t>Describe any special facilities for teaching physical examination and procedural skills or conducting standard</w:t>
      </w:r>
      <w:r w:rsidR="0099591E">
        <w:rPr>
          <w:rFonts w:ascii="Times New Roman" w:hAnsi="Times New Roman" w:cs="Times New Roman"/>
          <w:lang w:val="en-GB"/>
        </w:rPr>
        <w:t>is</w:t>
      </w:r>
      <w:r w:rsidRPr="00934FE4">
        <w:rPr>
          <w:rFonts w:ascii="Times New Roman" w:hAnsi="Times New Roman" w:cs="Times New Roman"/>
          <w:lang w:val="en-GB"/>
        </w:rPr>
        <w:t>ed patient examinations or OSCEs; do not include physical examination rooms (for patient care) located in hospitals or clinics, unless they have been modified significantly for educational purposes. Note how conflicts are resolved if the space is used by other students.</w:t>
      </w:r>
    </w:p>
    <w:p w14:paraId="217B1DAF" w14:textId="77777777" w:rsidR="00222B82" w:rsidRPr="00934FE4" w:rsidRDefault="00222B82" w:rsidP="00222B82">
      <w:pPr>
        <w:pStyle w:val="NoSpacing"/>
        <w:ind w:left="720"/>
        <w:jc w:val="both"/>
        <w:rPr>
          <w:rFonts w:ascii="Times New Roman" w:hAnsi="Times New Roman" w:cs="Times New Roman"/>
          <w:lang w:val="en-GB"/>
        </w:rPr>
      </w:pP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934FE4" w:rsidRPr="00934FE4" w14:paraId="1C863277" w14:textId="77777777" w:rsidTr="004D56C4">
        <w:trPr>
          <w:trHeight w:val="432"/>
        </w:trPr>
        <w:tc>
          <w:tcPr>
            <w:tcW w:w="8640" w:type="dxa"/>
            <w:shd w:val="clear" w:color="auto" w:fill="FDE9D9" w:themeFill="accent6" w:themeFillTint="33"/>
          </w:tcPr>
          <w:p w14:paraId="3A063E06" w14:textId="77777777" w:rsidR="00F77DDF" w:rsidRPr="00934FE4" w:rsidRDefault="00F77DDF" w:rsidP="004D56C4">
            <w:pPr>
              <w:spacing w:before="40" w:after="40" w:line="260" w:lineRule="atLeast"/>
              <w:rPr>
                <w:rFonts w:ascii="Times New Roman" w:hAnsi="Times New Roman" w:cs="Times New Roman"/>
                <w:bCs/>
              </w:rPr>
            </w:pPr>
          </w:p>
        </w:tc>
      </w:tr>
    </w:tbl>
    <w:p w14:paraId="4350786F" w14:textId="4EAB471F" w:rsidR="00222B82" w:rsidRPr="00934FE4" w:rsidRDefault="00222B82" w:rsidP="007F7E97">
      <w:pPr>
        <w:pStyle w:val="NoSpacing"/>
        <w:numPr>
          <w:ilvl w:val="0"/>
          <w:numId w:val="170"/>
        </w:numPr>
        <w:spacing w:before="360"/>
        <w:jc w:val="both"/>
        <w:rPr>
          <w:rFonts w:ascii="Times New Roman" w:hAnsi="Times New Roman" w:cs="Times New Roman"/>
        </w:rPr>
      </w:pPr>
      <w:r w:rsidRPr="00934FE4">
        <w:rPr>
          <w:rFonts w:ascii="Times New Roman" w:hAnsi="Times New Roman" w:cs="Times New Roman"/>
        </w:rPr>
        <w:t>Describe how research space is organ</w:t>
      </w:r>
      <w:r w:rsidR="0099591E">
        <w:rPr>
          <w:rFonts w:ascii="Times New Roman" w:hAnsi="Times New Roman" w:cs="Times New Roman"/>
        </w:rPr>
        <w:t>is</w:t>
      </w:r>
      <w:r w:rsidRPr="00934FE4">
        <w:rPr>
          <w:rFonts w:ascii="Times New Roman" w:hAnsi="Times New Roman" w:cs="Times New Roman"/>
        </w:rPr>
        <w:t>ed and allocated within the medical school. Describe how the medical school determines if the available research space is adequate.</w:t>
      </w:r>
    </w:p>
    <w:p w14:paraId="012924E0" w14:textId="77777777" w:rsidR="00222B82" w:rsidRPr="00934FE4" w:rsidRDefault="00222B82" w:rsidP="00222B82">
      <w:pPr>
        <w:pStyle w:val="NoSpacing"/>
        <w:ind w:left="720"/>
        <w:jc w:val="both"/>
        <w:rPr>
          <w:rFonts w:ascii="Times New Roman" w:hAnsi="Times New Roman" w:cs="Times New Roman"/>
        </w:rPr>
      </w:pP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934FE4" w:rsidRPr="00934FE4" w14:paraId="6943E878" w14:textId="77777777" w:rsidTr="004D56C4">
        <w:trPr>
          <w:trHeight w:val="432"/>
        </w:trPr>
        <w:tc>
          <w:tcPr>
            <w:tcW w:w="8640" w:type="dxa"/>
            <w:shd w:val="clear" w:color="auto" w:fill="FDE9D9" w:themeFill="accent6" w:themeFillTint="33"/>
          </w:tcPr>
          <w:p w14:paraId="60D1BCC6" w14:textId="77777777" w:rsidR="00F77DDF" w:rsidRPr="00934FE4" w:rsidRDefault="00F77DDF" w:rsidP="004D56C4">
            <w:pPr>
              <w:spacing w:before="40" w:after="40" w:line="260" w:lineRule="atLeast"/>
              <w:rPr>
                <w:rFonts w:ascii="Times New Roman" w:hAnsi="Times New Roman" w:cs="Times New Roman"/>
                <w:bCs/>
              </w:rPr>
            </w:pPr>
          </w:p>
        </w:tc>
      </w:tr>
    </w:tbl>
    <w:p w14:paraId="6C0F8288" w14:textId="77777777" w:rsidR="00222B82" w:rsidRPr="00934FE4" w:rsidRDefault="00222B82" w:rsidP="007F7E97">
      <w:pPr>
        <w:pStyle w:val="NoSpacing"/>
        <w:numPr>
          <w:ilvl w:val="0"/>
          <w:numId w:val="170"/>
        </w:numPr>
        <w:spacing w:before="360"/>
        <w:jc w:val="both"/>
        <w:rPr>
          <w:rFonts w:ascii="Times New Roman" w:hAnsi="Times New Roman" w:cs="Times New Roman"/>
        </w:rPr>
      </w:pPr>
      <w:r w:rsidRPr="00934FE4">
        <w:rPr>
          <w:rFonts w:ascii="Times New Roman" w:hAnsi="Times New Roman" w:cs="Times New Roman"/>
        </w:rPr>
        <w:t>Describe any recent challenges in obtaining access to needed teaching space and how these have been/are being resolved.</w:t>
      </w:r>
    </w:p>
    <w:p w14:paraId="2A0F8E0C" w14:textId="77777777" w:rsidR="00222B82" w:rsidRPr="00934FE4" w:rsidRDefault="00222B82" w:rsidP="00222B82">
      <w:pPr>
        <w:pStyle w:val="NoSpacing"/>
        <w:ind w:left="720"/>
        <w:rPr>
          <w:rFonts w:ascii="Times New Roman" w:hAnsi="Times New Roman" w:cs="Times New Roman"/>
        </w:rPr>
      </w:pP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934FE4" w:rsidRPr="00934FE4" w14:paraId="4597BC69" w14:textId="77777777" w:rsidTr="004D56C4">
        <w:trPr>
          <w:trHeight w:val="432"/>
        </w:trPr>
        <w:tc>
          <w:tcPr>
            <w:tcW w:w="8640" w:type="dxa"/>
            <w:shd w:val="clear" w:color="auto" w:fill="FDE9D9" w:themeFill="accent6" w:themeFillTint="33"/>
          </w:tcPr>
          <w:p w14:paraId="691429E2" w14:textId="77777777" w:rsidR="00F77DDF" w:rsidRPr="00934FE4" w:rsidRDefault="00F77DDF" w:rsidP="004D56C4">
            <w:pPr>
              <w:spacing w:before="40" w:after="40" w:line="260" w:lineRule="atLeast"/>
              <w:rPr>
                <w:rFonts w:ascii="Times New Roman" w:hAnsi="Times New Roman" w:cs="Times New Roman"/>
                <w:bCs/>
              </w:rPr>
            </w:pPr>
          </w:p>
        </w:tc>
      </w:tr>
    </w:tbl>
    <w:p w14:paraId="770E77AC" w14:textId="77777777" w:rsidR="00222B82" w:rsidRPr="00934FE4" w:rsidRDefault="00222B82" w:rsidP="007F7E97">
      <w:pPr>
        <w:pStyle w:val="NoSpacing"/>
        <w:numPr>
          <w:ilvl w:val="0"/>
          <w:numId w:val="170"/>
        </w:numPr>
        <w:spacing w:before="360"/>
        <w:jc w:val="both"/>
        <w:rPr>
          <w:rFonts w:ascii="Times New Roman" w:hAnsi="Times New Roman" w:cs="Times New Roman"/>
        </w:rPr>
      </w:pPr>
      <w:r w:rsidRPr="00934FE4">
        <w:rPr>
          <w:rFonts w:ascii="Times New Roman" w:hAnsi="Times New Roman" w:cs="Times New Roman"/>
        </w:rPr>
        <w:t xml:space="preserve">Describe any substantive changes in facilities for education and/or research anticipated by the medical school over the </w:t>
      </w:r>
      <w:r w:rsidRPr="00934FE4">
        <w:rPr>
          <w:rFonts w:ascii="Times New Roman" w:hAnsi="Times New Roman" w:cs="Times New Roman"/>
          <w:i/>
        </w:rPr>
        <w:t>next three academic years.</w:t>
      </w:r>
      <w:r w:rsidRPr="00934FE4">
        <w:rPr>
          <w:rFonts w:ascii="Times New Roman" w:hAnsi="Times New Roman" w:cs="Times New Roman"/>
        </w:rPr>
        <w:t xml:space="preserve"> Note if any renovation or new construction is planned.</w:t>
      </w:r>
    </w:p>
    <w:p w14:paraId="0111F51A" w14:textId="77777777" w:rsidR="00222B82" w:rsidRPr="00934FE4" w:rsidRDefault="00222B82" w:rsidP="00222B82">
      <w:pPr>
        <w:pStyle w:val="NoSpacing"/>
        <w:ind w:left="720"/>
        <w:rPr>
          <w:rFonts w:ascii="Times New Roman" w:hAnsi="Times New Roman" w:cs="Times New Roman"/>
        </w:rPr>
      </w:pP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934FE4" w:rsidRPr="00934FE4" w14:paraId="671C443F" w14:textId="77777777" w:rsidTr="004D56C4">
        <w:trPr>
          <w:trHeight w:val="432"/>
        </w:trPr>
        <w:tc>
          <w:tcPr>
            <w:tcW w:w="8640" w:type="dxa"/>
            <w:shd w:val="clear" w:color="auto" w:fill="FDE9D9" w:themeFill="accent6" w:themeFillTint="33"/>
          </w:tcPr>
          <w:p w14:paraId="25632201" w14:textId="77777777" w:rsidR="00F77DDF" w:rsidRPr="00934FE4" w:rsidRDefault="00F77DDF" w:rsidP="004D56C4">
            <w:pPr>
              <w:spacing w:before="40" w:after="40" w:line="260" w:lineRule="atLeast"/>
              <w:rPr>
                <w:rFonts w:ascii="Times New Roman" w:hAnsi="Times New Roman" w:cs="Times New Roman"/>
                <w:bCs/>
              </w:rPr>
            </w:pPr>
          </w:p>
        </w:tc>
      </w:tr>
    </w:tbl>
    <w:p w14:paraId="782DB5C8" w14:textId="77777777" w:rsidR="00222B82" w:rsidRPr="00934FE4" w:rsidRDefault="00222B82" w:rsidP="00222B82">
      <w:pPr>
        <w:pStyle w:val="NoSpacing"/>
        <w:jc w:val="both"/>
        <w:rPr>
          <w:rFonts w:ascii="Times New Roman" w:hAnsi="Times New Roman" w:cs="Times New Roman"/>
          <w:sz w:val="24"/>
          <w:szCs w:val="24"/>
        </w:rPr>
      </w:pPr>
    </w:p>
    <w:p w14:paraId="0CA3A22F" w14:textId="77777777" w:rsidR="00746986" w:rsidRPr="00934FE4" w:rsidRDefault="00746986">
      <w:pPr>
        <w:rPr>
          <w:rFonts w:ascii="Times New Roman" w:hAnsi="Times New Roman" w:cs="Times New Roman"/>
        </w:rPr>
      </w:pPr>
      <w:r w:rsidRPr="00934FE4">
        <w:rPr>
          <w:rFonts w:ascii="Times New Roman" w:hAnsi="Times New Roman" w:cs="Times New Roman"/>
        </w:rPr>
        <w:br w:type="page"/>
      </w:r>
    </w:p>
    <w:p w14:paraId="7C91A788" w14:textId="77777777" w:rsidR="00746986" w:rsidRPr="00934FE4" w:rsidRDefault="00746986" w:rsidP="00746986">
      <w:pPr>
        <w:pStyle w:val="NoSpacing"/>
        <w:rPr>
          <w:rFonts w:ascii="Times New Roman" w:hAnsi="Times New Roman" w:cs="Times New Roman"/>
          <w:b/>
          <w:bCs/>
          <w:sz w:val="25"/>
          <w:szCs w:val="25"/>
        </w:rPr>
      </w:pPr>
      <w:bookmarkStart w:id="444" w:name="_Hlk157504757"/>
      <w:r w:rsidRPr="00934FE4">
        <w:rPr>
          <w:rFonts w:ascii="Times New Roman" w:hAnsi="Times New Roman" w:cs="Times New Roman"/>
          <w:b/>
          <w:bCs/>
          <w:sz w:val="25"/>
          <w:szCs w:val="25"/>
        </w:rPr>
        <w:lastRenderedPageBreak/>
        <w:t xml:space="preserve">ER-5: </w:t>
      </w:r>
      <w:r w:rsidRPr="00934FE4">
        <w:rPr>
          <w:rFonts w:ascii="Times New Roman" w:hAnsi="Times New Roman" w:cs="Times New Roman"/>
          <w:b/>
          <w:bCs/>
          <w:sz w:val="25"/>
          <w:szCs w:val="25"/>
        </w:rPr>
        <w:tab/>
        <w:t xml:space="preserve">Resources for Clinical Instruction </w:t>
      </w:r>
    </w:p>
    <w:p w14:paraId="7AD51107" w14:textId="77777777" w:rsidR="00746986" w:rsidRPr="00934FE4" w:rsidRDefault="00746986" w:rsidP="00746986">
      <w:pPr>
        <w:pStyle w:val="NoSpacing"/>
        <w:ind w:left="144"/>
        <w:jc w:val="both"/>
        <w:rPr>
          <w:rFonts w:ascii="Times New Roman" w:hAnsi="Times New Roman" w:cs="Times New Roman"/>
          <w:b/>
          <w:sz w:val="24"/>
          <w:szCs w:val="24"/>
        </w:rPr>
      </w:pPr>
      <w:r w:rsidRPr="00934FE4">
        <w:rPr>
          <w:rFonts w:ascii="Times New Roman" w:hAnsi="Times New Roman" w:cs="Times New Roman"/>
          <w:b/>
          <w:sz w:val="24"/>
          <w:szCs w:val="24"/>
        </w:rPr>
        <w:t>A medical school has, or is assured the use of, appropriate resources for the clinical instruction of its medical students in ambulatory and inpatient settings that have adequate numbers and types of patients (e.g., acuity, case mix, age, gender).</w:t>
      </w:r>
    </w:p>
    <w:bookmarkEnd w:id="444"/>
    <w:p w14:paraId="5AFB26DD" w14:textId="2F0F1D51" w:rsidR="00746986" w:rsidRPr="00934FE4" w:rsidRDefault="00746986" w:rsidP="00746986">
      <w:pPr>
        <w:pStyle w:val="NoSpacing"/>
        <w:jc w:val="both"/>
        <w:rPr>
          <w:rFonts w:ascii="Times New Roman" w:hAnsi="Times New Roman" w:cs="Times New Roman"/>
          <w:b/>
          <w:bCs/>
          <w:sz w:val="24"/>
          <w:szCs w:val="24"/>
        </w:rPr>
      </w:pPr>
    </w:p>
    <w:p w14:paraId="71E486C9" w14:textId="77777777" w:rsidR="001D6D74" w:rsidRPr="00934FE4" w:rsidRDefault="001D6D74" w:rsidP="00746986">
      <w:pPr>
        <w:pStyle w:val="NoSpacing"/>
        <w:jc w:val="both"/>
        <w:rPr>
          <w:rFonts w:ascii="Times New Roman" w:hAnsi="Times New Roman" w:cs="Times New Roman"/>
          <w:b/>
          <w:bCs/>
          <w:sz w:val="24"/>
          <w:szCs w:val="24"/>
        </w:rPr>
      </w:pPr>
    </w:p>
    <w:p w14:paraId="700EC6B9" w14:textId="77777777" w:rsidR="00746986" w:rsidRPr="00934FE4" w:rsidRDefault="00746986" w:rsidP="00746986">
      <w:pPr>
        <w:pStyle w:val="NoSpacing"/>
        <w:jc w:val="both"/>
        <w:rPr>
          <w:rFonts w:ascii="Times New Roman" w:hAnsi="Times New Roman" w:cs="Times New Roman"/>
          <w:sz w:val="24"/>
          <w:szCs w:val="24"/>
        </w:rPr>
      </w:pPr>
      <w:r w:rsidRPr="00934FE4">
        <w:rPr>
          <w:rFonts w:ascii="Times New Roman" w:hAnsi="Times New Roman" w:cs="Times New Roman"/>
          <w:b/>
          <w:bCs/>
          <w:sz w:val="24"/>
          <w:szCs w:val="24"/>
        </w:rPr>
        <w:t>Supporting Data</w:t>
      </w:r>
    </w:p>
    <w:p w14:paraId="01EA8A44" w14:textId="77777777" w:rsidR="00746986" w:rsidRPr="00934FE4" w:rsidRDefault="00746986" w:rsidP="00746986">
      <w:pPr>
        <w:pStyle w:val="NoSpacing"/>
        <w:jc w:val="both"/>
        <w:rPr>
          <w:rFonts w:ascii="Times New Roman" w:hAnsi="Times New Roman" w:cs="Times New Roman"/>
          <w:b/>
          <w:bCs/>
          <w:sz w:val="24"/>
          <w:szCs w:val="24"/>
          <w:lang w:val="en-GB"/>
        </w:rPr>
      </w:pPr>
    </w:p>
    <w:tbl>
      <w:tblPr>
        <w:tblStyle w:val="table"/>
        <w:tblW w:w="9805" w:type="dxa"/>
        <w:tblLayout w:type="fixed"/>
        <w:tblLook w:val="04A0" w:firstRow="1" w:lastRow="0" w:firstColumn="1" w:lastColumn="0" w:noHBand="0" w:noVBand="1"/>
      </w:tblPr>
      <w:tblGrid>
        <w:gridCol w:w="2785"/>
        <w:gridCol w:w="990"/>
        <w:gridCol w:w="900"/>
        <w:gridCol w:w="990"/>
        <w:gridCol w:w="1170"/>
        <w:gridCol w:w="1080"/>
        <w:gridCol w:w="1080"/>
        <w:gridCol w:w="810"/>
      </w:tblGrid>
      <w:tr w:rsidR="00934FE4" w:rsidRPr="00934FE4" w14:paraId="78085B96" w14:textId="77777777" w:rsidTr="00927473">
        <w:trPr>
          <w:trHeight w:val="144"/>
        </w:trPr>
        <w:tc>
          <w:tcPr>
            <w:tcW w:w="9805" w:type="dxa"/>
            <w:gridSpan w:val="8"/>
          </w:tcPr>
          <w:p w14:paraId="1DC70B47" w14:textId="6B95AFC0" w:rsidR="00746986" w:rsidRPr="00934FE4" w:rsidRDefault="00746986" w:rsidP="00346DDD">
            <w:pPr>
              <w:pStyle w:val="NoSpacing"/>
              <w:rPr>
                <w:b/>
                <w:bCs/>
              </w:rPr>
            </w:pPr>
            <w:r w:rsidRPr="00934FE4">
              <w:rPr>
                <w:b/>
                <w:bCs/>
              </w:rPr>
              <w:t xml:space="preserve">Table ER-5.1: </w:t>
            </w:r>
            <w:r w:rsidR="004D56C4" w:rsidRPr="00934FE4">
              <w:rPr>
                <w:b/>
                <w:bCs/>
              </w:rPr>
              <w:t xml:space="preserve"> </w:t>
            </w:r>
            <w:r w:rsidRPr="00934FE4">
              <w:rPr>
                <w:b/>
                <w:bCs/>
              </w:rPr>
              <w:t>Clerkship Sites</w:t>
            </w:r>
          </w:p>
        </w:tc>
      </w:tr>
      <w:tr w:rsidR="00934FE4" w:rsidRPr="004624C5" w14:paraId="0B861096" w14:textId="77777777" w:rsidTr="00927473">
        <w:trPr>
          <w:trHeight w:val="144"/>
        </w:trPr>
        <w:tc>
          <w:tcPr>
            <w:tcW w:w="9805" w:type="dxa"/>
            <w:gridSpan w:val="8"/>
          </w:tcPr>
          <w:p w14:paraId="73AE948E" w14:textId="342AEA4B" w:rsidR="00746986" w:rsidRPr="004624C5" w:rsidRDefault="00746986" w:rsidP="004624C5">
            <w:pPr>
              <w:pStyle w:val="Default"/>
              <w:spacing w:after="40"/>
              <w:rPr>
                <w:color w:val="auto"/>
                <w:sz w:val="22"/>
                <w:szCs w:val="22"/>
              </w:rPr>
            </w:pPr>
            <w:r w:rsidRPr="004624C5">
              <w:rPr>
                <w:color w:val="auto"/>
                <w:sz w:val="22"/>
                <w:szCs w:val="22"/>
              </w:rPr>
              <w:t xml:space="preserve">List all inpatient teaching sites at which medical students take one or more required clerkships. Use the required clerkships column headings or </w:t>
            </w:r>
            <w:r w:rsidR="00F77DDF" w:rsidRPr="004624C5">
              <w:rPr>
                <w:color w:val="auto"/>
                <w:sz w:val="22"/>
                <w:szCs w:val="22"/>
              </w:rPr>
              <w:t>modify</w:t>
            </w:r>
            <w:r w:rsidRPr="004624C5">
              <w:rPr>
                <w:color w:val="auto"/>
                <w:sz w:val="22"/>
                <w:szCs w:val="22"/>
              </w:rPr>
              <w:t xml:space="preserve"> if necessary. Indicate the clerkship(s) offered at each site by placing an “X” in the appropriate column. Leave the column blank if a clerkship is not offered at that site.</w:t>
            </w:r>
            <w:r w:rsidR="004D56C4" w:rsidRPr="004624C5">
              <w:rPr>
                <w:color w:val="auto"/>
                <w:sz w:val="22"/>
                <w:szCs w:val="22"/>
              </w:rPr>
              <w:t xml:space="preserve"> </w:t>
            </w:r>
            <w:r w:rsidRPr="004624C5">
              <w:rPr>
                <w:color w:val="auto"/>
                <w:sz w:val="22"/>
                <w:szCs w:val="22"/>
              </w:rPr>
              <w:t>Add more rows as needed.</w:t>
            </w:r>
          </w:p>
        </w:tc>
      </w:tr>
      <w:tr w:rsidR="00934FE4" w:rsidRPr="00934FE4" w14:paraId="3111C2ED" w14:textId="77777777" w:rsidTr="00927473">
        <w:trPr>
          <w:trHeight w:val="144"/>
        </w:trPr>
        <w:tc>
          <w:tcPr>
            <w:tcW w:w="2785" w:type="dxa"/>
          </w:tcPr>
          <w:p w14:paraId="31370DDB" w14:textId="77777777" w:rsidR="00746986" w:rsidRPr="00934FE4" w:rsidRDefault="00746986" w:rsidP="00346DDD">
            <w:pPr>
              <w:pStyle w:val="NoSpacing"/>
              <w:jc w:val="center"/>
              <w:rPr>
                <w:sz w:val="24"/>
                <w:szCs w:val="24"/>
              </w:rPr>
            </w:pPr>
            <w:r w:rsidRPr="00934FE4">
              <w:rPr>
                <w:sz w:val="24"/>
                <w:szCs w:val="24"/>
              </w:rPr>
              <w:t>Facility Name/</w:t>
            </w:r>
          </w:p>
          <w:p w14:paraId="281B495A" w14:textId="77777777" w:rsidR="00746986" w:rsidRPr="00934FE4" w:rsidRDefault="00746986" w:rsidP="00346DDD">
            <w:pPr>
              <w:pStyle w:val="NoSpacing"/>
              <w:jc w:val="center"/>
            </w:pPr>
            <w:r w:rsidRPr="00934FE4">
              <w:rPr>
                <w:sz w:val="24"/>
                <w:szCs w:val="24"/>
              </w:rPr>
              <w:t>Campus (if applicable)</w:t>
            </w:r>
          </w:p>
        </w:tc>
        <w:tc>
          <w:tcPr>
            <w:tcW w:w="990" w:type="dxa"/>
          </w:tcPr>
          <w:p w14:paraId="39D9BD6A" w14:textId="77777777" w:rsidR="00746986" w:rsidRPr="00934FE4" w:rsidRDefault="00746986" w:rsidP="00346DDD">
            <w:pPr>
              <w:jc w:val="center"/>
            </w:pPr>
            <w:r w:rsidRPr="00934FE4">
              <w:t>Medicine</w:t>
            </w:r>
          </w:p>
        </w:tc>
        <w:tc>
          <w:tcPr>
            <w:tcW w:w="900" w:type="dxa"/>
          </w:tcPr>
          <w:p w14:paraId="71445C6D" w14:textId="77777777" w:rsidR="00746986" w:rsidRPr="00934FE4" w:rsidRDefault="00746986" w:rsidP="00346DDD">
            <w:pPr>
              <w:jc w:val="center"/>
            </w:pPr>
            <w:r w:rsidRPr="00934FE4">
              <w:t>Surgery</w:t>
            </w:r>
          </w:p>
        </w:tc>
        <w:tc>
          <w:tcPr>
            <w:tcW w:w="990" w:type="dxa"/>
          </w:tcPr>
          <w:p w14:paraId="669AC864" w14:textId="77777777" w:rsidR="00746986" w:rsidRPr="00934FE4" w:rsidRDefault="00746986" w:rsidP="00346DDD">
            <w:pPr>
              <w:jc w:val="center"/>
            </w:pPr>
            <w:r w:rsidRPr="00934FE4">
              <w:t>OB/GYN</w:t>
            </w:r>
          </w:p>
        </w:tc>
        <w:tc>
          <w:tcPr>
            <w:tcW w:w="1170" w:type="dxa"/>
          </w:tcPr>
          <w:p w14:paraId="5B069BD6" w14:textId="77777777" w:rsidR="00746986" w:rsidRPr="00934FE4" w:rsidRDefault="00746986" w:rsidP="00346DDD">
            <w:pPr>
              <w:jc w:val="center"/>
            </w:pPr>
            <w:r w:rsidRPr="00934FE4">
              <w:t>Paediatrics</w:t>
            </w:r>
          </w:p>
        </w:tc>
        <w:tc>
          <w:tcPr>
            <w:tcW w:w="1080" w:type="dxa"/>
          </w:tcPr>
          <w:p w14:paraId="27955615" w14:textId="77777777" w:rsidR="00746986" w:rsidRPr="00934FE4" w:rsidRDefault="00746986" w:rsidP="00346DDD">
            <w:pPr>
              <w:jc w:val="center"/>
            </w:pPr>
            <w:r w:rsidRPr="00934FE4">
              <w:t>Psychiatry</w:t>
            </w:r>
          </w:p>
        </w:tc>
        <w:tc>
          <w:tcPr>
            <w:tcW w:w="1080" w:type="dxa"/>
          </w:tcPr>
          <w:p w14:paraId="27142857" w14:textId="77777777" w:rsidR="00746986" w:rsidRPr="00934FE4" w:rsidRDefault="00746986" w:rsidP="00346DDD">
            <w:pPr>
              <w:jc w:val="center"/>
            </w:pPr>
            <w:r w:rsidRPr="00934FE4">
              <w:t>Family Medicine*</w:t>
            </w:r>
          </w:p>
        </w:tc>
        <w:tc>
          <w:tcPr>
            <w:tcW w:w="810" w:type="dxa"/>
          </w:tcPr>
          <w:p w14:paraId="4B5C5ABC" w14:textId="77777777" w:rsidR="00746986" w:rsidRPr="00934FE4" w:rsidRDefault="00746986" w:rsidP="00346DDD">
            <w:pPr>
              <w:jc w:val="center"/>
            </w:pPr>
            <w:r w:rsidRPr="00934FE4">
              <w:t>Other</w:t>
            </w:r>
          </w:p>
        </w:tc>
      </w:tr>
      <w:tr w:rsidR="00934FE4" w:rsidRPr="00934FE4" w14:paraId="237E0A3A" w14:textId="77777777" w:rsidTr="00927473">
        <w:trPr>
          <w:trHeight w:val="288"/>
        </w:trPr>
        <w:tc>
          <w:tcPr>
            <w:tcW w:w="2785" w:type="dxa"/>
            <w:shd w:val="clear" w:color="auto" w:fill="FDE9D9" w:themeFill="accent6" w:themeFillTint="33"/>
          </w:tcPr>
          <w:p w14:paraId="116FD5C4" w14:textId="77777777" w:rsidR="00746986" w:rsidRPr="00934FE4" w:rsidRDefault="00746986" w:rsidP="00346DDD"/>
        </w:tc>
        <w:tc>
          <w:tcPr>
            <w:tcW w:w="990" w:type="dxa"/>
            <w:shd w:val="clear" w:color="auto" w:fill="FDE9D9" w:themeFill="accent6" w:themeFillTint="33"/>
          </w:tcPr>
          <w:p w14:paraId="0A68879D" w14:textId="77777777" w:rsidR="00746986" w:rsidRPr="00934FE4" w:rsidRDefault="00746986" w:rsidP="00175D1D">
            <w:pPr>
              <w:jc w:val="center"/>
            </w:pPr>
          </w:p>
        </w:tc>
        <w:tc>
          <w:tcPr>
            <w:tcW w:w="900" w:type="dxa"/>
            <w:shd w:val="clear" w:color="auto" w:fill="FDE9D9" w:themeFill="accent6" w:themeFillTint="33"/>
          </w:tcPr>
          <w:p w14:paraId="6727497B" w14:textId="77777777" w:rsidR="00746986" w:rsidRPr="00934FE4" w:rsidRDefault="00746986" w:rsidP="00175D1D">
            <w:pPr>
              <w:jc w:val="center"/>
            </w:pPr>
          </w:p>
        </w:tc>
        <w:tc>
          <w:tcPr>
            <w:tcW w:w="990" w:type="dxa"/>
            <w:shd w:val="clear" w:color="auto" w:fill="FDE9D9" w:themeFill="accent6" w:themeFillTint="33"/>
          </w:tcPr>
          <w:p w14:paraId="693ADD68" w14:textId="77777777" w:rsidR="00746986" w:rsidRPr="00934FE4" w:rsidRDefault="00746986" w:rsidP="00175D1D">
            <w:pPr>
              <w:jc w:val="center"/>
            </w:pPr>
          </w:p>
        </w:tc>
        <w:tc>
          <w:tcPr>
            <w:tcW w:w="1170" w:type="dxa"/>
            <w:shd w:val="clear" w:color="auto" w:fill="FDE9D9" w:themeFill="accent6" w:themeFillTint="33"/>
          </w:tcPr>
          <w:p w14:paraId="124CC3F0" w14:textId="77777777" w:rsidR="00746986" w:rsidRPr="00934FE4" w:rsidRDefault="00746986" w:rsidP="00175D1D">
            <w:pPr>
              <w:jc w:val="center"/>
            </w:pPr>
          </w:p>
        </w:tc>
        <w:tc>
          <w:tcPr>
            <w:tcW w:w="1080" w:type="dxa"/>
            <w:shd w:val="clear" w:color="auto" w:fill="FDE9D9" w:themeFill="accent6" w:themeFillTint="33"/>
          </w:tcPr>
          <w:p w14:paraId="260589E8" w14:textId="77777777" w:rsidR="00746986" w:rsidRPr="00934FE4" w:rsidRDefault="00746986" w:rsidP="00175D1D">
            <w:pPr>
              <w:jc w:val="center"/>
            </w:pPr>
          </w:p>
        </w:tc>
        <w:tc>
          <w:tcPr>
            <w:tcW w:w="1080" w:type="dxa"/>
            <w:shd w:val="clear" w:color="auto" w:fill="FDE9D9" w:themeFill="accent6" w:themeFillTint="33"/>
          </w:tcPr>
          <w:p w14:paraId="3D885A34" w14:textId="77777777" w:rsidR="00746986" w:rsidRPr="00934FE4" w:rsidRDefault="00746986" w:rsidP="00175D1D">
            <w:pPr>
              <w:jc w:val="center"/>
            </w:pPr>
          </w:p>
        </w:tc>
        <w:tc>
          <w:tcPr>
            <w:tcW w:w="810" w:type="dxa"/>
            <w:shd w:val="clear" w:color="auto" w:fill="FDE9D9" w:themeFill="accent6" w:themeFillTint="33"/>
          </w:tcPr>
          <w:p w14:paraId="32F95D53" w14:textId="77777777" w:rsidR="00746986" w:rsidRPr="00934FE4" w:rsidRDefault="00746986" w:rsidP="00175D1D">
            <w:pPr>
              <w:jc w:val="center"/>
            </w:pPr>
          </w:p>
        </w:tc>
      </w:tr>
      <w:tr w:rsidR="00934FE4" w:rsidRPr="00934FE4" w14:paraId="0ACC3D5D" w14:textId="77777777" w:rsidTr="00927473">
        <w:trPr>
          <w:trHeight w:val="288"/>
        </w:trPr>
        <w:tc>
          <w:tcPr>
            <w:tcW w:w="2785" w:type="dxa"/>
            <w:shd w:val="clear" w:color="auto" w:fill="FDE9D9" w:themeFill="accent6" w:themeFillTint="33"/>
          </w:tcPr>
          <w:p w14:paraId="355B1B14" w14:textId="77777777" w:rsidR="00746986" w:rsidRPr="00934FE4" w:rsidRDefault="00746986" w:rsidP="00346DDD"/>
        </w:tc>
        <w:tc>
          <w:tcPr>
            <w:tcW w:w="990" w:type="dxa"/>
            <w:shd w:val="clear" w:color="auto" w:fill="FDE9D9" w:themeFill="accent6" w:themeFillTint="33"/>
          </w:tcPr>
          <w:p w14:paraId="032A971A" w14:textId="77777777" w:rsidR="00746986" w:rsidRPr="00934FE4" w:rsidRDefault="00746986" w:rsidP="00175D1D">
            <w:pPr>
              <w:jc w:val="center"/>
            </w:pPr>
          </w:p>
        </w:tc>
        <w:tc>
          <w:tcPr>
            <w:tcW w:w="900" w:type="dxa"/>
            <w:shd w:val="clear" w:color="auto" w:fill="FDE9D9" w:themeFill="accent6" w:themeFillTint="33"/>
          </w:tcPr>
          <w:p w14:paraId="13F362D7" w14:textId="77777777" w:rsidR="00746986" w:rsidRPr="00934FE4" w:rsidRDefault="00746986" w:rsidP="00175D1D">
            <w:pPr>
              <w:jc w:val="center"/>
            </w:pPr>
          </w:p>
        </w:tc>
        <w:tc>
          <w:tcPr>
            <w:tcW w:w="990" w:type="dxa"/>
            <w:shd w:val="clear" w:color="auto" w:fill="FDE9D9" w:themeFill="accent6" w:themeFillTint="33"/>
          </w:tcPr>
          <w:p w14:paraId="7B2393E4" w14:textId="77777777" w:rsidR="00746986" w:rsidRPr="00934FE4" w:rsidRDefault="00746986" w:rsidP="00175D1D">
            <w:pPr>
              <w:jc w:val="center"/>
            </w:pPr>
          </w:p>
        </w:tc>
        <w:tc>
          <w:tcPr>
            <w:tcW w:w="1170" w:type="dxa"/>
            <w:shd w:val="clear" w:color="auto" w:fill="FDE9D9" w:themeFill="accent6" w:themeFillTint="33"/>
          </w:tcPr>
          <w:p w14:paraId="1EED951B" w14:textId="77777777" w:rsidR="00746986" w:rsidRPr="00934FE4" w:rsidRDefault="00746986" w:rsidP="00175D1D">
            <w:pPr>
              <w:jc w:val="center"/>
            </w:pPr>
          </w:p>
        </w:tc>
        <w:tc>
          <w:tcPr>
            <w:tcW w:w="1080" w:type="dxa"/>
            <w:shd w:val="clear" w:color="auto" w:fill="FDE9D9" w:themeFill="accent6" w:themeFillTint="33"/>
          </w:tcPr>
          <w:p w14:paraId="1B7DE947" w14:textId="77777777" w:rsidR="00746986" w:rsidRPr="00934FE4" w:rsidRDefault="00746986" w:rsidP="00175D1D">
            <w:pPr>
              <w:jc w:val="center"/>
            </w:pPr>
          </w:p>
        </w:tc>
        <w:tc>
          <w:tcPr>
            <w:tcW w:w="1080" w:type="dxa"/>
            <w:shd w:val="clear" w:color="auto" w:fill="FDE9D9" w:themeFill="accent6" w:themeFillTint="33"/>
          </w:tcPr>
          <w:p w14:paraId="486B12AC" w14:textId="77777777" w:rsidR="00746986" w:rsidRPr="00934FE4" w:rsidRDefault="00746986" w:rsidP="00175D1D">
            <w:pPr>
              <w:jc w:val="center"/>
            </w:pPr>
          </w:p>
        </w:tc>
        <w:tc>
          <w:tcPr>
            <w:tcW w:w="810" w:type="dxa"/>
            <w:shd w:val="clear" w:color="auto" w:fill="FDE9D9" w:themeFill="accent6" w:themeFillTint="33"/>
          </w:tcPr>
          <w:p w14:paraId="4EB82E12" w14:textId="77777777" w:rsidR="00746986" w:rsidRPr="00934FE4" w:rsidRDefault="00746986" w:rsidP="00175D1D">
            <w:pPr>
              <w:jc w:val="center"/>
            </w:pPr>
          </w:p>
        </w:tc>
      </w:tr>
      <w:tr w:rsidR="00934FE4" w:rsidRPr="00934FE4" w14:paraId="17F52264" w14:textId="77777777" w:rsidTr="00927473">
        <w:trPr>
          <w:trHeight w:val="288"/>
        </w:trPr>
        <w:tc>
          <w:tcPr>
            <w:tcW w:w="2785" w:type="dxa"/>
            <w:shd w:val="clear" w:color="auto" w:fill="FDE9D9" w:themeFill="accent6" w:themeFillTint="33"/>
          </w:tcPr>
          <w:p w14:paraId="585ABD93" w14:textId="77777777" w:rsidR="00746986" w:rsidRPr="00934FE4" w:rsidRDefault="00746986" w:rsidP="00346DDD"/>
        </w:tc>
        <w:tc>
          <w:tcPr>
            <w:tcW w:w="990" w:type="dxa"/>
            <w:shd w:val="clear" w:color="auto" w:fill="FDE9D9" w:themeFill="accent6" w:themeFillTint="33"/>
          </w:tcPr>
          <w:p w14:paraId="2C27915C" w14:textId="77777777" w:rsidR="00746986" w:rsidRPr="00934FE4" w:rsidRDefault="00746986" w:rsidP="00175D1D">
            <w:pPr>
              <w:jc w:val="center"/>
            </w:pPr>
          </w:p>
        </w:tc>
        <w:tc>
          <w:tcPr>
            <w:tcW w:w="900" w:type="dxa"/>
            <w:shd w:val="clear" w:color="auto" w:fill="FDE9D9" w:themeFill="accent6" w:themeFillTint="33"/>
          </w:tcPr>
          <w:p w14:paraId="050051EA" w14:textId="77777777" w:rsidR="00746986" w:rsidRPr="00934FE4" w:rsidRDefault="00746986" w:rsidP="00175D1D">
            <w:pPr>
              <w:jc w:val="center"/>
            </w:pPr>
          </w:p>
        </w:tc>
        <w:tc>
          <w:tcPr>
            <w:tcW w:w="990" w:type="dxa"/>
            <w:shd w:val="clear" w:color="auto" w:fill="FDE9D9" w:themeFill="accent6" w:themeFillTint="33"/>
          </w:tcPr>
          <w:p w14:paraId="7853292A" w14:textId="77777777" w:rsidR="00746986" w:rsidRPr="00934FE4" w:rsidRDefault="00746986" w:rsidP="00175D1D">
            <w:pPr>
              <w:jc w:val="center"/>
            </w:pPr>
          </w:p>
        </w:tc>
        <w:tc>
          <w:tcPr>
            <w:tcW w:w="1170" w:type="dxa"/>
            <w:shd w:val="clear" w:color="auto" w:fill="FDE9D9" w:themeFill="accent6" w:themeFillTint="33"/>
          </w:tcPr>
          <w:p w14:paraId="295F2213" w14:textId="77777777" w:rsidR="00746986" w:rsidRPr="00934FE4" w:rsidRDefault="00746986" w:rsidP="00175D1D">
            <w:pPr>
              <w:jc w:val="center"/>
            </w:pPr>
          </w:p>
        </w:tc>
        <w:tc>
          <w:tcPr>
            <w:tcW w:w="1080" w:type="dxa"/>
            <w:shd w:val="clear" w:color="auto" w:fill="FDE9D9" w:themeFill="accent6" w:themeFillTint="33"/>
          </w:tcPr>
          <w:p w14:paraId="41AB0972" w14:textId="77777777" w:rsidR="00746986" w:rsidRPr="00934FE4" w:rsidRDefault="00746986" w:rsidP="00175D1D">
            <w:pPr>
              <w:jc w:val="center"/>
            </w:pPr>
          </w:p>
        </w:tc>
        <w:tc>
          <w:tcPr>
            <w:tcW w:w="1080" w:type="dxa"/>
            <w:shd w:val="clear" w:color="auto" w:fill="FDE9D9" w:themeFill="accent6" w:themeFillTint="33"/>
          </w:tcPr>
          <w:p w14:paraId="59962C62" w14:textId="77777777" w:rsidR="00746986" w:rsidRPr="00934FE4" w:rsidRDefault="00746986" w:rsidP="00175D1D">
            <w:pPr>
              <w:jc w:val="center"/>
            </w:pPr>
          </w:p>
        </w:tc>
        <w:tc>
          <w:tcPr>
            <w:tcW w:w="810" w:type="dxa"/>
            <w:shd w:val="clear" w:color="auto" w:fill="FDE9D9" w:themeFill="accent6" w:themeFillTint="33"/>
          </w:tcPr>
          <w:p w14:paraId="7131A0DD" w14:textId="77777777" w:rsidR="00746986" w:rsidRPr="00934FE4" w:rsidRDefault="00746986" w:rsidP="00175D1D">
            <w:pPr>
              <w:jc w:val="center"/>
            </w:pPr>
          </w:p>
        </w:tc>
      </w:tr>
      <w:tr w:rsidR="00934FE4" w:rsidRPr="00934FE4" w14:paraId="5C6AD9A2" w14:textId="77777777" w:rsidTr="00927473">
        <w:trPr>
          <w:trHeight w:val="288"/>
        </w:trPr>
        <w:tc>
          <w:tcPr>
            <w:tcW w:w="2785" w:type="dxa"/>
            <w:shd w:val="clear" w:color="auto" w:fill="FDE9D9" w:themeFill="accent6" w:themeFillTint="33"/>
          </w:tcPr>
          <w:p w14:paraId="32352395" w14:textId="77777777" w:rsidR="00746986" w:rsidRPr="00934FE4" w:rsidRDefault="00746986" w:rsidP="00346DDD"/>
        </w:tc>
        <w:tc>
          <w:tcPr>
            <w:tcW w:w="990" w:type="dxa"/>
            <w:shd w:val="clear" w:color="auto" w:fill="FDE9D9" w:themeFill="accent6" w:themeFillTint="33"/>
          </w:tcPr>
          <w:p w14:paraId="3BA2C905" w14:textId="77777777" w:rsidR="00746986" w:rsidRPr="00934FE4" w:rsidRDefault="00746986" w:rsidP="00175D1D">
            <w:pPr>
              <w:jc w:val="center"/>
            </w:pPr>
          </w:p>
        </w:tc>
        <w:tc>
          <w:tcPr>
            <w:tcW w:w="900" w:type="dxa"/>
            <w:shd w:val="clear" w:color="auto" w:fill="FDE9D9" w:themeFill="accent6" w:themeFillTint="33"/>
          </w:tcPr>
          <w:p w14:paraId="6F06A000" w14:textId="77777777" w:rsidR="00746986" w:rsidRPr="00934FE4" w:rsidRDefault="00746986" w:rsidP="00175D1D">
            <w:pPr>
              <w:jc w:val="center"/>
            </w:pPr>
          </w:p>
        </w:tc>
        <w:tc>
          <w:tcPr>
            <w:tcW w:w="990" w:type="dxa"/>
            <w:shd w:val="clear" w:color="auto" w:fill="FDE9D9" w:themeFill="accent6" w:themeFillTint="33"/>
          </w:tcPr>
          <w:p w14:paraId="6C35225F" w14:textId="77777777" w:rsidR="00746986" w:rsidRPr="00934FE4" w:rsidRDefault="00746986" w:rsidP="00175D1D">
            <w:pPr>
              <w:jc w:val="center"/>
            </w:pPr>
          </w:p>
        </w:tc>
        <w:tc>
          <w:tcPr>
            <w:tcW w:w="1170" w:type="dxa"/>
            <w:shd w:val="clear" w:color="auto" w:fill="FDE9D9" w:themeFill="accent6" w:themeFillTint="33"/>
          </w:tcPr>
          <w:p w14:paraId="4D7498D0" w14:textId="77777777" w:rsidR="00746986" w:rsidRPr="00934FE4" w:rsidRDefault="00746986" w:rsidP="00175D1D">
            <w:pPr>
              <w:jc w:val="center"/>
            </w:pPr>
          </w:p>
        </w:tc>
        <w:tc>
          <w:tcPr>
            <w:tcW w:w="1080" w:type="dxa"/>
            <w:shd w:val="clear" w:color="auto" w:fill="FDE9D9" w:themeFill="accent6" w:themeFillTint="33"/>
          </w:tcPr>
          <w:p w14:paraId="0D17389C" w14:textId="77777777" w:rsidR="00746986" w:rsidRPr="00934FE4" w:rsidRDefault="00746986" w:rsidP="00175D1D">
            <w:pPr>
              <w:jc w:val="center"/>
            </w:pPr>
          </w:p>
        </w:tc>
        <w:tc>
          <w:tcPr>
            <w:tcW w:w="1080" w:type="dxa"/>
            <w:shd w:val="clear" w:color="auto" w:fill="FDE9D9" w:themeFill="accent6" w:themeFillTint="33"/>
          </w:tcPr>
          <w:p w14:paraId="4EE3725E" w14:textId="77777777" w:rsidR="00746986" w:rsidRPr="00934FE4" w:rsidRDefault="00746986" w:rsidP="00175D1D">
            <w:pPr>
              <w:jc w:val="center"/>
            </w:pPr>
          </w:p>
        </w:tc>
        <w:tc>
          <w:tcPr>
            <w:tcW w:w="810" w:type="dxa"/>
            <w:shd w:val="clear" w:color="auto" w:fill="FDE9D9" w:themeFill="accent6" w:themeFillTint="33"/>
          </w:tcPr>
          <w:p w14:paraId="06A754BF" w14:textId="77777777" w:rsidR="00746986" w:rsidRPr="00934FE4" w:rsidRDefault="00746986" w:rsidP="00175D1D">
            <w:pPr>
              <w:jc w:val="center"/>
            </w:pPr>
          </w:p>
        </w:tc>
      </w:tr>
    </w:tbl>
    <w:p w14:paraId="0A2C092D" w14:textId="77777777" w:rsidR="00746986" w:rsidRPr="00934FE4" w:rsidRDefault="00746986" w:rsidP="00746986">
      <w:pPr>
        <w:spacing w:before="40" w:after="200" w:line="276" w:lineRule="auto"/>
        <w:rPr>
          <w:rFonts w:ascii="Times New Roman" w:hAnsi="Times New Roman" w:cs="Times New Roman"/>
        </w:rPr>
      </w:pPr>
      <w:r w:rsidRPr="00934FE4">
        <w:rPr>
          <w:rFonts w:ascii="Times New Roman" w:hAnsi="Times New Roman" w:cs="Times New Roman"/>
        </w:rPr>
        <w:t>*Or equivalent name for primary care</w:t>
      </w:r>
    </w:p>
    <w:p w14:paraId="5668B759" w14:textId="2E3631D8" w:rsidR="00746986" w:rsidRPr="00934FE4" w:rsidRDefault="00746986" w:rsidP="00746986">
      <w:pPr>
        <w:pStyle w:val="ListParagraph"/>
        <w:rPr>
          <w:rFonts w:ascii="Times New Roman" w:hAnsi="Times New Roman" w:cs="Times New Roman"/>
        </w:rPr>
      </w:pPr>
    </w:p>
    <w:p w14:paraId="7022FE56" w14:textId="77777777" w:rsidR="001D6D74" w:rsidRPr="00934FE4" w:rsidRDefault="001D6D74" w:rsidP="00746986">
      <w:pPr>
        <w:pStyle w:val="ListParagraph"/>
        <w:rPr>
          <w:rFonts w:ascii="Times New Roman" w:hAnsi="Times New Roman" w:cs="Times New Roman"/>
        </w:rPr>
      </w:pPr>
    </w:p>
    <w:tbl>
      <w:tblPr>
        <w:tblW w:w="8895" w:type="dxa"/>
        <w:tblInd w:w="97" w:type="dxa"/>
        <w:tblLayout w:type="fixed"/>
        <w:tblCellMar>
          <w:left w:w="97" w:type="dxa"/>
          <w:right w:w="97" w:type="dxa"/>
        </w:tblCellMar>
        <w:tblLook w:val="0000" w:firstRow="0" w:lastRow="0" w:firstColumn="0" w:lastColumn="0" w:noHBand="0" w:noVBand="0"/>
      </w:tblPr>
      <w:tblGrid>
        <w:gridCol w:w="8895"/>
      </w:tblGrid>
      <w:tr w:rsidR="00934FE4" w:rsidRPr="00934FE4" w14:paraId="075FC4C8" w14:textId="77777777" w:rsidTr="00346DDD">
        <w:trPr>
          <w:cantSplit/>
          <w:trHeight w:val="432"/>
        </w:trPr>
        <w:tc>
          <w:tcPr>
            <w:tcW w:w="8895" w:type="dxa"/>
            <w:tcBorders>
              <w:top w:val="single" w:sz="6" w:space="0" w:color="auto"/>
              <w:left w:val="single" w:sz="6" w:space="0" w:color="auto"/>
              <w:bottom w:val="single" w:sz="6" w:space="0" w:color="auto"/>
              <w:right w:val="single" w:sz="6" w:space="0" w:color="auto"/>
            </w:tcBorders>
            <w:vAlign w:val="center"/>
          </w:tcPr>
          <w:p w14:paraId="0A4EAD6C" w14:textId="7F1D44C9" w:rsidR="00746986" w:rsidRPr="00934FE4" w:rsidRDefault="00746986" w:rsidP="00346DDD">
            <w:pPr>
              <w:pStyle w:val="NoSpacing"/>
              <w:rPr>
                <w:rFonts w:ascii="Times New Roman" w:hAnsi="Times New Roman" w:cs="Times New Roman"/>
              </w:rPr>
            </w:pPr>
            <w:r w:rsidRPr="00934FE4">
              <w:rPr>
                <w:rFonts w:ascii="Times New Roman" w:hAnsi="Times New Roman" w:cs="Times New Roman"/>
                <w:b/>
                <w:bCs/>
              </w:rPr>
              <w:t>Table ER-5.2:</w:t>
            </w:r>
            <w:r w:rsidRPr="00934FE4">
              <w:rPr>
                <w:rFonts w:ascii="Times New Roman" w:hAnsi="Times New Roman" w:cs="Times New Roman"/>
              </w:rPr>
              <w:t xml:space="preserve"> </w:t>
            </w:r>
            <w:r w:rsidR="004D56C4" w:rsidRPr="00934FE4">
              <w:rPr>
                <w:rFonts w:ascii="Times New Roman" w:hAnsi="Times New Roman" w:cs="Times New Roman"/>
              </w:rPr>
              <w:t xml:space="preserve"> </w:t>
            </w:r>
            <w:r w:rsidRPr="00934FE4">
              <w:rPr>
                <w:rFonts w:ascii="Times New Roman" w:hAnsi="Times New Roman" w:cs="Times New Roman"/>
                <w:b/>
                <w:bCs/>
              </w:rPr>
              <w:t xml:space="preserve">Clinical </w:t>
            </w:r>
            <w:r w:rsidR="0024414E">
              <w:rPr>
                <w:rFonts w:ascii="Times New Roman" w:hAnsi="Times New Roman" w:cs="Times New Roman"/>
                <w:b/>
                <w:bCs/>
              </w:rPr>
              <w:t>S</w:t>
            </w:r>
            <w:r w:rsidRPr="00934FE4">
              <w:rPr>
                <w:rFonts w:ascii="Times New Roman" w:hAnsi="Times New Roman" w:cs="Times New Roman"/>
                <w:b/>
                <w:bCs/>
              </w:rPr>
              <w:t>ites and Resources</w:t>
            </w:r>
          </w:p>
        </w:tc>
      </w:tr>
      <w:tr w:rsidR="00746986" w:rsidRPr="004624C5" w14:paraId="07A6598C" w14:textId="77777777" w:rsidTr="00346DDD">
        <w:trPr>
          <w:cantSplit/>
          <w:trHeight w:val="432"/>
        </w:trPr>
        <w:tc>
          <w:tcPr>
            <w:tcW w:w="8895" w:type="dxa"/>
            <w:tcBorders>
              <w:top w:val="single" w:sz="6" w:space="0" w:color="auto"/>
              <w:left w:val="single" w:sz="6" w:space="0" w:color="auto"/>
              <w:bottom w:val="single" w:sz="6" w:space="0" w:color="auto"/>
              <w:right w:val="single" w:sz="6" w:space="0" w:color="auto"/>
            </w:tcBorders>
            <w:vAlign w:val="center"/>
          </w:tcPr>
          <w:p w14:paraId="000CD725" w14:textId="6F86D239" w:rsidR="00746986" w:rsidRPr="004624C5" w:rsidRDefault="00746986" w:rsidP="004624C5">
            <w:pPr>
              <w:pStyle w:val="Default"/>
              <w:spacing w:after="40"/>
              <w:rPr>
                <w:color w:val="auto"/>
                <w:sz w:val="22"/>
                <w:szCs w:val="22"/>
              </w:rPr>
            </w:pPr>
            <w:r w:rsidRPr="004624C5">
              <w:rPr>
                <w:color w:val="auto"/>
                <w:sz w:val="22"/>
                <w:szCs w:val="22"/>
              </w:rPr>
              <w:t>For each site listed in Table ER</w:t>
            </w:r>
            <w:r w:rsidR="00876778">
              <w:rPr>
                <w:color w:val="auto"/>
                <w:sz w:val="22"/>
                <w:szCs w:val="22"/>
              </w:rPr>
              <w:t>-</w:t>
            </w:r>
            <w:r w:rsidRPr="004624C5">
              <w:rPr>
                <w:color w:val="auto"/>
                <w:sz w:val="22"/>
                <w:szCs w:val="22"/>
              </w:rPr>
              <w:t xml:space="preserve">5.1 above, </w:t>
            </w:r>
            <w:r w:rsidR="001D6D74" w:rsidRPr="004624C5">
              <w:rPr>
                <w:color w:val="auto"/>
                <w:sz w:val="22"/>
                <w:szCs w:val="22"/>
              </w:rPr>
              <w:t xml:space="preserve">duplicate and </w:t>
            </w:r>
            <w:r w:rsidRPr="004624C5">
              <w:rPr>
                <w:color w:val="auto"/>
                <w:sz w:val="22"/>
                <w:szCs w:val="22"/>
              </w:rPr>
              <w:t>complete the table below by inserting the data only for required clerkships at that site.</w:t>
            </w:r>
            <w:r w:rsidR="004D56C4" w:rsidRPr="004624C5">
              <w:rPr>
                <w:color w:val="auto"/>
                <w:sz w:val="22"/>
                <w:szCs w:val="22"/>
              </w:rPr>
              <w:t xml:space="preserve"> </w:t>
            </w:r>
          </w:p>
        </w:tc>
      </w:tr>
    </w:tbl>
    <w:p w14:paraId="07BADE91" w14:textId="77777777" w:rsidR="001D6D74" w:rsidRPr="00934FE4" w:rsidRDefault="001D6D74" w:rsidP="001D6D74">
      <w:pPr>
        <w:pStyle w:val="NoSpacing"/>
        <w:spacing w:line="260" w:lineRule="atLeast"/>
        <w:rPr>
          <w:rFonts w:ascii="Times New Roman" w:hAnsi="Times New Roman" w:cs="Times New Roman"/>
          <w:sz w:val="8"/>
        </w:rPr>
      </w:pPr>
    </w:p>
    <w:tbl>
      <w:tblPr>
        <w:tblW w:w="8895" w:type="dxa"/>
        <w:tblInd w:w="97" w:type="dxa"/>
        <w:tblLayout w:type="fixed"/>
        <w:tblCellMar>
          <w:left w:w="97" w:type="dxa"/>
          <w:right w:w="97" w:type="dxa"/>
        </w:tblCellMar>
        <w:tblLook w:val="0000" w:firstRow="0" w:lastRow="0" w:firstColumn="0" w:lastColumn="0" w:noHBand="0" w:noVBand="0"/>
      </w:tblPr>
      <w:tblGrid>
        <w:gridCol w:w="1515"/>
        <w:gridCol w:w="990"/>
        <w:gridCol w:w="990"/>
        <w:gridCol w:w="990"/>
        <w:gridCol w:w="1080"/>
        <w:gridCol w:w="1142"/>
        <w:gridCol w:w="1066"/>
        <w:gridCol w:w="1122"/>
      </w:tblGrid>
      <w:tr w:rsidR="00934FE4" w:rsidRPr="00934FE4" w14:paraId="04EBE49C" w14:textId="77777777" w:rsidTr="00346DDD">
        <w:trPr>
          <w:cantSplit/>
          <w:trHeight w:val="432"/>
        </w:trPr>
        <w:tc>
          <w:tcPr>
            <w:tcW w:w="1515" w:type="dxa"/>
            <w:tcBorders>
              <w:top w:val="single" w:sz="6" w:space="0" w:color="auto"/>
              <w:left w:val="single" w:sz="6" w:space="0" w:color="auto"/>
              <w:bottom w:val="single" w:sz="6" w:space="0" w:color="auto"/>
              <w:right w:val="single" w:sz="6" w:space="0" w:color="auto"/>
            </w:tcBorders>
            <w:vAlign w:val="center"/>
          </w:tcPr>
          <w:p w14:paraId="13C5FEB2" w14:textId="77777777" w:rsidR="00746986" w:rsidRPr="00934FE4" w:rsidRDefault="00746986" w:rsidP="001D6D74">
            <w:pPr>
              <w:spacing w:after="0" w:line="260" w:lineRule="atLeast"/>
              <w:rPr>
                <w:rFonts w:ascii="Times New Roman" w:hAnsi="Times New Roman" w:cs="Times New Roman"/>
                <w:bCs/>
                <w:lang w:val="en-GB"/>
              </w:rPr>
            </w:pPr>
            <w:r w:rsidRPr="00934FE4">
              <w:rPr>
                <w:rFonts w:ascii="Times New Roman" w:hAnsi="Times New Roman" w:cs="Times New Roman"/>
                <w:bCs/>
                <w:lang w:val="en-GB"/>
              </w:rPr>
              <w:t>Facility Name</w:t>
            </w:r>
          </w:p>
        </w:tc>
        <w:tc>
          <w:tcPr>
            <w:tcW w:w="7380" w:type="dxa"/>
            <w:gridSpan w:val="7"/>
            <w:tcBorders>
              <w:top w:val="single" w:sz="6" w:space="0" w:color="auto"/>
              <w:left w:val="single" w:sz="6" w:space="0" w:color="auto"/>
              <w:bottom w:val="single" w:sz="6" w:space="0" w:color="auto"/>
              <w:right w:val="single" w:sz="6" w:space="0" w:color="auto"/>
            </w:tcBorders>
            <w:shd w:val="clear" w:color="auto" w:fill="FDE9D9" w:themeFill="accent6" w:themeFillTint="33"/>
            <w:vAlign w:val="center"/>
          </w:tcPr>
          <w:p w14:paraId="2DC8A197" w14:textId="77777777" w:rsidR="00746986" w:rsidRPr="00934FE4" w:rsidRDefault="00746986" w:rsidP="001D6D74">
            <w:pPr>
              <w:spacing w:after="0" w:line="260" w:lineRule="atLeast"/>
              <w:rPr>
                <w:rFonts w:ascii="Times New Roman" w:hAnsi="Times New Roman" w:cs="Times New Roman"/>
                <w:sz w:val="24"/>
                <w:szCs w:val="24"/>
              </w:rPr>
            </w:pPr>
          </w:p>
        </w:tc>
      </w:tr>
      <w:tr w:rsidR="00934FE4" w:rsidRPr="00934FE4" w14:paraId="3547B289" w14:textId="77777777" w:rsidTr="00746986">
        <w:trPr>
          <w:cantSplit/>
        </w:trPr>
        <w:tc>
          <w:tcPr>
            <w:tcW w:w="2505" w:type="dxa"/>
            <w:gridSpan w:val="2"/>
            <w:vMerge w:val="restart"/>
            <w:tcBorders>
              <w:top w:val="single" w:sz="6" w:space="0" w:color="auto"/>
              <w:left w:val="single" w:sz="6" w:space="0" w:color="auto"/>
              <w:right w:val="single" w:sz="6" w:space="0" w:color="auto"/>
            </w:tcBorders>
            <w:vAlign w:val="center"/>
          </w:tcPr>
          <w:p w14:paraId="68ADF243" w14:textId="77777777" w:rsidR="00746986" w:rsidRPr="00934FE4" w:rsidRDefault="00746986" w:rsidP="00346DDD">
            <w:pPr>
              <w:spacing w:after="0"/>
              <w:rPr>
                <w:rFonts w:ascii="Times New Roman" w:hAnsi="Times New Roman" w:cs="Times New Roman"/>
              </w:rPr>
            </w:pPr>
            <w:r w:rsidRPr="00934FE4">
              <w:rPr>
                <w:rFonts w:ascii="Times New Roman" w:hAnsi="Times New Roman" w:cs="Times New Roman"/>
                <w:bCs/>
                <w:lang w:val="en-GB"/>
              </w:rPr>
              <w:t>Clinical Service</w:t>
            </w:r>
          </w:p>
        </w:tc>
        <w:tc>
          <w:tcPr>
            <w:tcW w:w="990" w:type="dxa"/>
            <w:vMerge w:val="restart"/>
            <w:tcBorders>
              <w:top w:val="single" w:sz="6" w:space="0" w:color="auto"/>
              <w:left w:val="single" w:sz="6" w:space="0" w:color="auto"/>
              <w:right w:val="single" w:sz="6" w:space="0" w:color="auto"/>
            </w:tcBorders>
            <w:vAlign w:val="center"/>
          </w:tcPr>
          <w:p w14:paraId="7433DA04" w14:textId="77777777" w:rsidR="00746986" w:rsidRPr="00934FE4" w:rsidRDefault="00746986" w:rsidP="00346DDD">
            <w:pPr>
              <w:spacing w:after="0"/>
              <w:jc w:val="center"/>
              <w:rPr>
                <w:rFonts w:ascii="Times New Roman" w:hAnsi="Times New Roman" w:cs="Times New Roman"/>
              </w:rPr>
            </w:pPr>
            <w:r w:rsidRPr="00934FE4">
              <w:rPr>
                <w:rFonts w:ascii="Times New Roman" w:hAnsi="Times New Roman" w:cs="Times New Roman"/>
                <w:bCs/>
                <w:lang w:val="en-GB"/>
              </w:rPr>
              <w:t>Number of Beds</w:t>
            </w:r>
          </w:p>
        </w:tc>
        <w:tc>
          <w:tcPr>
            <w:tcW w:w="990" w:type="dxa"/>
            <w:vMerge w:val="restart"/>
            <w:tcBorders>
              <w:top w:val="single" w:sz="6" w:space="0" w:color="auto"/>
              <w:left w:val="single" w:sz="6" w:space="0" w:color="auto"/>
              <w:right w:val="single" w:sz="6" w:space="0" w:color="auto"/>
            </w:tcBorders>
            <w:vAlign w:val="center"/>
          </w:tcPr>
          <w:p w14:paraId="043FB7F4" w14:textId="77777777" w:rsidR="00746986" w:rsidRPr="00934FE4" w:rsidRDefault="00746986" w:rsidP="00346DDD">
            <w:pPr>
              <w:spacing w:after="0"/>
              <w:jc w:val="center"/>
              <w:rPr>
                <w:rFonts w:ascii="Times New Roman" w:hAnsi="Times New Roman" w:cs="Times New Roman"/>
              </w:rPr>
            </w:pPr>
            <w:r w:rsidRPr="00934FE4">
              <w:rPr>
                <w:rFonts w:ascii="Times New Roman" w:hAnsi="Times New Roman" w:cs="Times New Roman"/>
                <w:bCs/>
                <w:lang w:val="en-GB"/>
              </w:rPr>
              <w:t>Avg. Daily Inpatient Census</w:t>
            </w:r>
          </w:p>
        </w:tc>
        <w:tc>
          <w:tcPr>
            <w:tcW w:w="4410" w:type="dxa"/>
            <w:gridSpan w:val="4"/>
            <w:tcBorders>
              <w:top w:val="single" w:sz="6" w:space="0" w:color="auto"/>
              <w:left w:val="single" w:sz="6" w:space="0" w:color="auto"/>
              <w:bottom w:val="single" w:sz="6" w:space="0" w:color="auto"/>
              <w:right w:val="single" w:sz="6" w:space="0" w:color="auto"/>
            </w:tcBorders>
          </w:tcPr>
          <w:p w14:paraId="1B80BFB8" w14:textId="77777777" w:rsidR="00746986" w:rsidRPr="00934FE4" w:rsidRDefault="00746986" w:rsidP="00346DDD">
            <w:pPr>
              <w:spacing w:after="0"/>
              <w:jc w:val="center"/>
              <w:rPr>
                <w:rFonts w:ascii="Times New Roman" w:hAnsi="Times New Roman" w:cs="Times New Roman"/>
              </w:rPr>
            </w:pPr>
            <w:r w:rsidRPr="00934FE4">
              <w:rPr>
                <w:rFonts w:ascii="Times New Roman" w:hAnsi="Times New Roman" w:cs="Times New Roman"/>
                <w:bCs/>
                <w:lang w:val="en-GB"/>
              </w:rPr>
              <w:t>Number of Students per Year at site</w:t>
            </w:r>
          </w:p>
        </w:tc>
      </w:tr>
      <w:tr w:rsidR="00934FE4" w:rsidRPr="00934FE4" w14:paraId="6DBEC892" w14:textId="77777777" w:rsidTr="001D6D74">
        <w:trPr>
          <w:cantSplit/>
        </w:trPr>
        <w:tc>
          <w:tcPr>
            <w:tcW w:w="2505" w:type="dxa"/>
            <w:gridSpan w:val="2"/>
            <w:vMerge/>
            <w:tcBorders>
              <w:left w:val="single" w:sz="6" w:space="0" w:color="auto"/>
              <w:bottom w:val="single" w:sz="6" w:space="0" w:color="auto"/>
              <w:right w:val="single" w:sz="6" w:space="0" w:color="auto"/>
            </w:tcBorders>
          </w:tcPr>
          <w:p w14:paraId="1A99108E" w14:textId="77777777" w:rsidR="00746986" w:rsidRPr="00934FE4" w:rsidRDefault="00746986" w:rsidP="00346DDD">
            <w:pPr>
              <w:spacing w:after="0"/>
              <w:jc w:val="both"/>
              <w:rPr>
                <w:rFonts w:ascii="Times New Roman" w:hAnsi="Times New Roman" w:cs="Times New Roman"/>
              </w:rPr>
            </w:pPr>
          </w:p>
        </w:tc>
        <w:tc>
          <w:tcPr>
            <w:tcW w:w="990" w:type="dxa"/>
            <w:vMerge/>
            <w:tcBorders>
              <w:left w:val="single" w:sz="6" w:space="0" w:color="auto"/>
              <w:bottom w:val="single" w:sz="6" w:space="0" w:color="auto"/>
              <w:right w:val="single" w:sz="6" w:space="0" w:color="auto"/>
            </w:tcBorders>
          </w:tcPr>
          <w:p w14:paraId="7D1CE8CE" w14:textId="77777777" w:rsidR="00746986" w:rsidRPr="00934FE4" w:rsidRDefault="00746986" w:rsidP="00346DDD">
            <w:pPr>
              <w:spacing w:after="0"/>
              <w:jc w:val="both"/>
              <w:rPr>
                <w:rFonts w:ascii="Times New Roman" w:hAnsi="Times New Roman" w:cs="Times New Roman"/>
              </w:rPr>
            </w:pPr>
          </w:p>
        </w:tc>
        <w:tc>
          <w:tcPr>
            <w:tcW w:w="990" w:type="dxa"/>
            <w:vMerge/>
            <w:tcBorders>
              <w:left w:val="single" w:sz="6" w:space="0" w:color="auto"/>
              <w:bottom w:val="single" w:sz="6" w:space="0" w:color="auto"/>
              <w:right w:val="single" w:sz="6" w:space="0" w:color="auto"/>
            </w:tcBorders>
          </w:tcPr>
          <w:p w14:paraId="591C2324" w14:textId="77777777" w:rsidR="00746986" w:rsidRPr="00934FE4" w:rsidRDefault="00746986" w:rsidP="00346DDD">
            <w:pPr>
              <w:spacing w:after="0"/>
              <w:jc w:val="both"/>
              <w:rPr>
                <w:rFonts w:ascii="Times New Roman" w:hAnsi="Times New Roman" w:cs="Times New Roman"/>
              </w:rPr>
            </w:pPr>
          </w:p>
        </w:tc>
        <w:tc>
          <w:tcPr>
            <w:tcW w:w="1080" w:type="dxa"/>
            <w:tcBorders>
              <w:top w:val="single" w:sz="6" w:space="0" w:color="auto"/>
              <w:left w:val="single" w:sz="6" w:space="0" w:color="auto"/>
              <w:bottom w:val="single" w:sz="6" w:space="0" w:color="auto"/>
              <w:right w:val="single" w:sz="6" w:space="0" w:color="auto"/>
            </w:tcBorders>
            <w:vAlign w:val="center"/>
          </w:tcPr>
          <w:p w14:paraId="277D031B" w14:textId="77777777" w:rsidR="00746986" w:rsidRPr="00934FE4" w:rsidRDefault="00746986" w:rsidP="00746986">
            <w:pPr>
              <w:spacing w:after="0"/>
              <w:jc w:val="center"/>
              <w:rPr>
                <w:rFonts w:ascii="Times New Roman" w:hAnsi="Times New Roman" w:cs="Times New Roman"/>
              </w:rPr>
            </w:pPr>
            <w:r w:rsidRPr="00934FE4">
              <w:rPr>
                <w:rFonts w:ascii="Times New Roman" w:hAnsi="Times New Roman" w:cs="Times New Roman"/>
                <w:bCs/>
                <w:lang w:val="en-GB"/>
              </w:rPr>
              <w:t>School’s Medical Students</w:t>
            </w:r>
          </w:p>
        </w:tc>
        <w:tc>
          <w:tcPr>
            <w:tcW w:w="1142" w:type="dxa"/>
            <w:tcBorders>
              <w:top w:val="single" w:sz="6" w:space="0" w:color="auto"/>
              <w:left w:val="single" w:sz="6" w:space="0" w:color="auto"/>
              <w:bottom w:val="single" w:sz="6" w:space="0" w:color="auto"/>
              <w:right w:val="single" w:sz="6" w:space="0" w:color="auto"/>
            </w:tcBorders>
            <w:vAlign w:val="center"/>
          </w:tcPr>
          <w:p w14:paraId="01ECF349" w14:textId="77777777" w:rsidR="00746986" w:rsidRPr="00934FE4" w:rsidRDefault="00746986" w:rsidP="00746986">
            <w:pPr>
              <w:spacing w:after="0"/>
              <w:jc w:val="center"/>
              <w:rPr>
                <w:rFonts w:ascii="Times New Roman" w:hAnsi="Times New Roman" w:cs="Times New Roman"/>
              </w:rPr>
            </w:pPr>
            <w:r w:rsidRPr="00934FE4">
              <w:rPr>
                <w:rFonts w:ascii="Times New Roman" w:hAnsi="Times New Roman" w:cs="Times New Roman"/>
                <w:bCs/>
                <w:lang w:val="en-GB"/>
              </w:rPr>
              <w:t>Medical Stude</w:t>
            </w:r>
            <w:r w:rsidR="00175D1D" w:rsidRPr="00934FE4">
              <w:rPr>
                <w:rFonts w:ascii="Times New Roman" w:hAnsi="Times New Roman" w:cs="Times New Roman"/>
                <w:bCs/>
                <w:lang w:val="en-GB"/>
              </w:rPr>
              <w:t>nts from o</w:t>
            </w:r>
            <w:r w:rsidRPr="00934FE4">
              <w:rPr>
                <w:rFonts w:ascii="Times New Roman" w:hAnsi="Times New Roman" w:cs="Times New Roman"/>
                <w:bCs/>
                <w:lang w:val="en-GB"/>
              </w:rPr>
              <w:t>ther medical schools</w:t>
            </w:r>
          </w:p>
        </w:tc>
        <w:tc>
          <w:tcPr>
            <w:tcW w:w="1066" w:type="dxa"/>
            <w:tcBorders>
              <w:top w:val="single" w:sz="6" w:space="0" w:color="auto"/>
              <w:left w:val="single" w:sz="6" w:space="0" w:color="auto"/>
              <w:bottom w:val="single" w:sz="6" w:space="0" w:color="auto"/>
              <w:right w:val="single" w:sz="6" w:space="0" w:color="auto"/>
            </w:tcBorders>
            <w:vAlign w:val="center"/>
          </w:tcPr>
          <w:p w14:paraId="7A3DEE24" w14:textId="77777777" w:rsidR="00746986" w:rsidRPr="00934FE4" w:rsidRDefault="00746986" w:rsidP="00746986">
            <w:pPr>
              <w:spacing w:after="0"/>
              <w:jc w:val="center"/>
              <w:rPr>
                <w:rFonts w:ascii="Times New Roman" w:hAnsi="Times New Roman" w:cs="Times New Roman"/>
              </w:rPr>
            </w:pPr>
            <w:r w:rsidRPr="00934FE4">
              <w:rPr>
                <w:rFonts w:ascii="Times New Roman" w:hAnsi="Times New Roman" w:cs="Times New Roman"/>
                <w:bCs/>
                <w:lang w:val="en-GB"/>
              </w:rPr>
              <w:t>Allied Health Students</w:t>
            </w:r>
          </w:p>
        </w:tc>
        <w:tc>
          <w:tcPr>
            <w:tcW w:w="1122" w:type="dxa"/>
            <w:tcBorders>
              <w:top w:val="single" w:sz="6" w:space="0" w:color="auto"/>
              <w:left w:val="single" w:sz="6" w:space="0" w:color="auto"/>
              <w:bottom w:val="single" w:sz="6" w:space="0" w:color="auto"/>
              <w:right w:val="single" w:sz="6" w:space="0" w:color="auto"/>
            </w:tcBorders>
            <w:vAlign w:val="center"/>
          </w:tcPr>
          <w:p w14:paraId="34E5C4E1" w14:textId="77777777" w:rsidR="00746986" w:rsidRPr="00934FE4" w:rsidRDefault="00746986" w:rsidP="00746986">
            <w:pPr>
              <w:spacing w:after="0"/>
              <w:jc w:val="center"/>
              <w:rPr>
                <w:rFonts w:ascii="Times New Roman" w:hAnsi="Times New Roman" w:cs="Times New Roman"/>
              </w:rPr>
            </w:pPr>
            <w:r w:rsidRPr="00934FE4">
              <w:rPr>
                <w:rFonts w:ascii="Times New Roman" w:hAnsi="Times New Roman" w:cs="Times New Roman"/>
                <w:bCs/>
                <w:lang w:val="en-GB"/>
              </w:rPr>
              <w:t>Nursing Students</w:t>
            </w:r>
          </w:p>
        </w:tc>
      </w:tr>
      <w:tr w:rsidR="00934FE4" w:rsidRPr="00934FE4" w14:paraId="4ADB4EB9" w14:textId="77777777" w:rsidTr="001D6D74">
        <w:trPr>
          <w:trHeight w:val="288"/>
        </w:trPr>
        <w:tc>
          <w:tcPr>
            <w:tcW w:w="2505" w:type="dxa"/>
            <w:gridSpan w:val="2"/>
            <w:tcBorders>
              <w:top w:val="single" w:sz="6" w:space="0" w:color="auto"/>
              <w:left w:val="single" w:sz="6" w:space="0" w:color="auto"/>
              <w:bottom w:val="single" w:sz="6" w:space="0" w:color="auto"/>
              <w:right w:val="single" w:sz="6" w:space="0" w:color="auto"/>
            </w:tcBorders>
          </w:tcPr>
          <w:p w14:paraId="4B218B44" w14:textId="77777777" w:rsidR="00746986" w:rsidRPr="00934FE4" w:rsidRDefault="00746986" w:rsidP="00F77DDF">
            <w:pPr>
              <w:spacing w:after="0" w:line="260" w:lineRule="atLeast"/>
              <w:jc w:val="both"/>
              <w:rPr>
                <w:rFonts w:ascii="Times New Roman" w:hAnsi="Times New Roman" w:cs="Times New Roman"/>
              </w:rPr>
            </w:pPr>
            <w:r w:rsidRPr="00934FE4">
              <w:rPr>
                <w:rFonts w:ascii="Times New Roman" w:hAnsi="Times New Roman" w:cs="Times New Roman"/>
                <w:lang w:val="en-GB"/>
              </w:rPr>
              <w:t>Family Medicine</w:t>
            </w:r>
          </w:p>
        </w:tc>
        <w:tc>
          <w:tcPr>
            <w:tcW w:w="990" w:type="dxa"/>
            <w:tcBorders>
              <w:top w:val="single" w:sz="6" w:space="0" w:color="auto"/>
              <w:left w:val="single" w:sz="6" w:space="0" w:color="auto"/>
              <w:bottom w:val="single" w:sz="6" w:space="0" w:color="auto"/>
              <w:right w:val="single" w:sz="6" w:space="0" w:color="auto"/>
            </w:tcBorders>
            <w:shd w:val="clear" w:color="auto" w:fill="FDE9D9" w:themeFill="accent6" w:themeFillTint="33"/>
            <w:vAlign w:val="center"/>
          </w:tcPr>
          <w:p w14:paraId="60E87DDA" w14:textId="77777777" w:rsidR="00746986" w:rsidRPr="00934FE4" w:rsidRDefault="00746986" w:rsidP="00F77DDF">
            <w:pPr>
              <w:spacing w:after="0" w:line="260" w:lineRule="atLeast"/>
              <w:jc w:val="center"/>
              <w:rPr>
                <w:rFonts w:ascii="Times New Roman" w:hAnsi="Times New Roman" w:cs="Times New Roman"/>
                <w:sz w:val="24"/>
                <w:szCs w:val="24"/>
              </w:rPr>
            </w:pPr>
          </w:p>
        </w:tc>
        <w:tc>
          <w:tcPr>
            <w:tcW w:w="990" w:type="dxa"/>
            <w:tcBorders>
              <w:top w:val="single" w:sz="6" w:space="0" w:color="auto"/>
              <w:left w:val="single" w:sz="6" w:space="0" w:color="auto"/>
              <w:bottom w:val="single" w:sz="6" w:space="0" w:color="auto"/>
              <w:right w:val="single" w:sz="6" w:space="0" w:color="auto"/>
            </w:tcBorders>
            <w:shd w:val="clear" w:color="auto" w:fill="FDE9D9" w:themeFill="accent6" w:themeFillTint="33"/>
            <w:vAlign w:val="center"/>
          </w:tcPr>
          <w:p w14:paraId="5230FF58" w14:textId="77777777" w:rsidR="00746986" w:rsidRPr="00934FE4" w:rsidRDefault="00746986" w:rsidP="00F77DDF">
            <w:pPr>
              <w:spacing w:after="0" w:line="260" w:lineRule="atLeast"/>
              <w:jc w:val="center"/>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shd w:val="clear" w:color="auto" w:fill="FDE9D9" w:themeFill="accent6" w:themeFillTint="33"/>
            <w:vAlign w:val="center"/>
          </w:tcPr>
          <w:p w14:paraId="3CC0A311" w14:textId="77777777" w:rsidR="00746986" w:rsidRPr="00934FE4" w:rsidRDefault="00746986" w:rsidP="00F77DDF">
            <w:pPr>
              <w:spacing w:after="0" w:line="260" w:lineRule="atLeast"/>
              <w:jc w:val="center"/>
              <w:rPr>
                <w:rFonts w:ascii="Times New Roman" w:hAnsi="Times New Roman" w:cs="Times New Roman"/>
                <w:sz w:val="24"/>
                <w:szCs w:val="24"/>
              </w:rPr>
            </w:pPr>
          </w:p>
        </w:tc>
        <w:tc>
          <w:tcPr>
            <w:tcW w:w="1142" w:type="dxa"/>
            <w:tcBorders>
              <w:top w:val="single" w:sz="6" w:space="0" w:color="auto"/>
              <w:left w:val="single" w:sz="6" w:space="0" w:color="auto"/>
              <w:bottom w:val="single" w:sz="6" w:space="0" w:color="auto"/>
              <w:right w:val="single" w:sz="6" w:space="0" w:color="auto"/>
            </w:tcBorders>
            <w:shd w:val="clear" w:color="auto" w:fill="FDE9D9" w:themeFill="accent6" w:themeFillTint="33"/>
            <w:vAlign w:val="center"/>
          </w:tcPr>
          <w:p w14:paraId="453CA3AF" w14:textId="77777777" w:rsidR="00746986" w:rsidRPr="00934FE4" w:rsidRDefault="00746986" w:rsidP="00F77DDF">
            <w:pPr>
              <w:spacing w:after="0" w:line="260" w:lineRule="atLeast"/>
              <w:jc w:val="center"/>
              <w:rPr>
                <w:rFonts w:ascii="Times New Roman" w:hAnsi="Times New Roman" w:cs="Times New Roman"/>
                <w:sz w:val="24"/>
                <w:szCs w:val="24"/>
              </w:rPr>
            </w:pPr>
          </w:p>
        </w:tc>
        <w:tc>
          <w:tcPr>
            <w:tcW w:w="1066" w:type="dxa"/>
            <w:tcBorders>
              <w:top w:val="single" w:sz="6" w:space="0" w:color="auto"/>
              <w:left w:val="single" w:sz="6" w:space="0" w:color="auto"/>
              <w:bottom w:val="single" w:sz="6" w:space="0" w:color="auto"/>
              <w:right w:val="single" w:sz="6" w:space="0" w:color="auto"/>
            </w:tcBorders>
            <w:shd w:val="clear" w:color="auto" w:fill="FDE9D9" w:themeFill="accent6" w:themeFillTint="33"/>
            <w:vAlign w:val="center"/>
          </w:tcPr>
          <w:p w14:paraId="4260489D" w14:textId="77777777" w:rsidR="00746986" w:rsidRPr="00934FE4" w:rsidRDefault="00746986" w:rsidP="00F77DDF">
            <w:pPr>
              <w:spacing w:after="0" w:line="260" w:lineRule="atLeast"/>
              <w:jc w:val="center"/>
              <w:rPr>
                <w:rFonts w:ascii="Times New Roman" w:hAnsi="Times New Roman" w:cs="Times New Roman"/>
                <w:sz w:val="24"/>
                <w:szCs w:val="24"/>
              </w:rPr>
            </w:pPr>
          </w:p>
        </w:tc>
        <w:tc>
          <w:tcPr>
            <w:tcW w:w="1122" w:type="dxa"/>
            <w:tcBorders>
              <w:top w:val="single" w:sz="6" w:space="0" w:color="auto"/>
              <w:left w:val="single" w:sz="6" w:space="0" w:color="auto"/>
              <w:bottom w:val="single" w:sz="6" w:space="0" w:color="auto"/>
              <w:right w:val="single" w:sz="6" w:space="0" w:color="auto"/>
            </w:tcBorders>
            <w:shd w:val="clear" w:color="auto" w:fill="FDE9D9" w:themeFill="accent6" w:themeFillTint="33"/>
            <w:vAlign w:val="center"/>
          </w:tcPr>
          <w:p w14:paraId="02CE994A" w14:textId="77777777" w:rsidR="00746986" w:rsidRPr="00934FE4" w:rsidRDefault="00746986" w:rsidP="00F77DDF">
            <w:pPr>
              <w:spacing w:after="0" w:line="260" w:lineRule="atLeast"/>
              <w:jc w:val="center"/>
              <w:rPr>
                <w:rFonts w:ascii="Times New Roman" w:hAnsi="Times New Roman" w:cs="Times New Roman"/>
                <w:sz w:val="24"/>
                <w:szCs w:val="24"/>
              </w:rPr>
            </w:pPr>
          </w:p>
        </w:tc>
      </w:tr>
      <w:tr w:rsidR="00934FE4" w:rsidRPr="00934FE4" w14:paraId="5EC68595" w14:textId="77777777" w:rsidTr="001D6D74">
        <w:trPr>
          <w:trHeight w:val="288"/>
        </w:trPr>
        <w:tc>
          <w:tcPr>
            <w:tcW w:w="2505" w:type="dxa"/>
            <w:gridSpan w:val="2"/>
            <w:tcBorders>
              <w:top w:val="single" w:sz="6" w:space="0" w:color="auto"/>
              <w:left w:val="single" w:sz="6" w:space="0" w:color="auto"/>
              <w:bottom w:val="single" w:sz="6" w:space="0" w:color="auto"/>
              <w:right w:val="single" w:sz="6" w:space="0" w:color="auto"/>
            </w:tcBorders>
          </w:tcPr>
          <w:p w14:paraId="5A67FACE" w14:textId="77777777" w:rsidR="00746986" w:rsidRPr="00934FE4" w:rsidRDefault="00746986" w:rsidP="00F77DDF">
            <w:pPr>
              <w:spacing w:after="0" w:line="260" w:lineRule="atLeast"/>
              <w:jc w:val="both"/>
              <w:rPr>
                <w:rFonts w:ascii="Times New Roman" w:hAnsi="Times New Roman" w:cs="Times New Roman"/>
              </w:rPr>
            </w:pPr>
            <w:r w:rsidRPr="00934FE4">
              <w:rPr>
                <w:rFonts w:ascii="Times New Roman" w:hAnsi="Times New Roman" w:cs="Times New Roman"/>
                <w:lang w:val="en-GB"/>
              </w:rPr>
              <w:t>Internal Medicine</w:t>
            </w:r>
          </w:p>
        </w:tc>
        <w:tc>
          <w:tcPr>
            <w:tcW w:w="990" w:type="dxa"/>
            <w:tcBorders>
              <w:top w:val="single" w:sz="6" w:space="0" w:color="auto"/>
              <w:left w:val="single" w:sz="6" w:space="0" w:color="auto"/>
              <w:bottom w:val="single" w:sz="6" w:space="0" w:color="auto"/>
              <w:right w:val="single" w:sz="6" w:space="0" w:color="auto"/>
            </w:tcBorders>
            <w:shd w:val="clear" w:color="auto" w:fill="FDE9D9" w:themeFill="accent6" w:themeFillTint="33"/>
            <w:vAlign w:val="center"/>
          </w:tcPr>
          <w:p w14:paraId="620D9B62" w14:textId="77777777" w:rsidR="00746986" w:rsidRPr="00934FE4" w:rsidRDefault="00746986" w:rsidP="00F77DDF">
            <w:pPr>
              <w:spacing w:after="0" w:line="260" w:lineRule="atLeast"/>
              <w:jc w:val="center"/>
              <w:rPr>
                <w:rFonts w:ascii="Times New Roman" w:hAnsi="Times New Roman" w:cs="Times New Roman"/>
                <w:sz w:val="24"/>
                <w:szCs w:val="24"/>
              </w:rPr>
            </w:pPr>
          </w:p>
        </w:tc>
        <w:tc>
          <w:tcPr>
            <w:tcW w:w="990" w:type="dxa"/>
            <w:tcBorders>
              <w:top w:val="single" w:sz="6" w:space="0" w:color="auto"/>
              <w:left w:val="single" w:sz="6" w:space="0" w:color="auto"/>
              <w:bottom w:val="single" w:sz="6" w:space="0" w:color="auto"/>
              <w:right w:val="single" w:sz="6" w:space="0" w:color="auto"/>
            </w:tcBorders>
            <w:shd w:val="clear" w:color="auto" w:fill="FDE9D9" w:themeFill="accent6" w:themeFillTint="33"/>
            <w:vAlign w:val="center"/>
          </w:tcPr>
          <w:p w14:paraId="3F0EE3AE" w14:textId="77777777" w:rsidR="00746986" w:rsidRPr="00934FE4" w:rsidRDefault="00746986" w:rsidP="00F77DDF">
            <w:pPr>
              <w:spacing w:after="0" w:line="260" w:lineRule="atLeast"/>
              <w:jc w:val="center"/>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shd w:val="clear" w:color="auto" w:fill="FDE9D9" w:themeFill="accent6" w:themeFillTint="33"/>
            <w:vAlign w:val="center"/>
          </w:tcPr>
          <w:p w14:paraId="39416553" w14:textId="77777777" w:rsidR="00746986" w:rsidRPr="00934FE4" w:rsidRDefault="00746986" w:rsidP="00F77DDF">
            <w:pPr>
              <w:spacing w:after="0" w:line="260" w:lineRule="atLeast"/>
              <w:jc w:val="center"/>
              <w:rPr>
                <w:rFonts w:ascii="Times New Roman" w:hAnsi="Times New Roman" w:cs="Times New Roman"/>
                <w:sz w:val="24"/>
                <w:szCs w:val="24"/>
              </w:rPr>
            </w:pPr>
          </w:p>
        </w:tc>
        <w:tc>
          <w:tcPr>
            <w:tcW w:w="1142" w:type="dxa"/>
            <w:tcBorders>
              <w:top w:val="single" w:sz="6" w:space="0" w:color="auto"/>
              <w:left w:val="single" w:sz="6" w:space="0" w:color="auto"/>
              <w:bottom w:val="single" w:sz="6" w:space="0" w:color="auto"/>
              <w:right w:val="single" w:sz="6" w:space="0" w:color="auto"/>
            </w:tcBorders>
            <w:shd w:val="clear" w:color="auto" w:fill="FDE9D9" w:themeFill="accent6" w:themeFillTint="33"/>
            <w:vAlign w:val="center"/>
          </w:tcPr>
          <w:p w14:paraId="1CD8F633" w14:textId="77777777" w:rsidR="00746986" w:rsidRPr="00934FE4" w:rsidRDefault="00746986" w:rsidP="00F77DDF">
            <w:pPr>
              <w:spacing w:after="0" w:line="260" w:lineRule="atLeast"/>
              <w:jc w:val="center"/>
              <w:rPr>
                <w:rFonts w:ascii="Times New Roman" w:hAnsi="Times New Roman" w:cs="Times New Roman"/>
                <w:sz w:val="24"/>
                <w:szCs w:val="24"/>
              </w:rPr>
            </w:pPr>
          </w:p>
        </w:tc>
        <w:tc>
          <w:tcPr>
            <w:tcW w:w="1066" w:type="dxa"/>
            <w:tcBorders>
              <w:top w:val="single" w:sz="6" w:space="0" w:color="auto"/>
              <w:left w:val="single" w:sz="6" w:space="0" w:color="auto"/>
              <w:bottom w:val="single" w:sz="6" w:space="0" w:color="auto"/>
              <w:right w:val="single" w:sz="6" w:space="0" w:color="auto"/>
            </w:tcBorders>
            <w:shd w:val="clear" w:color="auto" w:fill="FDE9D9" w:themeFill="accent6" w:themeFillTint="33"/>
            <w:vAlign w:val="center"/>
          </w:tcPr>
          <w:p w14:paraId="4A69BC39" w14:textId="77777777" w:rsidR="00746986" w:rsidRPr="00934FE4" w:rsidRDefault="00746986" w:rsidP="00F77DDF">
            <w:pPr>
              <w:spacing w:after="0" w:line="260" w:lineRule="atLeast"/>
              <w:jc w:val="center"/>
              <w:rPr>
                <w:rFonts w:ascii="Times New Roman" w:hAnsi="Times New Roman" w:cs="Times New Roman"/>
                <w:sz w:val="24"/>
                <w:szCs w:val="24"/>
              </w:rPr>
            </w:pPr>
          </w:p>
        </w:tc>
        <w:tc>
          <w:tcPr>
            <w:tcW w:w="1122" w:type="dxa"/>
            <w:tcBorders>
              <w:top w:val="single" w:sz="6" w:space="0" w:color="auto"/>
              <w:left w:val="single" w:sz="6" w:space="0" w:color="auto"/>
              <w:bottom w:val="single" w:sz="6" w:space="0" w:color="auto"/>
              <w:right w:val="single" w:sz="6" w:space="0" w:color="auto"/>
            </w:tcBorders>
            <w:shd w:val="clear" w:color="auto" w:fill="FDE9D9" w:themeFill="accent6" w:themeFillTint="33"/>
            <w:vAlign w:val="center"/>
          </w:tcPr>
          <w:p w14:paraId="5566AB4D" w14:textId="77777777" w:rsidR="00746986" w:rsidRPr="00934FE4" w:rsidRDefault="00746986" w:rsidP="00F77DDF">
            <w:pPr>
              <w:spacing w:after="0" w:line="260" w:lineRule="atLeast"/>
              <w:jc w:val="center"/>
              <w:rPr>
                <w:rFonts w:ascii="Times New Roman" w:hAnsi="Times New Roman" w:cs="Times New Roman"/>
                <w:sz w:val="24"/>
                <w:szCs w:val="24"/>
              </w:rPr>
            </w:pPr>
          </w:p>
        </w:tc>
      </w:tr>
      <w:tr w:rsidR="00934FE4" w:rsidRPr="00934FE4" w14:paraId="2D207737" w14:textId="77777777" w:rsidTr="001D6D74">
        <w:trPr>
          <w:trHeight w:val="288"/>
        </w:trPr>
        <w:tc>
          <w:tcPr>
            <w:tcW w:w="2505" w:type="dxa"/>
            <w:gridSpan w:val="2"/>
            <w:tcBorders>
              <w:top w:val="single" w:sz="6" w:space="0" w:color="auto"/>
              <w:left w:val="single" w:sz="6" w:space="0" w:color="auto"/>
              <w:bottom w:val="single" w:sz="6" w:space="0" w:color="auto"/>
              <w:right w:val="single" w:sz="6" w:space="0" w:color="auto"/>
            </w:tcBorders>
          </w:tcPr>
          <w:p w14:paraId="00FF9274" w14:textId="77777777" w:rsidR="00746986" w:rsidRPr="00934FE4" w:rsidRDefault="00746986" w:rsidP="00F77DDF">
            <w:pPr>
              <w:spacing w:after="0" w:line="260" w:lineRule="atLeast"/>
              <w:jc w:val="both"/>
              <w:rPr>
                <w:rFonts w:ascii="Times New Roman" w:hAnsi="Times New Roman" w:cs="Times New Roman"/>
              </w:rPr>
            </w:pPr>
            <w:r w:rsidRPr="00934FE4">
              <w:rPr>
                <w:rFonts w:ascii="Times New Roman" w:hAnsi="Times New Roman" w:cs="Times New Roman"/>
                <w:lang w:val="en-GB"/>
              </w:rPr>
              <w:t>Obstetrics/Gynaecology</w:t>
            </w:r>
          </w:p>
        </w:tc>
        <w:tc>
          <w:tcPr>
            <w:tcW w:w="990" w:type="dxa"/>
            <w:tcBorders>
              <w:top w:val="single" w:sz="6" w:space="0" w:color="auto"/>
              <w:left w:val="single" w:sz="6" w:space="0" w:color="auto"/>
              <w:bottom w:val="single" w:sz="6" w:space="0" w:color="auto"/>
              <w:right w:val="single" w:sz="6" w:space="0" w:color="auto"/>
            </w:tcBorders>
            <w:shd w:val="clear" w:color="auto" w:fill="FDE9D9" w:themeFill="accent6" w:themeFillTint="33"/>
            <w:vAlign w:val="center"/>
          </w:tcPr>
          <w:p w14:paraId="67A22024" w14:textId="77777777" w:rsidR="00746986" w:rsidRPr="00934FE4" w:rsidRDefault="00746986" w:rsidP="00F77DDF">
            <w:pPr>
              <w:spacing w:after="0" w:line="260" w:lineRule="atLeast"/>
              <w:jc w:val="center"/>
              <w:rPr>
                <w:rFonts w:ascii="Times New Roman" w:hAnsi="Times New Roman" w:cs="Times New Roman"/>
                <w:sz w:val="24"/>
                <w:szCs w:val="24"/>
              </w:rPr>
            </w:pPr>
          </w:p>
        </w:tc>
        <w:tc>
          <w:tcPr>
            <w:tcW w:w="990" w:type="dxa"/>
            <w:tcBorders>
              <w:top w:val="single" w:sz="6" w:space="0" w:color="auto"/>
              <w:left w:val="single" w:sz="6" w:space="0" w:color="auto"/>
              <w:bottom w:val="single" w:sz="6" w:space="0" w:color="auto"/>
              <w:right w:val="single" w:sz="6" w:space="0" w:color="auto"/>
            </w:tcBorders>
            <w:shd w:val="clear" w:color="auto" w:fill="FDE9D9" w:themeFill="accent6" w:themeFillTint="33"/>
            <w:vAlign w:val="center"/>
          </w:tcPr>
          <w:p w14:paraId="51B7E12A" w14:textId="77777777" w:rsidR="00746986" w:rsidRPr="00934FE4" w:rsidRDefault="00746986" w:rsidP="00F77DDF">
            <w:pPr>
              <w:spacing w:after="0" w:line="260" w:lineRule="atLeast"/>
              <w:jc w:val="center"/>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shd w:val="clear" w:color="auto" w:fill="FDE9D9" w:themeFill="accent6" w:themeFillTint="33"/>
            <w:vAlign w:val="center"/>
          </w:tcPr>
          <w:p w14:paraId="1645F6A1" w14:textId="77777777" w:rsidR="00746986" w:rsidRPr="00934FE4" w:rsidRDefault="00746986" w:rsidP="00F77DDF">
            <w:pPr>
              <w:spacing w:after="0" w:line="260" w:lineRule="atLeast"/>
              <w:jc w:val="center"/>
              <w:rPr>
                <w:rFonts w:ascii="Times New Roman" w:hAnsi="Times New Roman" w:cs="Times New Roman"/>
                <w:sz w:val="24"/>
                <w:szCs w:val="24"/>
              </w:rPr>
            </w:pPr>
          </w:p>
        </w:tc>
        <w:tc>
          <w:tcPr>
            <w:tcW w:w="1142" w:type="dxa"/>
            <w:tcBorders>
              <w:top w:val="single" w:sz="6" w:space="0" w:color="auto"/>
              <w:left w:val="single" w:sz="6" w:space="0" w:color="auto"/>
              <w:bottom w:val="single" w:sz="6" w:space="0" w:color="auto"/>
              <w:right w:val="single" w:sz="6" w:space="0" w:color="auto"/>
            </w:tcBorders>
            <w:shd w:val="clear" w:color="auto" w:fill="FDE9D9" w:themeFill="accent6" w:themeFillTint="33"/>
            <w:vAlign w:val="center"/>
          </w:tcPr>
          <w:p w14:paraId="15134752" w14:textId="77777777" w:rsidR="00746986" w:rsidRPr="00934FE4" w:rsidRDefault="00746986" w:rsidP="00F77DDF">
            <w:pPr>
              <w:spacing w:after="0" w:line="260" w:lineRule="atLeast"/>
              <w:jc w:val="center"/>
              <w:rPr>
                <w:rFonts w:ascii="Times New Roman" w:hAnsi="Times New Roman" w:cs="Times New Roman"/>
                <w:sz w:val="24"/>
                <w:szCs w:val="24"/>
              </w:rPr>
            </w:pPr>
          </w:p>
        </w:tc>
        <w:tc>
          <w:tcPr>
            <w:tcW w:w="1066" w:type="dxa"/>
            <w:tcBorders>
              <w:top w:val="single" w:sz="6" w:space="0" w:color="auto"/>
              <w:left w:val="single" w:sz="6" w:space="0" w:color="auto"/>
              <w:bottom w:val="single" w:sz="6" w:space="0" w:color="auto"/>
              <w:right w:val="single" w:sz="6" w:space="0" w:color="auto"/>
            </w:tcBorders>
            <w:shd w:val="clear" w:color="auto" w:fill="FDE9D9" w:themeFill="accent6" w:themeFillTint="33"/>
            <w:vAlign w:val="center"/>
          </w:tcPr>
          <w:p w14:paraId="1FA3DD8C" w14:textId="77777777" w:rsidR="00746986" w:rsidRPr="00934FE4" w:rsidRDefault="00746986" w:rsidP="00F77DDF">
            <w:pPr>
              <w:spacing w:after="0" w:line="260" w:lineRule="atLeast"/>
              <w:jc w:val="center"/>
              <w:rPr>
                <w:rFonts w:ascii="Times New Roman" w:hAnsi="Times New Roman" w:cs="Times New Roman"/>
                <w:sz w:val="24"/>
                <w:szCs w:val="24"/>
              </w:rPr>
            </w:pPr>
          </w:p>
        </w:tc>
        <w:tc>
          <w:tcPr>
            <w:tcW w:w="1122" w:type="dxa"/>
            <w:tcBorders>
              <w:top w:val="single" w:sz="6" w:space="0" w:color="auto"/>
              <w:left w:val="single" w:sz="6" w:space="0" w:color="auto"/>
              <w:bottom w:val="single" w:sz="6" w:space="0" w:color="auto"/>
              <w:right w:val="single" w:sz="6" w:space="0" w:color="auto"/>
            </w:tcBorders>
            <w:shd w:val="clear" w:color="auto" w:fill="FDE9D9" w:themeFill="accent6" w:themeFillTint="33"/>
            <w:vAlign w:val="center"/>
          </w:tcPr>
          <w:p w14:paraId="6C7705A5" w14:textId="77777777" w:rsidR="00746986" w:rsidRPr="00934FE4" w:rsidRDefault="00746986" w:rsidP="00F77DDF">
            <w:pPr>
              <w:spacing w:after="0" w:line="260" w:lineRule="atLeast"/>
              <w:jc w:val="center"/>
              <w:rPr>
                <w:rFonts w:ascii="Times New Roman" w:hAnsi="Times New Roman" w:cs="Times New Roman"/>
                <w:sz w:val="24"/>
                <w:szCs w:val="24"/>
              </w:rPr>
            </w:pPr>
          </w:p>
        </w:tc>
      </w:tr>
      <w:tr w:rsidR="00934FE4" w:rsidRPr="00934FE4" w14:paraId="1A4F6566" w14:textId="77777777" w:rsidTr="001D6D74">
        <w:trPr>
          <w:trHeight w:val="288"/>
        </w:trPr>
        <w:tc>
          <w:tcPr>
            <w:tcW w:w="2505" w:type="dxa"/>
            <w:gridSpan w:val="2"/>
            <w:tcBorders>
              <w:top w:val="single" w:sz="6" w:space="0" w:color="auto"/>
              <w:left w:val="single" w:sz="6" w:space="0" w:color="auto"/>
              <w:bottom w:val="single" w:sz="6" w:space="0" w:color="auto"/>
              <w:right w:val="single" w:sz="6" w:space="0" w:color="auto"/>
            </w:tcBorders>
          </w:tcPr>
          <w:p w14:paraId="518A3E97" w14:textId="77777777" w:rsidR="00746986" w:rsidRPr="00934FE4" w:rsidRDefault="00746986" w:rsidP="00F77DDF">
            <w:pPr>
              <w:spacing w:after="0" w:line="260" w:lineRule="atLeast"/>
              <w:jc w:val="both"/>
              <w:rPr>
                <w:rFonts w:ascii="Times New Roman" w:hAnsi="Times New Roman" w:cs="Times New Roman"/>
              </w:rPr>
            </w:pPr>
            <w:r w:rsidRPr="00934FE4">
              <w:rPr>
                <w:rFonts w:ascii="Times New Roman" w:hAnsi="Times New Roman" w:cs="Times New Roman"/>
                <w:lang w:val="en-GB"/>
              </w:rPr>
              <w:t>Paediatrics</w:t>
            </w:r>
          </w:p>
        </w:tc>
        <w:tc>
          <w:tcPr>
            <w:tcW w:w="990" w:type="dxa"/>
            <w:tcBorders>
              <w:top w:val="single" w:sz="6" w:space="0" w:color="auto"/>
              <w:left w:val="single" w:sz="6" w:space="0" w:color="auto"/>
              <w:bottom w:val="single" w:sz="6" w:space="0" w:color="auto"/>
              <w:right w:val="single" w:sz="6" w:space="0" w:color="auto"/>
            </w:tcBorders>
            <w:shd w:val="clear" w:color="auto" w:fill="FDE9D9" w:themeFill="accent6" w:themeFillTint="33"/>
            <w:vAlign w:val="center"/>
          </w:tcPr>
          <w:p w14:paraId="3F8FF6E1" w14:textId="77777777" w:rsidR="00746986" w:rsidRPr="00934FE4" w:rsidRDefault="00746986" w:rsidP="00F77DDF">
            <w:pPr>
              <w:spacing w:after="0" w:line="260" w:lineRule="atLeast"/>
              <w:jc w:val="center"/>
              <w:rPr>
                <w:rFonts w:ascii="Times New Roman" w:hAnsi="Times New Roman" w:cs="Times New Roman"/>
                <w:sz w:val="24"/>
                <w:szCs w:val="24"/>
              </w:rPr>
            </w:pPr>
          </w:p>
        </w:tc>
        <w:tc>
          <w:tcPr>
            <w:tcW w:w="990" w:type="dxa"/>
            <w:tcBorders>
              <w:top w:val="single" w:sz="6" w:space="0" w:color="auto"/>
              <w:left w:val="single" w:sz="6" w:space="0" w:color="auto"/>
              <w:bottom w:val="single" w:sz="6" w:space="0" w:color="auto"/>
              <w:right w:val="single" w:sz="6" w:space="0" w:color="auto"/>
            </w:tcBorders>
            <w:shd w:val="clear" w:color="auto" w:fill="FDE9D9" w:themeFill="accent6" w:themeFillTint="33"/>
            <w:vAlign w:val="center"/>
          </w:tcPr>
          <w:p w14:paraId="10FEEF48" w14:textId="77777777" w:rsidR="00746986" w:rsidRPr="00934FE4" w:rsidRDefault="00746986" w:rsidP="00F77DDF">
            <w:pPr>
              <w:spacing w:after="0" w:line="260" w:lineRule="atLeast"/>
              <w:jc w:val="center"/>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shd w:val="clear" w:color="auto" w:fill="FDE9D9" w:themeFill="accent6" w:themeFillTint="33"/>
            <w:vAlign w:val="center"/>
          </w:tcPr>
          <w:p w14:paraId="1F2E52F5" w14:textId="77777777" w:rsidR="00746986" w:rsidRPr="00934FE4" w:rsidRDefault="00746986" w:rsidP="00F77DDF">
            <w:pPr>
              <w:spacing w:after="0" w:line="260" w:lineRule="atLeast"/>
              <w:jc w:val="center"/>
              <w:rPr>
                <w:rFonts w:ascii="Times New Roman" w:hAnsi="Times New Roman" w:cs="Times New Roman"/>
                <w:sz w:val="24"/>
                <w:szCs w:val="24"/>
              </w:rPr>
            </w:pPr>
          </w:p>
        </w:tc>
        <w:tc>
          <w:tcPr>
            <w:tcW w:w="1142" w:type="dxa"/>
            <w:tcBorders>
              <w:top w:val="single" w:sz="6" w:space="0" w:color="auto"/>
              <w:left w:val="single" w:sz="6" w:space="0" w:color="auto"/>
              <w:bottom w:val="single" w:sz="6" w:space="0" w:color="auto"/>
              <w:right w:val="single" w:sz="6" w:space="0" w:color="auto"/>
            </w:tcBorders>
            <w:shd w:val="clear" w:color="auto" w:fill="FDE9D9" w:themeFill="accent6" w:themeFillTint="33"/>
            <w:vAlign w:val="center"/>
          </w:tcPr>
          <w:p w14:paraId="4F314484" w14:textId="77777777" w:rsidR="00746986" w:rsidRPr="00934FE4" w:rsidRDefault="00746986" w:rsidP="00F77DDF">
            <w:pPr>
              <w:spacing w:after="0" w:line="260" w:lineRule="atLeast"/>
              <w:jc w:val="center"/>
              <w:rPr>
                <w:rFonts w:ascii="Times New Roman" w:hAnsi="Times New Roman" w:cs="Times New Roman"/>
                <w:sz w:val="24"/>
                <w:szCs w:val="24"/>
              </w:rPr>
            </w:pPr>
          </w:p>
        </w:tc>
        <w:tc>
          <w:tcPr>
            <w:tcW w:w="1066" w:type="dxa"/>
            <w:tcBorders>
              <w:top w:val="single" w:sz="6" w:space="0" w:color="auto"/>
              <w:left w:val="single" w:sz="6" w:space="0" w:color="auto"/>
              <w:bottom w:val="single" w:sz="6" w:space="0" w:color="auto"/>
              <w:right w:val="single" w:sz="6" w:space="0" w:color="auto"/>
            </w:tcBorders>
            <w:shd w:val="clear" w:color="auto" w:fill="FDE9D9" w:themeFill="accent6" w:themeFillTint="33"/>
            <w:vAlign w:val="center"/>
          </w:tcPr>
          <w:p w14:paraId="301E48AE" w14:textId="77777777" w:rsidR="00746986" w:rsidRPr="00934FE4" w:rsidRDefault="00746986" w:rsidP="00F77DDF">
            <w:pPr>
              <w:spacing w:after="0" w:line="260" w:lineRule="atLeast"/>
              <w:jc w:val="center"/>
              <w:rPr>
                <w:rFonts w:ascii="Times New Roman" w:hAnsi="Times New Roman" w:cs="Times New Roman"/>
                <w:sz w:val="24"/>
                <w:szCs w:val="24"/>
              </w:rPr>
            </w:pPr>
          </w:p>
        </w:tc>
        <w:tc>
          <w:tcPr>
            <w:tcW w:w="1122" w:type="dxa"/>
            <w:tcBorders>
              <w:top w:val="single" w:sz="6" w:space="0" w:color="auto"/>
              <w:left w:val="single" w:sz="6" w:space="0" w:color="auto"/>
              <w:bottom w:val="single" w:sz="6" w:space="0" w:color="auto"/>
              <w:right w:val="single" w:sz="6" w:space="0" w:color="auto"/>
            </w:tcBorders>
            <w:shd w:val="clear" w:color="auto" w:fill="FDE9D9" w:themeFill="accent6" w:themeFillTint="33"/>
            <w:vAlign w:val="center"/>
          </w:tcPr>
          <w:p w14:paraId="14D7150E" w14:textId="77777777" w:rsidR="00746986" w:rsidRPr="00934FE4" w:rsidRDefault="00746986" w:rsidP="00F77DDF">
            <w:pPr>
              <w:spacing w:after="0" w:line="260" w:lineRule="atLeast"/>
              <w:jc w:val="center"/>
              <w:rPr>
                <w:rFonts w:ascii="Times New Roman" w:hAnsi="Times New Roman" w:cs="Times New Roman"/>
                <w:sz w:val="24"/>
                <w:szCs w:val="24"/>
              </w:rPr>
            </w:pPr>
          </w:p>
        </w:tc>
      </w:tr>
      <w:tr w:rsidR="00934FE4" w:rsidRPr="00934FE4" w14:paraId="25F25406" w14:textId="77777777" w:rsidTr="001D6D74">
        <w:trPr>
          <w:trHeight w:val="288"/>
        </w:trPr>
        <w:tc>
          <w:tcPr>
            <w:tcW w:w="2505" w:type="dxa"/>
            <w:gridSpan w:val="2"/>
            <w:tcBorders>
              <w:top w:val="single" w:sz="6" w:space="0" w:color="auto"/>
              <w:left w:val="single" w:sz="6" w:space="0" w:color="auto"/>
              <w:bottom w:val="single" w:sz="6" w:space="0" w:color="auto"/>
              <w:right w:val="single" w:sz="6" w:space="0" w:color="auto"/>
            </w:tcBorders>
          </w:tcPr>
          <w:p w14:paraId="72F1AD14" w14:textId="77777777" w:rsidR="00746986" w:rsidRPr="00934FE4" w:rsidRDefault="00746986" w:rsidP="00F77DDF">
            <w:pPr>
              <w:spacing w:after="0" w:line="260" w:lineRule="atLeast"/>
              <w:jc w:val="both"/>
              <w:rPr>
                <w:rFonts w:ascii="Times New Roman" w:hAnsi="Times New Roman" w:cs="Times New Roman"/>
              </w:rPr>
            </w:pPr>
            <w:r w:rsidRPr="00934FE4">
              <w:rPr>
                <w:rFonts w:ascii="Times New Roman" w:hAnsi="Times New Roman" w:cs="Times New Roman"/>
                <w:lang w:val="en-GB"/>
              </w:rPr>
              <w:t>Psychiatry</w:t>
            </w:r>
          </w:p>
        </w:tc>
        <w:tc>
          <w:tcPr>
            <w:tcW w:w="990" w:type="dxa"/>
            <w:tcBorders>
              <w:top w:val="single" w:sz="6" w:space="0" w:color="auto"/>
              <w:left w:val="single" w:sz="6" w:space="0" w:color="auto"/>
              <w:bottom w:val="single" w:sz="6" w:space="0" w:color="auto"/>
              <w:right w:val="single" w:sz="6" w:space="0" w:color="auto"/>
            </w:tcBorders>
            <w:shd w:val="clear" w:color="auto" w:fill="FDE9D9" w:themeFill="accent6" w:themeFillTint="33"/>
            <w:vAlign w:val="center"/>
          </w:tcPr>
          <w:p w14:paraId="3C89CCDB" w14:textId="77777777" w:rsidR="00746986" w:rsidRPr="00934FE4" w:rsidRDefault="00746986" w:rsidP="00F77DDF">
            <w:pPr>
              <w:spacing w:after="0" w:line="260" w:lineRule="atLeast"/>
              <w:jc w:val="center"/>
              <w:rPr>
                <w:rFonts w:ascii="Times New Roman" w:hAnsi="Times New Roman" w:cs="Times New Roman"/>
                <w:sz w:val="24"/>
                <w:szCs w:val="24"/>
              </w:rPr>
            </w:pPr>
          </w:p>
        </w:tc>
        <w:tc>
          <w:tcPr>
            <w:tcW w:w="990" w:type="dxa"/>
            <w:tcBorders>
              <w:top w:val="single" w:sz="6" w:space="0" w:color="auto"/>
              <w:left w:val="single" w:sz="6" w:space="0" w:color="auto"/>
              <w:bottom w:val="single" w:sz="6" w:space="0" w:color="auto"/>
              <w:right w:val="single" w:sz="6" w:space="0" w:color="auto"/>
            </w:tcBorders>
            <w:shd w:val="clear" w:color="auto" w:fill="FDE9D9" w:themeFill="accent6" w:themeFillTint="33"/>
            <w:vAlign w:val="center"/>
          </w:tcPr>
          <w:p w14:paraId="0D84B951" w14:textId="77777777" w:rsidR="00746986" w:rsidRPr="00934FE4" w:rsidRDefault="00746986" w:rsidP="00F77DDF">
            <w:pPr>
              <w:spacing w:after="0" w:line="260" w:lineRule="atLeast"/>
              <w:jc w:val="center"/>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shd w:val="clear" w:color="auto" w:fill="FDE9D9" w:themeFill="accent6" w:themeFillTint="33"/>
            <w:vAlign w:val="center"/>
          </w:tcPr>
          <w:p w14:paraId="37C5FE0A" w14:textId="77777777" w:rsidR="00746986" w:rsidRPr="00934FE4" w:rsidRDefault="00746986" w:rsidP="00F77DDF">
            <w:pPr>
              <w:spacing w:after="0" w:line="260" w:lineRule="atLeast"/>
              <w:jc w:val="center"/>
              <w:rPr>
                <w:rFonts w:ascii="Times New Roman" w:hAnsi="Times New Roman" w:cs="Times New Roman"/>
                <w:sz w:val="24"/>
                <w:szCs w:val="24"/>
              </w:rPr>
            </w:pPr>
          </w:p>
        </w:tc>
        <w:tc>
          <w:tcPr>
            <w:tcW w:w="1142" w:type="dxa"/>
            <w:tcBorders>
              <w:top w:val="single" w:sz="6" w:space="0" w:color="auto"/>
              <w:left w:val="single" w:sz="6" w:space="0" w:color="auto"/>
              <w:bottom w:val="single" w:sz="6" w:space="0" w:color="auto"/>
              <w:right w:val="single" w:sz="6" w:space="0" w:color="auto"/>
            </w:tcBorders>
            <w:shd w:val="clear" w:color="auto" w:fill="FDE9D9" w:themeFill="accent6" w:themeFillTint="33"/>
            <w:vAlign w:val="center"/>
          </w:tcPr>
          <w:p w14:paraId="41AFA684" w14:textId="77777777" w:rsidR="00746986" w:rsidRPr="00934FE4" w:rsidRDefault="00746986" w:rsidP="00F77DDF">
            <w:pPr>
              <w:spacing w:after="0" w:line="260" w:lineRule="atLeast"/>
              <w:jc w:val="center"/>
              <w:rPr>
                <w:rFonts w:ascii="Times New Roman" w:hAnsi="Times New Roman" w:cs="Times New Roman"/>
                <w:sz w:val="24"/>
                <w:szCs w:val="24"/>
              </w:rPr>
            </w:pPr>
          </w:p>
        </w:tc>
        <w:tc>
          <w:tcPr>
            <w:tcW w:w="1066" w:type="dxa"/>
            <w:tcBorders>
              <w:top w:val="single" w:sz="6" w:space="0" w:color="auto"/>
              <w:left w:val="single" w:sz="6" w:space="0" w:color="auto"/>
              <w:bottom w:val="single" w:sz="6" w:space="0" w:color="auto"/>
              <w:right w:val="single" w:sz="6" w:space="0" w:color="auto"/>
            </w:tcBorders>
            <w:shd w:val="clear" w:color="auto" w:fill="FDE9D9" w:themeFill="accent6" w:themeFillTint="33"/>
            <w:vAlign w:val="center"/>
          </w:tcPr>
          <w:p w14:paraId="0A93EA7A" w14:textId="77777777" w:rsidR="00746986" w:rsidRPr="00934FE4" w:rsidRDefault="00746986" w:rsidP="00F77DDF">
            <w:pPr>
              <w:spacing w:after="0" w:line="260" w:lineRule="atLeast"/>
              <w:jc w:val="center"/>
              <w:rPr>
                <w:rFonts w:ascii="Times New Roman" w:hAnsi="Times New Roman" w:cs="Times New Roman"/>
                <w:sz w:val="24"/>
                <w:szCs w:val="24"/>
              </w:rPr>
            </w:pPr>
          </w:p>
        </w:tc>
        <w:tc>
          <w:tcPr>
            <w:tcW w:w="1122" w:type="dxa"/>
            <w:tcBorders>
              <w:top w:val="single" w:sz="6" w:space="0" w:color="auto"/>
              <w:left w:val="single" w:sz="6" w:space="0" w:color="auto"/>
              <w:bottom w:val="single" w:sz="6" w:space="0" w:color="auto"/>
              <w:right w:val="single" w:sz="6" w:space="0" w:color="auto"/>
            </w:tcBorders>
            <w:shd w:val="clear" w:color="auto" w:fill="FDE9D9" w:themeFill="accent6" w:themeFillTint="33"/>
            <w:vAlign w:val="center"/>
          </w:tcPr>
          <w:p w14:paraId="6796F999" w14:textId="77777777" w:rsidR="00746986" w:rsidRPr="00934FE4" w:rsidRDefault="00746986" w:rsidP="00F77DDF">
            <w:pPr>
              <w:spacing w:after="0" w:line="260" w:lineRule="atLeast"/>
              <w:jc w:val="center"/>
              <w:rPr>
                <w:rFonts w:ascii="Times New Roman" w:hAnsi="Times New Roman" w:cs="Times New Roman"/>
                <w:sz w:val="24"/>
                <w:szCs w:val="24"/>
              </w:rPr>
            </w:pPr>
          </w:p>
        </w:tc>
      </w:tr>
      <w:tr w:rsidR="00934FE4" w:rsidRPr="00934FE4" w14:paraId="3E38A6AA" w14:textId="77777777" w:rsidTr="001D6D74">
        <w:trPr>
          <w:trHeight w:val="288"/>
        </w:trPr>
        <w:tc>
          <w:tcPr>
            <w:tcW w:w="2505" w:type="dxa"/>
            <w:gridSpan w:val="2"/>
            <w:tcBorders>
              <w:top w:val="single" w:sz="6" w:space="0" w:color="auto"/>
              <w:left w:val="single" w:sz="6" w:space="0" w:color="auto"/>
              <w:bottom w:val="single" w:sz="6" w:space="0" w:color="auto"/>
              <w:right w:val="single" w:sz="6" w:space="0" w:color="auto"/>
            </w:tcBorders>
          </w:tcPr>
          <w:p w14:paraId="5C8E442B" w14:textId="77777777" w:rsidR="00746986" w:rsidRPr="00934FE4" w:rsidRDefault="00746986" w:rsidP="00F77DDF">
            <w:pPr>
              <w:spacing w:after="0" w:line="260" w:lineRule="atLeast"/>
              <w:jc w:val="both"/>
              <w:rPr>
                <w:rFonts w:ascii="Times New Roman" w:hAnsi="Times New Roman" w:cs="Times New Roman"/>
              </w:rPr>
            </w:pPr>
            <w:r w:rsidRPr="00934FE4">
              <w:rPr>
                <w:rFonts w:ascii="Times New Roman" w:hAnsi="Times New Roman" w:cs="Times New Roman"/>
                <w:lang w:val="en-GB"/>
              </w:rPr>
              <w:t>Surgery</w:t>
            </w:r>
          </w:p>
        </w:tc>
        <w:tc>
          <w:tcPr>
            <w:tcW w:w="990" w:type="dxa"/>
            <w:tcBorders>
              <w:top w:val="single" w:sz="6" w:space="0" w:color="auto"/>
              <w:left w:val="single" w:sz="6" w:space="0" w:color="auto"/>
              <w:bottom w:val="single" w:sz="6" w:space="0" w:color="auto"/>
              <w:right w:val="single" w:sz="6" w:space="0" w:color="auto"/>
            </w:tcBorders>
            <w:shd w:val="clear" w:color="auto" w:fill="FDE9D9" w:themeFill="accent6" w:themeFillTint="33"/>
            <w:vAlign w:val="center"/>
          </w:tcPr>
          <w:p w14:paraId="58DA053A" w14:textId="77777777" w:rsidR="00746986" w:rsidRPr="00934FE4" w:rsidRDefault="00746986" w:rsidP="00F77DDF">
            <w:pPr>
              <w:spacing w:after="0" w:line="260" w:lineRule="atLeast"/>
              <w:jc w:val="center"/>
              <w:rPr>
                <w:rFonts w:ascii="Times New Roman" w:hAnsi="Times New Roman" w:cs="Times New Roman"/>
                <w:sz w:val="24"/>
                <w:szCs w:val="24"/>
              </w:rPr>
            </w:pPr>
          </w:p>
        </w:tc>
        <w:tc>
          <w:tcPr>
            <w:tcW w:w="990" w:type="dxa"/>
            <w:tcBorders>
              <w:top w:val="single" w:sz="6" w:space="0" w:color="auto"/>
              <w:left w:val="single" w:sz="6" w:space="0" w:color="auto"/>
              <w:bottom w:val="single" w:sz="6" w:space="0" w:color="auto"/>
              <w:right w:val="single" w:sz="6" w:space="0" w:color="auto"/>
            </w:tcBorders>
            <w:shd w:val="clear" w:color="auto" w:fill="FDE9D9" w:themeFill="accent6" w:themeFillTint="33"/>
            <w:vAlign w:val="center"/>
          </w:tcPr>
          <w:p w14:paraId="3F077995" w14:textId="77777777" w:rsidR="00746986" w:rsidRPr="00934FE4" w:rsidRDefault="00746986" w:rsidP="00F77DDF">
            <w:pPr>
              <w:spacing w:after="0" w:line="260" w:lineRule="atLeast"/>
              <w:jc w:val="center"/>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shd w:val="clear" w:color="auto" w:fill="FDE9D9" w:themeFill="accent6" w:themeFillTint="33"/>
            <w:vAlign w:val="center"/>
          </w:tcPr>
          <w:p w14:paraId="1CD0181B" w14:textId="77777777" w:rsidR="00746986" w:rsidRPr="00934FE4" w:rsidRDefault="00746986" w:rsidP="00F77DDF">
            <w:pPr>
              <w:spacing w:after="0" w:line="260" w:lineRule="atLeast"/>
              <w:jc w:val="center"/>
              <w:rPr>
                <w:rFonts w:ascii="Times New Roman" w:hAnsi="Times New Roman" w:cs="Times New Roman"/>
                <w:sz w:val="24"/>
                <w:szCs w:val="24"/>
              </w:rPr>
            </w:pPr>
          </w:p>
        </w:tc>
        <w:tc>
          <w:tcPr>
            <w:tcW w:w="1142" w:type="dxa"/>
            <w:tcBorders>
              <w:top w:val="single" w:sz="6" w:space="0" w:color="auto"/>
              <w:left w:val="single" w:sz="6" w:space="0" w:color="auto"/>
              <w:bottom w:val="single" w:sz="6" w:space="0" w:color="auto"/>
              <w:right w:val="single" w:sz="6" w:space="0" w:color="auto"/>
            </w:tcBorders>
            <w:shd w:val="clear" w:color="auto" w:fill="FDE9D9" w:themeFill="accent6" w:themeFillTint="33"/>
            <w:vAlign w:val="center"/>
          </w:tcPr>
          <w:p w14:paraId="76398884" w14:textId="77777777" w:rsidR="00746986" w:rsidRPr="00934FE4" w:rsidRDefault="00746986" w:rsidP="00F77DDF">
            <w:pPr>
              <w:spacing w:after="0" w:line="260" w:lineRule="atLeast"/>
              <w:jc w:val="center"/>
              <w:rPr>
                <w:rFonts w:ascii="Times New Roman" w:hAnsi="Times New Roman" w:cs="Times New Roman"/>
                <w:sz w:val="24"/>
                <w:szCs w:val="24"/>
              </w:rPr>
            </w:pPr>
          </w:p>
        </w:tc>
        <w:tc>
          <w:tcPr>
            <w:tcW w:w="1066" w:type="dxa"/>
            <w:tcBorders>
              <w:top w:val="single" w:sz="6" w:space="0" w:color="auto"/>
              <w:left w:val="single" w:sz="6" w:space="0" w:color="auto"/>
              <w:bottom w:val="single" w:sz="6" w:space="0" w:color="auto"/>
              <w:right w:val="single" w:sz="6" w:space="0" w:color="auto"/>
            </w:tcBorders>
            <w:shd w:val="clear" w:color="auto" w:fill="FDE9D9" w:themeFill="accent6" w:themeFillTint="33"/>
            <w:vAlign w:val="center"/>
          </w:tcPr>
          <w:p w14:paraId="18371F73" w14:textId="77777777" w:rsidR="00746986" w:rsidRPr="00934FE4" w:rsidRDefault="00746986" w:rsidP="00F77DDF">
            <w:pPr>
              <w:spacing w:after="0" w:line="260" w:lineRule="atLeast"/>
              <w:jc w:val="center"/>
              <w:rPr>
                <w:rFonts w:ascii="Times New Roman" w:hAnsi="Times New Roman" w:cs="Times New Roman"/>
                <w:sz w:val="24"/>
                <w:szCs w:val="24"/>
              </w:rPr>
            </w:pPr>
          </w:p>
        </w:tc>
        <w:tc>
          <w:tcPr>
            <w:tcW w:w="1122" w:type="dxa"/>
            <w:tcBorders>
              <w:top w:val="single" w:sz="6" w:space="0" w:color="auto"/>
              <w:left w:val="single" w:sz="6" w:space="0" w:color="auto"/>
              <w:bottom w:val="single" w:sz="6" w:space="0" w:color="auto"/>
              <w:right w:val="single" w:sz="6" w:space="0" w:color="auto"/>
            </w:tcBorders>
            <w:shd w:val="clear" w:color="auto" w:fill="FDE9D9" w:themeFill="accent6" w:themeFillTint="33"/>
            <w:vAlign w:val="center"/>
          </w:tcPr>
          <w:p w14:paraId="15BE3D0C" w14:textId="77777777" w:rsidR="00746986" w:rsidRPr="00934FE4" w:rsidRDefault="00746986" w:rsidP="00F77DDF">
            <w:pPr>
              <w:spacing w:after="0" w:line="260" w:lineRule="atLeast"/>
              <w:jc w:val="center"/>
              <w:rPr>
                <w:rFonts w:ascii="Times New Roman" w:hAnsi="Times New Roman" w:cs="Times New Roman"/>
                <w:sz w:val="24"/>
                <w:szCs w:val="24"/>
              </w:rPr>
            </w:pPr>
          </w:p>
        </w:tc>
      </w:tr>
    </w:tbl>
    <w:p w14:paraId="1E5E8F2B" w14:textId="09AE0C39" w:rsidR="00746986" w:rsidRPr="00934FE4" w:rsidRDefault="00746986" w:rsidP="00746986">
      <w:pPr>
        <w:pStyle w:val="NoSpacing"/>
        <w:rPr>
          <w:rFonts w:ascii="Times New Roman" w:hAnsi="Times New Roman" w:cs="Times New Roman"/>
          <w:sz w:val="24"/>
          <w:szCs w:val="24"/>
        </w:rPr>
      </w:pPr>
    </w:p>
    <w:p w14:paraId="751795AF" w14:textId="24D65682" w:rsidR="001D6D74" w:rsidRPr="00934FE4" w:rsidRDefault="001D6D74" w:rsidP="00746986">
      <w:pPr>
        <w:pStyle w:val="NoSpacing"/>
        <w:rPr>
          <w:rFonts w:ascii="Times New Roman" w:hAnsi="Times New Roman" w:cs="Times New Roman"/>
          <w:sz w:val="24"/>
          <w:szCs w:val="24"/>
        </w:rPr>
      </w:pPr>
    </w:p>
    <w:p w14:paraId="4DC17D7C" w14:textId="77777777" w:rsidR="001D6D74" w:rsidRPr="00934FE4" w:rsidRDefault="001D6D74" w:rsidP="00746986">
      <w:pPr>
        <w:pStyle w:val="NoSpacing"/>
        <w:rPr>
          <w:rFonts w:ascii="Times New Roman" w:hAnsi="Times New Roman" w:cs="Times New Roman"/>
          <w:sz w:val="24"/>
          <w:szCs w:val="24"/>
        </w:rPr>
      </w:pPr>
    </w:p>
    <w:p w14:paraId="4BDC71B6" w14:textId="77777777" w:rsidR="001D6D74" w:rsidRPr="00934FE4" w:rsidRDefault="001D6D74" w:rsidP="00746986">
      <w:pPr>
        <w:pStyle w:val="NoSpacing"/>
        <w:ind w:left="720"/>
        <w:rPr>
          <w:rFonts w:ascii="Times New Roman" w:hAnsi="Times New Roman" w:cs="Times New Roman"/>
          <w:sz w:val="24"/>
          <w:szCs w:val="24"/>
        </w:rPr>
      </w:pPr>
      <w:bookmarkStart w:id="445" w:name="_Hlk33597805"/>
    </w:p>
    <w:p w14:paraId="0B36EC4F" w14:textId="77777777" w:rsidR="001D6D74" w:rsidRPr="00934FE4" w:rsidRDefault="001D6D74" w:rsidP="00746986">
      <w:pPr>
        <w:pStyle w:val="NoSpacing"/>
        <w:ind w:left="720"/>
        <w:rPr>
          <w:rFonts w:ascii="Times New Roman" w:hAnsi="Times New Roman" w:cs="Times New Roman"/>
          <w:sz w:val="24"/>
          <w:szCs w:val="24"/>
        </w:rPr>
      </w:pPr>
    </w:p>
    <w:p w14:paraId="07B5086D" w14:textId="77777777" w:rsidR="001D6D74" w:rsidRPr="00934FE4" w:rsidRDefault="001D6D74" w:rsidP="00746986">
      <w:pPr>
        <w:pStyle w:val="NoSpacing"/>
        <w:ind w:left="720"/>
        <w:rPr>
          <w:rFonts w:ascii="Times New Roman" w:hAnsi="Times New Roman" w:cs="Times New Roman"/>
          <w:sz w:val="24"/>
          <w:szCs w:val="24"/>
        </w:rPr>
      </w:pPr>
    </w:p>
    <w:p w14:paraId="70451457" w14:textId="77777777" w:rsidR="001D6D74" w:rsidRPr="00934FE4" w:rsidRDefault="001D6D74" w:rsidP="00746986">
      <w:pPr>
        <w:pStyle w:val="NoSpacing"/>
        <w:ind w:left="720"/>
        <w:rPr>
          <w:rFonts w:ascii="Times New Roman" w:hAnsi="Times New Roman" w:cs="Times New Roman"/>
          <w:sz w:val="24"/>
          <w:szCs w:val="24"/>
        </w:rPr>
      </w:pPr>
    </w:p>
    <w:p w14:paraId="2CA71C12" w14:textId="0DD37B28" w:rsidR="00746986" w:rsidRPr="00934FE4" w:rsidRDefault="004D56C4" w:rsidP="00746986">
      <w:pPr>
        <w:pStyle w:val="NoSpacing"/>
        <w:ind w:left="720"/>
        <w:rPr>
          <w:rFonts w:ascii="Times New Roman" w:hAnsi="Times New Roman" w:cs="Times New Roman"/>
          <w:sz w:val="24"/>
          <w:szCs w:val="24"/>
        </w:rPr>
      </w:pPr>
      <w:r w:rsidRPr="00934FE4">
        <w:rPr>
          <w:rFonts w:ascii="Times New Roman" w:hAnsi="Times New Roman" w:cs="Times New Roman"/>
          <w:sz w:val="24"/>
          <w:szCs w:val="24"/>
        </w:rPr>
        <w:lastRenderedPageBreak/>
        <w:t xml:space="preserve"> </w:t>
      </w:r>
    </w:p>
    <w:tbl>
      <w:tblPr>
        <w:tblStyle w:val="table"/>
        <w:tblW w:w="9535" w:type="dxa"/>
        <w:tblLayout w:type="fixed"/>
        <w:tblLook w:val="04A0" w:firstRow="1" w:lastRow="0" w:firstColumn="1" w:lastColumn="0" w:noHBand="0" w:noVBand="1"/>
      </w:tblPr>
      <w:tblGrid>
        <w:gridCol w:w="2515"/>
        <w:gridCol w:w="990"/>
        <w:gridCol w:w="894"/>
        <w:gridCol w:w="1045"/>
        <w:gridCol w:w="1121"/>
        <w:gridCol w:w="1080"/>
        <w:gridCol w:w="990"/>
        <w:gridCol w:w="900"/>
      </w:tblGrid>
      <w:tr w:rsidR="00934FE4" w:rsidRPr="00934FE4" w14:paraId="1485557E" w14:textId="77777777" w:rsidTr="00927473">
        <w:trPr>
          <w:trHeight w:val="144"/>
        </w:trPr>
        <w:tc>
          <w:tcPr>
            <w:tcW w:w="9535" w:type="dxa"/>
            <w:gridSpan w:val="8"/>
            <w:vAlign w:val="top"/>
          </w:tcPr>
          <w:p w14:paraId="4B584614" w14:textId="0AF4C354" w:rsidR="00746986" w:rsidRPr="00934FE4" w:rsidRDefault="00746986" w:rsidP="00346DDD">
            <w:pPr>
              <w:pStyle w:val="NoSpacing"/>
              <w:rPr>
                <w:sz w:val="24"/>
                <w:szCs w:val="24"/>
              </w:rPr>
            </w:pPr>
            <w:r w:rsidRPr="00934FE4">
              <w:rPr>
                <w:b/>
                <w:bCs/>
                <w:sz w:val="24"/>
                <w:szCs w:val="24"/>
              </w:rPr>
              <w:t>Table ER</w:t>
            </w:r>
            <w:r w:rsidR="0024414E">
              <w:rPr>
                <w:b/>
                <w:bCs/>
                <w:sz w:val="24"/>
                <w:szCs w:val="24"/>
              </w:rPr>
              <w:t>-</w:t>
            </w:r>
            <w:r w:rsidRPr="00934FE4">
              <w:rPr>
                <w:b/>
                <w:bCs/>
                <w:sz w:val="24"/>
                <w:szCs w:val="24"/>
              </w:rPr>
              <w:t>5.3</w:t>
            </w:r>
            <w:r w:rsidR="0024414E">
              <w:rPr>
                <w:b/>
                <w:bCs/>
                <w:sz w:val="24"/>
                <w:szCs w:val="24"/>
              </w:rPr>
              <w:t>:</w:t>
            </w:r>
            <w:r w:rsidRPr="00934FE4">
              <w:rPr>
                <w:b/>
                <w:bCs/>
                <w:sz w:val="24"/>
                <w:szCs w:val="24"/>
              </w:rPr>
              <w:t xml:space="preserve"> </w:t>
            </w:r>
            <w:r w:rsidR="004D56C4" w:rsidRPr="00934FE4">
              <w:rPr>
                <w:sz w:val="24"/>
                <w:szCs w:val="24"/>
              </w:rPr>
              <w:t xml:space="preserve"> </w:t>
            </w:r>
            <w:r w:rsidRPr="00934FE4">
              <w:rPr>
                <w:b/>
                <w:bCs/>
                <w:sz w:val="24"/>
                <w:szCs w:val="24"/>
              </w:rPr>
              <w:t>Ambulatory Teaching Sites by Clerkship</w:t>
            </w:r>
          </w:p>
        </w:tc>
      </w:tr>
      <w:tr w:rsidR="00934FE4" w:rsidRPr="004624C5" w14:paraId="20ECBB15" w14:textId="77777777" w:rsidTr="00927473">
        <w:trPr>
          <w:trHeight w:val="144"/>
        </w:trPr>
        <w:tc>
          <w:tcPr>
            <w:tcW w:w="9535" w:type="dxa"/>
            <w:gridSpan w:val="8"/>
          </w:tcPr>
          <w:p w14:paraId="5A2D8FA6" w14:textId="77777777" w:rsidR="00746986" w:rsidRPr="004624C5" w:rsidRDefault="00746986" w:rsidP="004624C5">
            <w:pPr>
              <w:pStyle w:val="Default"/>
              <w:spacing w:after="40"/>
              <w:rPr>
                <w:color w:val="auto"/>
                <w:sz w:val="22"/>
                <w:szCs w:val="22"/>
              </w:rPr>
            </w:pPr>
            <w:r w:rsidRPr="004624C5">
              <w:rPr>
                <w:color w:val="auto"/>
                <w:sz w:val="22"/>
                <w:szCs w:val="22"/>
              </w:rPr>
              <w:t>For each type of ambulatory teaching site used for one or more required clerkships, indicate the clerkship(s) offered at this type of site by placing the number of outpatients visits in the appropriate column. Add rows as needed.</w:t>
            </w:r>
          </w:p>
        </w:tc>
      </w:tr>
      <w:tr w:rsidR="00934FE4" w:rsidRPr="00934FE4" w14:paraId="7052EDFB" w14:textId="77777777" w:rsidTr="00927473">
        <w:trPr>
          <w:trHeight w:val="144"/>
        </w:trPr>
        <w:tc>
          <w:tcPr>
            <w:tcW w:w="2515" w:type="dxa"/>
          </w:tcPr>
          <w:p w14:paraId="34D1DE0F" w14:textId="77777777" w:rsidR="00746986" w:rsidRPr="00934FE4" w:rsidRDefault="00746986" w:rsidP="00346DDD">
            <w:pPr>
              <w:jc w:val="center"/>
            </w:pPr>
            <w:r w:rsidRPr="00934FE4">
              <w:t>Facility Name – Include Private Physicians’ Offices</w:t>
            </w:r>
          </w:p>
        </w:tc>
        <w:tc>
          <w:tcPr>
            <w:tcW w:w="990" w:type="dxa"/>
          </w:tcPr>
          <w:p w14:paraId="7240BF96" w14:textId="77777777" w:rsidR="00746986" w:rsidRPr="00934FE4" w:rsidRDefault="00746986" w:rsidP="00346DDD">
            <w:pPr>
              <w:jc w:val="center"/>
            </w:pPr>
            <w:r w:rsidRPr="00934FE4">
              <w:t>Medicine</w:t>
            </w:r>
          </w:p>
        </w:tc>
        <w:tc>
          <w:tcPr>
            <w:tcW w:w="894" w:type="dxa"/>
          </w:tcPr>
          <w:p w14:paraId="3902CB0A" w14:textId="77777777" w:rsidR="00746986" w:rsidRPr="00934FE4" w:rsidRDefault="00746986" w:rsidP="00346DDD">
            <w:pPr>
              <w:jc w:val="center"/>
            </w:pPr>
            <w:r w:rsidRPr="00934FE4">
              <w:t>Surgery</w:t>
            </w:r>
          </w:p>
        </w:tc>
        <w:tc>
          <w:tcPr>
            <w:tcW w:w="1045" w:type="dxa"/>
          </w:tcPr>
          <w:p w14:paraId="3B3407B0" w14:textId="77777777" w:rsidR="00746986" w:rsidRPr="00934FE4" w:rsidRDefault="00746986" w:rsidP="00346DDD">
            <w:pPr>
              <w:jc w:val="center"/>
            </w:pPr>
            <w:r w:rsidRPr="00934FE4">
              <w:t>OB/GYN</w:t>
            </w:r>
          </w:p>
        </w:tc>
        <w:tc>
          <w:tcPr>
            <w:tcW w:w="1121" w:type="dxa"/>
          </w:tcPr>
          <w:p w14:paraId="5617C899" w14:textId="77777777" w:rsidR="00746986" w:rsidRPr="00934FE4" w:rsidRDefault="00746986" w:rsidP="00346DDD">
            <w:pPr>
              <w:jc w:val="center"/>
            </w:pPr>
            <w:r w:rsidRPr="00934FE4">
              <w:t>Paediatrics</w:t>
            </w:r>
          </w:p>
        </w:tc>
        <w:tc>
          <w:tcPr>
            <w:tcW w:w="1080" w:type="dxa"/>
          </w:tcPr>
          <w:p w14:paraId="6977715E" w14:textId="77777777" w:rsidR="00746986" w:rsidRPr="00934FE4" w:rsidRDefault="00746986" w:rsidP="00346DDD">
            <w:pPr>
              <w:jc w:val="center"/>
            </w:pPr>
            <w:r w:rsidRPr="00934FE4">
              <w:t>Psychiatry</w:t>
            </w:r>
          </w:p>
        </w:tc>
        <w:tc>
          <w:tcPr>
            <w:tcW w:w="990" w:type="dxa"/>
          </w:tcPr>
          <w:p w14:paraId="2645108C" w14:textId="77777777" w:rsidR="00746986" w:rsidRPr="00934FE4" w:rsidRDefault="00746986" w:rsidP="00346DDD">
            <w:pPr>
              <w:jc w:val="center"/>
            </w:pPr>
            <w:r w:rsidRPr="00934FE4">
              <w:t>Family Medicine</w:t>
            </w:r>
          </w:p>
        </w:tc>
        <w:tc>
          <w:tcPr>
            <w:tcW w:w="900" w:type="dxa"/>
          </w:tcPr>
          <w:p w14:paraId="429885D4" w14:textId="77777777" w:rsidR="00746986" w:rsidRPr="00934FE4" w:rsidRDefault="00746986" w:rsidP="00346DDD">
            <w:pPr>
              <w:jc w:val="center"/>
            </w:pPr>
            <w:r w:rsidRPr="00934FE4">
              <w:t>Other</w:t>
            </w:r>
          </w:p>
        </w:tc>
      </w:tr>
      <w:tr w:rsidR="00934FE4" w:rsidRPr="00934FE4" w14:paraId="0F365739" w14:textId="77777777" w:rsidTr="00927473">
        <w:trPr>
          <w:trHeight w:val="288"/>
        </w:trPr>
        <w:tc>
          <w:tcPr>
            <w:tcW w:w="2515" w:type="dxa"/>
            <w:shd w:val="clear" w:color="auto" w:fill="FDE9D9" w:themeFill="accent6" w:themeFillTint="33"/>
          </w:tcPr>
          <w:p w14:paraId="38809977" w14:textId="77777777" w:rsidR="00746986" w:rsidRPr="00934FE4" w:rsidRDefault="00746986" w:rsidP="001D6D74">
            <w:pPr>
              <w:spacing w:line="260" w:lineRule="atLeast"/>
            </w:pPr>
          </w:p>
        </w:tc>
        <w:tc>
          <w:tcPr>
            <w:tcW w:w="990" w:type="dxa"/>
            <w:shd w:val="clear" w:color="auto" w:fill="FDE9D9" w:themeFill="accent6" w:themeFillTint="33"/>
          </w:tcPr>
          <w:p w14:paraId="388C37A2" w14:textId="77777777" w:rsidR="00746986" w:rsidRPr="00934FE4" w:rsidRDefault="00746986" w:rsidP="001D6D74">
            <w:pPr>
              <w:spacing w:line="260" w:lineRule="atLeast"/>
            </w:pPr>
          </w:p>
        </w:tc>
        <w:tc>
          <w:tcPr>
            <w:tcW w:w="894" w:type="dxa"/>
            <w:shd w:val="clear" w:color="auto" w:fill="FDE9D9" w:themeFill="accent6" w:themeFillTint="33"/>
          </w:tcPr>
          <w:p w14:paraId="763F0DAD" w14:textId="77777777" w:rsidR="00746986" w:rsidRPr="00934FE4" w:rsidRDefault="00746986" w:rsidP="001D6D74">
            <w:pPr>
              <w:spacing w:line="260" w:lineRule="atLeast"/>
            </w:pPr>
          </w:p>
        </w:tc>
        <w:tc>
          <w:tcPr>
            <w:tcW w:w="1045" w:type="dxa"/>
            <w:shd w:val="clear" w:color="auto" w:fill="FDE9D9" w:themeFill="accent6" w:themeFillTint="33"/>
          </w:tcPr>
          <w:p w14:paraId="6BFC9F27" w14:textId="77777777" w:rsidR="00746986" w:rsidRPr="00934FE4" w:rsidRDefault="00746986" w:rsidP="001D6D74">
            <w:pPr>
              <w:spacing w:line="260" w:lineRule="atLeast"/>
            </w:pPr>
          </w:p>
        </w:tc>
        <w:tc>
          <w:tcPr>
            <w:tcW w:w="1121" w:type="dxa"/>
            <w:shd w:val="clear" w:color="auto" w:fill="FDE9D9" w:themeFill="accent6" w:themeFillTint="33"/>
          </w:tcPr>
          <w:p w14:paraId="55729E5E" w14:textId="77777777" w:rsidR="00746986" w:rsidRPr="00934FE4" w:rsidRDefault="00746986" w:rsidP="001D6D74">
            <w:pPr>
              <w:spacing w:line="260" w:lineRule="atLeast"/>
            </w:pPr>
          </w:p>
        </w:tc>
        <w:tc>
          <w:tcPr>
            <w:tcW w:w="1080" w:type="dxa"/>
            <w:shd w:val="clear" w:color="auto" w:fill="FDE9D9" w:themeFill="accent6" w:themeFillTint="33"/>
          </w:tcPr>
          <w:p w14:paraId="29325816" w14:textId="77777777" w:rsidR="00746986" w:rsidRPr="00934FE4" w:rsidRDefault="00746986" w:rsidP="001D6D74">
            <w:pPr>
              <w:spacing w:line="260" w:lineRule="atLeast"/>
            </w:pPr>
          </w:p>
        </w:tc>
        <w:tc>
          <w:tcPr>
            <w:tcW w:w="990" w:type="dxa"/>
            <w:shd w:val="clear" w:color="auto" w:fill="FDE9D9" w:themeFill="accent6" w:themeFillTint="33"/>
          </w:tcPr>
          <w:p w14:paraId="0B6A18F7" w14:textId="77777777" w:rsidR="00746986" w:rsidRPr="00934FE4" w:rsidRDefault="00746986" w:rsidP="001D6D74">
            <w:pPr>
              <w:spacing w:line="260" w:lineRule="atLeast"/>
            </w:pPr>
          </w:p>
        </w:tc>
        <w:tc>
          <w:tcPr>
            <w:tcW w:w="900" w:type="dxa"/>
            <w:shd w:val="clear" w:color="auto" w:fill="FDE9D9" w:themeFill="accent6" w:themeFillTint="33"/>
          </w:tcPr>
          <w:p w14:paraId="004C6E76" w14:textId="77777777" w:rsidR="00746986" w:rsidRPr="00934FE4" w:rsidRDefault="00746986" w:rsidP="001D6D74">
            <w:pPr>
              <w:spacing w:line="260" w:lineRule="atLeast"/>
            </w:pPr>
          </w:p>
        </w:tc>
      </w:tr>
      <w:tr w:rsidR="00934FE4" w:rsidRPr="00934FE4" w14:paraId="520EFC64" w14:textId="77777777" w:rsidTr="00927473">
        <w:trPr>
          <w:trHeight w:val="288"/>
        </w:trPr>
        <w:tc>
          <w:tcPr>
            <w:tcW w:w="2515" w:type="dxa"/>
            <w:shd w:val="clear" w:color="auto" w:fill="FDE9D9" w:themeFill="accent6" w:themeFillTint="33"/>
          </w:tcPr>
          <w:p w14:paraId="32BCDB95" w14:textId="77777777" w:rsidR="00746986" w:rsidRPr="00934FE4" w:rsidRDefault="00746986" w:rsidP="001D6D74">
            <w:pPr>
              <w:spacing w:line="260" w:lineRule="atLeast"/>
            </w:pPr>
          </w:p>
        </w:tc>
        <w:tc>
          <w:tcPr>
            <w:tcW w:w="990" w:type="dxa"/>
            <w:shd w:val="clear" w:color="auto" w:fill="FDE9D9" w:themeFill="accent6" w:themeFillTint="33"/>
          </w:tcPr>
          <w:p w14:paraId="1240BBFA" w14:textId="77777777" w:rsidR="00746986" w:rsidRPr="00934FE4" w:rsidRDefault="00746986" w:rsidP="001D6D74">
            <w:pPr>
              <w:spacing w:line="260" w:lineRule="atLeast"/>
            </w:pPr>
          </w:p>
        </w:tc>
        <w:tc>
          <w:tcPr>
            <w:tcW w:w="894" w:type="dxa"/>
            <w:shd w:val="clear" w:color="auto" w:fill="FDE9D9" w:themeFill="accent6" w:themeFillTint="33"/>
          </w:tcPr>
          <w:p w14:paraId="5878317F" w14:textId="77777777" w:rsidR="00746986" w:rsidRPr="00934FE4" w:rsidRDefault="00746986" w:rsidP="001D6D74">
            <w:pPr>
              <w:spacing w:line="260" w:lineRule="atLeast"/>
            </w:pPr>
          </w:p>
        </w:tc>
        <w:tc>
          <w:tcPr>
            <w:tcW w:w="1045" w:type="dxa"/>
            <w:shd w:val="clear" w:color="auto" w:fill="FDE9D9" w:themeFill="accent6" w:themeFillTint="33"/>
          </w:tcPr>
          <w:p w14:paraId="160FC083" w14:textId="77777777" w:rsidR="00746986" w:rsidRPr="00934FE4" w:rsidRDefault="00746986" w:rsidP="001D6D74">
            <w:pPr>
              <w:spacing w:line="260" w:lineRule="atLeast"/>
            </w:pPr>
          </w:p>
        </w:tc>
        <w:tc>
          <w:tcPr>
            <w:tcW w:w="1121" w:type="dxa"/>
            <w:shd w:val="clear" w:color="auto" w:fill="FDE9D9" w:themeFill="accent6" w:themeFillTint="33"/>
          </w:tcPr>
          <w:p w14:paraId="7559203A" w14:textId="77777777" w:rsidR="00746986" w:rsidRPr="00934FE4" w:rsidRDefault="00746986" w:rsidP="001D6D74">
            <w:pPr>
              <w:spacing w:line="260" w:lineRule="atLeast"/>
            </w:pPr>
          </w:p>
        </w:tc>
        <w:tc>
          <w:tcPr>
            <w:tcW w:w="1080" w:type="dxa"/>
            <w:shd w:val="clear" w:color="auto" w:fill="FDE9D9" w:themeFill="accent6" w:themeFillTint="33"/>
          </w:tcPr>
          <w:p w14:paraId="77364B93" w14:textId="77777777" w:rsidR="00746986" w:rsidRPr="00934FE4" w:rsidRDefault="00746986" w:rsidP="001D6D74">
            <w:pPr>
              <w:spacing w:line="260" w:lineRule="atLeast"/>
            </w:pPr>
          </w:p>
        </w:tc>
        <w:tc>
          <w:tcPr>
            <w:tcW w:w="990" w:type="dxa"/>
            <w:shd w:val="clear" w:color="auto" w:fill="FDE9D9" w:themeFill="accent6" w:themeFillTint="33"/>
          </w:tcPr>
          <w:p w14:paraId="78FE4601" w14:textId="77777777" w:rsidR="00746986" w:rsidRPr="00934FE4" w:rsidRDefault="00746986" w:rsidP="001D6D74">
            <w:pPr>
              <w:spacing w:line="260" w:lineRule="atLeast"/>
            </w:pPr>
          </w:p>
        </w:tc>
        <w:tc>
          <w:tcPr>
            <w:tcW w:w="900" w:type="dxa"/>
            <w:shd w:val="clear" w:color="auto" w:fill="FDE9D9" w:themeFill="accent6" w:themeFillTint="33"/>
          </w:tcPr>
          <w:p w14:paraId="4DD07B17" w14:textId="77777777" w:rsidR="00746986" w:rsidRPr="00934FE4" w:rsidRDefault="00746986" w:rsidP="001D6D74">
            <w:pPr>
              <w:spacing w:line="260" w:lineRule="atLeast"/>
            </w:pPr>
          </w:p>
        </w:tc>
      </w:tr>
      <w:tr w:rsidR="00934FE4" w:rsidRPr="00934FE4" w14:paraId="34F773B3" w14:textId="77777777" w:rsidTr="00927473">
        <w:trPr>
          <w:trHeight w:val="288"/>
        </w:trPr>
        <w:tc>
          <w:tcPr>
            <w:tcW w:w="2515" w:type="dxa"/>
            <w:shd w:val="clear" w:color="auto" w:fill="FDE9D9" w:themeFill="accent6" w:themeFillTint="33"/>
          </w:tcPr>
          <w:p w14:paraId="23F57CC5" w14:textId="77777777" w:rsidR="00746986" w:rsidRPr="00934FE4" w:rsidRDefault="00746986" w:rsidP="001D6D74">
            <w:pPr>
              <w:spacing w:line="260" w:lineRule="atLeast"/>
            </w:pPr>
          </w:p>
        </w:tc>
        <w:tc>
          <w:tcPr>
            <w:tcW w:w="990" w:type="dxa"/>
            <w:shd w:val="clear" w:color="auto" w:fill="FDE9D9" w:themeFill="accent6" w:themeFillTint="33"/>
          </w:tcPr>
          <w:p w14:paraId="1BC04F63" w14:textId="77777777" w:rsidR="00746986" w:rsidRPr="00934FE4" w:rsidRDefault="00746986" w:rsidP="001D6D74">
            <w:pPr>
              <w:spacing w:line="260" w:lineRule="atLeast"/>
            </w:pPr>
          </w:p>
        </w:tc>
        <w:tc>
          <w:tcPr>
            <w:tcW w:w="894" w:type="dxa"/>
            <w:shd w:val="clear" w:color="auto" w:fill="FDE9D9" w:themeFill="accent6" w:themeFillTint="33"/>
          </w:tcPr>
          <w:p w14:paraId="3BB236D2" w14:textId="77777777" w:rsidR="00746986" w:rsidRPr="00934FE4" w:rsidRDefault="00746986" w:rsidP="001D6D74">
            <w:pPr>
              <w:spacing w:line="260" w:lineRule="atLeast"/>
            </w:pPr>
          </w:p>
        </w:tc>
        <w:tc>
          <w:tcPr>
            <w:tcW w:w="1045" w:type="dxa"/>
            <w:shd w:val="clear" w:color="auto" w:fill="FDE9D9" w:themeFill="accent6" w:themeFillTint="33"/>
          </w:tcPr>
          <w:p w14:paraId="3EEDF66C" w14:textId="77777777" w:rsidR="00746986" w:rsidRPr="00934FE4" w:rsidRDefault="00746986" w:rsidP="001D6D74">
            <w:pPr>
              <w:spacing w:line="260" w:lineRule="atLeast"/>
            </w:pPr>
          </w:p>
        </w:tc>
        <w:tc>
          <w:tcPr>
            <w:tcW w:w="1121" w:type="dxa"/>
            <w:shd w:val="clear" w:color="auto" w:fill="FDE9D9" w:themeFill="accent6" w:themeFillTint="33"/>
          </w:tcPr>
          <w:p w14:paraId="4A1368CC" w14:textId="77777777" w:rsidR="00746986" w:rsidRPr="00934FE4" w:rsidRDefault="00746986" w:rsidP="001D6D74">
            <w:pPr>
              <w:spacing w:line="260" w:lineRule="atLeast"/>
            </w:pPr>
          </w:p>
        </w:tc>
        <w:tc>
          <w:tcPr>
            <w:tcW w:w="1080" w:type="dxa"/>
            <w:shd w:val="clear" w:color="auto" w:fill="FDE9D9" w:themeFill="accent6" w:themeFillTint="33"/>
          </w:tcPr>
          <w:p w14:paraId="65A83299" w14:textId="77777777" w:rsidR="00746986" w:rsidRPr="00934FE4" w:rsidRDefault="00746986" w:rsidP="001D6D74">
            <w:pPr>
              <w:spacing w:line="260" w:lineRule="atLeast"/>
            </w:pPr>
          </w:p>
        </w:tc>
        <w:tc>
          <w:tcPr>
            <w:tcW w:w="990" w:type="dxa"/>
            <w:shd w:val="clear" w:color="auto" w:fill="FDE9D9" w:themeFill="accent6" w:themeFillTint="33"/>
          </w:tcPr>
          <w:p w14:paraId="00AA0548" w14:textId="77777777" w:rsidR="00746986" w:rsidRPr="00934FE4" w:rsidRDefault="00746986" w:rsidP="001D6D74">
            <w:pPr>
              <w:spacing w:line="260" w:lineRule="atLeast"/>
            </w:pPr>
          </w:p>
        </w:tc>
        <w:tc>
          <w:tcPr>
            <w:tcW w:w="900" w:type="dxa"/>
            <w:shd w:val="clear" w:color="auto" w:fill="FDE9D9" w:themeFill="accent6" w:themeFillTint="33"/>
          </w:tcPr>
          <w:p w14:paraId="15994BA3" w14:textId="77777777" w:rsidR="00746986" w:rsidRPr="00934FE4" w:rsidRDefault="00746986" w:rsidP="001D6D74">
            <w:pPr>
              <w:spacing w:line="260" w:lineRule="atLeast"/>
            </w:pPr>
          </w:p>
        </w:tc>
      </w:tr>
      <w:tr w:rsidR="00934FE4" w:rsidRPr="00934FE4" w14:paraId="2B3837C5" w14:textId="77777777" w:rsidTr="00927473">
        <w:trPr>
          <w:trHeight w:val="288"/>
        </w:trPr>
        <w:tc>
          <w:tcPr>
            <w:tcW w:w="2515" w:type="dxa"/>
            <w:shd w:val="clear" w:color="auto" w:fill="FDE9D9" w:themeFill="accent6" w:themeFillTint="33"/>
          </w:tcPr>
          <w:p w14:paraId="141E63F2" w14:textId="77777777" w:rsidR="00746986" w:rsidRPr="00934FE4" w:rsidRDefault="00746986" w:rsidP="001D6D74">
            <w:pPr>
              <w:spacing w:line="260" w:lineRule="atLeast"/>
            </w:pPr>
          </w:p>
        </w:tc>
        <w:tc>
          <w:tcPr>
            <w:tcW w:w="990" w:type="dxa"/>
            <w:shd w:val="clear" w:color="auto" w:fill="FDE9D9" w:themeFill="accent6" w:themeFillTint="33"/>
          </w:tcPr>
          <w:p w14:paraId="6CED08CD" w14:textId="77777777" w:rsidR="00746986" w:rsidRPr="00934FE4" w:rsidRDefault="00746986" w:rsidP="001D6D74">
            <w:pPr>
              <w:spacing w:line="260" w:lineRule="atLeast"/>
            </w:pPr>
          </w:p>
        </w:tc>
        <w:tc>
          <w:tcPr>
            <w:tcW w:w="894" w:type="dxa"/>
            <w:shd w:val="clear" w:color="auto" w:fill="FDE9D9" w:themeFill="accent6" w:themeFillTint="33"/>
          </w:tcPr>
          <w:p w14:paraId="5C778669" w14:textId="77777777" w:rsidR="00746986" w:rsidRPr="00934FE4" w:rsidRDefault="00746986" w:rsidP="001D6D74">
            <w:pPr>
              <w:spacing w:line="260" w:lineRule="atLeast"/>
            </w:pPr>
          </w:p>
        </w:tc>
        <w:tc>
          <w:tcPr>
            <w:tcW w:w="1045" w:type="dxa"/>
            <w:shd w:val="clear" w:color="auto" w:fill="FDE9D9" w:themeFill="accent6" w:themeFillTint="33"/>
          </w:tcPr>
          <w:p w14:paraId="706C5BF5" w14:textId="77777777" w:rsidR="00746986" w:rsidRPr="00934FE4" w:rsidRDefault="00746986" w:rsidP="001D6D74">
            <w:pPr>
              <w:spacing w:line="260" w:lineRule="atLeast"/>
            </w:pPr>
          </w:p>
        </w:tc>
        <w:tc>
          <w:tcPr>
            <w:tcW w:w="1121" w:type="dxa"/>
            <w:shd w:val="clear" w:color="auto" w:fill="FDE9D9" w:themeFill="accent6" w:themeFillTint="33"/>
          </w:tcPr>
          <w:p w14:paraId="0810C2D7" w14:textId="77777777" w:rsidR="00746986" w:rsidRPr="00934FE4" w:rsidRDefault="00746986" w:rsidP="001D6D74">
            <w:pPr>
              <w:spacing w:line="260" w:lineRule="atLeast"/>
            </w:pPr>
          </w:p>
        </w:tc>
        <w:tc>
          <w:tcPr>
            <w:tcW w:w="1080" w:type="dxa"/>
            <w:shd w:val="clear" w:color="auto" w:fill="FDE9D9" w:themeFill="accent6" w:themeFillTint="33"/>
          </w:tcPr>
          <w:p w14:paraId="060F56E6" w14:textId="77777777" w:rsidR="00746986" w:rsidRPr="00934FE4" w:rsidRDefault="00746986" w:rsidP="001D6D74">
            <w:pPr>
              <w:spacing w:line="260" w:lineRule="atLeast"/>
            </w:pPr>
          </w:p>
        </w:tc>
        <w:tc>
          <w:tcPr>
            <w:tcW w:w="990" w:type="dxa"/>
            <w:shd w:val="clear" w:color="auto" w:fill="FDE9D9" w:themeFill="accent6" w:themeFillTint="33"/>
          </w:tcPr>
          <w:p w14:paraId="15857027" w14:textId="77777777" w:rsidR="00746986" w:rsidRPr="00934FE4" w:rsidRDefault="00746986" w:rsidP="001D6D74">
            <w:pPr>
              <w:spacing w:line="260" w:lineRule="atLeast"/>
            </w:pPr>
          </w:p>
        </w:tc>
        <w:tc>
          <w:tcPr>
            <w:tcW w:w="900" w:type="dxa"/>
            <w:shd w:val="clear" w:color="auto" w:fill="FDE9D9" w:themeFill="accent6" w:themeFillTint="33"/>
          </w:tcPr>
          <w:p w14:paraId="3B2C3D4B" w14:textId="77777777" w:rsidR="00746986" w:rsidRPr="00934FE4" w:rsidRDefault="00746986" w:rsidP="001D6D74">
            <w:pPr>
              <w:spacing w:line="260" w:lineRule="atLeast"/>
            </w:pPr>
          </w:p>
        </w:tc>
      </w:tr>
    </w:tbl>
    <w:p w14:paraId="26C04C05" w14:textId="77777777" w:rsidR="00746986" w:rsidRPr="00934FE4" w:rsidRDefault="00746986" w:rsidP="00746986">
      <w:pPr>
        <w:pStyle w:val="NoSpacing"/>
        <w:rPr>
          <w:rFonts w:ascii="Times New Roman" w:hAnsi="Times New Roman" w:cs="Times New Roman"/>
          <w:sz w:val="24"/>
          <w:szCs w:val="24"/>
        </w:rPr>
      </w:pPr>
      <w:bookmarkStart w:id="446" w:name="_Toc385931430"/>
      <w:bookmarkStart w:id="447" w:name="_Toc385931977"/>
      <w:bookmarkEnd w:id="445"/>
    </w:p>
    <w:p w14:paraId="3A313249" w14:textId="77777777" w:rsidR="00746986" w:rsidRPr="00934FE4" w:rsidRDefault="00746986" w:rsidP="00746986">
      <w:pPr>
        <w:pStyle w:val="NoSpacing"/>
        <w:rPr>
          <w:rFonts w:ascii="Times New Roman" w:hAnsi="Times New Roman" w:cs="Times New Roman"/>
          <w:sz w:val="24"/>
          <w:szCs w:val="24"/>
        </w:rPr>
      </w:pPr>
    </w:p>
    <w:p w14:paraId="0C62E587" w14:textId="77777777" w:rsidR="00746986" w:rsidRPr="00934FE4" w:rsidRDefault="00746986" w:rsidP="00746986">
      <w:pPr>
        <w:pStyle w:val="NoSpacing"/>
        <w:rPr>
          <w:rFonts w:ascii="Times New Roman" w:hAnsi="Times New Roman" w:cs="Times New Roman"/>
          <w:sz w:val="24"/>
          <w:szCs w:val="24"/>
        </w:rPr>
      </w:pPr>
    </w:p>
    <w:p w14:paraId="490C18B3" w14:textId="77777777" w:rsidR="00746986" w:rsidRPr="00934FE4" w:rsidRDefault="00746986" w:rsidP="00927473">
      <w:pPr>
        <w:pStyle w:val="NoSpacing"/>
        <w:jc w:val="both"/>
        <w:rPr>
          <w:rFonts w:ascii="Times New Roman" w:hAnsi="Times New Roman" w:cs="Times New Roman"/>
          <w:b/>
          <w:bCs/>
          <w:sz w:val="24"/>
          <w:szCs w:val="24"/>
        </w:rPr>
      </w:pPr>
      <w:r w:rsidRPr="00934FE4">
        <w:rPr>
          <w:rFonts w:ascii="Times New Roman" w:hAnsi="Times New Roman" w:cs="Times New Roman"/>
          <w:b/>
          <w:bCs/>
          <w:sz w:val="24"/>
          <w:szCs w:val="24"/>
        </w:rPr>
        <w:t>Narrative Response</w:t>
      </w:r>
    </w:p>
    <w:p w14:paraId="701C6EC1" w14:textId="77777777" w:rsidR="00746986" w:rsidRPr="00934FE4" w:rsidRDefault="00746986" w:rsidP="00746986">
      <w:pPr>
        <w:pStyle w:val="NoSpacing"/>
        <w:rPr>
          <w:rFonts w:ascii="Times New Roman" w:hAnsi="Times New Roman" w:cs="Times New Roman"/>
          <w:sz w:val="24"/>
          <w:szCs w:val="24"/>
        </w:rPr>
      </w:pPr>
    </w:p>
    <w:p w14:paraId="0DD1D941" w14:textId="4F38AF9B" w:rsidR="00746986" w:rsidRPr="00934FE4" w:rsidRDefault="00746986" w:rsidP="007F7E97">
      <w:pPr>
        <w:pStyle w:val="NoSpacing"/>
        <w:numPr>
          <w:ilvl w:val="0"/>
          <w:numId w:val="157"/>
        </w:numPr>
        <w:jc w:val="both"/>
        <w:rPr>
          <w:rFonts w:ascii="Times New Roman" w:hAnsi="Times New Roman" w:cs="Times New Roman"/>
        </w:rPr>
      </w:pPr>
      <w:r w:rsidRPr="00934FE4">
        <w:rPr>
          <w:rFonts w:ascii="Times New Roman" w:hAnsi="Times New Roman" w:cs="Times New Roman"/>
        </w:rPr>
        <w:t>Indicate the accreditation status of and the agency that accredited those other medical schools whose students rotate at the site in table E</w:t>
      </w:r>
      <w:r w:rsidR="00876778">
        <w:rPr>
          <w:rFonts w:ascii="Times New Roman" w:hAnsi="Times New Roman" w:cs="Times New Roman"/>
        </w:rPr>
        <w:t>R-</w:t>
      </w:r>
      <w:r w:rsidRPr="00934FE4">
        <w:rPr>
          <w:rFonts w:ascii="Times New Roman" w:hAnsi="Times New Roman" w:cs="Times New Roman"/>
        </w:rPr>
        <w:t>5.2 above.</w:t>
      </w:r>
    </w:p>
    <w:p w14:paraId="46883EE5" w14:textId="77777777" w:rsidR="00746986" w:rsidRPr="00934FE4" w:rsidRDefault="00746986" w:rsidP="00746986">
      <w:pPr>
        <w:pStyle w:val="NoSpacing"/>
        <w:ind w:left="720"/>
        <w:rPr>
          <w:rFonts w:ascii="Times New Roman" w:hAnsi="Times New Roman" w:cs="Times New Roman"/>
        </w:rPr>
      </w:pP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934FE4" w:rsidRPr="00934FE4" w14:paraId="4226DB4B" w14:textId="77777777" w:rsidTr="004D56C4">
        <w:trPr>
          <w:trHeight w:val="432"/>
        </w:trPr>
        <w:tc>
          <w:tcPr>
            <w:tcW w:w="8640" w:type="dxa"/>
            <w:shd w:val="clear" w:color="auto" w:fill="FDE9D9" w:themeFill="accent6" w:themeFillTint="33"/>
          </w:tcPr>
          <w:p w14:paraId="7A239562" w14:textId="77777777" w:rsidR="001D6D74" w:rsidRPr="00934FE4" w:rsidRDefault="001D6D74" w:rsidP="004D56C4">
            <w:pPr>
              <w:spacing w:before="40" w:after="40" w:line="260" w:lineRule="atLeast"/>
              <w:rPr>
                <w:rFonts w:ascii="Times New Roman" w:hAnsi="Times New Roman" w:cs="Times New Roman"/>
                <w:bCs/>
              </w:rPr>
            </w:pPr>
          </w:p>
        </w:tc>
      </w:tr>
    </w:tbl>
    <w:p w14:paraId="03DAE4ED" w14:textId="77777777" w:rsidR="00746986" w:rsidRPr="00934FE4" w:rsidRDefault="00746986" w:rsidP="00746986">
      <w:pPr>
        <w:pStyle w:val="NoSpacing"/>
        <w:ind w:left="360"/>
        <w:rPr>
          <w:rFonts w:ascii="Times New Roman" w:hAnsi="Times New Roman" w:cs="Times New Roman"/>
        </w:rPr>
      </w:pPr>
    </w:p>
    <w:p w14:paraId="7F8D0F2B" w14:textId="77777777" w:rsidR="00746986" w:rsidRPr="00934FE4" w:rsidRDefault="00746986" w:rsidP="007F7E97">
      <w:pPr>
        <w:pStyle w:val="NoSpacing"/>
        <w:numPr>
          <w:ilvl w:val="0"/>
          <w:numId w:val="157"/>
        </w:numPr>
        <w:jc w:val="both"/>
        <w:rPr>
          <w:rFonts w:ascii="Times New Roman" w:hAnsi="Times New Roman" w:cs="Times New Roman"/>
        </w:rPr>
      </w:pPr>
      <w:r w:rsidRPr="00934FE4">
        <w:rPr>
          <w:rFonts w:ascii="Times New Roman" w:hAnsi="Times New Roman" w:cs="Times New Roman"/>
        </w:rPr>
        <w:t>Describe steps taken to ensure that the school’s curriculum is followed on those clerkships where there are medical students from other schools.</w:t>
      </w:r>
    </w:p>
    <w:p w14:paraId="618BD1DD" w14:textId="77777777" w:rsidR="00746986" w:rsidRPr="00934FE4" w:rsidRDefault="00746986" w:rsidP="00746986">
      <w:pPr>
        <w:pStyle w:val="NoSpacing"/>
        <w:ind w:left="720"/>
        <w:jc w:val="both"/>
        <w:rPr>
          <w:rFonts w:ascii="Times New Roman" w:hAnsi="Times New Roman" w:cs="Times New Roman"/>
        </w:rPr>
      </w:pP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934FE4" w:rsidRPr="00934FE4" w14:paraId="3409C0BE" w14:textId="77777777" w:rsidTr="004D56C4">
        <w:trPr>
          <w:trHeight w:val="432"/>
        </w:trPr>
        <w:tc>
          <w:tcPr>
            <w:tcW w:w="8640" w:type="dxa"/>
            <w:shd w:val="clear" w:color="auto" w:fill="FDE9D9" w:themeFill="accent6" w:themeFillTint="33"/>
          </w:tcPr>
          <w:p w14:paraId="71DC85E6" w14:textId="77777777" w:rsidR="001D6D74" w:rsidRPr="00934FE4" w:rsidRDefault="001D6D74" w:rsidP="004D56C4">
            <w:pPr>
              <w:spacing w:before="40" w:after="40" w:line="260" w:lineRule="atLeast"/>
              <w:rPr>
                <w:rFonts w:ascii="Times New Roman" w:hAnsi="Times New Roman" w:cs="Times New Roman"/>
                <w:bCs/>
              </w:rPr>
            </w:pPr>
          </w:p>
        </w:tc>
      </w:tr>
    </w:tbl>
    <w:p w14:paraId="521ECC02" w14:textId="77777777" w:rsidR="00746986" w:rsidRPr="00934FE4" w:rsidRDefault="00746986" w:rsidP="00746986">
      <w:pPr>
        <w:pStyle w:val="NoSpacing"/>
        <w:ind w:left="720"/>
        <w:rPr>
          <w:rFonts w:ascii="Times New Roman" w:hAnsi="Times New Roman" w:cs="Times New Roman"/>
        </w:rPr>
      </w:pPr>
    </w:p>
    <w:p w14:paraId="02854FC2" w14:textId="77777777" w:rsidR="00746986" w:rsidRPr="00934FE4" w:rsidRDefault="00746986" w:rsidP="007F7E97">
      <w:pPr>
        <w:pStyle w:val="NoSpacing"/>
        <w:numPr>
          <w:ilvl w:val="0"/>
          <w:numId w:val="157"/>
        </w:numPr>
        <w:jc w:val="both"/>
        <w:rPr>
          <w:rFonts w:ascii="Times New Roman" w:hAnsi="Times New Roman" w:cs="Times New Roman"/>
        </w:rPr>
      </w:pPr>
      <w:r w:rsidRPr="00934FE4">
        <w:rPr>
          <w:rFonts w:ascii="Times New Roman" w:hAnsi="Times New Roman" w:cs="Times New Roman"/>
        </w:rPr>
        <w:t>Describe any substantive changes anticipated by the medical school over the next three academic years in clinical sites (inpatient and/or ambulatory) for clinical education.</w:t>
      </w:r>
      <w:bookmarkEnd w:id="446"/>
      <w:bookmarkEnd w:id="447"/>
    </w:p>
    <w:p w14:paraId="4F516F96" w14:textId="77777777" w:rsidR="00746986" w:rsidRPr="00934FE4" w:rsidRDefault="00746986" w:rsidP="00746986">
      <w:pPr>
        <w:pStyle w:val="NoSpacing"/>
        <w:ind w:left="720"/>
        <w:rPr>
          <w:rFonts w:ascii="Times New Roman" w:hAnsi="Times New Roman" w:cs="Times New Roman"/>
        </w:rPr>
      </w:pP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934FE4" w:rsidRPr="00934FE4" w14:paraId="660A24E4" w14:textId="77777777" w:rsidTr="004D56C4">
        <w:trPr>
          <w:trHeight w:val="432"/>
        </w:trPr>
        <w:tc>
          <w:tcPr>
            <w:tcW w:w="8640" w:type="dxa"/>
            <w:shd w:val="clear" w:color="auto" w:fill="FDE9D9" w:themeFill="accent6" w:themeFillTint="33"/>
          </w:tcPr>
          <w:p w14:paraId="7533F9FC" w14:textId="77777777" w:rsidR="001D6D74" w:rsidRPr="00934FE4" w:rsidRDefault="001D6D74" w:rsidP="004D56C4">
            <w:pPr>
              <w:spacing w:before="40" w:after="40" w:line="260" w:lineRule="atLeast"/>
              <w:rPr>
                <w:rFonts w:ascii="Times New Roman" w:hAnsi="Times New Roman" w:cs="Times New Roman"/>
                <w:bCs/>
              </w:rPr>
            </w:pPr>
          </w:p>
        </w:tc>
      </w:tr>
    </w:tbl>
    <w:p w14:paraId="23EA244A" w14:textId="77777777" w:rsidR="00746986" w:rsidRPr="00934FE4" w:rsidRDefault="00746986" w:rsidP="00746986">
      <w:pPr>
        <w:pStyle w:val="NoSpacing"/>
        <w:jc w:val="both"/>
        <w:rPr>
          <w:rFonts w:ascii="Times New Roman" w:hAnsi="Times New Roman" w:cs="Times New Roman"/>
          <w:b/>
          <w:bCs/>
          <w:sz w:val="24"/>
          <w:szCs w:val="24"/>
          <w:lang w:val="en-GB"/>
        </w:rPr>
      </w:pPr>
    </w:p>
    <w:p w14:paraId="687EFA01" w14:textId="77777777" w:rsidR="00E81C0E" w:rsidRPr="00934FE4" w:rsidRDefault="00E81C0E">
      <w:pPr>
        <w:rPr>
          <w:rFonts w:ascii="Times New Roman" w:hAnsi="Times New Roman" w:cs="Times New Roman"/>
        </w:rPr>
      </w:pPr>
      <w:r w:rsidRPr="00934FE4">
        <w:rPr>
          <w:rFonts w:ascii="Times New Roman" w:hAnsi="Times New Roman" w:cs="Times New Roman"/>
        </w:rPr>
        <w:br w:type="page"/>
      </w:r>
    </w:p>
    <w:p w14:paraId="6A49F15F" w14:textId="77777777" w:rsidR="00F70D96" w:rsidRPr="00934FE4" w:rsidRDefault="00F70D96" w:rsidP="00F70D96">
      <w:pPr>
        <w:pStyle w:val="NoSpacing"/>
        <w:rPr>
          <w:rFonts w:ascii="Times New Roman" w:hAnsi="Times New Roman" w:cs="Times New Roman"/>
          <w:b/>
          <w:bCs/>
          <w:sz w:val="25"/>
          <w:szCs w:val="25"/>
        </w:rPr>
      </w:pPr>
      <w:bookmarkStart w:id="448" w:name="_Hlk136510633"/>
      <w:r w:rsidRPr="00934FE4">
        <w:rPr>
          <w:rFonts w:ascii="Times New Roman" w:hAnsi="Times New Roman" w:cs="Times New Roman"/>
          <w:b/>
          <w:bCs/>
          <w:sz w:val="25"/>
          <w:szCs w:val="25"/>
        </w:rPr>
        <w:lastRenderedPageBreak/>
        <w:t xml:space="preserve">ER-6:  Clinical Instructional Facilities/Information Resources </w:t>
      </w:r>
    </w:p>
    <w:p w14:paraId="31BDB0C4" w14:textId="77777777" w:rsidR="00F70D96" w:rsidRPr="00934FE4" w:rsidRDefault="00F70D96" w:rsidP="00F70D96">
      <w:pPr>
        <w:pStyle w:val="NoSpacing"/>
        <w:ind w:left="144"/>
        <w:jc w:val="both"/>
        <w:rPr>
          <w:rFonts w:ascii="Times New Roman" w:hAnsi="Times New Roman" w:cs="Times New Roman"/>
          <w:b/>
          <w:sz w:val="24"/>
          <w:szCs w:val="24"/>
        </w:rPr>
      </w:pPr>
      <w:r w:rsidRPr="00934FE4">
        <w:rPr>
          <w:rFonts w:ascii="Times New Roman" w:hAnsi="Times New Roman" w:cs="Times New Roman"/>
          <w:b/>
          <w:sz w:val="24"/>
          <w:szCs w:val="24"/>
        </w:rPr>
        <w:t>Each hospital or other clinical facility affiliated with a medical school that serves as a major location for required clinical learning experiences has sufficient information resources and instructional facilities for medical student education.</w:t>
      </w:r>
    </w:p>
    <w:bookmarkEnd w:id="448"/>
    <w:p w14:paraId="22B54AF8" w14:textId="77777777" w:rsidR="00F70D96" w:rsidRPr="00934FE4" w:rsidRDefault="00F70D96" w:rsidP="00F70D96">
      <w:pPr>
        <w:pStyle w:val="NoSpacing"/>
        <w:jc w:val="both"/>
        <w:rPr>
          <w:rFonts w:ascii="Times New Roman" w:hAnsi="Times New Roman" w:cs="Times New Roman"/>
          <w:b/>
          <w:bCs/>
          <w:sz w:val="24"/>
          <w:szCs w:val="24"/>
        </w:rPr>
      </w:pPr>
    </w:p>
    <w:p w14:paraId="2009D0A8" w14:textId="77777777" w:rsidR="00F70D96" w:rsidRPr="00934FE4" w:rsidRDefault="00F70D96" w:rsidP="00F70D96">
      <w:pPr>
        <w:pStyle w:val="NoSpacing"/>
        <w:jc w:val="both"/>
        <w:rPr>
          <w:rFonts w:ascii="Times New Roman" w:hAnsi="Times New Roman" w:cs="Times New Roman"/>
          <w:b/>
          <w:bCs/>
          <w:sz w:val="24"/>
          <w:szCs w:val="24"/>
        </w:rPr>
      </w:pPr>
      <w:r w:rsidRPr="00934FE4">
        <w:rPr>
          <w:rFonts w:ascii="Times New Roman" w:hAnsi="Times New Roman" w:cs="Times New Roman"/>
          <w:b/>
          <w:bCs/>
          <w:sz w:val="24"/>
          <w:szCs w:val="24"/>
        </w:rPr>
        <w:t>Supporting Data</w:t>
      </w:r>
    </w:p>
    <w:p w14:paraId="3396783A" w14:textId="77777777" w:rsidR="00F70D96" w:rsidRPr="00934FE4" w:rsidRDefault="00F70D96" w:rsidP="00F70D96">
      <w:pPr>
        <w:pStyle w:val="NoSpacing"/>
        <w:jc w:val="both"/>
        <w:rPr>
          <w:rFonts w:ascii="Times New Roman" w:hAnsi="Times New Roman" w:cs="Times New Roman"/>
          <w:sz w:val="24"/>
          <w:szCs w:val="24"/>
          <w:lang w:val="en-GB"/>
        </w:rPr>
      </w:pPr>
    </w:p>
    <w:tbl>
      <w:tblPr>
        <w:tblStyle w:val="table"/>
        <w:tblW w:w="8635" w:type="dxa"/>
        <w:tblLook w:val="04A0" w:firstRow="1" w:lastRow="0" w:firstColumn="1" w:lastColumn="0" w:noHBand="0" w:noVBand="1"/>
      </w:tblPr>
      <w:tblGrid>
        <w:gridCol w:w="4765"/>
        <w:gridCol w:w="1935"/>
        <w:gridCol w:w="1935"/>
      </w:tblGrid>
      <w:tr w:rsidR="00934FE4" w:rsidRPr="00934FE4" w14:paraId="415577AF" w14:textId="77777777" w:rsidTr="00F70D96">
        <w:trPr>
          <w:trHeight w:val="144"/>
        </w:trPr>
        <w:tc>
          <w:tcPr>
            <w:tcW w:w="8635" w:type="dxa"/>
            <w:gridSpan w:val="3"/>
            <w:vAlign w:val="top"/>
          </w:tcPr>
          <w:p w14:paraId="2E8F0F94" w14:textId="6F449EE8" w:rsidR="00F70D96" w:rsidRPr="00934FE4" w:rsidRDefault="00F70D96" w:rsidP="00346DDD">
            <w:pPr>
              <w:pStyle w:val="NoSpacing"/>
              <w:rPr>
                <w:szCs w:val="22"/>
              </w:rPr>
            </w:pPr>
            <w:r w:rsidRPr="00934FE4">
              <w:rPr>
                <w:b/>
                <w:bCs/>
                <w:szCs w:val="22"/>
              </w:rPr>
              <w:t xml:space="preserve">Table ER-6.1: </w:t>
            </w:r>
            <w:r w:rsidR="004D56C4" w:rsidRPr="00934FE4">
              <w:rPr>
                <w:szCs w:val="22"/>
              </w:rPr>
              <w:t xml:space="preserve"> </w:t>
            </w:r>
            <w:r w:rsidRPr="00934FE4">
              <w:rPr>
                <w:b/>
                <w:bCs/>
                <w:szCs w:val="22"/>
              </w:rPr>
              <w:t>Inpatient Hospital Clerkship Resources</w:t>
            </w:r>
          </w:p>
        </w:tc>
      </w:tr>
      <w:tr w:rsidR="00934FE4" w:rsidRPr="004624C5" w14:paraId="71611DD6" w14:textId="77777777" w:rsidTr="00F70D96">
        <w:trPr>
          <w:trHeight w:val="144"/>
        </w:trPr>
        <w:tc>
          <w:tcPr>
            <w:tcW w:w="8635" w:type="dxa"/>
            <w:gridSpan w:val="3"/>
          </w:tcPr>
          <w:p w14:paraId="06DD4307" w14:textId="77777777" w:rsidR="00F70D96" w:rsidRPr="004624C5" w:rsidRDefault="00F70D96" w:rsidP="004624C5">
            <w:pPr>
              <w:pStyle w:val="Default"/>
              <w:spacing w:after="40"/>
              <w:rPr>
                <w:color w:val="auto"/>
                <w:sz w:val="22"/>
                <w:szCs w:val="22"/>
              </w:rPr>
            </w:pPr>
            <w:r w:rsidRPr="004624C5">
              <w:rPr>
                <w:color w:val="auto"/>
                <w:sz w:val="22"/>
                <w:szCs w:val="22"/>
              </w:rPr>
              <w:t>List each clinical site used for the inpatient portion of one or more required clinical clerkships. Indicate whether the indicated resource is available for medical student use by placing an “X” in the appropriate column heading. Schools with regional campuses should include the campus name for each facility. Add rows as needed.</w:t>
            </w:r>
          </w:p>
        </w:tc>
      </w:tr>
      <w:tr w:rsidR="00934FE4" w:rsidRPr="00934FE4" w14:paraId="4B322053" w14:textId="77777777" w:rsidTr="00175D1D">
        <w:trPr>
          <w:trHeight w:val="144"/>
        </w:trPr>
        <w:tc>
          <w:tcPr>
            <w:tcW w:w="4765" w:type="dxa"/>
          </w:tcPr>
          <w:p w14:paraId="35C280B8" w14:textId="77777777" w:rsidR="00F70D96" w:rsidRPr="00934FE4" w:rsidRDefault="00F70D96" w:rsidP="001D6D74">
            <w:pPr>
              <w:pStyle w:val="NoSpacing"/>
              <w:spacing w:line="260" w:lineRule="atLeast"/>
              <w:jc w:val="center"/>
              <w:rPr>
                <w:szCs w:val="24"/>
              </w:rPr>
            </w:pPr>
            <w:r w:rsidRPr="00934FE4">
              <w:rPr>
                <w:szCs w:val="24"/>
              </w:rPr>
              <w:t>Facility Name</w:t>
            </w:r>
          </w:p>
        </w:tc>
        <w:tc>
          <w:tcPr>
            <w:tcW w:w="1935" w:type="dxa"/>
          </w:tcPr>
          <w:p w14:paraId="01D0F4EE" w14:textId="77777777" w:rsidR="00F70D96" w:rsidRPr="00934FE4" w:rsidRDefault="00F70D96" w:rsidP="001D6D74">
            <w:pPr>
              <w:pStyle w:val="NoSpacing"/>
              <w:spacing w:line="260" w:lineRule="atLeast"/>
              <w:jc w:val="center"/>
              <w:rPr>
                <w:szCs w:val="24"/>
              </w:rPr>
            </w:pPr>
            <w:r w:rsidRPr="00934FE4">
              <w:rPr>
                <w:szCs w:val="24"/>
              </w:rPr>
              <w:t>Lecture/</w:t>
            </w:r>
          </w:p>
          <w:p w14:paraId="4850F905" w14:textId="77777777" w:rsidR="00F70D96" w:rsidRPr="00934FE4" w:rsidRDefault="00F70D96" w:rsidP="001D6D74">
            <w:pPr>
              <w:pStyle w:val="NoSpacing"/>
              <w:spacing w:line="260" w:lineRule="atLeast"/>
              <w:jc w:val="center"/>
              <w:rPr>
                <w:szCs w:val="24"/>
              </w:rPr>
            </w:pPr>
            <w:r w:rsidRPr="00934FE4">
              <w:rPr>
                <w:szCs w:val="24"/>
              </w:rPr>
              <w:t>Conference Rooms</w:t>
            </w:r>
          </w:p>
        </w:tc>
        <w:tc>
          <w:tcPr>
            <w:tcW w:w="1935" w:type="dxa"/>
          </w:tcPr>
          <w:p w14:paraId="656E1540" w14:textId="77777777" w:rsidR="00F70D96" w:rsidRPr="00934FE4" w:rsidRDefault="00F70D96" w:rsidP="001D6D74">
            <w:pPr>
              <w:pStyle w:val="NoSpacing"/>
              <w:spacing w:line="260" w:lineRule="atLeast"/>
              <w:jc w:val="center"/>
              <w:rPr>
                <w:szCs w:val="24"/>
              </w:rPr>
            </w:pPr>
            <w:r w:rsidRPr="00934FE4">
              <w:rPr>
                <w:szCs w:val="24"/>
              </w:rPr>
              <w:t>Computers and Internet Access</w:t>
            </w:r>
          </w:p>
        </w:tc>
      </w:tr>
      <w:tr w:rsidR="00934FE4" w:rsidRPr="00934FE4" w14:paraId="0B3C2C96" w14:textId="77777777" w:rsidTr="00175D1D">
        <w:trPr>
          <w:trHeight w:val="288"/>
        </w:trPr>
        <w:tc>
          <w:tcPr>
            <w:tcW w:w="4765" w:type="dxa"/>
            <w:shd w:val="clear" w:color="auto" w:fill="FDE9D9" w:themeFill="accent6" w:themeFillTint="33"/>
          </w:tcPr>
          <w:p w14:paraId="5D0EF574" w14:textId="77777777" w:rsidR="00F70D96" w:rsidRPr="00934FE4" w:rsidRDefault="00F70D96" w:rsidP="001D6D74">
            <w:pPr>
              <w:spacing w:line="260" w:lineRule="atLeast"/>
            </w:pPr>
          </w:p>
        </w:tc>
        <w:tc>
          <w:tcPr>
            <w:tcW w:w="1935" w:type="dxa"/>
            <w:shd w:val="clear" w:color="auto" w:fill="FDE9D9" w:themeFill="accent6" w:themeFillTint="33"/>
          </w:tcPr>
          <w:p w14:paraId="21EB5329" w14:textId="77777777" w:rsidR="00F70D96" w:rsidRPr="00934FE4" w:rsidRDefault="00F70D96" w:rsidP="001D6D74">
            <w:pPr>
              <w:spacing w:line="260" w:lineRule="atLeast"/>
              <w:jc w:val="center"/>
            </w:pPr>
          </w:p>
        </w:tc>
        <w:tc>
          <w:tcPr>
            <w:tcW w:w="1935" w:type="dxa"/>
            <w:shd w:val="clear" w:color="auto" w:fill="FDE9D9" w:themeFill="accent6" w:themeFillTint="33"/>
          </w:tcPr>
          <w:p w14:paraId="5BE21493" w14:textId="77777777" w:rsidR="00F70D96" w:rsidRPr="00934FE4" w:rsidRDefault="00F70D96" w:rsidP="001D6D74">
            <w:pPr>
              <w:spacing w:line="260" w:lineRule="atLeast"/>
              <w:jc w:val="center"/>
            </w:pPr>
          </w:p>
        </w:tc>
      </w:tr>
      <w:tr w:rsidR="00934FE4" w:rsidRPr="00934FE4" w14:paraId="1FBD1A7B" w14:textId="77777777" w:rsidTr="00175D1D">
        <w:trPr>
          <w:trHeight w:val="288"/>
        </w:trPr>
        <w:tc>
          <w:tcPr>
            <w:tcW w:w="4765" w:type="dxa"/>
            <w:shd w:val="clear" w:color="auto" w:fill="FDE9D9" w:themeFill="accent6" w:themeFillTint="33"/>
          </w:tcPr>
          <w:p w14:paraId="1E874086" w14:textId="77777777" w:rsidR="00F70D96" w:rsidRPr="00934FE4" w:rsidRDefault="00F70D96" w:rsidP="001D6D74">
            <w:pPr>
              <w:spacing w:line="260" w:lineRule="atLeast"/>
            </w:pPr>
          </w:p>
        </w:tc>
        <w:tc>
          <w:tcPr>
            <w:tcW w:w="1935" w:type="dxa"/>
            <w:shd w:val="clear" w:color="auto" w:fill="FDE9D9" w:themeFill="accent6" w:themeFillTint="33"/>
          </w:tcPr>
          <w:p w14:paraId="45C319D7" w14:textId="77777777" w:rsidR="00F70D96" w:rsidRPr="00934FE4" w:rsidRDefault="00F70D96" w:rsidP="001D6D74">
            <w:pPr>
              <w:spacing w:line="260" w:lineRule="atLeast"/>
              <w:jc w:val="center"/>
            </w:pPr>
          </w:p>
        </w:tc>
        <w:tc>
          <w:tcPr>
            <w:tcW w:w="1935" w:type="dxa"/>
            <w:shd w:val="clear" w:color="auto" w:fill="FDE9D9" w:themeFill="accent6" w:themeFillTint="33"/>
          </w:tcPr>
          <w:p w14:paraId="68C319AE" w14:textId="77777777" w:rsidR="00F70D96" w:rsidRPr="00934FE4" w:rsidRDefault="00F70D96" w:rsidP="001D6D74">
            <w:pPr>
              <w:spacing w:line="260" w:lineRule="atLeast"/>
              <w:jc w:val="center"/>
            </w:pPr>
          </w:p>
        </w:tc>
      </w:tr>
      <w:tr w:rsidR="00934FE4" w:rsidRPr="00934FE4" w14:paraId="0668789C" w14:textId="77777777" w:rsidTr="00175D1D">
        <w:trPr>
          <w:trHeight w:val="288"/>
        </w:trPr>
        <w:tc>
          <w:tcPr>
            <w:tcW w:w="4765" w:type="dxa"/>
            <w:shd w:val="clear" w:color="auto" w:fill="FDE9D9" w:themeFill="accent6" w:themeFillTint="33"/>
          </w:tcPr>
          <w:p w14:paraId="34AD943C" w14:textId="77777777" w:rsidR="00F70D96" w:rsidRPr="00934FE4" w:rsidRDefault="00F70D96" w:rsidP="001D6D74">
            <w:pPr>
              <w:spacing w:line="260" w:lineRule="atLeast"/>
            </w:pPr>
          </w:p>
        </w:tc>
        <w:tc>
          <w:tcPr>
            <w:tcW w:w="1935" w:type="dxa"/>
            <w:shd w:val="clear" w:color="auto" w:fill="FDE9D9" w:themeFill="accent6" w:themeFillTint="33"/>
          </w:tcPr>
          <w:p w14:paraId="021C9A71" w14:textId="77777777" w:rsidR="00F70D96" w:rsidRPr="00934FE4" w:rsidRDefault="00F70D96" w:rsidP="001D6D74">
            <w:pPr>
              <w:spacing w:line="260" w:lineRule="atLeast"/>
              <w:jc w:val="center"/>
            </w:pPr>
          </w:p>
        </w:tc>
        <w:tc>
          <w:tcPr>
            <w:tcW w:w="1935" w:type="dxa"/>
            <w:shd w:val="clear" w:color="auto" w:fill="FDE9D9" w:themeFill="accent6" w:themeFillTint="33"/>
          </w:tcPr>
          <w:p w14:paraId="1E5D8FF5" w14:textId="77777777" w:rsidR="00F70D96" w:rsidRPr="00934FE4" w:rsidRDefault="00F70D96" w:rsidP="001D6D74">
            <w:pPr>
              <w:spacing w:line="260" w:lineRule="atLeast"/>
              <w:jc w:val="center"/>
            </w:pPr>
          </w:p>
        </w:tc>
      </w:tr>
    </w:tbl>
    <w:p w14:paraId="1171ADDB" w14:textId="77777777" w:rsidR="00F70D96" w:rsidRPr="00934FE4" w:rsidRDefault="00F70D96" w:rsidP="009C474D">
      <w:pPr>
        <w:pStyle w:val="NoSpacing"/>
        <w:spacing w:after="120"/>
        <w:ind w:left="720"/>
        <w:rPr>
          <w:rFonts w:ascii="Times New Roman" w:hAnsi="Times New Roman" w:cs="Times New Roman"/>
          <w:sz w:val="24"/>
          <w:szCs w:val="24"/>
        </w:rPr>
      </w:pPr>
    </w:p>
    <w:tbl>
      <w:tblPr>
        <w:tblStyle w:val="TableGrid"/>
        <w:tblW w:w="9265" w:type="dxa"/>
        <w:tblLayout w:type="fixed"/>
        <w:tblLook w:val="04A0" w:firstRow="1" w:lastRow="0" w:firstColumn="1" w:lastColumn="0" w:noHBand="0" w:noVBand="1"/>
      </w:tblPr>
      <w:tblGrid>
        <w:gridCol w:w="1075"/>
        <w:gridCol w:w="1023"/>
        <w:gridCol w:w="1024"/>
        <w:gridCol w:w="1024"/>
        <w:gridCol w:w="1024"/>
        <w:gridCol w:w="1023"/>
        <w:gridCol w:w="1024"/>
        <w:gridCol w:w="1024"/>
        <w:gridCol w:w="1024"/>
      </w:tblGrid>
      <w:tr w:rsidR="00934FE4" w:rsidRPr="00934FE4" w14:paraId="71462ECC" w14:textId="77777777" w:rsidTr="00F70D96">
        <w:tc>
          <w:tcPr>
            <w:tcW w:w="9265" w:type="dxa"/>
            <w:gridSpan w:val="9"/>
          </w:tcPr>
          <w:p w14:paraId="512771D1" w14:textId="7693F158" w:rsidR="00F70D96" w:rsidRPr="00934FE4" w:rsidRDefault="00F70D96" w:rsidP="00346DDD">
            <w:pPr>
              <w:pStyle w:val="NoSpacing"/>
              <w:rPr>
                <w:rFonts w:ascii="Times New Roman" w:hAnsi="Times New Roman" w:cs="Times New Roman"/>
                <w:sz w:val="24"/>
                <w:szCs w:val="24"/>
              </w:rPr>
            </w:pPr>
            <w:r w:rsidRPr="00934FE4">
              <w:rPr>
                <w:rFonts w:ascii="Times New Roman" w:hAnsi="Times New Roman" w:cs="Times New Roman"/>
                <w:b/>
                <w:bCs/>
                <w:sz w:val="24"/>
                <w:szCs w:val="24"/>
              </w:rPr>
              <w:t xml:space="preserve">Table ER-6.2: </w:t>
            </w:r>
            <w:r w:rsidR="004D56C4" w:rsidRPr="00934FE4">
              <w:rPr>
                <w:rFonts w:ascii="Times New Roman" w:hAnsi="Times New Roman" w:cs="Times New Roman"/>
                <w:sz w:val="24"/>
                <w:szCs w:val="24"/>
              </w:rPr>
              <w:t xml:space="preserve"> </w:t>
            </w:r>
            <w:r w:rsidRPr="00934FE4">
              <w:rPr>
                <w:rFonts w:ascii="Times New Roman" w:hAnsi="Times New Roman" w:cs="Times New Roman"/>
                <w:b/>
                <w:bCs/>
              </w:rPr>
              <w:t>Satisfaction with the Adequacy of Educational/Teaching Spaces at Hospitals</w:t>
            </w:r>
          </w:p>
        </w:tc>
      </w:tr>
      <w:tr w:rsidR="00934FE4" w:rsidRPr="004624C5" w14:paraId="0186CF63" w14:textId="77777777" w:rsidTr="00F70D96">
        <w:tc>
          <w:tcPr>
            <w:tcW w:w="9265" w:type="dxa"/>
            <w:gridSpan w:val="9"/>
          </w:tcPr>
          <w:p w14:paraId="2C7E3A14" w14:textId="4AC97A49" w:rsidR="00F70D96" w:rsidRPr="004624C5" w:rsidRDefault="00F70D96" w:rsidP="004624C5">
            <w:pPr>
              <w:pStyle w:val="Default"/>
              <w:spacing w:after="40"/>
              <w:rPr>
                <w:color w:val="auto"/>
                <w:sz w:val="22"/>
                <w:szCs w:val="22"/>
              </w:rPr>
            </w:pPr>
            <w:r w:rsidRPr="004624C5">
              <w:rPr>
                <w:color w:val="auto"/>
                <w:sz w:val="22"/>
                <w:szCs w:val="22"/>
              </w:rPr>
              <w:t>Provide data from the ISA by curriculum year on the number and percentage of respondents who selected N/A, dissatisfied/very dissatisfied (combined), and satisfied/very satisfied (combined).</w:t>
            </w:r>
            <w:r w:rsidR="00D136F8">
              <w:rPr>
                <w:color w:val="auto"/>
                <w:sz w:val="22"/>
                <w:szCs w:val="22"/>
              </w:rPr>
              <w:t xml:space="preserve">  Type N/A for any row that do not apply to your school.</w:t>
            </w:r>
          </w:p>
        </w:tc>
      </w:tr>
      <w:tr w:rsidR="00934FE4" w:rsidRPr="00934FE4" w14:paraId="6680BED9" w14:textId="77777777" w:rsidTr="009C474D">
        <w:tc>
          <w:tcPr>
            <w:tcW w:w="1075" w:type="dxa"/>
            <w:vMerge w:val="restart"/>
          </w:tcPr>
          <w:p w14:paraId="2BCEAC55" w14:textId="77777777" w:rsidR="00F70D96" w:rsidRPr="00934FE4" w:rsidRDefault="00F70D96" w:rsidP="001D6D74">
            <w:pPr>
              <w:pStyle w:val="Default"/>
              <w:spacing w:line="260" w:lineRule="atLeast"/>
              <w:rPr>
                <w:color w:val="auto"/>
                <w:sz w:val="22"/>
                <w:szCs w:val="22"/>
              </w:rPr>
            </w:pPr>
            <w:r w:rsidRPr="00934FE4">
              <w:rPr>
                <w:color w:val="auto"/>
                <w:sz w:val="22"/>
                <w:szCs w:val="22"/>
              </w:rPr>
              <w:t>Medical School Class*</w:t>
            </w:r>
          </w:p>
        </w:tc>
        <w:tc>
          <w:tcPr>
            <w:tcW w:w="2047" w:type="dxa"/>
            <w:gridSpan w:val="2"/>
          </w:tcPr>
          <w:p w14:paraId="32B60888" w14:textId="77777777" w:rsidR="00F70D96" w:rsidRPr="00934FE4" w:rsidRDefault="00F70D96" w:rsidP="001D6D74">
            <w:pPr>
              <w:pStyle w:val="Default"/>
              <w:spacing w:line="260" w:lineRule="atLeast"/>
              <w:jc w:val="center"/>
              <w:rPr>
                <w:color w:val="auto"/>
                <w:sz w:val="22"/>
                <w:szCs w:val="22"/>
              </w:rPr>
            </w:pPr>
            <w:r w:rsidRPr="00934FE4">
              <w:rPr>
                <w:color w:val="auto"/>
                <w:sz w:val="22"/>
                <w:szCs w:val="22"/>
              </w:rPr>
              <w:t>Number of Total Responses/Response Rate to this Item</w:t>
            </w:r>
          </w:p>
        </w:tc>
        <w:tc>
          <w:tcPr>
            <w:tcW w:w="2048" w:type="dxa"/>
            <w:gridSpan w:val="2"/>
          </w:tcPr>
          <w:p w14:paraId="0C720B9C" w14:textId="77777777" w:rsidR="00F70D96" w:rsidRPr="00934FE4" w:rsidRDefault="00F70D96" w:rsidP="001D6D74">
            <w:pPr>
              <w:pStyle w:val="Default"/>
              <w:spacing w:line="260" w:lineRule="atLeast"/>
              <w:jc w:val="center"/>
              <w:rPr>
                <w:color w:val="auto"/>
                <w:sz w:val="22"/>
                <w:szCs w:val="22"/>
              </w:rPr>
            </w:pPr>
            <w:r w:rsidRPr="00934FE4">
              <w:rPr>
                <w:color w:val="auto"/>
                <w:sz w:val="22"/>
                <w:szCs w:val="22"/>
              </w:rPr>
              <w:t>Number and % of</w:t>
            </w:r>
          </w:p>
          <w:p w14:paraId="0E34125D" w14:textId="77777777" w:rsidR="00F70D96" w:rsidRPr="00934FE4" w:rsidRDefault="00F70D96" w:rsidP="001D6D74">
            <w:pPr>
              <w:pStyle w:val="Default"/>
              <w:spacing w:line="260" w:lineRule="atLeast"/>
              <w:jc w:val="center"/>
              <w:rPr>
                <w:color w:val="auto"/>
                <w:sz w:val="22"/>
                <w:szCs w:val="22"/>
              </w:rPr>
            </w:pPr>
            <w:r w:rsidRPr="00934FE4">
              <w:rPr>
                <w:color w:val="auto"/>
                <w:sz w:val="22"/>
                <w:szCs w:val="22"/>
              </w:rPr>
              <w:t>N/A</w:t>
            </w:r>
          </w:p>
          <w:p w14:paraId="7EB13BD5" w14:textId="77777777" w:rsidR="00F70D96" w:rsidRPr="00934FE4" w:rsidRDefault="00F70D96" w:rsidP="001D6D74">
            <w:pPr>
              <w:pStyle w:val="Default"/>
              <w:spacing w:line="260" w:lineRule="atLeast"/>
              <w:jc w:val="center"/>
              <w:rPr>
                <w:color w:val="auto"/>
                <w:sz w:val="22"/>
                <w:szCs w:val="22"/>
              </w:rPr>
            </w:pPr>
            <w:r w:rsidRPr="00934FE4">
              <w:rPr>
                <w:color w:val="auto"/>
                <w:sz w:val="22"/>
                <w:szCs w:val="22"/>
              </w:rPr>
              <w:t>Responses</w:t>
            </w:r>
          </w:p>
        </w:tc>
        <w:tc>
          <w:tcPr>
            <w:tcW w:w="2047" w:type="dxa"/>
            <w:gridSpan w:val="2"/>
          </w:tcPr>
          <w:p w14:paraId="70514BDB" w14:textId="77777777" w:rsidR="00F70D96" w:rsidRPr="00934FE4" w:rsidRDefault="00F70D96" w:rsidP="001D6D74">
            <w:pPr>
              <w:pStyle w:val="Default"/>
              <w:spacing w:line="260" w:lineRule="atLeast"/>
              <w:jc w:val="center"/>
              <w:rPr>
                <w:color w:val="auto"/>
                <w:sz w:val="22"/>
                <w:szCs w:val="22"/>
              </w:rPr>
            </w:pPr>
            <w:r w:rsidRPr="00934FE4">
              <w:rPr>
                <w:color w:val="auto"/>
                <w:sz w:val="22"/>
                <w:szCs w:val="22"/>
              </w:rPr>
              <w:t xml:space="preserve">Number and % of </w:t>
            </w:r>
          </w:p>
          <w:p w14:paraId="79D80153" w14:textId="77777777" w:rsidR="00F70D96" w:rsidRPr="00934FE4" w:rsidRDefault="00F70D96" w:rsidP="001D6D74">
            <w:pPr>
              <w:pStyle w:val="Default"/>
              <w:spacing w:line="260" w:lineRule="atLeast"/>
              <w:jc w:val="center"/>
              <w:rPr>
                <w:color w:val="auto"/>
                <w:sz w:val="22"/>
                <w:szCs w:val="22"/>
              </w:rPr>
            </w:pPr>
            <w:r w:rsidRPr="00934FE4">
              <w:rPr>
                <w:color w:val="auto"/>
                <w:sz w:val="22"/>
                <w:szCs w:val="22"/>
              </w:rPr>
              <w:t>Dissatisfied/Very Dissatisfied</w:t>
            </w:r>
          </w:p>
          <w:p w14:paraId="6EB7B53A" w14:textId="77777777" w:rsidR="00F70D96" w:rsidRPr="00934FE4" w:rsidRDefault="00F70D96" w:rsidP="001D6D74">
            <w:pPr>
              <w:pStyle w:val="Default"/>
              <w:spacing w:line="260" w:lineRule="atLeast"/>
              <w:jc w:val="center"/>
              <w:rPr>
                <w:color w:val="auto"/>
                <w:sz w:val="22"/>
                <w:szCs w:val="22"/>
              </w:rPr>
            </w:pPr>
            <w:r w:rsidRPr="00934FE4">
              <w:rPr>
                <w:color w:val="auto"/>
                <w:sz w:val="22"/>
                <w:szCs w:val="22"/>
              </w:rPr>
              <w:t>Responses</w:t>
            </w:r>
          </w:p>
        </w:tc>
        <w:tc>
          <w:tcPr>
            <w:tcW w:w="2048" w:type="dxa"/>
            <w:gridSpan w:val="2"/>
          </w:tcPr>
          <w:p w14:paraId="18B05773" w14:textId="77777777" w:rsidR="00F70D96" w:rsidRPr="00934FE4" w:rsidRDefault="00F70D96" w:rsidP="001D6D74">
            <w:pPr>
              <w:pStyle w:val="Default"/>
              <w:spacing w:line="260" w:lineRule="atLeast"/>
              <w:jc w:val="center"/>
              <w:rPr>
                <w:color w:val="auto"/>
                <w:sz w:val="22"/>
                <w:szCs w:val="22"/>
              </w:rPr>
            </w:pPr>
            <w:r w:rsidRPr="00934FE4">
              <w:rPr>
                <w:color w:val="auto"/>
                <w:sz w:val="22"/>
                <w:szCs w:val="22"/>
              </w:rPr>
              <w:t>Number and % of</w:t>
            </w:r>
          </w:p>
          <w:p w14:paraId="4017A77A" w14:textId="77777777" w:rsidR="00F70D96" w:rsidRPr="00934FE4" w:rsidRDefault="00F70D96" w:rsidP="001D6D74">
            <w:pPr>
              <w:pStyle w:val="Default"/>
              <w:spacing w:line="260" w:lineRule="atLeast"/>
              <w:jc w:val="center"/>
              <w:rPr>
                <w:color w:val="auto"/>
                <w:sz w:val="22"/>
                <w:szCs w:val="22"/>
              </w:rPr>
            </w:pPr>
            <w:r w:rsidRPr="00934FE4">
              <w:rPr>
                <w:color w:val="auto"/>
                <w:sz w:val="22"/>
                <w:szCs w:val="22"/>
              </w:rPr>
              <w:t>Satisfied/Very Satisfied Responses</w:t>
            </w:r>
          </w:p>
        </w:tc>
      </w:tr>
      <w:tr w:rsidR="00934FE4" w:rsidRPr="00934FE4" w14:paraId="273A4A96" w14:textId="77777777" w:rsidTr="009C474D">
        <w:tc>
          <w:tcPr>
            <w:tcW w:w="1075" w:type="dxa"/>
            <w:vMerge/>
          </w:tcPr>
          <w:p w14:paraId="74266844" w14:textId="77777777" w:rsidR="00F70D96" w:rsidRPr="00934FE4" w:rsidRDefault="00F70D96" w:rsidP="001D6D74">
            <w:pPr>
              <w:pStyle w:val="Default"/>
              <w:spacing w:line="260" w:lineRule="atLeast"/>
              <w:rPr>
                <w:color w:val="auto"/>
                <w:sz w:val="22"/>
                <w:szCs w:val="22"/>
              </w:rPr>
            </w:pPr>
          </w:p>
        </w:tc>
        <w:tc>
          <w:tcPr>
            <w:tcW w:w="1023" w:type="dxa"/>
          </w:tcPr>
          <w:p w14:paraId="007AE5F4" w14:textId="77777777" w:rsidR="00F70D96" w:rsidRPr="00934FE4" w:rsidRDefault="00F70D96" w:rsidP="001D6D74">
            <w:pPr>
              <w:pStyle w:val="Default"/>
              <w:spacing w:line="260" w:lineRule="atLeast"/>
              <w:jc w:val="center"/>
              <w:rPr>
                <w:color w:val="auto"/>
                <w:sz w:val="22"/>
                <w:szCs w:val="22"/>
              </w:rPr>
            </w:pPr>
            <w:r w:rsidRPr="00934FE4">
              <w:rPr>
                <w:color w:val="auto"/>
                <w:sz w:val="22"/>
                <w:szCs w:val="22"/>
              </w:rPr>
              <w:t>N</w:t>
            </w:r>
          </w:p>
        </w:tc>
        <w:tc>
          <w:tcPr>
            <w:tcW w:w="1024" w:type="dxa"/>
          </w:tcPr>
          <w:p w14:paraId="05D46ED4" w14:textId="77777777" w:rsidR="00F70D96" w:rsidRPr="00934FE4" w:rsidRDefault="00F70D96" w:rsidP="001D6D74">
            <w:pPr>
              <w:pStyle w:val="Default"/>
              <w:spacing w:line="260" w:lineRule="atLeast"/>
              <w:jc w:val="center"/>
              <w:rPr>
                <w:color w:val="auto"/>
                <w:sz w:val="22"/>
                <w:szCs w:val="22"/>
              </w:rPr>
            </w:pPr>
            <w:r w:rsidRPr="00934FE4">
              <w:rPr>
                <w:color w:val="auto"/>
                <w:sz w:val="22"/>
                <w:szCs w:val="22"/>
              </w:rPr>
              <w:t>%</w:t>
            </w:r>
          </w:p>
        </w:tc>
        <w:tc>
          <w:tcPr>
            <w:tcW w:w="1024" w:type="dxa"/>
          </w:tcPr>
          <w:p w14:paraId="41AC5C6F" w14:textId="77777777" w:rsidR="00F70D96" w:rsidRPr="00934FE4" w:rsidRDefault="00F70D96" w:rsidP="001D6D74">
            <w:pPr>
              <w:pStyle w:val="Default"/>
              <w:spacing w:line="260" w:lineRule="atLeast"/>
              <w:jc w:val="center"/>
              <w:rPr>
                <w:color w:val="auto"/>
                <w:sz w:val="22"/>
                <w:szCs w:val="22"/>
              </w:rPr>
            </w:pPr>
            <w:r w:rsidRPr="00934FE4">
              <w:rPr>
                <w:color w:val="auto"/>
                <w:sz w:val="22"/>
                <w:szCs w:val="22"/>
              </w:rPr>
              <w:t>N</w:t>
            </w:r>
          </w:p>
        </w:tc>
        <w:tc>
          <w:tcPr>
            <w:tcW w:w="1024" w:type="dxa"/>
          </w:tcPr>
          <w:p w14:paraId="0C62F41D" w14:textId="77777777" w:rsidR="00F70D96" w:rsidRPr="00934FE4" w:rsidRDefault="00F70D96" w:rsidP="001D6D74">
            <w:pPr>
              <w:pStyle w:val="Default"/>
              <w:spacing w:line="260" w:lineRule="atLeast"/>
              <w:jc w:val="center"/>
              <w:rPr>
                <w:color w:val="auto"/>
                <w:sz w:val="22"/>
                <w:szCs w:val="22"/>
              </w:rPr>
            </w:pPr>
            <w:r w:rsidRPr="00934FE4">
              <w:rPr>
                <w:color w:val="auto"/>
                <w:sz w:val="22"/>
                <w:szCs w:val="22"/>
              </w:rPr>
              <w:t>%</w:t>
            </w:r>
          </w:p>
        </w:tc>
        <w:tc>
          <w:tcPr>
            <w:tcW w:w="1023" w:type="dxa"/>
          </w:tcPr>
          <w:p w14:paraId="4B3BB255" w14:textId="77777777" w:rsidR="00F70D96" w:rsidRPr="00934FE4" w:rsidRDefault="00F70D96" w:rsidP="001D6D74">
            <w:pPr>
              <w:pStyle w:val="Default"/>
              <w:spacing w:line="260" w:lineRule="atLeast"/>
              <w:jc w:val="center"/>
              <w:rPr>
                <w:color w:val="auto"/>
                <w:sz w:val="22"/>
                <w:szCs w:val="22"/>
              </w:rPr>
            </w:pPr>
            <w:r w:rsidRPr="00934FE4">
              <w:rPr>
                <w:color w:val="auto"/>
                <w:sz w:val="22"/>
                <w:szCs w:val="22"/>
              </w:rPr>
              <w:t>N</w:t>
            </w:r>
          </w:p>
        </w:tc>
        <w:tc>
          <w:tcPr>
            <w:tcW w:w="1024" w:type="dxa"/>
          </w:tcPr>
          <w:p w14:paraId="4C3550C1" w14:textId="77777777" w:rsidR="00F70D96" w:rsidRPr="00934FE4" w:rsidRDefault="00F70D96" w:rsidP="001D6D74">
            <w:pPr>
              <w:pStyle w:val="Default"/>
              <w:spacing w:line="260" w:lineRule="atLeast"/>
              <w:jc w:val="center"/>
              <w:rPr>
                <w:color w:val="auto"/>
                <w:sz w:val="22"/>
                <w:szCs w:val="22"/>
              </w:rPr>
            </w:pPr>
            <w:r w:rsidRPr="00934FE4">
              <w:rPr>
                <w:color w:val="auto"/>
                <w:sz w:val="22"/>
                <w:szCs w:val="22"/>
              </w:rPr>
              <w:t>%</w:t>
            </w:r>
          </w:p>
        </w:tc>
        <w:tc>
          <w:tcPr>
            <w:tcW w:w="1024" w:type="dxa"/>
          </w:tcPr>
          <w:p w14:paraId="3467C8D7" w14:textId="77777777" w:rsidR="00F70D96" w:rsidRPr="00934FE4" w:rsidRDefault="00F70D96" w:rsidP="001D6D74">
            <w:pPr>
              <w:pStyle w:val="Default"/>
              <w:spacing w:line="260" w:lineRule="atLeast"/>
              <w:jc w:val="center"/>
              <w:rPr>
                <w:color w:val="auto"/>
                <w:sz w:val="22"/>
                <w:szCs w:val="22"/>
              </w:rPr>
            </w:pPr>
            <w:r w:rsidRPr="00934FE4">
              <w:rPr>
                <w:color w:val="auto"/>
                <w:sz w:val="22"/>
                <w:szCs w:val="22"/>
              </w:rPr>
              <w:t>N</w:t>
            </w:r>
          </w:p>
        </w:tc>
        <w:tc>
          <w:tcPr>
            <w:tcW w:w="1024" w:type="dxa"/>
          </w:tcPr>
          <w:p w14:paraId="0C90B9F3" w14:textId="77777777" w:rsidR="00F70D96" w:rsidRPr="00934FE4" w:rsidRDefault="00F70D96" w:rsidP="001D6D74">
            <w:pPr>
              <w:pStyle w:val="Default"/>
              <w:spacing w:line="260" w:lineRule="atLeast"/>
              <w:jc w:val="center"/>
              <w:rPr>
                <w:color w:val="auto"/>
                <w:sz w:val="22"/>
                <w:szCs w:val="22"/>
              </w:rPr>
            </w:pPr>
            <w:r w:rsidRPr="00934FE4">
              <w:rPr>
                <w:color w:val="auto"/>
                <w:sz w:val="22"/>
                <w:szCs w:val="22"/>
              </w:rPr>
              <w:t>%</w:t>
            </w:r>
          </w:p>
        </w:tc>
      </w:tr>
      <w:tr w:rsidR="00934FE4" w:rsidRPr="00934FE4" w14:paraId="560648F3" w14:textId="77777777" w:rsidTr="009C474D">
        <w:tc>
          <w:tcPr>
            <w:tcW w:w="1075" w:type="dxa"/>
          </w:tcPr>
          <w:p w14:paraId="024C35E3" w14:textId="77777777" w:rsidR="00F70D96" w:rsidRPr="00934FE4" w:rsidRDefault="00F70D96" w:rsidP="001D6D74">
            <w:pPr>
              <w:pStyle w:val="Default"/>
              <w:spacing w:line="260" w:lineRule="atLeast"/>
              <w:rPr>
                <w:color w:val="auto"/>
                <w:sz w:val="22"/>
                <w:szCs w:val="22"/>
              </w:rPr>
            </w:pPr>
            <w:r w:rsidRPr="00934FE4">
              <w:rPr>
                <w:color w:val="auto"/>
                <w:sz w:val="22"/>
                <w:szCs w:val="22"/>
              </w:rPr>
              <w:t>Year 2</w:t>
            </w:r>
          </w:p>
        </w:tc>
        <w:tc>
          <w:tcPr>
            <w:tcW w:w="1023" w:type="dxa"/>
            <w:shd w:val="clear" w:color="auto" w:fill="FDE9D9" w:themeFill="accent6" w:themeFillTint="33"/>
          </w:tcPr>
          <w:p w14:paraId="40BBED54" w14:textId="77777777" w:rsidR="00F70D96" w:rsidRPr="00934FE4" w:rsidRDefault="00F70D96" w:rsidP="001D6D74">
            <w:pPr>
              <w:pStyle w:val="Default"/>
              <w:spacing w:line="260" w:lineRule="atLeast"/>
              <w:jc w:val="center"/>
              <w:rPr>
                <w:color w:val="auto"/>
                <w:sz w:val="22"/>
                <w:szCs w:val="22"/>
              </w:rPr>
            </w:pPr>
          </w:p>
        </w:tc>
        <w:tc>
          <w:tcPr>
            <w:tcW w:w="1024" w:type="dxa"/>
            <w:shd w:val="clear" w:color="auto" w:fill="FDE9D9" w:themeFill="accent6" w:themeFillTint="33"/>
          </w:tcPr>
          <w:p w14:paraId="048C7B46" w14:textId="77777777" w:rsidR="00F70D96" w:rsidRPr="00934FE4" w:rsidRDefault="00F70D96" w:rsidP="001D6D74">
            <w:pPr>
              <w:pStyle w:val="Default"/>
              <w:spacing w:line="260" w:lineRule="atLeast"/>
              <w:jc w:val="center"/>
              <w:rPr>
                <w:color w:val="auto"/>
                <w:sz w:val="22"/>
                <w:szCs w:val="22"/>
              </w:rPr>
            </w:pPr>
          </w:p>
        </w:tc>
        <w:tc>
          <w:tcPr>
            <w:tcW w:w="1024" w:type="dxa"/>
            <w:shd w:val="clear" w:color="auto" w:fill="FDE9D9" w:themeFill="accent6" w:themeFillTint="33"/>
          </w:tcPr>
          <w:p w14:paraId="1C61E90D" w14:textId="77777777" w:rsidR="00F70D96" w:rsidRPr="00934FE4" w:rsidRDefault="00F70D96" w:rsidP="001D6D74">
            <w:pPr>
              <w:pStyle w:val="Default"/>
              <w:spacing w:line="260" w:lineRule="atLeast"/>
              <w:jc w:val="center"/>
              <w:rPr>
                <w:color w:val="auto"/>
                <w:sz w:val="22"/>
                <w:szCs w:val="22"/>
              </w:rPr>
            </w:pPr>
          </w:p>
        </w:tc>
        <w:tc>
          <w:tcPr>
            <w:tcW w:w="1024" w:type="dxa"/>
            <w:shd w:val="clear" w:color="auto" w:fill="FDE9D9" w:themeFill="accent6" w:themeFillTint="33"/>
          </w:tcPr>
          <w:p w14:paraId="7336492C" w14:textId="77777777" w:rsidR="00F70D96" w:rsidRPr="00934FE4" w:rsidRDefault="00F70D96" w:rsidP="001D6D74">
            <w:pPr>
              <w:pStyle w:val="Default"/>
              <w:spacing w:line="260" w:lineRule="atLeast"/>
              <w:jc w:val="center"/>
              <w:rPr>
                <w:color w:val="auto"/>
                <w:sz w:val="22"/>
                <w:szCs w:val="22"/>
              </w:rPr>
            </w:pPr>
          </w:p>
        </w:tc>
        <w:tc>
          <w:tcPr>
            <w:tcW w:w="1023" w:type="dxa"/>
            <w:shd w:val="clear" w:color="auto" w:fill="FDE9D9" w:themeFill="accent6" w:themeFillTint="33"/>
          </w:tcPr>
          <w:p w14:paraId="04A218B2" w14:textId="77777777" w:rsidR="00F70D96" w:rsidRPr="00934FE4" w:rsidRDefault="00F70D96" w:rsidP="001D6D74">
            <w:pPr>
              <w:pStyle w:val="Default"/>
              <w:spacing w:line="260" w:lineRule="atLeast"/>
              <w:jc w:val="center"/>
              <w:rPr>
                <w:color w:val="auto"/>
                <w:sz w:val="22"/>
                <w:szCs w:val="22"/>
              </w:rPr>
            </w:pPr>
          </w:p>
        </w:tc>
        <w:tc>
          <w:tcPr>
            <w:tcW w:w="1024" w:type="dxa"/>
            <w:shd w:val="clear" w:color="auto" w:fill="FDE9D9" w:themeFill="accent6" w:themeFillTint="33"/>
          </w:tcPr>
          <w:p w14:paraId="599A13F1" w14:textId="77777777" w:rsidR="00F70D96" w:rsidRPr="00934FE4" w:rsidRDefault="00F70D96" w:rsidP="001D6D74">
            <w:pPr>
              <w:pStyle w:val="Default"/>
              <w:spacing w:line="260" w:lineRule="atLeast"/>
              <w:jc w:val="center"/>
              <w:rPr>
                <w:color w:val="auto"/>
                <w:sz w:val="22"/>
                <w:szCs w:val="22"/>
              </w:rPr>
            </w:pPr>
          </w:p>
        </w:tc>
        <w:tc>
          <w:tcPr>
            <w:tcW w:w="1024" w:type="dxa"/>
            <w:shd w:val="clear" w:color="auto" w:fill="FDE9D9" w:themeFill="accent6" w:themeFillTint="33"/>
          </w:tcPr>
          <w:p w14:paraId="06FBF5FF" w14:textId="77777777" w:rsidR="00F70D96" w:rsidRPr="00934FE4" w:rsidRDefault="00F70D96" w:rsidP="001D6D74">
            <w:pPr>
              <w:pStyle w:val="Default"/>
              <w:spacing w:line="260" w:lineRule="atLeast"/>
              <w:jc w:val="center"/>
              <w:rPr>
                <w:color w:val="auto"/>
                <w:sz w:val="22"/>
                <w:szCs w:val="22"/>
              </w:rPr>
            </w:pPr>
          </w:p>
        </w:tc>
        <w:tc>
          <w:tcPr>
            <w:tcW w:w="1024" w:type="dxa"/>
            <w:shd w:val="clear" w:color="auto" w:fill="FDE9D9" w:themeFill="accent6" w:themeFillTint="33"/>
          </w:tcPr>
          <w:p w14:paraId="0B18EB44" w14:textId="77777777" w:rsidR="00F70D96" w:rsidRPr="00934FE4" w:rsidRDefault="00F70D96" w:rsidP="001D6D74">
            <w:pPr>
              <w:pStyle w:val="Default"/>
              <w:spacing w:line="260" w:lineRule="atLeast"/>
              <w:jc w:val="center"/>
              <w:rPr>
                <w:color w:val="auto"/>
                <w:sz w:val="22"/>
                <w:szCs w:val="22"/>
              </w:rPr>
            </w:pPr>
          </w:p>
        </w:tc>
      </w:tr>
      <w:tr w:rsidR="00934FE4" w:rsidRPr="00934FE4" w14:paraId="26BB482E" w14:textId="77777777" w:rsidTr="009C474D">
        <w:tc>
          <w:tcPr>
            <w:tcW w:w="1075" w:type="dxa"/>
          </w:tcPr>
          <w:p w14:paraId="4A29636D" w14:textId="77777777" w:rsidR="00F70D96" w:rsidRPr="00934FE4" w:rsidRDefault="00F70D96" w:rsidP="001D6D74">
            <w:pPr>
              <w:pStyle w:val="Default"/>
              <w:spacing w:line="260" w:lineRule="atLeast"/>
              <w:rPr>
                <w:color w:val="auto"/>
                <w:sz w:val="22"/>
                <w:szCs w:val="22"/>
              </w:rPr>
            </w:pPr>
            <w:r w:rsidRPr="00934FE4">
              <w:rPr>
                <w:color w:val="auto"/>
                <w:sz w:val="22"/>
                <w:szCs w:val="22"/>
              </w:rPr>
              <w:t>Year 3</w:t>
            </w:r>
          </w:p>
        </w:tc>
        <w:tc>
          <w:tcPr>
            <w:tcW w:w="1023" w:type="dxa"/>
            <w:shd w:val="clear" w:color="auto" w:fill="FDE9D9" w:themeFill="accent6" w:themeFillTint="33"/>
          </w:tcPr>
          <w:p w14:paraId="30D81B93" w14:textId="77777777" w:rsidR="00F70D96" w:rsidRPr="00934FE4" w:rsidRDefault="00F70D96" w:rsidP="001D6D74">
            <w:pPr>
              <w:pStyle w:val="Default"/>
              <w:spacing w:line="260" w:lineRule="atLeast"/>
              <w:jc w:val="center"/>
              <w:rPr>
                <w:color w:val="auto"/>
                <w:sz w:val="22"/>
                <w:szCs w:val="22"/>
              </w:rPr>
            </w:pPr>
          </w:p>
        </w:tc>
        <w:tc>
          <w:tcPr>
            <w:tcW w:w="1024" w:type="dxa"/>
            <w:shd w:val="clear" w:color="auto" w:fill="FDE9D9" w:themeFill="accent6" w:themeFillTint="33"/>
          </w:tcPr>
          <w:p w14:paraId="6DA69B1C" w14:textId="77777777" w:rsidR="00F70D96" w:rsidRPr="00934FE4" w:rsidRDefault="00F70D96" w:rsidP="001D6D74">
            <w:pPr>
              <w:pStyle w:val="Default"/>
              <w:spacing w:line="260" w:lineRule="atLeast"/>
              <w:jc w:val="center"/>
              <w:rPr>
                <w:color w:val="auto"/>
                <w:sz w:val="22"/>
                <w:szCs w:val="22"/>
              </w:rPr>
            </w:pPr>
          </w:p>
        </w:tc>
        <w:tc>
          <w:tcPr>
            <w:tcW w:w="1024" w:type="dxa"/>
            <w:shd w:val="clear" w:color="auto" w:fill="FDE9D9" w:themeFill="accent6" w:themeFillTint="33"/>
          </w:tcPr>
          <w:p w14:paraId="2B9970AB" w14:textId="77777777" w:rsidR="00F70D96" w:rsidRPr="00934FE4" w:rsidRDefault="00F70D96" w:rsidP="001D6D74">
            <w:pPr>
              <w:pStyle w:val="Default"/>
              <w:spacing w:line="260" w:lineRule="atLeast"/>
              <w:jc w:val="center"/>
              <w:rPr>
                <w:color w:val="auto"/>
                <w:sz w:val="22"/>
                <w:szCs w:val="22"/>
              </w:rPr>
            </w:pPr>
          </w:p>
        </w:tc>
        <w:tc>
          <w:tcPr>
            <w:tcW w:w="1024" w:type="dxa"/>
            <w:shd w:val="clear" w:color="auto" w:fill="FDE9D9" w:themeFill="accent6" w:themeFillTint="33"/>
          </w:tcPr>
          <w:p w14:paraId="38840E63" w14:textId="77777777" w:rsidR="00F70D96" w:rsidRPr="00934FE4" w:rsidRDefault="00F70D96" w:rsidP="001D6D74">
            <w:pPr>
              <w:pStyle w:val="Default"/>
              <w:spacing w:line="260" w:lineRule="atLeast"/>
              <w:jc w:val="center"/>
              <w:rPr>
                <w:color w:val="auto"/>
                <w:sz w:val="22"/>
                <w:szCs w:val="22"/>
              </w:rPr>
            </w:pPr>
          </w:p>
        </w:tc>
        <w:tc>
          <w:tcPr>
            <w:tcW w:w="1023" w:type="dxa"/>
            <w:shd w:val="clear" w:color="auto" w:fill="FDE9D9" w:themeFill="accent6" w:themeFillTint="33"/>
          </w:tcPr>
          <w:p w14:paraId="3D28C3A2" w14:textId="77777777" w:rsidR="00F70D96" w:rsidRPr="00934FE4" w:rsidRDefault="00F70D96" w:rsidP="001D6D74">
            <w:pPr>
              <w:pStyle w:val="Default"/>
              <w:spacing w:line="260" w:lineRule="atLeast"/>
              <w:jc w:val="center"/>
              <w:rPr>
                <w:color w:val="auto"/>
                <w:sz w:val="22"/>
                <w:szCs w:val="22"/>
              </w:rPr>
            </w:pPr>
          </w:p>
        </w:tc>
        <w:tc>
          <w:tcPr>
            <w:tcW w:w="1024" w:type="dxa"/>
            <w:shd w:val="clear" w:color="auto" w:fill="FDE9D9" w:themeFill="accent6" w:themeFillTint="33"/>
          </w:tcPr>
          <w:p w14:paraId="5FE5E542" w14:textId="77777777" w:rsidR="00F70D96" w:rsidRPr="00934FE4" w:rsidRDefault="00F70D96" w:rsidP="001D6D74">
            <w:pPr>
              <w:pStyle w:val="Default"/>
              <w:spacing w:line="260" w:lineRule="atLeast"/>
              <w:jc w:val="center"/>
              <w:rPr>
                <w:color w:val="auto"/>
                <w:sz w:val="22"/>
                <w:szCs w:val="22"/>
              </w:rPr>
            </w:pPr>
          </w:p>
        </w:tc>
        <w:tc>
          <w:tcPr>
            <w:tcW w:w="1024" w:type="dxa"/>
            <w:shd w:val="clear" w:color="auto" w:fill="FDE9D9" w:themeFill="accent6" w:themeFillTint="33"/>
          </w:tcPr>
          <w:p w14:paraId="1198F2CA" w14:textId="77777777" w:rsidR="00F70D96" w:rsidRPr="00934FE4" w:rsidRDefault="00F70D96" w:rsidP="001D6D74">
            <w:pPr>
              <w:pStyle w:val="Default"/>
              <w:spacing w:line="260" w:lineRule="atLeast"/>
              <w:jc w:val="center"/>
              <w:rPr>
                <w:color w:val="auto"/>
                <w:sz w:val="22"/>
                <w:szCs w:val="22"/>
              </w:rPr>
            </w:pPr>
          </w:p>
        </w:tc>
        <w:tc>
          <w:tcPr>
            <w:tcW w:w="1024" w:type="dxa"/>
            <w:shd w:val="clear" w:color="auto" w:fill="FDE9D9" w:themeFill="accent6" w:themeFillTint="33"/>
          </w:tcPr>
          <w:p w14:paraId="33A6F2BF" w14:textId="77777777" w:rsidR="00F70D96" w:rsidRPr="00934FE4" w:rsidRDefault="00F70D96" w:rsidP="001D6D74">
            <w:pPr>
              <w:pStyle w:val="Default"/>
              <w:spacing w:line="260" w:lineRule="atLeast"/>
              <w:jc w:val="center"/>
              <w:rPr>
                <w:color w:val="auto"/>
                <w:sz w:val="22"/>
                <w:szCs w:val="22"/>
              </w:rPr>
            </w:pPr>
          </w:p>
        </w:tc>
      </w:tr>
      <w:tr w:rsidR="00934FE4" w:rsidRPr="00934FE4" w14:paraId="37B68869" w14:textId="77777777" w:rsidTr="009C474D">
        <w:tc>
          <w:tcPr>
            <w:tcW w:w="1075" w:type="dxa"/>
          </w:tcPr>
          <w:p w14:paraId="79CCC86D" w14:textId="77777777" w:rsidR="00F70D96" w:rsidRPr="00934FE4" w:rsidRDefault="00F70D96" w:rsidP="001D6D74">
            <w:pPr>
              <w:pStyle w:val="Default"/>
              <w:spacing w:line="260" w:lineRule="atLeast"/>
              <w:rPr>
                <w:color w:val="auto"/>
                <w:sz w:val="22"/>
                <w:szCs w:val="22"/>
              </w:rPr>
            </w:pPr>
            <w:r w:rsidRPr="00934FE4">
              <w:rPr>
                <w:color w:val="auto"/>
                <w:sz w:val="22"/>
                <w:szCs w:val="22"/>
              </w:rPr>
              <w:t>Year 4</w:t>
            </w:r>
          </w:p>
        </w:tc>
        <w:tc>
          <w:tcPr>
            <w:tcW w:w="1023" w:type="dxa"/>
            <w:shd w:val="clear" w:color="auto" w:fill="FDE9D9" w:themeFill="accent6" w:themeFillTint="33"/>
          </w:tcPr>
          <w:p w14:paraId="4031F4E2" w14:textId="77777777" w:rsidR="00F70D96" w:rsidRPr="00934FE4" w:rsidRDefault="00F70D96" w:rsidP="001D6D74">
            <w:pPr>
              <w:pStyle w:val="Default"/>
              <w:spacing w:line="260" w:lineRule="atLeast"/>
              <w:jc w:val="center"/>
              <w:rPr>
                <w:color w:val="auto"/>
                <w:sz w:val="22"/>
                <w:szCs w:val="22"/>
              </w:rPr>
            </w:pPr>
          </w:p>
        </w:tc>
        <w:tc>
          <w:tcPr>
            <w:tcW w:w="1024" w:type="dxa"/>
            <w:shd w:val="clear" w:color="auto" w:fill="FDE9D9" w:themeFill="accent6" w:themeFillTint="33"/>
          </w:tcPr>
          <w:p w14:paraId="578C6288" w14:textId="77777777" w:rsidR="00F70D96" w:rsidRPr="00934FE4" w:rsidRDefault="00F70D96" w:rsidP="001D6D74">
            <w:pPr>
              <w:pStyle w:val="Default"/>
              <w:spacing w:line="260" w:lineRule="atLeast"/>
              <w:jc w:val="center"/>
              <w:rPr>
                <w:color w:val="auto"/>
                <w:sz w:val="22"/>
                <w:szCs w:val="22"/>
              </w:rPr>
            </w:pPr>
          </w:p>
        </w:tc>
        <w:tc>
          <w:tcPr>
            <w:tcW w:w="1024" w:type="dxa"/>
            <w:shd w:val="clear" w:color="auto" w:fill="FDE9D9" w:themeFill="accent6" w:themeFillTint="33"/>
          </w:tcPr>
          <w:p w14:paraId="3FACF2D8" w14:textId="77777777" w:rsidR="00F70D96" w:rsidRPr="00934FE4" w:rsidRDefault="00F70D96" w:rsidP="001D6D74">
            <w:pPr>
              <w:pStyle w:val="Default"/>
              <w:spacing w:line="260" w:lineRule="atLeast"/>
              <w:jc w:val="center"/>
              <w:rPr>
                <w:color w:val="auto"/>
                <w:sz w:val="22"/>
                <w:szCs w:val="22"/>
              </w:rPr>
            </w:pPr>
          </w:p>
        </w:tc>
        <w:tc>
          <w:tcPr>
            <w:tcW w:w="1024" w:type="dxa"/>
            <w:shd w:val="clear" w:color="auto" w:fill="FDE9D9" w:themeFill="accent6" w:themeFillTint="33"/>
          </w:tcPr>
          <w:p w14:paraId="68ED1079" w14:textId="77777777" w:rsidR="00F70D96" w:rsidRPr="00934FE4" w:rsidRDefault="00F70D96" w:rsidP="001D6D74">
            <w:pPr>
              <w:pStyle w:val="Default"/>
              <w:spacing w:line="260" w:lineRule="atLeast"/>
              <w:jc w:val="center"/>
              <w:rPr>
                <w:color w:val="auto"/>
                <w:sz w:val="22"/>
                <w:szCs w:val="22"/>
              </w:rPr>
            </w:pPr>
          </w:p>
        </w:tc>
        <w:tc>
          <w:tcPr>
            <w:tcW w:w="1023" w:type="dxa"/>
            <w:shd w:val="clear" w:color="auto" w:fill="FDE9D9" w:themeFill="accent6" w:themeFillTint="33"/>
          </w:tcPr>
          <w:p w14:paraId="699DE126" w14:textId="77777777" w:rsidR="00F70D96" w:rsidRPr="00934FE4" w:rsidRDefault="00F70D96" w:rsidP="001D6D74">
            <w:pPr>
              <w:pStyle w:val="Default"/>
              <w:spacing w:line="260" w:lineRule="atLeast"/>
              <w:jc w:val="center"/>
              <w:rPr>
                <w:color w:val="auto"/>
                <w:sz w:val="22"/>
                <w:szCs w:val="22"/>
              </w:rPr>
            </w:pPr>
          </w:p>
        </w:tc>
        <w:tc>
          <w:tcPr>
            <w:tcW w:w="1024" w:type="dxa"/>
            <w:shd w:val="clear" w:color="auto" w:fill="FDE9D9" w:themeFill="accent6" w:themeFillTint="33"/>
          </w:tcPr>
          <w:p w14:paraId="68D35DEC" w14:textId="77777777" w:rsidR="00F70D96" w:rsidRPr="00934FE4" w:rsidRDefault="00F70D96" w:rsidP="001D6D74">
            <w:pPr>
              <w:pStyle w:val="Default"/>
              <w:spacing w:line="260" w:lineRule="atLeast"/>
              <w:jc w:val="center"/>
              <w:rPr>
                <w:color w:val="auto"/>
                <w:sz w:val="22"/>
                <w:szCs w:val="22"/>
              </w:rPr>
            </w:pPr>
          </w:p>
        </w:tc>
        <w:tc>
          <w:tcPr>
            <w:tcW w:w="1024" w:type="dxa"/>
            <w:shd w:val="clear" w:color="auto" w:fill="FDE9D9" w:themeFill="accent6" w:themeFillTint="33"/>
          </w:tcPr>
          <w:p w14:paraId="0FC70EE3" w14:textId="77777777" w:rsidR="00F70D96" w:rsidRPr="00934FE4" w:rsidRDefault="00F70D96" w:rsidP="001D6D74">
            <w:pPr>
              <w:pStyle w:val="Default"/>
              <w:spacing w:line="260" w:lineRule="atLeast"/>
              <w:jc w:val="center"/>
              <w:rPr>
                <w:color w:val="auto"/>
                <w:sz w:val="22"/>
                <w:szCs w:val="22"/>
              </w:rPr>
            </w:pPr>
          </w:p>
        </w:tc>
        <w:tc>
          <w:tcPr>
            <w:tcW w:w="1024" w:type="dxa"/>
            <w:shd w:val="clear" w:color="auto" w:fill="FDE9D9" w:themeFill="accent6" w:themeFillTint="33"/>
          </w:tcPr>
          <w:p w14:paraId="6292E05F" w14:textId="77777777" w:rsidR="00F70D96" w:rsidRPr="00934FE4" w:rsidRDefault="00F70D96" w:rsidP="001D6D74">
            <w:pPr>
              <w:pStyle w:val="Default"/>
              <w:spacing w:line="260" w:lineRule="atLeast"/>
              <w:jc w:val="center"/>
              <w:rPr>
                <w:color w:val="auto"/>
                <w:sz w:val="22"/>
                <w:szCs w:val="22"/>
              </w:rPr>
            </w:pPr>
          </w:p>
        </w:tc>
      </w:tr>
      <w:tr w:rsidR="00934FE4" w:rsidRPr="00934FE4" w14:paraId="6FFDD21D" w14:textId="77777777" w:rsidTr="009C474D">
        <w:tc>
          <w:tcPr>
            <w:tcW w:w="1075" w:type="dxa"/>
          </w:tcPr>
          <w:p w14:paraId="709BED32" w14:textId="30742295" w:rsidR="00F70D96" w:rsidRPr="00934FE4" w:rsidRDefault="00F70D96" w:rsidP="001D6D74">
            <w:pPr>
              <w:pStyle w:val="Default"/>
              <w:spacing w:line="260" w:lineRule="atLeast"/>
              <w:rPr>
                <w:color w:val="auto"/>
                <w:sz w:val="22"/>
                <w:szCs w:val="22"/>
              </w:rPr>
            </w:pPr>
            <w:r w:rsidRPr="00934FE4">
              <w:rPr>
                <w:color w:val="auto"/>
                <w:sz w:val="22"/>
                <w:szCs w:val="22"/>
              </w:rPr>
              <w:t>Year 5*</w:t>
            </w:r>
            <w:r w:rsidR="009C474D" w:rsidRPr="00934FE4">
              <w:rPr>
                <w:color w:val="auto"/>
                <w:sz w:val="22"/>
                <w:szCs w:val="22"/>
              </w:rPr>
              <w:t>*</w:t>
            </w:r>
          </w:p>
        </w:tc>
        <w:tc>
          <w:tcPr>
            <w:tcW w:w="1023" w:type="dxa"/>
            <w:shd w:val="clear" w:color="auto" w:fill="FDE9D9" w:themeFill="accent6" w:themeFillTint="33"/>
          </w:tcPr>
          <w:p w14:paraId="28E79B31" w14:textId="77777777" w:rsidR="00F70D96" w:rsidRPr="00934FE4" w:rsidRDefault="00F70D96" w:rsidP="001D6D74">
            <w:pPr>
              <w:pStyle w:val="Default"/>
              <w:spacing w:line="260" w:lineRule="atLeast"/>
              <w:jc w:val="center"/>
              <w:rPr>
                <w:color w:val="auto"/>
                <w:sz w:val="22"/>
                <w:szCs w:val="22"/>
              </w:rPr>
            </w:pPr>
          </w:p>
        </w:tc>
        <w:tc>
          <w:tcPr>
            <w:tcW w:w="1024" w:type="dxa"/>
            <w:shd w:val="clear" w:color="auto" w:fill="FDE9D9" w:themeFill="accent6" w:themeFillTint="33"/>
          </w:tcPr>
          <w:p w14:paraId="58395C60" w14:textId="77777777" w:rsidR="00F70D96" w:rsidRPr="00934FE4" w:rsidRDefault="00F70D96" w:rsidP="001D6D74">
            <w:pPr>
              <w:pStyle w:val="Default"/>
              <w:spacing w:line="260" w:lineRule="atLeast"/>
              <w:jc w:val="center"/>
              <w:rPr>
                <w:color w:val="auto"/>
                <w:sz w:val="22"/>
                <w:szCs w:val="22"/>
              </w:rPr>
            </w:pPr>
          </w:p>
        </w:tc>
        <w:tc>
          <w:tcPr>
            <w:tcW w:w="1024" w:type="dxa"/>
            <w:shd w:val="clear" w:color="auto" w:fill="FDE9D9" w:themeFill="accent6" w:themeFillTint="33"/>
          </w:tcPr>
          <w:p w14:paraId="2B99A3D8" w14:textId="77777777" w:rsidR="00F70D96" w:rsidRPr="00934FE4" w:rsidRDefault="00F70D96" w:rsidP="001D6D74">
            <w:pPr>
              <w:pStyle w:val="Default"/>
              <w:spacing w:line="260" w:lineRule="atLeast"/>
              <w:jc w:val="center"/>
              <w:rPr>
                <w:color w:val="auto"/>
                <w:sz w:val="22"/>
                <w:szCs w:val="22"/>
              </w:rPr>
            </w:pPr>
          </w:p>
        </w:tc>
        <w:tc>
          <w:tcPr>
            <w:tcW w:w="1024" w:type="dxa"/>
            <w:shd w:val="clear" w:color="auto" w:fill="FDE9D9" w:themeFill="accent6" w:themeFillTint="33"/>
          </w:tcPr>
          <w:p w14:paraId="402F6E8F" w14:textId="77777777" w:rsidR="00F70D96" w:rsidRPr="00934FE4" w:rsidRDefault="00F70D96" w:rsidP="001D6D74">
            <w:pPr>
              <w:pStyle w:val="Default"/>
              <w:spacing w:line="260" w:lineRule="atLeast"/>
              <w:jc w:val="center"/>
              <w:rPr>
                <w:color w:val="auto"/>
                <w:sz w:val="22"/>
                <w:szCs w:val="22"/>
              </w:rPr>
            </w:pPr>
          </w:p>
        </w:tc>
        <w:tc>
          <w:tcPr>
            <w:tcW w:w="1023" w:type="dxa"/>
            <w:shd w:val="clear" w:color="auto" w:fill="FDE9D9" w:themeFill="accent6" w:themeFillTint="33"/>
          </w:tcPr>
          <w:p w14:paraId="76B13CA9" w14:textId="77777777" w:rsidR="00F70D96" w:rsidRPr="00934FE4" w:rsidRDefault="00F70D96" w:rsidP="001D6D74">
            <w:pPr>
              <w:pStyle w:val="Default"/>
              <w:spacing w:line="260" w:lineRule="atLeast"/>
              <w:jc w:val="center"/>
              <w:rPr>
                <w:color w:val="auto"/>
                <w:sz w:val="22"/>
                <w:szCs w:val="22"/>
              </w:rPr>
            </w:pPr>
          </w:p>
        </w:tc>
        <w:tc>
          <w:tcPr>
            <w:tcW w:w="1024" w:type="dxa"/>
            <w:shd w:val="clear" w:color="auto" w:fill="FDE9D9" w:themeFill="accent6" w:themeFillTint="33"/>
          </w:tcPr>
          <w:p w14:paraId="08712200" w14:textId="77777777" w:rsidR="00F70D96" w:rsidRPr="00934FE4" w:rsidRDefault="00F70D96" w:rsidP="001D6D74">
            <w:pPr>
              <w:pStyle w:val="Default"/>
              <w:spacing w:line="260" w:lineRule="atLeast"/>
              <w:jc w:val="center"/>
              <w:rPr>
                <w:color w:val="auto"/>
                <w:sz w:val="22"/>
                <w:szCs w:val="22"/>
              </w:rPr>
            </w:pPr>
          </w:p>
        </w:tc>
        <w:tc>
          <w:tcPr>
            <w:tcW w:w="1024" w:type="dxa"/>
            <w:shd w:val="clear" w:color="auto" w:fill="FDE9D9" w:themeFill="accent6" w:themeFillTint="33"/>
          </w:tcPr>
          <w:p w14:paraId="7731FE30" w14:textId="77777777" w:rsidR="00F70D96" w:rsidRPr="00934FE4" w:rsidRDefault="00F70D96" w:rsidP="001D6D74">
            <w:pPr>
              <w:pStyle w:val="Default"/>
              <w:spacing w:line="260" w:lineRule="atLeast"/>
              <w:jc w:val="center"/>
              <w:rPr>
                <w:color w:val="auto"/>
                <w:sz w:val="22"/>
                <w:szCs w:val="22"/>
              </w:rPr>
            </w:pPr>
          </w:p>
        </w:tc>
        <w:tc>
          <w:tcPr>
            <w:tcW w:w="1024" w:type="dxa"/>
            <w:shd w:val="clear" w:color="auto" w:fill="FDE9D9" w:themeFill="accent6" w:themeFillTint="33"/>
          </w:tcPr>
          <w:p w14:paraId="53F16D60" w14:textId="77777777" w:rsidR="00F70D96" w:rsidRPr="00934FE4" w:rsidRDefault="00F70D96" w:rsidP="001D6D74">
            <w:pPr>
              <w:pStyle w:val="Default"/>
              <w:spacing w:line="260" w:lineRule="atLeast"/>
              <w:jc w:val="center"/>
              <w:rPr>
                <w:color w:val="auto"/>
                <w:sz w:val="22"/>
                <w:szCs w:val="22"/>
              </w:rPr>
            </w:pPr>
          </w:p>
        </w:tc>
      </w:tr>
      <w:tr w:rsidR="00934FE4" w:rsidRPr="00934FE4" w14:paraId="2639F5EF" w14:textId="77777777" w:rsidTr="009C474D">
        <w:tc>
          <w:tcPr>
            <w:tcW w:w="1075" w:type="dxa"/>
          </w:tcPr>
          <w:p w14:paraId="7772A55B" w14:textId="77777777" w:rsidR="00F70D96" w:rsidRPr="00934FE4" w:rsidRDefault="00F70D96" w:rsidP="001D6D74">
            <w:pPr>
              <w:pStyle w:val="Default"/>
              <w:spacing w:line="260" w:lineRule="atLeast"/>
              <w:rPr>
                <w:color w:val="auto"/>
                <w:sz w:val="22"/>
                <w:szCs w:val="22"/>
              </w:rPr>
            </w:pPr>
            <w:r w:rsidRPr="00934FE4">
              <w:rPr>
                <w:color w:val="auto"/>
                <w:sz w:val="22"/>
                <w:szCs w:val="22"/>
              </w:rPr>
              <w:t>Total</w:t>
            </w:r>
          </w:p>
        </w:tc>
        <w:tc>
          <w:tcPr>
            <w:tcW w:w="1023" w:type="dxa"/>
            <w:shd w:val="clear" w:color="auto" w:fill="FDE9D9" w:themeFill="accent6" w:themeFillTint="33"/>
          </w:tcPr>
          <w:p w14:paraId="043E99F6" w14:textId="77777777" w:rsidR="00F70D96" w:rsidRPr="00934FE4" w:rsidRDefault="00F70D96" w:rsidP="001D6D74">
            <w:pPr>
              <w:pStyle w:val="Default"/>
              <w:spacing w:line="260" w:lineRule="atLeast"/>
              <w:jc w:val="center"/>
              <w:rPr>
                <w:color w:val="auto"/>
                <w:sz w:val="22"/>
                <w:szCs w:val="22"/>
              </w:rPr>
            </w:pPr>
          </w:p>
        </w:tc>
        <w:tc>
          <w:tcPr>
            <w:tcW w:w="1024" w:type="dxa"/>
            <w:shd w:val="clear" w:color="auto" w:fill="FDE9D9" w:themeFill="accent6" w:themeFillTint="33"/>
          </w:tcPr>
          <w:p w14:paraId="70A51641" w14:textId="77777777" w:rsidR="00F70D96" w:rsidRPr="00934FE4" w:rsidRDefault="00F70D96" w:rsidP="001D6D74">
            <w:pPr>
              <w:pStyle w:val="Default"/>
              <w:spacing w:line="260" w:lineRule="atLeast"/>
              <w:jc w:val="center"/>
              <w:rPr>
                <w:color w:val="auto"/>
                <w:sz w:val="22"/>
                <w:szCs w:val="22"/>
              </w:rPr>
            </w:pPr>
          </w:p>
        </w:tc>
        <w:tc>
          <w:tcPr>
            <w:tcW w:w="1024" w:type="dxa"/>
            <w:shd w:val="clear" w:color="auto" w:fill="FDE9D9" w:themeFill="accent6" w:themeFillTint="33"/>
          </w:tcPr>
          <w:p w14:paraId="0853BC0B" w14:textId="77777777" w:rsidR="00F70D96" w:rsidRPr="00934FE4" w:rsidRDefault="00F70D96" w:rsidP="001D6D74">
            <w:pPr>
              <w:pStyle w:val="Default"/>
              <w:spacing w:line="260" w:lineRule="atLeast"/>
              <w:jc w:val="center"/>
              <w:rPr>
                <w:color w:val="auto"/>
                <w:sz w:val="22"/>
                <w:szCs w:val="22"/>
              </w:rPr>
            </w:pPr>
          </w:p>
        </w:tc>
        <w:tc>
          <w:tcPr>
            <w:tcW w:w="1024" w:type="dxa"/>
            <w:shd w:val="clear" w:color="auto" w:fill="FDE9D9" w:themeFill="accent6" w:themeFillTint="33"/>
          </w:tcPr>
          <w:p w14:paraId="0F61B25D" w14:textId="77777777" w:rsidR="00F70D96" w:rsidRPr="00934FE4" w:rsidRDefault="00F70D96" w:rsidP="001D6D74">
            <w:pPr>
              <w:pStyle w:val="Default"/>
              <w:spacing w:line="260" w:lineRule="atLeast"/>
              <w:jc w:val="center"/>
              <w:rPr>
                <w:color w:val="auto"/>
                <w:sz w:val="22"/>
                <w:szCs w:val="22"/>
              </w:rPr>
            </w:pPr>
          </w:p>
        </w:tc>
        <w:tc>
          <w:tcPr>
            <w:tcW w:w="1023" w:type="dxa"/>
            <w:shd w:val="clear" w:color="auto" w:fill="FDE9D9" w:themeFill="accent6" w:themeFillTint="33"/>
          </w:tcPr>
          <w:p w14:paraId="32044E63" w14:textId="77777777" w:rsidR="00F70D96" w:rsidRPr="00934FE4" w:rsidRDefault="00F70D96" w:rsidP="001D6D74">
            <w:pPr>
              <w:pStyle w:val="Default"/>
              <w:spacing w:line="260" w:lineRule="atLeast"/>
              <w:jc w:val="center"/>
              <w:rPr>
                <w:color w:val="auto"/>
                <w:sz w:val="22"/>
                <w:szCs w:val="22"/>
              </w:rPr>
            </w:pPr>
          </w:p>
        </w:tc>
        <w:tc>
          <w:tcPr>
            <w:tcW w:w="1024" w:type="dxa"/>
            <w:shd w:val="clear" w:color="auto" w:fill="FDE9D9" w:themeFill="accent6" w:themeFillTint="33"/>
          </w:tcPr>
          <w:p w14:paraId="6A3FF312" w14:textId="77777777" w:rsidR="00F70D96" w:rsidRPr="00934FE4" w:rsidRDefault="00F70D96" w:rsidP="001D6D74">
            <w:pPr>
              <w:pStyle w:val="Default"/>
              <w:spacing w:line="260" w:lineRule="atLeast"/>
              <w:jc w:val="center"/>
              <w:rPr>
                <w:color w:val="auto"/>
                <w:sz w:val="22"/>
                <w:szCs w:val="22"/>
              </w:rPr>
            </w:pPr>
          </w:p>
        </w:tc>
        <w:tc>
          <w:tcPr>
            <w:tcW w:w="1024" w:type="dxa"/>
            <w:shd w:val="clear" w:color="auto" w:fill="FDE9D9" w:themeFill="accent6" w:themeFillTint="33"/>
          </w:tcPr>
          <w:p w14:paraId="325CE1D7" w14:textId="77777777" w:rsidR="00F70D96" w:rsidRPr="00934FE4" w:rsidRDefault="00F70D96" w:rsidP="001D6D74">
            <w:pPr>
              <w:pStyle w:val="Default"/>
              <w:spacing w:line="260" w:lineRule="atLeast"/>
              <w:jc w:val="center"/>
              <w:rPr>
                <w:color w:val="auto"/>
                <w:sz w:val="22"/>
                <w:szCs w:val="22"/>
              </w:rPr>
            </w:pPr>
          </w:p>
        </w:tc>
        <w:tc>
          <w:tcPr>
            <w:tcW w:w="1024" w:type="dxa"/>
            <w:shd w:val="clear" w:color="auto" w:fill="FDE9D9" w:themeFill="accent6" w:themeFillTint="33"/>
          </w:tcPr>
          <w:p w14:paraId="3050C8F4" w14:textId="77777777" w:rsidR="00F70D96" w:rsidRPr="00934FE4" w:rsidRDefault="00F70D96" w:rsidP="001D6D74">
            <w:pPr>
              <w:pStyle w:val="Default"/>
              <w:spacing w:line="260" w:lineRule="atLeast"/>
              <w:jc w:val="center"/>
              <w:rPr>
                <w:color w:val="auto"/>
                <w:sz w:val="22"/>
                <w:szCs w:val="22"/>
              </w:rPr>
            </w:pPr>
          </w:p>
        </w:tc>
      </w:tr>
    </w:tbl>
    <w:p w14:paraId="189C9BA2" w14:textId="77777777" w:rsidR="00F70D96" w:rsidRPr="00934FE4" w:rsidRDefault="00F70D96" w:rsidP="00F70D96">
      <w:pPr>
        <w:pStyle w:val="NoSpacing"/>
        <w:spacing w:before="40"/>
        <w:rPr>
          <w:rFonts w:ascii="Times New Roman" w:hAnsi="Times New Roman" w:cs="Times New Roman"/>
        </w:rPr>
      </w:pPr>
      <w:r w:rsidRPr="00934FE4">
        <w:rPr>
          <w:rFonts w:ascii="Times New Roman" w:hAnsi="Times New Roman" w:cs="Times New Roman"/>
          <w:sz w:val="24"/>
          <w:szCs w:val="24"/>
        </w:rPr>
        <w:t xml:space="preserve">* </w:t>
      </w:r>
      <w:r w:rsidRPr="00934FE4">
        <w:rPr>
          <w:rFonts w:ascii="Times New Roman" w:hAnsi="Times New Roman" w:cs="Times New Roman"/>
        </w:rPr>
        <w:t>Insert 0 in any row that include students who have not experienced the required clerkships.</w:t>
      </w:r>
    </w:p>
    <w:p w14:paraId="4B0B461B" w14:textId="46F1D801" w:rsidR="00F70D96" w:rsidRPr="00934FE4" w:rsidRDefault="00F70D96" w:rsidP="00F70D96">
      <w:pPr>
        <w:pStyle w:val="NoSpacing"/>
        <w:rPr>
          <w:rFonts w:ascii="Times New Roman" w:hAnsi="Times New Roman" w:cs="Times New Roman"/>
        </w:rPr>
      </w:pPr>
      <w:r w:rsidRPr="00934FE4">
        <w:rPr>
          <w:rFonts w:ascii="Times New Roman" w:hAnsi="Times New Roman" w:cs="Times New Roman"/>
        </w:rPr>
        <w:t>*</w:t>
      </w:r>
      <w:r w:rsidR="009C474D" w:rsidRPr="00934FE4">
        <w:rPr>
          <w:rFonts w:ascii="Times New Roman" w:hAnsi="Times New Roman" w:cs="Times New Roman"/>
        </w:rPr>
        <w:t xml:space="preserve">* </w:t>
      </w:r>
      <w:r w:rsidRPr="00934FE4">
        <w:rPr>
          <w:rFonts w:ascii="Times New Roman" w:hAnsi="Times New Roman" w:cs="Times New Roman"/>
        </w:rPr>
        <w:t xml:space="preserve">For schools that offer 5-year educational </w:t>
      </w:r>
      <w:r w:rsidR="005B5508" w:rsidRPr="00934FE4">
        <w:rPr>
          <w:rFonts w:ascii="Times New Roman" w:hAnsi="Times New Roman" w:cs="Times New Roman"/>
        </w:rPr>
        <w:t xml:space="preserve">programme </w:t>
      </w:r>
    </w:p>
    <w:p w14:paraId="0A8D52C1" w14:textId="77777777" w:rsidR="00F70D96" w:rsidRPr="00934FE4" w:rsidRDefault="00F70D96" w:rsidP="00F70D96">
      <w:pPr>
        <w:pStyle w:val="NoSpacing"/>
        <w:rPr>
          <w:rFonts w:ascii="Times New Roman" w:hAnsi="Times New Roman" w:cs="Times New Roman"/>
        </w:rPr>
      </w:pPr>
    </w:p>
    <w:p w14:paraId="7119D185" w14:textId="77777777" w:rsidR="00F70D96" w:rsidRPr="00934FE4" w:rsidRDefault="00F70D96" w:rsidP="00F70D96">
      <w:pPr>
        <w:pStyle w:val="NoSpacing"/>
        <w:rPr>
          <w:rFonts w:ascii="Times New Roman" w:hAnsi="Times New Roman" w:cs="Times New Roman"/>
        </w:rPr>
      </w:pPr>
    </w:p>
    <w:p w14:paraId="0687CB6A" w14:textId="77777777" w:rsidR="00F70D96" w:rsidRPr="00934FE4" w:rsidRDefault="00F70D96" w:rsidP="00F70D96">
      <w:pPr>
        <w:pStyle w:val="NoSpacing"/>
        <w:rPr>
          <w:rFonts w:ascii="Times New Roman" w:hAnsi="Times New Roman" w:cs="Times New Roman"/>
          <w:b/>
          <w:bCs/>
          <w:sz w:val="24"/>
          <w:szCs w:val="24"/>
        </w:rPr>
      </w:pPr>
      <w:r w:rsidRPr="00934FE4">
        <w:rPr>
          <w:rFonts w:ascii="Times New Roman" w:hAnsi="Times New Roman" w:cs="Times New Roman"/>
          <w:b/>
          <w:bCs/>
          <w:sz w:val="24"/>
          <w:szCs w:val="24"/>
        </w:rPr>
        <w:t>Narrative Response</w:t>
      </w:r>
    </w:p>
    <w:p w14:paraId="22934ACC" w14:textId="77777777" w:rsidR="00F70D96" w:rsidRPr="00934FE4" w:rsidRDefault="00F70D96" w:rsidP="009C474D">
      <w:pPr>
        <w:pStyle w:val="NoSpacing"/>
        <w:spacing w:line="220" w:lineRule="exact"/>
        <w:ind w:left="720"/>
        <w:rPr>
          <w:rFonts w:ascii="Times New Roman" w:hAnsi="Times New Roman" w:cs="Times New Roman"/>
        </w:rPr>
      </w:pPr>
    </w:p>
    <w:p w14:paraId="07A92AD0" w14:textId="77777777" w:rsidR="00F70D96" w:rsidRPr="00934FE4" w:rsidRDefault="00F70D96" w:rsidP="007F7E97">
      <w:pPr>
        <w:pStyle w:val="ListParagraph"/>
        <w:widowControl w:val="0"/>
        <w:numPr>
          <w:ilvl w:val="0"/>
          <w:numId w:val="158"/>
        </w:numPr>
        <w:tabs>
          <w:tab w:val="left" w:pos="360"/>
        </w:tabs>
        <w:spacing w:after="0" w:line="260" w:lineRule="atLeast"/>
        <w:jc w:val="both"/>
        <w:rPr>
          <w:rFonts w:ascii="Times New Roman" w:hAnsi="Times New Roman" w:cs="Times New Roman"/>
        </w:rPr>
      </w:pPr>
      <w:bookmarkStart w:id="449" w:name="_Toc385931433"/>
      <w:bookmarkStart w:id="450" w:name="_Toc385931980"/>
      <w:r w:rsidRPr="00934FE4">
        <w:rPr>
          <w:rFonts w:ascii="Times New Roman" w:hAnsi="Times New Roman" w:cs="Times New Roman"/>
        </w:rPr>
        <w:t xml:space="preserve">Comment on the adequacy of infrastructure resources to support medical student education at each inpatient and outpatient </w:t>
      </w:r>
      <w:bookmarkEnd w:id="449"/>
      <w:bookmarkEnd w:id="450"/>
      <w:r w:rsidRPr="00934FE4">
        <w:rPr>
          <w:rFonts w:ascii="Times New Roman" w:hAnsi="Times New Roman" w:cs="Times New Roman"/>
        </w:rPr>
        <w:t>site (excluding private physician offices) used for required clinical clerkships, including space for teaching (lectures/conference rooms), and access to information technology.</w:t>
      </w:r>
    </w:p>
    <w:p w14:paraId="7FDC1199" w14:textId="77777777" w:rsidR="00F70D96" w:rsidRPr="00934FE4" w:rsidRDefault="00F70D96" w:rsidP="009C474D">
      <w:pPr>
        <w:pStyle w:val="NoSpacing"/>
        <w:spacing w:line="220" w:lineRule="exact"/>
        <w:ind w:left="720"/>
        <w:rPr>
          <w:rFonts w:ascii="Times New Roman" w:hAnsi="Times New Roman" w:cs="Times New Roman"/>
        </w:rPr>
      </w:pP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934FE4" w:rsidRPr="00934FE4" w14:paraId="4A869F71" w14:textId="77777777" w:rsidTr="004D56C4">
        <w:trPr>
          <w:trHeight w:val="432"/>
        </w:trPr>
        <w:tc>
          <w:tcPr>
            <w:tcW w:w="8640" w:type="dxa"/>
            <w:shd w:val="clear" w:color="auto" w:fill="FDE9D9" w:themeFill="accent6" w:themeFillTint="33"/>
          </w:tcPr>
          <w:p w14:paraId="4F88B4A3" w14:textId="77777777" w:rsidR="001D6D74" w:rsidRPr="00934FE4" w:rsidRDefault="001D6D74" w:rsidP="004D56C4">
            <w:pPr>
              <w:spacing w:before="40" w:after="40" w:line="260" w:lineRule="atLeast"/>
              <w:rPr>
                <w:rFonts w:ascii="Times New Roman" w:hAnsi="Times New Roman" w:cs="Times New Roman"/>
                <w:bCs/>
              </w:rPr>
            </w:pPr>
          </w:p>
        </w:tc>
      </w:tr>
    </w:tbl>
    <w:p w14:paraId="5B1F2706" w14:textId="432D6DD0" w:rsidR="00F70D96" w:rsidRPr="00934FE4" w:rsidRDefault="00F70D96" w:rsidP="00F70D96">
      <w:pPr>
        <w:pStyle w:val="NoSpacing"/>
        <w:rPr>
          <w:rFonts w:ascii="Times New Roman" w:hAnsi="Times New Roman" w:cs="Times New Roman"/>
        </w:rPr>
      </w:pPr>
    </w:p>
    <w:p w14:paraId="5528FFD9" w14:textId="77777777" w:rsidR="00F70D96" w:rsidRPr="00934FE4" w:rsidRDefault="00F70D96" w:rsidP="007F7E97">
      <w:pPr>
        <w:pStyle w:val="NoSpacing"/>
        <w:numPr>
          <w:ilvl w:val="0"/>
          <w:numId w:val="159"/>
        </w:numPr>
        <w:spacing w:line="260" w:lineRule="atLeast"/>
        <w:jc w:val="both"/>
        <w:rPr>
          <w:rFonts w:ascii="Times New Roman" w:hAnsi="Times New Roman" w:cs="Times New Roman"/>
        </w:rPr>
      </w:pPr>
      <w:r w:rsidRPr="00934FE4">
        <w:rPr>
          <w:rFonts w:ascii="Times New Roman" w:hAnsi="Times New Roman" w:cs="Times New Roman"/>
        </w:rPr>
        <w:t>If problems with the availability of educational resources were identified at one or more inpatient or outpatient sites, describe the data/information illustrating the problem, and the steps taken to address the identified problems.</w:t>
      </w:r>
    </w:p>
    <w:p w14:paraId="20EC0C8A" w14:textId="77777777" w:rsidR="00F70D96" w:rsidRPr="00934FE4" w:rsidRDefault="00F70D96" w:rsidP="009C474D">
      <w:pPr>
        <w:pStyle w:val="NoSpacing"/>
        <w:spacing w:line="220" w:lineRule="exact"/>
        <w:ind w:left="720"/>
        <w:jc w:val="both"/>
        <w:rPr>
          <w:rFonts w:ascii="Times New Roman" w:hAnsi="Times New Roman" w:cs="Times New Roman"/>
        </w:rPr>
      </w:pP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934FE4" w:rsidRPr="00934FE4" w14:paraId="0FCAE228" w14:textId="77777777" w:rsidTr="004D56C4">
        <w:trPr>
          <w:trHeight w:val="432"/>
        </w:trPr>
        <w:tc>
          <w:tcPr>
            <w:tcW w:w="8640" w:type="dxa"/>
            <w:shd w:val="clear" w:color="auto" w:fill="FDE9D9" w:themeFill="accent6" w:themeFillTint="33"/>
          </w:tcPr>
          <w:p w14:paraId="1CF22039" w14:textId="77777777" w:rsidR="001D6D74" w:rsidRPr="00934FE4" w:rsidRDefault="001D6D74" w:rsidP="004D56C4">
            <w:pPr>
              <w:spacing w:before="40" w:after="40" w:line="260" w:lineRule="atLeast"/>
              <w:rPr>
                <w:rFonts w:ascii="Times New Roman" w:hAnsi="Times New Roman" w:cs="Times New Roman"/>
                <w:bCs/>
              </w:rPr>
            </w:pPr>
          </w:p>
        </w:tc>
      </w:tr>
    </w:tbl>
    <w:p w14:paraId="379E3255" w14:textId="2E65105F" w:rsidR="00F70D96" w:rsidRPr="00934FE4" w:rsidRDefault="00F70D96" w:rsidP="00D136F8">
      <w:pPr>
        <w:rPr>
          <w:rFonts w:ascii="Times New Roman" w:hAnsi="Times New Roman" w:cs="Times New Roman"/>
          <w:b/>
          <w:bCs/>
          <w:sz w:val="25"/>
          <w:szCs w:val="25"/>
        </w:rPr>
      </w:pPr>
      <w:r w:rsidRPr="00934FE4">
        <w:rPr>
          <w:rFonts w:ascii="Times New Roman" w:hAnsi="Times New Roman" w:cs="Times New Roman"/>
        </w:rPr>
        <w:br w:type="page"/>
      </w:r>
      <w:bookmarkStart w:id="451" w:name="_Hlk136510649"/>
      <w:bookmarkStart w:id="452" w:name="_Hlk157613710"/>
      <w:r w:rsidRPr="00934FE4">
        <w:rPr>
          <w:rFonts w:ascii="Times New Roman" w:hAnsi="Times New Roman" w:cs="Times New Roman"/>
          <w:b/>
          <w:bCs/>
          <w:sz w:val="25"/>
          <w:szCs w:val="25"/>
        </w:rPr>
        <w:lastRenderedPageBreak/>
        <w:t xml:space="preserve">ER-7:  Security, Student Safety, and Disaster/Emergency Preparedness </w:t>
      </w:r>
    </w:p>
    <w:bookmarkEnd w:id="451"/>
    <w:p w14:paraId="4AFDA6A4" w14:textId="77777777" w:rsidR="006A77F4" w:rsidRPr="00934FE4" w:rsidRDefault="006A77F4" w:rsidP="006A77F4">
      <w:pPr>
        <w:pStyle w:val="NoSpacing"/>
        <w:spacing w:before="40"/>
        <w:ind w:left="144"/>
        <w:jc w:val="both"/>
        <w:rPr>
          <w:rFonts w:ascii="Times New Roman" w:hAnsi="Times New Roman" w:cs="Times New Roman"/>
          <w:b/>
          <w:sz w:val="24"/>
          <w:szCs w:val="24"/>
        </w:rPr>
      </w:pPr>
      <w:r w:rsidRPr="00934FE4">
        <w:rPr>
          <w:rFonts w:ascii="Times New Roman" w:hAnsi="Times New Roman" w:cs="Times New Roman"/>
          <w:b/>
          <w:sz w:val="24"/>
          <w:szCs w:val="24"/>
        </w:rPr>
        <w:t>Appropriate security systems are in place and policies and procedures for students, faculty, and support staff to follow in case of a disaster or emergency, are published and widely distributed at all educational sites.</w:t>
      </w:r>
    </w:p>
    <w:bookmarkEnd w:id="452"/>
    <w:p w14:paraId="7FEED184" w14:textId="77777777" w:rsidR="006A77F4" w:rsidRPr="00934FE4" w:rsidRDefault="006A77F4" w:rsidP="00F70D96">
      <w:pPr>
        <w:pStyle w:val="NoSpacing"/>
        <w:jc w:val="both"/>
        <w:rPr>
          <w:rFonts w:ascii="Times New Roman" w:hAnsi="Times New Roman" w:cs="Times New Roman"/>
          <w:b/>
          <w:bCs/>
          <w:sz w:val="24"/>
          <w:szCs w:val="24"/>
          <w:lang w:val="en-GB"/>
        </w:rPr>
      </w:pPr>
    </w:p>
    <w:p w14:paraId="07E8C365" w14:textId="77777777" w:rsidR="006A77F4" w:rsidRPr="00934FE4" w:rsidRDefault="006A77F4" w:rsidP="00F70D96">
      <w:pPr>
        <w:pStyle w:val="NoSpacing"/>
        <w:jc w:val="both"/>
        <w:rPr>
          <w:rFonts w:ascii="Times New Roman" w:hAnsi="Times New Roman" w:cs="Times New Roman"/>
          <w:b/>
          <w:bCs/>
          <w:sz w:val="24"/>
          <w:szCs w:val="24"/>
          <w:lang w:val="en-GB"/>
        </w:rPr>
      </w:pPr>
    </w:p>
    <w:p w14:paraId="079CB8B6" w14:textId="78A6B47C" w:rsidR="00F70D96" w:rsidRPr="00934FE4" w:rsidRDefault="00F70D96" w:rsidP="00F70D96">
      <w:pPr>
        <w:pStyle w:val="NoSpacing"/>
        <w:jc w:val="both"/>
        <w:rPr>
          <w:rFonts w:ascii="Times New Roman" w:hAnsi="Times New Roman" w:cs="Times New Roman"/>
          <w:b/>
          <w:bCs/>
          <w:sz w:val="24"/>
          <w:szCs w:val="24"/>
          <w:lang w:val="en-GB"/>
        </w:rPr>
      </w:pPr>
      <w:r w:rsidRPr="00934FE4">
        <w:rPr>
          <w:rFonts w:ascii="Times New Roman" w:hAnsi="Times New Roman" w:cs="Times New Roman"/>
          <w:b/>
          <w:bCs/>
          <w:sz w:val="24"/>
          <w:szCs w:val="24"/>
          <w:lang w:val="en-GB"/>
        </w:rPr>
        <w:t>Supporting Data</w:t>
      </w:r>
      <w:r w:rsidR="004D56C4" w:rsidRPr="00934FE4">
        <w:rPr>
          <w:rFonts w:ascii="Times New Roman" w:hAnsi="Times New Roman" w:cs="Times New Roman"/>
          <w:b/>
          <w:bCs/>
          <w:sz w:val="24"/>
          <w:szCs w:val="24"/>
          <w:lang w:val="en-GB"/>
        </w:rPr>
        <w:t xml:space="preserve"> </w:t>
      </w:r>
    </w:p>
    <w:p w14:paraId="2266C861" w14:textId="77777777" w:rsidR="00F70D96" w:rsidRPr="00934FE4" w:rsidRDefault="00F70D96" w:rsidP="00F70D96">
      <w:pPr>
        <w:pStyle w:val="NoSpacing"/>
        <w:ind w:left="720"/>
        <w:jc w:val="both"/>
        <w:rPr>
          <w:rFonts w:ascii="Times New Roman" w:hAnsi="Times New Roman" w:cs="Times New Roman"/>
          <w:sz w:val="24"/>
          <w:szCs w:val="24"/>
        </w:rPr>
      </w:pPr>
    </w:p>
    <w:tbl>
      <w:tblPr>
        <w:tblStyle w:val="TableGrid"/>
        <w:tblW w:w="9265" w:type="dxa"/>
        <w:tblLayout w:type="fixed"/>
        <w:tblLook w:val="04A0" w:firstRow="1" w:lastRow="0" w:firstColumn="1" w:lastColumn="0" w:noHBand="0" w:noVBand="1"/>
      </w:tblPr>
      <w:tblGrid>
        <w:gridCol w:w="985"/>
        <w:gridCol w:w="1035"/>
        <w:gridCol w:w="1035"/>
        <w:gridCol w:w="1035"/>
        <w:gridCol w:w="1035"/>
        <w:gridCol w:w="1035"/>
        <w:gridCol w:w="1035"/>
        <w:gridCol w:w="1035"/>
        <w:gridCol w:w="1035"/>
      </w:tblGrid>
      <w:tr w:rsidR="00934FE4" w:rsidRPr="00934FE4" w14:paraId="1DDF74AB" w14:textId="77777777" w:rsidTr="00F70D96">
        <w:tc>
          <w:tcPr>
            <w:tcW w:w="9265" w:type="dxa"/>
            <w:gridSpan w:val="9"/>
          </w:tcPr>
          <w:p w14:paraId="5C21F5CC" w14:textId="3E020EC1" w:rsidR="00F70D96" w:rsidRPr="00934FE4" w:rsidRDefault="00F70D96" w:rsidP="00346DDD">
            <w:pPr>
              <w:pStyle w:val="Default"/>
              <w:rPr>
                <w:bCs/>
                <w:color w:val="auto"/>
                <w:sz w:val="22"/>
                <w:szCs w:val="22"/>
              </w:rPr>
            </w:pPr>
            <w:r w:rsidRPr="00934FE4">
              <w:rPr>
                <w:b/>
                <w:color w:val="auto"/>
                <w:sz w:val="22"/>
                <w:szCs w:val="22"/>
              </w:rPr>
              <w:t xml:space="preserve">Table ER-7.1: </w:t>
            </w:r>
            <w:r w:rsidR="004D56C4" w:rsidRPr="00934FE4">
              <w:rPr>
                <w:bCs/>
                <w:color w:val="auto"/>
                <w:sz w:val="22"/>
                <w:szCs w:val="22"/>
              </w:rPr>
              <w:t xml:space="preserve"> </w:t>
            </w:r>
            <w:r w:rsidRPr="00934FE4">
              <w:rPr>
                <w:b/>
                <w:color w:val="auto"/>
                <w:sz w:val="22"/>
                <w:szCs w:val="22"/>
              </w:rPr>
              <w:t>Satisfaction with Medical School Campus Safety and Security</w:t>
            </w:r>
          </w:p>
        </w:tc>
      </w:tr>
      <w:tr w:rsidR="00934FE4" w:rsidRPr="004624C5" w14:paraId="24521968" w14:textId="77777777" w:rsidTr="00F70D96">
        <w:tc>
          <w:tcPr>
            <w:tcW w:w="9265" w:type="dxa"/>
            <w:gridSpan w:val="9"/>
          </w:tcPr>
          <w:p w14:paraId="208B8AA2" w14:textId="5C708907" w:rsidR="00F70D96" w:rsidRPr="004624C5" w:rsidRDefault="00F70D96" w:rsidP="004624C5">
            <w:pPr>
              <w:pStyle w:val="Default"/>
              <w:spacing w:after="40"/>
              <w:rPr>
                <w:color w:val="auto"/>
                <w:sz w:val="22"/>
                <w:szCs w:val="22"/>
              </w:rPr>
            </w:pPr>
            <w:r w:rsidRPr="004624C5">
              <w:rPr>
                <w:color w:val="auto"/>
                <w:sz w:val="22"/>
                <w:szCs w:val="22"/>
              </w:rPr>
              <w:t>Provide data from the ISA by curriculum year on the number and percentage of respondents who selected N/A, dissatisfied/very dissatisfied (combined), and satisfied/very satisfied (combined).</w:t>
            </w:r>
            <w:r w:rsidR="00D136F8">
              <w:rPr>
                <w:color w:val="auto"/>
                <w:sz w:val="22"/>
                <w:szCs w:val="22"/>
              </w:rPr>
              <w:t xml:space="preserve">  Type N/A for any row that do not apply to your school.</w:t>
            </w:r>
          </w:p>
        </w:tc>
      </w:tr>
      <w:tr w:rsidR="00934FE4" w:rsidRPr="00934FE4" w14:paraId="3135DCAA" w14:textId="77777777" w:rsidTr="00F70D96">
        <w:tc>
          <w:tcPr>
            <w:tcW w:w="985" w:type="dxa"/>
            <w:vMerge w:val="restart"/>
          </w:tcPr>
          <w:p w14:paraId="7CA5793A" w14:textId="77777777" w:rsidR="00F70D96" w:rsidRPr="00934FE4" w:rsidRDefault="00F70D96" w:rsidP="00346DDD">
            <w:pPr>
              <w:pStyle w:val="Default"/>
              <w:rPr>
                <w:color w:val="auto"/>
                <w:sz w:val="22"/>
                <w:szCs w:val="22"/>
              </w:rPr>
            </w:pPr>
            <w:r w:rsidRPr="00934FE4">
              <w:rPr>
                <w:color w:val="auto"/>
                <w:sz w:val="22"/>
                <w:szCs w:val="22"/>
              </w:rPr>
              <w:t>Medical School Class</w:t>
            </w:r>
          </w:p>
        </w:tc>
        <w:tc>
          <w:tcPr>
            <w:tcW w:w="2070" w:type="dxa"/>
            <w:gridSpan w:val="2"/>
          </w:tcPr>
          <w:p w14:paraId="7328AD17" w14:textId="77777777" w:rsidR="00F70D96" w:rsidRPr="00934FE4" w:rsidRDefault="00F70D96" w:rsidP="00346DDD">
            <w:pPr>
              <w:pStyle w:val="Default"/>
              <w:jc w:val="center"/>
              <w:rPr>
                <w:color w:val="auto"/>
                <w:sz w:val="22"/>
                <w:szCs w:val="22"/>
              </w:rPr>
            </w:pPr>
            <w:r w:rsidRPr="00934FE4">
              <w:rPr>
                <w:color w:val="auto"/>
                <w:sz w:val="22"/>
                <w:szCs w:val="22"/>
              </w:rPr>
              <w:t>Number of Total Responses/Response Rate to this Item</w:t>
            </w:r>
          </w:p>
        </w:tc>
        <w:tc>
          <w:tcPr>
            <w:tcW w:w="2070" w:type="dxa"/>
            <w:gridSpan w:val="2"/>
          </w:tcPr>
          <w:p w14:paraId="7A85317B" w14:textId="77777777" w:rsidR="00F70D96" w:rsidRPr="00934FE4" w:rsidRDefault="00F70D96" w:rsidP="00346DDD">
            <w:pPr>
              <w:pStyle w:val="Default"/>
              <w:jc w:val="center"/>
              <w:rPr>
                <w:color w:val="auto"/>
                <w:sz w:val="22"/>
                <w:szCs w:val="22"/>
              </w:rPr>
            </w:pPr>
            <w:r w:rsidRPr="00934FE4">
              <w:rPr>
                <w:color w:val="auto"/>
                <w:sz w:val="22"/>
                <w:szCs w:val="22"/>
              </w:rPr>
              <w:t>Number and % of</w:t>
            </w:r>
          </w:p>
          <w:p w14:paraId="62C82BB3" w14:textId="77777777" w:rsidR="00F70D96" w:rsidRPr="00934FE4" w:rsidRDefault="00F70D96" w:rsidP="00346DDD">
            <w:pPr>
              <w:pStyle w:val="Default"/>
              <w:jc w:val="center"/>
              <w:rPr>
                <w:color w:val="auto"/>
                <w:sz w:val="22"/>
                <w:szCs w:val="22"/>
              </w:rPr>
            </w:pPr>
            <w:r w:rsidRPr="00934FE4">
              <w:rPr>
                <w:color w:val="auto"/>
                <w:sz w:val="22"/>
                <w:szCs w:val="22"/>
              </w:rPr>
              <w:t>N/A</w:t>
            </w:r>
          </w:p>
          <w:p w14:paraId="34416126" w14:textId="77777777" w:rsidR="00F70D96" w:rsidRPr="00934FE4" w:rsidRDefault="00F70D96" w:rsidP="00346DDD">
            <w:pPr>
              <w:pStyle w:val="Default"/>
              <w:jc w:val="center"/>
              <w:rPr>
                <w:color w:val="auto"/>
                <w:sz w:val="22"/>
                <w:szCs w:val="22"/>
              </w:rPr>
            </w:pPr>
            <w:r w:rsidRPr="00934FE4">
              <w:rPr>
                <w:color w:val="auto"/>
                <w:sz w:val="22"/>
                <w:szCs w:val="22"/>
              </w:rPr>
              <w:t>Responses</w:t>
            </w:r>
          </w:p>
        </w:tc>
        <w:tc>
          <w:tcPr>
            <w:tcW w:w="2070" w:type="dxa"/>
            <w:gridSpan w:val="2"/>
          </w:tcPr>
          <w:p w14:paraId="4B38B097" w14:textId="77777777" w:rsidR="00F70D96" w:rsidRPr="00934FE4" w:rsidRDefault="00F70D96" w:rsidP="00346DDD">
            <w:pPr>
              <w:pStyle w:val="Default"/>
              <w:jc w:val="center"/>
              <w:rPr>
                <w:color w:val="auto"/>
                <w:sz w:val="22"/>
                <w:szCs w:val="22"/>
              </w:rPr>
            </w:pPr>
            <w:r w:rsidRPr="00934FE4">
              <w:rPr>
                <w:color w:val="auto"/>
                <w:sz w:val="22"/>
                <w:szCs w:val="22"/>
              </w:rPr>
              <w:t xml:space="preserve">Number and % of </w:t>
            </w:r>
          </w:p>
          <w:p w14:paraId="58DB7D20" w14:textId="77777777" w:rsidR="00F70D96" w:rsidRPr="00934FE4" w:rsidRDefault="00F70D96" w:rsidP="00346DDD">
            <w:pPr>
              <w:pStyle w:val="Default"/>
              <w:jc w:val="center"/>
              <w:rPr>
                <w:color w:val="auto"/>
                <w:sz w:val="22"/>
                <w:szCs w:val="22"/>
              </w:rPr>
            </w:pPr>
            <w:r w:rsidRPr="00934FE4">
              <w:rPr>
                <w:color w:val="auto"/>
                <w:sz w:val="22"/>
                <w:szCs w:val="22"/>
              </w:rPr>
              <w:t>Dissatisfied/Very Dissatisfied</w:t>
            </w:r>
          </w:p>
          <w:p w14:paraId="775C2085" w14:textId="77777777" w:rsidR="00F70D96" w:rsidRPr="00934FE4" w:rsidRDefault="00F70D96" w:rsidP="00346DDD">
            <w:pPr>
              <w:pStyle w:val="Default"/>
              <w:jc w:val="center"/>
              <w:rPr>
                <w:color w:val="auto"/>
                <w:sz w:val="22"/>
                <w:szCs w:val="22"/>
              </w:rPr>
            </w:pPr>
            <w:r w:rsidRPr="00934FE4">
              <w:rPr>
                <w:color w:val="auto"/>
                <w:sz w:val="22"/>
                <w:szCs w:val="22"/>
              </w:rPr>
              <w:t>Responses</w:t>
            </w:r>
          </w:p>
        </w:tc>
        <w:tc>
          <w:tcPr>
            <w:tcW w:w="2070" w:type="dxa"/>
            <w:gridSpan w:val="2"/>
          </w:tcPr>
          <w:p w14:paraId="24587DBD" w14:textId="77777777" w:rsidR="00F70D96" w:rsidRPr="00934FE4" w:rsidRDefault="00F70D96" w:rsidP="00346DDD">
            <w:pPr>
              <w:pStyle w:val="Default"/>
              <w:jc w:val="center"/>
              <w:rPr>
                <w:color w:val="auto"/>
                <w:sz w:val="22"/>
                <w:szCs w:val="22"/>
              </w:rPr>
            </w:pPr>
            <w:r w:rsidRPr="00934FE4">
              <w:rPr>
                <w:color w:val="auto"/>
                <w:sz w:val="22"/>
                <w:szCs w:val="22"/>
              </w:rPr>
              <w:t>Number and % of</w:t>
            </w:r>
          </w:p>
          <w:p w14:paraId="71DC7308" w14:textId="77777777" w:rsidR="00F70D96" w:rsidRPr="00934FE4" w:rsidRDefault="00F70D96" w:rsidP="00346DDD">
            <w:pPr>
              <w:pStyle w:val="Default"/>
              <w:jc w:val="center"/>
              <w:rPr>
                <w:color w:val="auto"/>
                <w:sz w:val="22"/>
                <w:szCs w:val="22"/>
              </w:rPr>
            </w:pPr>
            <w:r w:rsidRPr="00934FE4">
              <w:rPr>
                <w:color w:val="auto"/>
                <w:sz w:val="22"/>
                <w:szCs w:val="22"/>
              </w:rPr>
              <w:t>Satisfied/Very Satisfied Responses</w:t>
            </w:r>
          </w:p>
        </w:tc>
      </w:tr>
      <w:tr w:rsidR="00934FE4" w:rsidRPr="00934FE4" w14:paraId="7CD2C3B3" w14:textId="77777777" w:rsidTr="00F70D96">
        <w:tc>
          <w:tcPr>
            <w:tcW w:w="985" w:type="dxa"/>
            <w:vMerge/>
          </w:tcPr>
          <w:p w14:paraId="7A5F28D1" w14:textId="77777777" w:rsidR="00F70D96" w:rsidRPr="00934FE4" w:rsidRDefault="00F70D96" w:rsidP="00346DDD">
            <w:pPr>
              <w:pStyle w:val="Default"/>
              <w:rPr>
                <w:color w:val="auto"/>
                <w:sz w:val="22"/>
                <w:szCs w:val="22"/>
              </w:rPr>
            </w:pPr>
          </w:p>
        </w:tc>
        <w:tc>
          <w:tcPr>
            <w:tcW w:w="1035" w:type="dxa"/>
          </w:tcPr>
          <w:p w14:paraId="2FADC992" w14:textId="77777777" w:rsidR="00F70D96" w:rsidRPr="00934FE4" w:rsidRDefault="00F70D96" w:rsidP="00346DDD">
            <w:pPr>
              <w:pStyle w:val="Default"/>
              <w:jc w:val="center"/>
              <w:rPr>
                <w:color w:val="auto"/>
                <w:sz w:val="22"/>
                <w:szCs w:val="22"/>
              </w:rPr>
            </w:pPr>
            <w:r w:rsidRPr="00934FE4">
              <w:rPr>
                <w:color w:val="auto"/>
                <w:sz w:val="22"/>
                <w:szCs w:val="22"/>
              </w:rPr>
              <w:t>N</w:t>
            </w:r>
          </w:p>
        </w:tc>
        <w:tc>
          <w:tcPr>
            <w:tcW w:w="1035" w:type="dxa"/>
          </w:tcPr>
          <w:p w14:paraId="391AB264" w14:textId="77777777" w:rsidR="00F70D96" w:rsidRPr="00934FE4" w:rsidRDefault="00F70D96" w:rsidP="00346DDD">
            <w:pPr>
              <w:pStyle w:val="Default"/>
              <w:jc w:val="center"/>
              <w:rPr>
                <w:color w:val="auto"/>
                <w:sz w:val="22"/>
                <w:szCs w:val="22"/>
              </w:rPr>
            </w:pPr>
            <w:r w:rsidRPr="00934FE4">
              <w:rPr>
                <w:color w:val="auto"/>
                <w:sz w:val="22"/>
                <w:szCs w:val="22"/>
              </w:rPr>
              <w:t>%</w:t>
            </w:r>
          </w:p>
        </w:tc>
        <w:tc>
          <w:tcPr>
            <w:tcW w:w="1035" w:type="dxa"/>
          </w:tcPr>
          <w:p w14:paraId="503A83B0" w14:textId="77777777" w:rsidR="00F70D96" w:rsidRPr="00934FE4" w:rsidRDefault="00F70D96" w:rsidP="00346DDD">
            <w:pPr>
              <w:pStyle w:val="Default"/>
              <w:jc w:val="center"/>
              <w:rPr>
                <w:color w:val="auto"/>
                <w:sz w:val="22"/>
                <w:szCs w:val="22"/>
              </w:rPr>
            </w:pPr>
            <w:r w:rsidRPr="00934FE4">
              <w:rPr>
                <w:color w:val="auto"/>
                <w:sz w:val="22"/>
                <w:szCs w:val="22"/>
              </w:rPr>
              <w:t>N</w:t>
            </w:r>
          </w:p>
        </w:tc>
        <w:tc>
          <w:tcPr>
            <w:tcW w:w="1035" w:type="dxa"/>
          </w:tcPr>
          <w:p w14:paraId="6FDADD36" w14:textId="77777777" w:rsidR="00F70D96" w:rsidRPr="00934FE4" w:rsidRDefault="00F70D96" w:rsidP="00346DDD">
            <w:pPr>
              <w:pStyle w:val="Default"/>
              <w:jc w:val="center"/>
              <w:rPr>
                <w:color w:val="auto"/>
                <w:sz w:val="22"/>
                <w:szCs w:val="22"/>
              </w:rPr>
            </w:pPr>
            <w:r w:rsidRPr="00934FE4">
              <w:rPr>
                <w:color w:val="auto"/>
                <w:sz w:val="22"/>
                <w:szCs w:val="22"/>
              </w:rPr>
              <w:t>%</w:t>
            </w:r>
          </w:p>
        </w:tc>
        <w:tc>
          <w:tcPr>
            <w:tcW w:w="1035" w:type="dxa"/>
          </w:tcPr>
          <w:p w14:paraId="3A655E7F" w14:textId="77777777" w:rsidR="00F70D96" w:rsidRPr="00934FE4" w:rsidRDefault="00F70D96" w:rsidP="00346DDD">
            <w:pPr>
              <w:pStyle w:val="Default"/>
              <w:jc w:val="center"/>
              <w:rPr>
                <w:color w:val="auto"/>
                <w:sz w:val="22"/>
                <w:szCs w:val="22"/>
              </w:rPr>
            </w:pPr>
            <w:r w:rsidRPr="00934FE4">
              <w:rPr>
                <w:color w:val="auto"/>
                <w:sz w:val="22"/>
                <w:szCs w:val="22"/>
              </w:rPr>
              <w:t>N</w:t>
            </w:r>
          </w:p>
        </w:tc>
        <w:tc>
          <w:tcPr>
            <w:tcW w:w="1035" w:type="dxa"/>
          </w:tcPr>
          <w:p w14:paraId="5DE70DF8" w14:textId="77777777" w:rsidR="00F70D96" w:rsidRPr="00934FE4" w:rsidRDefault="00F70D96" w:rsidP="00346DDD">
            <w:pPr>
              <w:pStyle w:val="Default"/>
              <w:jc w:val="center"/>
              <w:rPr>
                <w:color w:val="auto"/>
                <w:sz w:val="22"/>
                <w:szCs w:val="22"/>
              </w:rPr>
            </w:pPr>
            <w:r w:rsidRPr="00934FE4">
              <w:rPr>
                <w:color w:val="auto"/>
                <w:sz w:val="22"/>
                <w:szCs w:val="22"/>
              </w:rPr>
              <w:t>%</w:t>
            </w:r>
          </w:p>
        </w:tc>
        <w:tc>
          <w:tcPr>
            <w:tcW w:w="1035" w:type="dxa"/>
          </w:tcPr>
          <w:p w14:paraId="040FC926" w14:textId="77777777" w:rsidR="00F70D96" w:rsidRPr="00934FE4" w:rsidRDefault="00F70D96" w:rsidP="00346DDD">
            <w:pPr>
              <w:pStyle w:val="Default"/>
              <w:jc w:val="center"/>
              <w:rPr>
                <w:color w:val="auto"/>
                <w:sz w:val="22"/>
                <w:szCs w:val="22"/>
              </w:rPr>
            </w:pPr>
            <w:r w:rsidRPr="00934FE4">
              <w:rPr>
                <w:color w:val="auto"/>
                <w:sz w:val="22"/>
                <w:szCs w:val="22"/>
              </w:rPr>
              <w:t>N</w:t>
            </w:r>
          </w:p>
        </w:tc>
        <w:tc>
          <w:tcPr>
            <w:tcW w:w="1035" w:type="dxa"/>
          </w:tcPr>
          <w:p w14:paraId="6CA4796A" w14:textId="77777777" w:rsidR="00F70D96" w:rsidRPr="00934FE4" w:rsidRDefault="00F70D96" w:rsidP="00346DDD">
            <w:pPr>
              <w:pStyle w:val="Default"/>
              <w:jc w:val="center"/>
              <w:rPr>
                <w:color w:val="auto"/>
                <w:sz w:val="22"/>
                <w:szCs w:val="22"/>
              </w:rPr>
            </w:pPr>
            <w:r w:rsidRPr="00934FE4">
              <w:rPr>
                <w:color w:val="auto"/>
                <w:sz w:val="22"/>
                <w:szCs w:val="22"/>
              </w:rPr>
              <w:t>%</w:t>
            </w:r>
          </w:p>
        </w:tc>
      </w:tr>
      <w:tr w:rsidR="00934FE4" w:rsidRPr="00934FE4" w14:paraId="0BE8181B" w14:textId="77777777" w:rsidTr="007F29A9">
        <w:trPr>
          <w:trHeight w:val="288"/>
        </w:trPr>
        <w:tc>
          <w:tcPr>
            <w:tcW w:w="985" w:type="dxa"/>
          </w:tcPr>
          <w:p w14:paraId="3CAAB552" w14:textId="77777777" w:rsidR="00F70D96" w:rsidRPr="00934FE4" w:rsidRDefault="00F70D96" w:rsidP="009C474D">
            <w:pPr>
              <w:pStyle w:val="Default"/>
              <w:spacing w:line="260" w:lineRule="atLeast"/>
              <w:rPr>
                <w:color w:val="auto"/>
                <w:sz w:val="22"/>
                <w:szCs w:val="22"/>
              </w:rPr>
            </w:pPr>
            <w:r w:rsidRPr="00934FE4">
              <w:rPr>
                <w:color w:val="auto"/>
                <w:sz w:val="22"/>
                <w:szCs w:val="22"/>
              </w:rPr>
              <w:t>Year 1</w:t>
            </w:r>
          </w:p>
        </w:tc>
        <w:tc>
          <w:tcPr>
            <w:tcW w:w="1035" w:type="dxa"/>
            <w:shd w:val="clear" w:color="auto" w:fill="FDE9D9" w:themeFill="accent6" w:themeFillTint="33"/>
          </w:tcPr>
          <w:p w14:paraId="7BFAD809" w14:textId="77777777" w:rsidR="00F70D96" w:rsidRPr="00934FE4" w:rsidRDefault="00F70D96" w:rsidP="009C474D">
            <w:pPr>
              <w:pStyle w:val="Default"/>
              <w:spacing w:line="260" w:lineRule="atLeast"/>
              <w:jc w:val="center"/>
              <w:rPr>
                <w:color w:val="auto"/>
                <w:sz w:val="22"/>
                <w:szCs w:val="22"/>
              </w:rPr>
            </w:pPr>
          </w:p>
        </w:tc>
        <w:tc>
          <w:tcPr>
            <w:tcW w:w="1035" w:type="dxa"/>
            <w:shd w:val="clear" w:color="auto" w:fill="FDE9D9" w:themeFill="accent6" w:themeFillTint="33"/>
          </w:tcPr>
          <w:p w14:paraId="613EDBE3" w14:textId="77777777" w:rsidR="00F70D96" w:rsidRPr="00934FE4" w:rsidRDefault="00F70D96" w:rsidP="009C474D">
            <w:pPr>
              <w:pStyle w:val="Default"/>
              <w:spacing w:line="260" w:lineRule="atLeast"/>
              <w:jc w:val="center"/>
              <w:rPr>
                <w:color w:val="auto"/>
                <w:sz w:val="22"/>
                <w:szCs w:val="22"/>
              </w:rPr>
            </w:pPr>
          </w:p>
        </w:tc>
        <w:tc>
          <w:tcPr>
            <w:tcW w:w="1035" w:type="dxa"/>
            <w:shd w:val="clear" w:color="auto" w:fill="FDE9D9" w:themeFill="accent6" w:themeFillTint="33"/>
          </w:tcPr>
          <w:p w14:paraId="43866ECD" w14:textId="77777777" w:rsidR="00F70D96" w:rsidRPr="00934FE4" w:rsidRDefault="00F70D96" w:rsidP="009C474D">
            <w:pPr>
              <w:pStyle w:val="Default"/>
              <w:spacing w:line="260" w:lineRule="atLeast"/>
              <w:jc w:val="center"/>
              <w:rPr>
                <w:color w:val="auto"/>
                <w:sz w:val="22"/>
                <w:szCs w:val="22"/>
              </w:rPr>
            </w:pPr>
          </w:p>
        </w:tc>
        <w:tc>
          <w:tcPr>
            <w:tcW w:w="1035" w:type="dxa"/>
            <w:shd w:val="clear" w:color="auto" w:fill="FDE9D9" w:themeFill="accent6" w:themeFillTint="33"/>
          </w:tcPr>
          <w:p w14:paraId="1755986D" w14:textId="77777777" w:rsidR="00F70D96" w:rsidRPr="00934FE4" w:rsidRDefault="00F70D96" w:rsidP="009C474D">
            <w:pPr>
              <w:pStyle w:val="Default"/>
              <w:spacing w:line="260" w:lineRule="atLeast"/>
              <w:jc w:val="center"/>
              <w:rPr>
                <w:color w:val="auto"/>
                <w:sz w:val="22"/>
                <w:szCs w:val="22"/>
              </w:rPr>
            </w:pPr>
          </w:p>
        </w:tc>
        <w:tc>
          <w:tcPr>
            <w:tcW w:w="1035" w:type="dxa"/>
            <w:shd w:val="clear" w:color="auto" w:fill="FDE9D9" w:themeFill="accent6" w:themeFillTint="33"/>
          </w:tcPr>
          <w:p w14:paraId="49C53AEE" w14:textId="77777777" w:rsidR="00F70D96" w:rsidRPr="00934FE4" w:rsidRDefault="00F70D96" w:rsidP="009C474D">
            <w:pPr>
              <w:pStyle w:val="Default"/>
              <w:spacing w:line="260" w:lineRule="atLeast"/>
              <w:jc w:val="center"/>
              <w:rPr>
                <w:color w:val="auto"/>
                <w:sz w:val="22"/>
                <w:szCs w:val="22"/>
              </w:rPr>
            </w:pPr>
          </w:p>
        </w:tc>
        <w:tc>
          <w:tcPr>
            <w:tcW w:w="1035" w:type="dxa"/>
            <w:shd w:val="clear" w:color="auto" w:fill="FDE9D9" w:themeFill="accent6" w:themeFillTint="33"/>
          </w:tcPr>
          <w:p w14:paraId="2E72922E" w14:textId="77777777" w:rsidR="00F70D96" w:rsidRPr="00934FE4" w:rsidRDefault="00F70D96" w:rsidP="009C474D">
            <w:pPr>
              <w:pStyle w:val="Default"/>
              <w:spacing w:line="260" w:lineRule="atLeast"/>
              <w:jc w:val="center"/>
              <w:rPr>
                <w:color w:val="auto"/>
                <w:sz w:val="22"/>
                <w:szCs w:val="22"/>
              </w:rPr>
            </w:pPr>
          </w:p>
        </w:tc>
        <w:tc>
          <w:tcPr>
            <w:tcW w:w="1035" w:type="dxa"/>
            <w:shd w:val="clear" w:color="auto" w:fill="FDE9D9" w:themeFill="accent6" w:themeFillTint="33"/>
          </w:tcPr>
          <w:p w14:paraId="7C5EC0C1" w14:textId="77777777" w:rsidR="00F70D96" w:rsidRPr="00934FE4" w:rsidRDefault="00F70D96" w:rsidP="009C474D">
            <w:pPr>
              <w:pStyle w:val="Default"/>
              <w:spacing w:line="260" w:lineRule="atLeast"/>
              <w:jc w:val="center"/>
              <w:rPr>
                <w:color w:val="auto"/>
                <w:sz w:val="22"/>
                <w:szCs w:val="22"/>
              </w:rPr>
            </w:pPr>
          </w:p>
        </w:tc>
        <w:tc>
          <w:tcPr>
            <w:tcW w:w="1035" w:type="dxa"/>
            <w:shd w:val="clear" w:color="auto" w:fill="FDE9D9" w:themeFill="accent6" w:themeFillTint="33"/>
          </w:tcPr>
          <w:p w14:paraId="5A15A858" w14:textId="77777777" w:rsidR="00F70D96" w:rsidRPr="00934FE4" w:rsidRDefault="00F70D96" w:rsidP="009C474D">
            <w:pPr>
              <w:pStyle w:val="Default"/>
              <w:spacing w:line="260" w:lineRule="atLeast"/>
              <w:jc w:val="center"/>
              <w:rPr>
                <w:color w:val="auto"/>
                <w:sz w:val="22"/>
                <w:szCs w:val="22"/>
              </w:rPr>
            </w:pPr>
          </w:p>
        </w:tc>
      </w:tr>
      <w:tr w:rsidR="00934FE4" w:rsidRPr="00934FE4" w14:paraId="5A49CCC6" w14:textId="77777777" w:rsidTr="007F29A9">
        <w:trPr>
          <w:trHeight w:val="288"/>
        </w:trPr>
        <w:tc>
          <w:tcPr>
            <w:tcW w:w="985" w:type="dxa"/>
          </w:tcPr>
          <w:p w14:paraId="61F17902" w14:textId="77777777" w:rsidR="00F70D96" w:rsidRPr="00934FE4" w:rsidRDefault="00F70D96" w:rsidP="009C474D">
            <w:pPr>
              <w:pStyle w:val="Default"/>
              <w:spacing w:line="260" w:lineRule="atLeast"/>
              <w:rPr>
                <w:color w:val="auto"/>
                <w:sz w:val="22"/>
                <w:szCs w:val="22"/>
              </w:rPr>
            </w:pPr>
            <w:r w:rsidRPr="00934FE4">
              <w:rPr>
                <w:color w:val="auto"/>
                <w:sz w:val="22"/>
                <w:szCs w:val="22"/>
              </w:rPr>
              <w:t>Year 2</w:t>
            </w:r>
          </w:p>
        </w:tc>
        <w:tc>
          <w:tcPr>
            <w:tcW w:w="1035" w:type="dxa"/>
            <w:shd w:val="clear" w:color="auto" w:fill="FDE9D9" w:themeFill="accent6" w:themeFillTint="33"/>
          </w:tcPr>
          <w:p w14:paraId="07BC1A38" w14:textId="77777777" w:rsidR="00F70D96" w:rsidRPr="00934FE4" w:rsidRDefault="00F70D96" w:rsidP="009C474D">
            <w:pPr>
              <w:pStyle w:val="Default"/>
              <w:spacing w:line="260" w:lineRule="atLeast"/>
              <w:jc w:val="center"/>
              <w:rPr>
                <w:color w:val="auto"/>
                <w:sz w:val="22"/>
                <w:szCs w:val="22"/>
              </w:rPr>
            </w:pPr>
          </w:p>
        </w:tc>
        <w:tc>
          <w:tcPr>
            <w:tcW w:w="1035" w:type="dxa"/>
            <w:shd w:val="clear" w:color="auto" w:fill="FDE9D9" w:themeFill="accent6" w:themeFillTint="33"/>
          </w:tcPr>
          <w:p w14:paraId="56469DAD" w14:textId="77777777" w:rsidR="00F70D96" w:rsidRPr="00934FE4" w:rsidRDefault="00F70D96" w:rsidP="009C474D">
            <w:pPr>
              <w:pStyle w:val="Default"/>
              <w:spacing w:line="260" w:lineRule="atLeast"/>
              <w:jc w:val="center"/>
              <w:rPr>
                <w:color w:val="auto"/>
                <w:sz w:val="22"/>
                <w:szCs w:val="22"/>
              </w:rPr>
            </w:pPr>
          </w:p>
        </w:tc>
        <w:tc>
          <w:tcPr>
            <w:tcW w:w="1035" w:type="dxa"/>
            <w:shd w:val="clear" w:color="auto" w:fill="FDE9D9" w:themeFill="accent6" w:themeFillTint="33"/>
          </w:tcPr>
          <w:p w14:paraId="6E1BCCB0" w14:textId="77777777" w:rsidR="00F70D96" w:rsidRPr="00934FE4" w:rsidRDefault="00F70D96" w:rsidP="009C474D">
            <w:pPr>
              <w:pStyle w:val="Default"/>
              <w:spacing w:line="260" w:lineRule="atLeast"/>
              <w:jc w:val="center"/>
              <w:rPr>
                <w:color w:val="auto"/>
                <w:sz w:val="22"/>
                <w:szCs w:val="22"/>
              </w:rPr>
            </w:pPr>
          </w:p>
        </w:tc>
        <w:tc>
          <w:tcPr>
            <w:tcW w:w="1035" w:type="dxa"/>
            <w:shd w:val="clear" w:color="auto" w:fill="FDE9D9" w:themeFill="accent6" w:themeFillTint="33"/>
          </w:tcPr>
          <w:p w14:paraId="3B8869C8" w14:textId="77777777" w:rsidR="00F70D96" w:rsidRPr="00934FE4" w:rsidRDefault="00F70D96" w:rsidP="009C474D">
            <w:pPr>
              <w:pStyle w:val="Default"/>
              <w:spacing w:line="260" w:lineRule="atLeast"/>
              <w:jc w:val="center"/>
              <w:rPr>
                <w:color w:val="auto"/>
                <w:sz w:val="22"/>
                <w:szCs w:val="22"/>
              </w:rPr>
            </w:pPr>
          </w:p>
        </w:tc>
        <w:tc>
          <w:tcPr>
            <w:tcW w:w="1035" w:type="dxa"/>
            <w:shd w:val="clear" w:color="auto" w:fill="FDE9D9" w:themeFill="accent6" w:themeFillTint="33"/>
          </w:tcPr>
          <w:p w14:paraId="7B4F0295" w14:textId="77777777" w:rsidR="00F70D96" w:rsidRPr="00934FE4" w:rsidRDefault="00F70D96" w:rsidP="009C474D">
            <w:pPr>
              <w:pStyle w:val="Default"/>
              <w:spacing w:line="260" w:lineRule="atLeast"/>
              <w:jc w:val="center"/>
              <w:rPr>
                <w:color w:val="auto"/>
                <w:sz w:val="22"/>
                <w:szCs w:val="22"/>
              </w:rPr>
            </w:pPr>
          </w:p>
        </w:tc>
        <w:tc>
          <w:tcPr>
            <w:tcW w:w="1035" w:type="dxa"/>
            <w:shd w:val="clear" w:color="auto" w:fill="FDE9D9" w:themeFill="accent6" w:themeFillTint="33"/>
          </w:tcPr>
          <w:p w14:paraId="212301AC" w14:textId="77777777" w:rsidR="00F70D96" w:rsidRPr="00934FE4" w:rsidRDefault="00F70D96" w:rsidP="009C474D">
            <w:pPr>
              <w:pStyle w:val="Default"/>
              <w:spacing w:line="260" w:lineRule="atLeast"/>
              <w:jc w:val="center"/>
              <w:rPr>
                <w:color w:val="auto"/>
                <w:sz w:val="22"/>
                <w:szCs w:val="22"/>
              </w:rPr>
            </w:pPr>
          </w:p>
        </w:tc>
        <w:tc>
          <w:tcPr>
            <w:tcW w:w="1035" w:type="dxa"/>
            <w:shd w:val="clear" w:color="auto" w:fill="FDE9D9" w:themeFill="accent6" w:themeFillTint="33"/>
          </w:tcPr>
          <w:p w14:paraId="5703DA8E" w14:textId="77777777" w:rsidR="00F70D96" w:rsidRPr="00934FE4" w:rsidRDefault="00F70D96" w:rsidP="009C474D">
            <w:pPr>
              <w:pStyle w:val="Default"/>
              <w:spacing w:line="260" w:lineRule="atLeast"/>
              <w:jc w:val="center"/>
              <w:rPr>
                <w:color w:val="auto"/>
                <w:sz w:val="22"/>
                <w:szCs w:val="22"/>
              </w:rPr>
            </w:pPr>
          </w:p>
        </w:tc>
        <w:tc>
          <w:tcPr>
            <w:tcW w:w="1035" w:type="dxa"/>
            <w:shd w:val="clear" w:color="auto" w:fill="FDE9D9" w:themeFill="accent6" w:themeFillTint="33"/>
          </w:tcPr>
          <w:p w14:paraId="49E466D5" w14:textId="77777777" w:rsidR="00F70D96" w:rsidRPr="00934FE4" w:rsidRDefault="00F70D96" w:rsidP="009C474D">
            <w:pPr>
              <w:pStyle w:val="Default"/>
              <w:spacing w:line="260" w:lineRule="atLeast"/>
              <w:jc w:val="center"/>
              <w:rPr>
                <w:color w:val="auto"/>
                <w:sz w:val="22"/>
                <w:szCs w:val="22"/>
              </w:rPr>
            </w:pPr>
          </w:p>
        </w:tc>
      </w:tr>
      <w:tr w:rsidR="00934FE4" w:rsidRPr="00934FE4" w14:paraId="1AF60210" w14:textId="77777777" w:rsidTr="007F29A9">
        <w:trPr>
          <w:trHeight w:val="288"/>
        </w:trPr>
        <w:tc>
          <w:tcPr>
            <w:tcW w:w="985" w:type="dxa"/>
          </w:tcPr>
          <w:p w14:paraId="5C41A823" w14:textId="77777777" w:rsidR="00F70D96" w:rsidRPr="00934FE4" w:rsidRDefault="00F70D96" w:rsidP="009C474D">
            <w:pPr>
              <w:pStyle w:val="Default"/>
              <w:spacing w:line="260" w:lineRule="atLeast"/>
              <w:rPr>
                <w:color w:val="auto"/>
                <w:sz w:val="22"/>
                <w:szCs w:val="22"/>
              </w:rPr>
            </w:pPr>
            <w:r w:rsidRPr="00934FE4">
              <w:rPr>
                <w:color w:val="auto"/>
                <w:sz w:val="22"/>
                <w:szCs w:val="22"/>
              </w:rPr>
              <w:t>Year 3</w:t>
            </w:r>
          </w:p>
        </w:tc>
        <w:tc>
          <w:tcPr>
            <w:tcW w:w="1035" w:type="dxa"/>
            <w:shd w:val="clear" w:color="auto" w:fill="FDE9D9" w:themeFill="accent6" w:themeFillTint="33"/>
          </w:tcPr>
          <w:p w14:paraId="5DDC293E" w14:textId="77777777" w:rsidR="00F70D96" w:rsidRPr="00934FE4" w:rsidRDefault="00F70D96" w:rsidP="009C474D">
            <w:pPr>
              <w:pStyle w:val="Default"/>
              <w:spacing w:line="260" w:lineRule="atLeast"/>
              <w:jc w:val="center"/>
              <w:rPr>
                <w:color w:val="auto"/>
                <w:sz w:val="22"/>
                <w:szCs w:val="22"/>
              </w:rPr>
            </w:pPr>
          </w:p>
        </w:tc>
        <w:tc>
          <w:tcPr>
            <w:tcW w:w="1035" w:type="dxa"/>
            <w:shd w:val="clear" w:color="auto" w:fill="FDE9D9" w:themeFill="accent6" w:themeFillTint="33"/>
          </w:tcPr>
          <w:p w14:paraId="62272A41" w14:textId="77777777" w:rsidR="00F70D96" w:rsidRPr="00934FE4" w:rsidRDefault="00F70D96" w:rsidP="009C474D">
            <w:pPr>
              <w:pStyle w:val="Default"/>
              <w:spacing w:line="260" w:lineRule="atLeast"/>
              <w:jc w:val="center"/>
              <w:rPr>
                <w:color w:val="auto"/>
                <w:sz w:val="22"/>
                <w:szCs w:val="22"/>
              </w:rPr>
            </w:pPr>
          </w:p>
        </w:tc>
        <w:tc>
          <w:tcPr>
            <w:tcW w:w="1035" w:type="dxa"/>
            <w:shd w:val="clear" w:color="auto" w:fill="FDE9D9" w:themeFill="accent6" w:themeFillTint="33"/>
          </w:tcPr>
          <w:p w14:paraId="138CEDB0" w14:textId="77777777" w:rsidR="00F70D96" w:rsidRPr="00934FE4" w:rsidRDefault="00F70D96" w:rsidP="009C474D">
            <w:pPr>
              <w:pStyle w:val="Default"/>
              <w:spacing w:line="260" w:lineRule="atLeast"/>
              <w:jc w:val="center"/>
              <w:rPr>
                <w:color w:val="auto"/>
                <w:sz w:val="22"/>
                <w:szCs w:val="22"/>
              </w:rPr>
            </w:pPr>
          </w:p>
        </w:tc>
        <w:tc>
          <w:tcPr>
            <w:tcW w:w="1035" w:type="dxa"/>
            <w:shd w:val="clear" w:color="auto" w:fill="FDE9D9" w:themeFill="accent6" w:themeFillTint="33"/>
          </w:tcPr>
          <w:p w14:paraId="208725E6" w14:textId="77777777" w:rsidR="00F70D96" w:rsidRPr="00934FE4" w:rsidRDefault="00F70D96" w:rsidP="009C474D">
            <w:pPr>
              <w:pStyle w:val="Default"/>
              <w:spacing w:line="260" w:lineRule="atLeast"/>
              <w:jc w:val="center"/>
              <w:rPr>
                <w:color w:val="auto"/>
                <w:sz w:val="22"/>
                <w:szCs w:val="22"/>
              </w:rPr>
            </w:pPr>
          </w:p>
        </w:tc>
        <w:tc>
          <w:tcPr>
            <w:tcW w:w="1035" w:type="dxa"/>
            <w:shd w:val="clear" w:color="auto" w:fill="FDE9D9" w:themeFill="accent6" w:themeFillTint="33"/>
          </w:tcPr>
          <w:p w14:paraId="7BC59B6D" w14:textId="77777777" w:rsidR="00F70D96" w:rsidRPr="00934FE4" w:rsidRDefault="00F70D96" w:rsidP="009C474D">
            <w:pPr>
              <w:pStyle w:val="Default"/>
              <w:spacing w:line="260" w:lineRule="atLeast"/>
              <w:jc w:val="center"/>
              <w:rPr>
                <w:color w:val="auto"/>
                <w:sz w:val="22"/>
                <w:szCs w:val="22"/>
              </w:rPr>
            </w:pPr>
          </w:p>
        </w:tc>
        <w:tc>
          <w:tcPr>
            <w:tcW w:w="1035" w:type="dxa"/>
            <w:shd w:val="clear" w:color="auto" w:fill="FDE9D9" w:themeFill="accent6" w:themeFillTint="33"/>
          </w:tcPr>
          <w:p w14:paraId="66E8B19C" w14:textId="77777777" w:rsidR="00F70D96" w:rsidRPr="00934FE4" w:rsidRDefault="00F70D96" w:rsidP="009C474D">
            <w:pPr>
              <w:pStyle w:val="Default"/>
              <w:spacing w:line="260" w:lineRule="atLeast"/>
              <w:jc w:val="center"/>
              <w:rPr>
                <w:color w:val="auto"/>
                <w:sz w:val="22"/>
                <w:szCs w:val="22"/>
              </w:rPr>
            </w:pPr>
          </w:p>
        </w:tc>
        <w:tc>
          <w:tcPr>
            <w:tcW w:w="1035" w:type="dxa"/>
            <w:shd w:val="clear" w:color="auto" w:fill="FDE9D9" w:themeFill="accent6" w:themeFillTint="33"/>
          </w:tcPr>
          <w:p w14:paraId="07F2A82F" w14:textId="77777777" w:rsidR="00F70D96" w:rsidRPr="00934FE4" w:rsidRDefault="00F70D96" w:rsidP="009C474D">
            <w:pPr>
              <w:pStyle w:val="Default"/>
              <w:spacing w:line="260" w:lineRule="atLeast"/>
              <w:jc w:val="center"/>
              <w:rPr>
                <w:color w:val="auto"/>
                <w:sz w:val="22"/>
                <w:szCs w:val="22"/>
              </w:rPr>
            </w:pPr>
          </w:p>
        </w:tc>
        <w:tc>
          <w:tcPr>
            <w:tcW w:w="1035" w:type="dxa"/>
            <w:shd w:val="clear" w:color="auto" w:fill="FDE9D9" w:themeFill="accent6" w:themeFillTint="33"/>
          </w:tcPr>
          <w:p w14:paraId="032AC5E1" w14:textId="77777777" w:rsidR="00F70D96" w:rsidRPr="00934FE4" w:rsidRDefault="00F70D96" w:rsidP="009C474D">
            <w:pPr>
              <w:pStyle w:val="Default"/>
              <w:spacing w:line="260" w:lineRule="atLeast"/>
              <w:jc w:val="center"/>
              <w:rPr>
                <w:color w:val="auto"/>
                <w:sz w:val="22"/>
                <w:szCs w:val="22"/>
              </w:rPr>
            </w:pPr>
          </w:p>
        </w:tc>
      </w:tr>
      <w:tr w:rsidR="00934FE4" w:rsidRPr="00934FE4" w14:paraId="1FB964F7" w14:textId="77777777" w:rsidTr="007F29A9">
        <w:trPr>
          <w:trHeight w:val="288"/>
        </w:trPr>
        <w:tc>
          <w:tcPr>
            <w:tcW w:w="985" w:type="dxa"/>
          </w:tcPr>
          <w:p w14:paraId="6AB9D191" w14:textId="77777777" w:rsidR="00F70D96" w:rsidRPr="00934FE4" w:rsidRDefault="00F70D96" w:rsidP="009C474D">
            <w:pPr>
              <w:pStyle w:val="Default"/>
              <w:spacing w:line="260" w:lineRule="atLeast"/>
              <w:rPr>
                <w:color w:val="auto"/>
                <w:sz w:val="22"/>
                <w:szCs w:val="22"/>
              </w:rPr>
            </w:pPr>
            <w:r w:rsidRPr="00934FE4">
              <w:rPr>
                <w:color w:val="auto"/>
                <w:sz w:val="22"/>
                <w:szCs w:val="22"/>
              </w:rPr>
              <w:t>Year 4</w:t>
            </w:r>
          </w:p>
        </w:tc>
        <w:tc>
          <w:tcPr>
            <w:tcW w:w="1035" w:type="dxa"/>
            <w:shd w:val="clear" w:color="auto" w:fill="FDE9D9" w:themeFill="accent6" w:themeFillTint="33"/>
          </w:tcPr>
          <w:p w14:paraId="75A98987" w14:textId="77777777" w:rsidR="00F70D96" w:rsidRPr="00934FE4" w:rsidRDefault="00F70D96" w:rsidP="009C474D">
            <w:pPr>
              <w:pStyle w:val="Default"/>
              <w:spacing w:line="260" w:lineRule="atLeast"/>
              <w:jc w:val="center"/>
              <w:rPr>
                <w:color w:val="auto"/>
                <w:sz w:val="22"/>
                <w:szCs w:val="22"/>
              </w:rPr>
            </w:pPr>
          </w:p>
        </w:tc>
        <w:tc>
          <w:tcPr>
            <w:tcW w:w="1035" w:type="dxa"/>
            <w:shd w:val="clear" w:color="auto" w:fill="FDE9D9" w:themeFill="accent6" w:themeFillTint="33"/>
          </w:tcPr>
          <w:p w14:paraId="040E08CB" w14:textId="77777777" w:rsidR="00F70D96" w:rsidRPr="00934FE4" w:rsidRDefault="00F70D96" w:rsidP="009C474D">
            <w:pPr>
              <w:pStyle w:val="Default"/>
              <w:spacing w:line="260" w:lineRule="atLeast"/>
              <w:jc w:val="center"/>
              <w:rPr>
                <w:color w:val="auto"/>
                <w:sz w:val="22"/>
                <w:szCs w:val="22"/>
              </w:rPr>
            </w:pPr>
          </w:p>
        </w:tc>
        <w:tc>
          <w:tcPr>
            <w:tcW w:w="1035" w:type="dxa"/>
            <w:shd w:val="clear" w:color="auto" w:fill="FDE9D9" w:themeFill="accent6" w:themeFillTint="33"/>
          </w:tcPr>
          <w:p w14:paraId="2973F3E4" w14:textId="77777777" w:rsidR="00F70D96" w:rsidRPr="00934FE4" w:rsidRDefault="00F70D96" w:rsidP="009C474D">
            <w:pPr>
              <w:pStyle w:val="Default"/>
              <w:spacing w:line="260" w:lineRule="atLeast"/>
              <w:jc w:val="center"/>
              <w:rPr>
                <w:color w:val="auto"/>
                <w:sz w:val="22"/>
                <w:szCs w:val="22"/>
              </w:rPr>
            </w:pPr>
          </w:p>
        </w:tc>
        <w:tc>
          <w:tcPr>
            <w:tcW w:w="1035" w:type="dxa"/>
            <w:shd w:val="clear" w:color="auto" w:fill="FDE9D9" w:themeFill="accent6" w:themeFillTint="33"/>
          </w:tcPr>
          <w:p w14:paraId="606048BE" w14:textId="77777777" w:rsidR="00F70D96" w:rsidRPr="00934FE4" w:rsidRDefault="00F70D96" w:rsidP="009C474D">
            <w:pPr>
              <w:pStyle w:val="Default"/>
              <w:spacing w:line="260" w:lineRule="atLeast"/>
              <w:jc w:val="center"/>
              <w:rPr>
                <w:color w:val="auto"/>
                <w:sz w:val="22"/>
                <w:szCs w:val="22"/>
              </w:rPr>
            </w:pPr>
          </w:p>
        </w:tc>
        <w:tc>
          <w:tcPr>
            <w:tcW w:w="1035" w:type="dxa"/>
            <w:shd w:val="clear" w:color="auto" w:fill="FDE9D9" w:themeFill="accent6" w:themeFillTint="33"/>
          </w:tcPr>
          <w:p w14:paraId="68D395D6" w14:textId="77777777" w:rsidR="00F70D96" w:rsidRPr="00934FE4" w:rsidRDefault="00F70D96" w:rsidP="009C474D">
            <w:pPr>
              <w:pStyle w:val="Default"/>
              <w:spacing w:line="260" w:lineRule="atLeast"/>
              <w:jc w:val="center"/>
              <w:rPr>
                <w:color w:val="auto"/>
                <w:sz w:val="22"/>
                <w:szCs w:val="22"/>
              </w:rPr>
            </w:pPr>
          </w:p>
        </w:tc>
        <w:tc>
          <w:tcPr>
            <w:tcW w:w="1035" w:type="dxa"/>
            <w:shd w:val="clear" w:color="auto" w:fill="FDE9D9" w:themeFill="accent6" w:themeFillTint="33"/>
          </w:tcPr>
          <w:p w14:paraId="18281367" w14:textId="77777777" w:rsidR="00F70D96" w:rsidRPr="00934FE4" w:rsidRDefault="00F70D96" w:rsidP="009C474D">
            <w:pPr>
              <w:pStyle w:val="Default"/>
              <w:spacing w:line="260" w:lineRule="atLeast"/>
              <w:jc w:val="center"/>
              <w:rPr>
                <w:color w:val="auto"/>
                <w:sz w:val="22"/>
                <w:szCs w:val="22"/>
              </w:rPr>
            </w:pPr>
          </w:p>
        </w:tc>
        <w:tc>
          <w:tcPr>
            <w:tcW w:w="1035" w:type="dxa"/>
            <w:shd w:val="clear" w:color="auto" w:fill="FDE9D9" w:themeFill="accent6" w:themeFillTint="33"/>
          </w:tcPr>
          <w:p w14:paraId="547D1608" w14:textId="77777777" w:rsidR="00F70D96" w:rsidRPr="00934FE4" w:rsidRDefault="00F70D96" w:rsidP="009C474D">
            <w:pPr>
              <w:pStyle w:val="Default"/>
              <w:spacing w:line="260" w:lineRule="atLeast"/>
              <w:jc w:val="center"/>
              <w:rPr>
                <w:color w:val="auto"/>
                <w:sz w:val="22"/>
                <w:szCs w:val="22"/>
              </w:rPr>
            </w:pPr>
          </w:p>
        </w:tc>
        <w:tc>
          <w:tcPr>
            <w:tcW w:w="1035" w:type="dxa"/>
            <w:shd w:val="clear" w:color="auto" w:fill="FDE9D9" w:themeFill="accent6" w:themeFillTint="33"/>
          </w:tcPr>
          <w:p w14:paraId="5DC312E9" w14:textId="77777777" w:rsidR="00F70D96" w:rsidRPr="00934FE4" w:rsidRDefault="00F70D96" w:rsidP="009C474D">
            <w:pPr>
              <w:pStyle w:val="Default"/>
              <w:spacing w:line="260" w:lineRule="atLeast"/>
              <w:jc w:val="center"/>
              <w:rPr>
                <w:color w:val="auto"/>
                <w:sz w:val="22"/>
                <w:szCs w:val="22"/>
              </w:rPr>
            </w:pPr>
          </w:p>
        </w:tc>
      </w:tr>
      <w:tr w:rsidR="00934FE4" w:rsidRPr="00934FE4" w14:paraId="763CCDBD" w14:textId="77777777" w:rsidTr="007F29A9">
        <w:trPr>
          <w:trHeight w:val="288"/>
        </w:trPr>
        <w:tc>
          <w:tcPr>
            <w:tcW w:w="985" w:type="dxa"/>
          </w:tcPr>
          <w:p w14:paraId="266315EC" w14:textId="77777777" w:rsidR="00F70D96" w:rsidRPr="00934FE4" w:rsidRDefault="00F70D96" w:rsidP="009C474D">
            <w:pPr>
              <w:pStyle w:val="Default"/>
              <w:spacing w:line="260" w:lineRule="atLeast"/>
              <w:rPr>
                <w:color w:val="auto"/>
                <w:sz w:val="22"/>
                <w:szCs w:val="22"/>
              </w:rPr>
            </w:pPr>
            <w:r w:rsidRPr="00934FE4">
              <w:rPr>
                <w:color w:val="auto"/>
                <w:sz w:val="22"/>
                <w:szCs w:val="22"/>
              </w:rPr>
              <w:t>Year 5*</w:t>
            </w:r>
          </w:p>
        </w:tc>
        <w:tc>
          <w:tcPr>
            <w:tcW w:w="1035" w:type="dxa"/>
            <w:shd w:val="clear" w:color="auto" w:fill="FDE9D9" w:themeFill="accent6" w:themeFillTint="33"/>
          </w:tcPr>
          <w:p w14:paraId="424CCF6F" w14:textId="77777777" w:rsidR="00F70D96" w:rsidRPr="00934FE4" w:rsidRDefault="00F70D96" w:rsidP="009C474D">
            <w:pPr>
              <w:pStyle w:val="Default"/>
              <w:spacing w:line="260" w:lineRule="atLeast"/>
              <w:jc w:val="center"/>
              <w:rPr>
                <w:color w:val="auto"/>
                <w:sz w:val="22"/>
                <w:szCs w:val="22"/>
              </w:rPr>
            </w:pPr>
          </w:p>
        </w:tc>
        <w:tc>
          <w:tcPr>
            <w:tcW w:w="1035" w:type="dxa"/>
            <w:shd w:val="clear" w:color="auto" w:fill="FDE9D9" w:themeFill="accent6" w:themeFillTint="33"/>
          </w:tcPr>
          <w:p w14:paraId="17BEA0DB" w14:textId="77777777" w:rsidR="00F70D96" w:rsidRPr="00934FE4" w:rsidRDefault="00F70D96" w:rsidP="009C474D">
            <w:pPr>
              <w:pStyle w:val="Default"/>
              <w:spacing w:line="260" w:lineRule="atLeast"/>
              <w:jc w:val="center"/>
              <w:rPr>
                <w:color w:val="auto"/>
                <w:sz w:val="22"/>
                <w:szCs w:val="22"/>
              </w:rPr>
            </w:pPr>
          </w:p>
        </w:tc>
        <w:tc>
          <w:tcPr>
            <w:tcW w:w="1035" w:type="dxa"/>
            <w:shd w:val="clear" w:color="auto" w:fill="FDE9D9" w:themeFill="accent6" w:themeFillTint="33"/>
          </w:tcPr>
          <w:p w14:paraId="072DA8A2" w14:textId="77777777" w:rsidR="00F70D96" w:rsidRPr="00934FE4" w:rsidRDefault="00F70D96" w:rsidP="009C474D">
            <w:pPr>
              <w:pStyle w:val="Default"/>
              <w:spacing w:line="260" w:lineRule="atLeast"/>
              <w:jc w:val="center"/>
              <w:rPr>
                <w:color w:val="auto"/>
                <w:sz w:val="22"/>
                <w:szCs w:val="22"/>
              </w:rPr>
            </w:pPr>
          </w:p>
        </w:tc>
        <w:tc>
          <w:tcPr>
            <w:tcW w:w="1035" w:type="dxa"/>
            <w:shd w:val="clear" w:color="auto" w:fill="FDE9D9" w:themeFill="accent6" w:themeFillTint="33"/>
          </w:tcPr>
          <w:p w14:paraId="7DAB15BB" w14:textId="77777777" w:rsidR="00F70D96" w:rsidRPr="00934FE4" w:rsidRDefault="00F70D96" w:rsidP="009C474D">
            <w:pPr>
              <w:pStyle w:val="Default"/>
              <w:spacing w:line="260" w:lineRule="atLeast"/>
              <w:jc w:val="center"/>
              <w:rPr>
                <w:color w:val="auto"/>
                <w:sz w:val="22"/>
                <w:szCs w:val="22"/>
              </w:rPr>
            </w:pPr>
          </w:p>
        </w:tc>
        <w:tc>
          <w:tcPr>
            <w:tcW w:w="1035" w:type="dxa"/>
            <w:shd w:val="clear" w:color="auto" w:fill="FDE9D9" w:themeFill="accent6" w:themeFillTint="33"/>
          </w:tcPr>
          <w:p w14:paraId="276DA0B2" w14:textId="77777777" w:rsidR="00F70D96" w:rsidRPr="00934FE4" w:rsidRDefault="00F70D96" w:rsidP="009C474D">
            <w:pPr>
              <w:pStyle w:val="Default"/>
              <w:spacing w:line="260" w:lineRule="atLeast"/>
              <w:jc w:val="center"/>
              <w:rPr>
                <w:color w:val="auto"/>
                <w:sz w:val="22"/>
                <w:szCs w:val="22"/>
              </w:rPr>
            </w:pPr>
          </w:p>
        </w:tc>
        <w:tc>
          <w:tcPr>
            <w:tcW w:w="1035" w:type="dxa"/>
            <w:shd w:val="clear" w:color="auto" w:fill="FDE9D9" w:themeFill="accent6" w:themeFillTint="33"/>
          </w:tcPr>
          <w:p w14:paraId="33BA8696" w14:textId="77777777" w:rsidR="00F70D96" w:rsidRPr="00934FE4" w:rsidRDefault="00F70D96" w:rsidP="009C474D">
            <w:pPr>
              <w:pStyle w:val="Default"/>
              <w:spacing w:line="260" w:lineRule="atLeast"/>
              <w:jc w:val="center"/>
              <w:rPr>
                <w:color w:val="auto"/>
                <w:sz w:val="22"/>
                <w:szCs w:val="22"/>
              </w:rPr>
            </w:pPr>
          </w:p>
        </w:tc>
        <w:tc>
          <w:tcPr>
            <w:tcW w:w="1035" w:type="dxa"/>
            <w:shd w:val="clear" w:color="auto" w:fill="FDE9D9" w:themeFill="accent6" w:themeFillTint="33"/>
          </w:tcPr>
          <w:p w14:paraId="15C9EBA1" w14:textId="77777777" w:rsidR="00F70D96" w:rsidRPr="00934FE4" w:rsidRDefault="00F70D96" w:rsidP="009C474D">
            <w:pPr>
              <w:pStyle w:val="Default"/>
              <w:spacing w:line="260" w:lineRule="atLeast"/>
              <w:jc w:val="center"/>
              <w:rPr>
                <w:color w:val="auto"/>
                <w:sz w:val="22"/>
                <w:szCs w:val="22"/>
              </w:rPr>
            </w:pPr>
          </w:p>
        </w:tc>
        <w:tc>
          <w:tcPr>
            <w:tcW w:w="1035" w:type="dxa"/>
            <w:shd w:val="clear" w:color="auto" w:fill="FDE9D9" w:themeFill="accent6" w:themeFillTint="33"/>
          </w:tcPr>
          <w:p w14:paraId="7E614FBC" w14:textId="77777777" w:rsidR="00F70D96" w:rsidRPr="00934FE4" w:rsidRDefault="00F70D96" w:rsidP="009C474D">
            <w:pPr>
              <w:pStyle w:val="Default"/>
              <w:spacing w:line="260" w:lineRule="atLeast"/>
              <w:jc w:val="center"/>
              <w:rPr>
                <w:color w:val="auto"/>
                <w:sz w:val="22"/>
                <w:szCs w:val="22"/>
              </w:rPr>
            </w:pPr>
          </w:p>
        </w:tc>
      </w:tr>
      <w:tr w:rsidR="00934FE4" w:rsidRPr="00934FE4" w14:paraId="5EDF48B9" w14:textId="77777777" w:rsidTr="007F29A9">
        <w:trPr>
          <w:trHeight w:val="288"/>
        </w:trPr>
        <w:tc>
          <w:tcPr>
            <w:tcW w:w="985" w:type="dxa"/>
          </w:tcPr>
          <w:p w14:paraId="15ADC1FA" w14:textId="77777777" w:rsidR="00F70D96" w:rsidRPr="00934FE4" w:rsidRDefault="00F70D96" w:rsidP="009C474D">
            <w:pPr>
              <w:pStyle w:val="Default"/>
              <w:spacing w:line="260" w:lineRule="atLeast"/>
              <w:rPr>
                <w:color w:val="auto"/>
                <w:sz w:val="22"/>
                <w:szCs w:val="22"/>
              </w:rPr>
            </w:pPr>
            <w:r w:rsidRPr="00934FE4">
              <w:rPr>
                <w:color w:val="auto"/>
                <w:sz w:val="22"/>
                <w:szCs w:val="22"/>
              </w:rPr>
              <w:t>Total</w:t>
            </w:r>
          </w:p>
        </w:tc>
        <w:tc>
          <w:tcPr>
            <w:tcW w:w="1035" w:type="dxa"/>
            <w:shd w:val="clear" w:color="auto" w:fill="FDE9D9" w:themeFill="accent6" w:themeFillTint="33"/>
          </w:tcPr>
          <w:p w14:paraId="45F7401A" w14:textId="77777777" w:rsidR="00F70D96" w:rsidRPr="00934FE4" w:rsidRDefault="00F70D96" w:rsidP="009C474D">
            <w:pPr>
              <w:pStyle w:val="Default"/>
              <w:spacing w:line="260" w:lineRule="atLeast"/>
              <w:jc w:val="center"/>
              <w:rPr>
                <w:color w:val="auto"/>
                <w:sz w:val="22"/>
                <w:szCs w:val="22"/>
              </w:rPr>
            </w:pPr>
          </w:p>
        </w:tc>
        <w:tc>
          <w:tcPr>
            <w:tcW w:w="1035" w:type="dxa"/>
            <w:shd w:val="clear" w:color="auto" w:fill="FDE9D9" w:themeFill="accent6" w:themeFillTint="33"/>
          </w:tcPr>
          <w:p w14:paraId="39630CB2" w14:textId="77777777" w:rsidR="00F70D96" w:rsidRPr="00934FE4" w:rsidRDefault="00F70D96" w:rsidP="009C474D">
            <w:pPr>
              <w:pStyle w:val="Default"/>
              <w:spacing w:line="260" w:lineRule="atLeast"/>
              <w:jc w:val="center"/>
              <w:rPr>
                <w:color w:val="auto"/>
                <w:sz w:val="22"/>
                <w:szCs w:val="22"/>
              </w:rPr>
            </w:pPr>
          </w:p>
        </w:tc>
        <w:tc>
          <w:tcPr>
            <w:tcW w:w="1035" w:type="dxa"/>
            <w:shd w:val="clear" w:color="auto" w:fill="FDE9D9" w:themeFill="accent6" w:themeFillTint="33"/>
          </w:tcPr>
          <w:p w14:paraId="27EAEE0B" w14:textId="77777777" w:rsidR="00F70D96" w:rsidRPr="00934FE4" w:rsidRDefault="00F70D96" w:rsidP="009C474D">
            <w:pPr>
              <w:pStyle w:val="Default"/>
              <w:spacing w:line="260" w:lineRule="atLeast"/>
              <w:jc w:val="center"/>
              <w:rPr>
                <w:color w:val="auto"/>
                <w:sz w:val="22"/>
                <w:szCs w:val="22"/>
              </w:rPr>
            </w:pPr>
          </w:p>
        </w:tc>
        <w:tc>
          <w:tcPr>
            <w:tcW w:w="1035" w:type="dxa"/>
            <w:shd w:val="clear" w:color="auto" w:fill="FDE9D9" w:themeFill="accent6" w:themeFillTint="33"/>
          </w:tcPr>
          <w:p w14:paraId="7ABAEC9E" w14:textId="77777777" w:rsidR="00F70D96" w:rsidRPr="00934FE4" w:rsidRDefault="00F70D96" w:rsidP="009C474D">
            <w:pPr>
              <w:pStyle w:val="Default"/>
              <w:spacing w:line="260" w:lineRule="atLeast"/>
              <w:jc w:val="center"/>
              <w:rPr>
                <w:color w:val="auto"/>
                <w:sz w:val="22"/>
                <w:szCs w:val="22"/>
              </w:rPr>
            </w:pPr>
          </w:p>
        </w:tc>
        <w:tc>
          <w:tcPr>
            <w:tcW w:w="1035" w:type="dxa"/>
            <w:shd w:val="clear" w:color="auto" w:fill="FDE9D9" w:themeFill="accent6" w:themeFillTint="33"/>
          </w:tcPr>
          <w:p w14:paraId="70145452" w14:textId="77777777" w:rsidR="00F70D96" w:rsidRPr="00934FE4" w:rsidRDefault="00F70D96" w:rsidP="009C474D">
            <w:pPr>
              <w:pStyle w:val="Default"/>
              <w:spacing w:line="260" w:lineRule="atLeast"/>
              <w:jc w:val="center"/>
              <w:rPr>
                <w:color w:val="auto"/>
                <w:sz w:val="22"/>
                <w:szCs w:val="22"/>
              </w:rPr>
            </w:pPr>
          </w:p>
        </w:tc>
        <w:tc>
          <w:tcPr>
            <w:tcW w:w="1035" w:type="dxa"/>
            <w:shd w:val="clear" w:color="auto" w:fill="FDE9D9" w:themeFill="accent6" w:themeFillTint="33"/>
          </w:tcPr>
          <w:p w14:paraId="56F3AF6B" w14:textId="77777777" w:rsidR="00F70D96" w:rsidRPr="00934FE4" w:rsidRDefault="00F70D96" w:rsidP="009C474D">
            <w:pPr>
              <w:pStyle w:val="Default"/>
              <w:spacing w:line="260" w:lineRule="atLeast"/>
              <w:jc w:val="center"/>
              <w:rPr>
                <w:color w:val="auto"/>
                <w:sz w:val="22"/>
                <w:szCs w:val="22"/>
              </w:rPr>
            </w:pPr>
          </w:p>
        </w:tc>
        <w:tc>
          <w:tcPr>
            <w:tcW w:w="1035" w:type="dxa"/>
            <w:shd w:val="clear" w:color="auto" w:fill="FDE9D9" w:themeFill="accent6" w:themeFillTint="33"/>
          </w:tcPr>
          <w:p w14:paraId="5D9D8FC9" w14:textId="77777777" w:rsidR="00F70D96" w:rsidRPr="00934FE4" w:rsidRDefault="00F70D96" w:rsidP="009C474D">
            <w:pPr>
              <w:pStyle w:val="Default"/>
              <w:spacing w:line="260" w:lineRule="atLeast"/>
              <w:jc w:val="center"/>
              <w:rPr>
                <w:color w:val="auto"/>
                <w:sz w:val="22"/>
                <w:szCs w:val="22"/>
              </w:rPr>
            </w:pPr>
          </w:p>
        </w:tc>
        <w:tc>
          <w:tcPr>
            <w:tcW w:w="1035" w:type="dxa"/>
            <w:shd w:val="clear" w:color="auto" w:fill="FDE9D9" w:themeFill="accent6" w:themeFillTint="33"/>
          </w:tcPr>
          <w:p w14:paraId="00A1EBCA" w14:textId="77777777" w:rsidR="00F70D96" w:rsidRPr="00934FE4" w:rsidRDefault="00F70D96" w:rsidP="009C474D">
            <w:pPr>
              <w:pStyle w:val="Default"/>
              <w:spacing w:line="260" w:lineRule="atLeast"/>
              <w:jc w:val="center"/>
              <w:rPr>
                <w:color w:val="auto"/>
                <w:sz w:val="22"/>
                <w:szCs w:val="22"/>
              </w:rPr>
            </w:pPr>
          </w:p>
        </w:tc>
      </w:tr>
    </w:tbl>
    <w:p w14:paraId="36F5BEB8" w14:textId="46954423" w:rsidR="00F70D96" w:rsidRPr="00934FE4" w:rsidRDefault="00F70D96" w:rsidP="007F29A9">
      <w:pPr>
        <w:pStyle w:val="NoSpacing"/>
        <w:spacing w:before="40"/>
        <w:rPr>
          <w:rFonts w:ascii="Times New Roman" w:hAnsi="Times New Roman" w:cs="Times New Roman"/>
        </w:rPr>
      </w:pPr>
      <w:r w:rsidRPr="00934FE4">
        <w:rPr>
          <w:rFonts w:ascii="Times New Roman" w:hAnsi="Times New Roman" w:cs="Times New Roman"/>
        </w:rPr>
        <w:t xml:space="preserve">*For schools that offer 5-year educational </w:t>
      </w:r>
      <w:r w:rsidR="005B5508" w:rsidRPr="00934FE4">
        <w:rPr>
          <w:rFonts w:ascii="Times New Roman" w:hAnsi="Times New Roman" w:cs="Times New Roman"/>
        </w:rPr>
        <w:t xml:space="preserve">programme </w:t>
      </w:r>
    </w:p>
    <w:p w14:paraId="0CA27229" w14:textId="77777777" w:rsidR="00F70D96" w:rsidRPr="00934FE4" w:rsidRDefault="00F70D96" w:rsidP="00F70D96">
      <w:pPr>
        <w:pStyle w:val="NoSpacing"/>
        <w:rPr>
          <w:rFonts w:ascii="Times New Roman" w:hAnsi="Times New Roman" w:cs="Times New Roman"/>
          <w:sz w:val="24"/>
          <w:szCs w:val="24"/>
        </w:rPr>
      </w:pPr>
    </w:p>
    <w:p w14:paraId="4F025627" w14:textId="77777777" w:rsidR="00F70D96" w:rsidRPr="00934FE4" w:rsidRDefault="00F70D96" w:rsidP="00F70D96">
      <w:pPr>
        <w:pStyle w:val="NoSpacing"/>
        <w:ind w:left="720"/>
        <w:rPr>
          <w:rFonts w:ascii="Times New Roman" w:hAnsi="Times New Roman" w:cs="Times New Roman"/>
          <w:sz w:val="24"/>
          <w:szCs w:val="24"/>
        </w:rPr>
      </w:pPr>
    </w:p>
    <w:tbl>
      <w:tblPr>
        <w:tblStyle w:val="TableGrid"/>
        <w:tblW w:w="9355" w:type="dxa"/>
        <w:tblLayout w:type="fixed"/>
        <w:tblLook w:val="04A0" w:firstRow="1" w:lastRow="0" w:firstColumn="1" w:lastColumn="0" w:noHBand="0" w:noVBand="1"/>
      </w:tblPr>
      <w:tblGrid>
        <w:gridCol w:w="1075"/>
        <w:gridCol w:w="1099"/>
        <w:gridCol w:w="971"/>
        <w:gridCol w:w="128"/>
        <w:gridCol w:w="1099"/>
        <w:gridCol w:w="843"/>
        <w:gridCol w:w="257"/>
        <w:gridCol w:w="1099"/>
        <w:gridCol w:w="714"/>
        <w:gridCol w:w="385"/>
        <w:gridCol w:w="1100"/>
        <w:gridCol w:w="585"/>
      </w:tblGrid>
      <w:tr w:rsidR="00934FE4" w:rsidRPr="00934FE4" w14:paraId="2218FF9A" w14:textId="77777777" w:rsidTr="007F29A9">
        <w:tc>
          <w:tcPr>
            <w:tcW w:w="9355" w:type="dxa"/>
            <w:gridSpan w:val="12"/>
          </w:tcPr>
          <w:p w14:paraId="27AFE60B" w14:textId="53C28379" w:rsidR="00F70D96" w:rsidRPr="00934FE4" w:rsidRDefault="00F70D96" w:rsidP="00346DDD">
            <w:pPr>
              <w:pStyle w:val="Default"/>
              <w:rPr>
                <w:bCs/>
                <w:color w:val="auto"/>
                <w:sz w:val="22"/>
                <w:szCs w:val="22"/>
              </w:rPr>
            </w:pPr>
            <w:r w:rsidRPr="00934FE4">
              <w:rPr>
                <w:b/>
                <w:color w:val="auto"/>
                <w:sz w:val="22"/>
                <w:szCs w:val="22"/>
              </w:rPr>
              <w:t>Table ER-7.2:</w:t>
            </w:r>
            <w:r w:rsidRPr="00934FE4">
              <w:rPr>
                <w:bCs/>
                <w:color w:val="auto"/>
                <w:sz w:val="22"/>
                <w:szCs w:val="22"/>
              </w:rPr>
              <w:t xml:space="preserve"> </w:t>
            </w:r>
            <w:r w:rsidR="004D56C4" w:rsidRPr="00934FE4">
              <w:rPr>
                <w:bCs/>
                <w:color w:val="auto"/>
                <w:sz w:val="22"/>
                <w:szCs w:val="22"/>
              </w:rPr>
              <w:t xml:space="preserve"> </w:t>
            </w:r>
            <w:r w:rsidRPr="00934FE4">
              <w:rPr>
                <w:b/>
                <w:color w:val="auto"/>
                <w:sz w:val="22"/>
                <w:szCs w:val="22"/>
              </w:rPr>
              <w:t>Satisfaction with Clinical Site Safety and Security</w:t>
            </w:r>
          </w:p>
        </w:tc>
      </w:tr>
      <w:tr w:rsidR="00934FE4" w:rsidRPr="004624C5" w14:paraId="431ED0AC" w14:textId="77777777" w:rsidTr="007F29A9">
        <w:tc>
          <w:tcPr>
            <w:tcW w:w="9355" w:type="dxa"/>
            <w:gridSpan w:val="12"/>
          </w:tcPr>
          <w:p w14:paraId="341274FD" w14:textId="6B242E9C" w:rsidR="00F70D96" w:rsidRPr="004624C5" w:rsidRDefault="00F70D96" w:rsidP="004624C5">
            <w:pPr>
              <w:pStyle w:val="Default"/>
              <w:spacing w:after="40"/>
              <w:rPr>
                <w:color w:val="auto"/>
                <w:sz w:val="22"/>
                <w:szCs w:val="22"/>
              </w:rPr>
            </w:pPr>
            <w:r w:rsidRPr="004624C5">
              <w:rPr>
                <w:color w:val="auto"/>
                <w:sz w:val="22"/>
                <w:szCs w:val="22"/>
              </w:rPr>
              <w:t>Provide data from the ISA by curriculum year on the number and percentage of respondents who selected N/A, dissatisfied/very dissatisfied (combined), and satisfied/very satisfied (combined).</w:t>
            </w:r>
            <w:r w:rsidR="00D136F8">
              <w:rPr>
                <w:color w:val="auto"/>
                <w:sz w:val="22"/>
                <w:szCs w:val="22"/>
              </w:rPr>
              <w:t xml:space="preserve">  Type N/A for any row that do not apply to your school.</w:t>
            </w:r>
          </w:p>
        </w:tc>
      </w:tr>
      <w:tr w:rsidR="00934FE4" w:rsidRPr="00934FE4" w14:paraId="7896BC61" w14:textId="77777777" w:rsidTr="007F29A9">
        <w:tc>
          <w:tcPr>
            <w:tcW w:w="1075" w:type="dxa"/>
            <w:vMerge w:val="restart"/>
          </w:tcPr>
          <w:p w14:paraId="10382A42" w14:textId="77777777" w:rsidR="00F70D96" w:rsidRPr="00934FE4" w:rsidRDefault="00F70D96" w:rsidP="00346DDD">
            <w:pPr>
              <w:pStyle w:val="Default"/>
              <w:rPr>
                <w:color w:val="auto"/>
                <w:sz w:val="22"/>
                <w:szCs w:val="22"/>
              </w:rPr>
            </w:pPr>
            <w:r w:rsidRPr="00934FE4">
              <w:rPr>
                <w:color w:val="auto"/>
                <w:sz w:val="22"/>
                <w:szCs w:val="22"/>
              </w:rPr>
              <w:t>Medical School Class*</w:t>
            </w:r>
          </w:p>
        </w:tc>
        <w:tc>
          <w:tcPr>
            <w:tcW w:w="2070" w:type="dxa"/>
            <w:gridSpan w:val="2"/>
          </w:tcPr>
          <w:p w14:paraId="55B9DC4C" w14:textId="77777777" w:rsidR="00F70D96" w:rsidRPr="00934FE4" w:rsidRDefault="00F70D96" w:rsidP="00346DDD">
            <w:pPr>
              <w:pStyle w:val="Default"/>
              <w:jc w:val="center"/>
              <w:rPr>
                <w:color w:val="auto"/>
                <w:sz w:val="22"/>
                <w:szCs w:val="22"/>
              </w:rPr>
            </w:pPr>
            <w:r w:rsidRPr="00934FE4">
              <w:rPr>
                <w:color w:val="auto"/>
                <w:sz w:val="22"/>
                <w:szCs w:val="22"/>
              </w:rPr>
              <w:t>Number of Total Responses/Response Rate to this Item</w:t>
            </w:r>
          </w:p>
        </w:tc>
        <w:tc>
          <w:tcPr>
            <w:tcW w:w="2070" w:type="dxa"/>
            <w:gridSpan w:val="3"/>
          </w:tcPr>
          <w:p w14:paraId="564543E6" w14:textId="77777777" w:rsidR="00F70D96" w:rsidRPr="00934FE4" w:rsidRDefault="00F70D96" w:rsidP="00346DDD">
            <w:pPr>
              <w:pStyle w:val="Default"/>
              <w:jc w:val="center"/>
              <w:rPr>
                <w:color w:val="auto"/>
                <w:sz w:val="22"/>
                <w:szCs w:val="22"/>
              </w:rPr>
            </w:pPr>
            <w:r w:rsidRPr="00934FE4">
              <w:rPr>
                <w:color w:val="auto"/>
                <w:sz w:val="22"/>
                <w:szCs w:val="22"/>
              </w:rPr>
              <w:t>Number and % of</w:t>
            </w:r>
          </w:p>
          <w:p w14:paraId="3A4AA4CC" w14:textId="77777777" w:rsidR="00F70D96" w:rsidRPr="00934FE4" w:rsidRDefault="00F70D96" w:rsidP="00346DDD">
            <w:pPr>
              <w:pStyle w:val="Default"/>
              <w:jc w:val="center"/>
              <w:rPr>
                <w:color w:val="auto"/>
                <w:sz w:val="22"/>
                <w:szCs w:val="22"/>
              </w:rPr>
            </w:pPr>
            <w:r w:rsidRPr="00934FE4">
              <w:rPr>
                <w:color w:val="auto"/>
                <w:sz w:val="22"/>
                <w:szCs w:val="22"/>
              </w:rPr>
              <w:t>N/A</w:t>
            </w:r>
          </w:p>
          <w:p w14:paraId="5CA10292" w14:textId="77777777" w:rsidR="00F70D96" w:rsidRPr="00934FE4" w:rsidRDefault="00F70D96" w:rsidP="00346DDD">
            <w:pPr>
              <w:pStyle w:val="Default"/>
              <w:jc w:val="center"/>
              <w:rPr>
                <w:color w:val="auto"/>
                <w:sz w:val="22"/>
                <w:szCs w:val="22"/>
              </w:rPr>
            </w:pPr>
            <w:r w:rsidRPr="00934FE4">
              <w:rPr>
                <w:color w:val="auto"/>
                <w:sz w:val="22"/>
                <w:szCs w:val="22"/>
              </w:rPr>
              <w:t>Responses</w:t>
            </w:r>
          </w:p>
        </w:tc>
        <w:tc>
          <w:tcPr>
            <w:tcW w:w="2070" w:type="dxa"/>
            <w:gridSpan w:val="3"/>
          </w:tcPr>
          <w:p w14:paraId="27EC7A6D" w14:textId="77777777" w:rsidR="00F70D96" w:rsidRPr="00934FE4" w:rsidRDefault="00F70D96" w:rsidP="00346DDD">
            <w:pPr>
              <w:pStyle w:val="Default"/>
              <w:jc w:val="center"/>
              <w:rPr>
                <w:color w:val="auto"/>
                <w:sz w:val="22"/>
                <w:szCs w:val="22"/>
              </w:rPr>
            </w:pPr>
            <w:r w:rsidRPr="00934FE4">
              <w:rPr>
                <w:color w:val="auto"/>
                <w:sz w:val="22"/>
                <w:szCs w:val="22"/>
              </w:rPr>
              <w:t xml:space="preserve">Number and % of </w:t>
            </w:r>
          </w:p>
          <w:p w14:paraId="362163D7" w14:textId="77777777" w:rsidR="00F70D96" w:rsidRPr="00934FE4" w:rsidRDefault="00F70D96" w:rsidP="00346DDD">
            <w:pPr>
              <w:pStyle w:val="Default"/>
              <w:jc w:val="center"/>
              <w:rPr>
                <w:color w:val="auto"/>
                <w:sz w:val="22"/>
                <w:szCs w:val="22"/>
              </w:rPr>
            </w:pPr>
            <w:r w:rsidRPr="00934FE4">
              <w:rPr>
                <w:color w:val="auto"/>
                <w:sz w:val="22"/>
                <w:szCs w:val="22"/>
              </w:rPr>
              <w:t>Dissatisfied/Very Dissatisfied</w:t>
            </w:r>
          </w:p>
          <w:p w14:paraId="3A000A72" w14:textId="77777777" w:rsidR="00F70D96" w:rsidRPr="00934FE4" w:rsidRDefault="00F70D96" w:rsidP="00346DDD">
            <w:pPr>
              <w:pStyle w:val="Default"/>
              <w:jc w:val="center"/>
              <w:rPr>
                <w:color w:val="auto"/>
                <w:sz w:val="22"/>
                <w:szCs w:val="22"/>
              </w:rPr>
            </w:pPr>
            <w:r w:rsidRPr="00934FE4">
              <w:rPr>
                <w:color w:val="auto"/>
                <w:sz w:val="22"/>
                <w:szCs w:val="22"/>
              </w:rPr>
              <w:t>Responses</w:t>
            </w:r>
          </w:p>
        </w:tc>
        <w:tc>
          <w:tcPr>
            <w:tcW w:w="2070" w:type="dxa"/>
            <w:gridSpan w:val="3"/>
          </w:tcPr>
          <w:p w14:paraId="2E9D7B00" w14:textId="77777777" w:rsidR="00F70D96" w:rsidRPr="00934FE4" w:rsidRDefault="00F70D96" w:rsidP="00346DDD">
            <w:pPr>
              <w:pStyle w:val="Default"/>
              <w:jc w:val="center"/>
              <w:rPr>
                <w:color w:val="auto"/>
                <w:sz w:val="22"/>
                <w:szCs w:val="22"/>
              </w:rPr>
            </w:pPr>
            <w:r w:rsidRPr="00934FE4">
              <w:rPr>
                <w:color w:val="auto"/>
                <w:sz w:val="22"/>
                <w:szCs w:val="22"/>
              </w:rPr>
              <w:t>Number and % of</w:t>
            </w:r>
          </w:p>
          <w:p w14:paraId="6A8482B1" w14:textId="77777777" w:rsidR="00F70D96" w:rsidRPr="00934FE4" w:rsidRDefault="00F70D96" w:rsidP="00346DDD">
            <w:pPr>
              <w:pStyle w:val="Default"/>
              <w:jc w:val="center"/>
              <w:rPr>
                <w:color w:val="auto"/>
                <w:sz w:val="22"/>
                <w:szCs w:val="22"/>
              </w:rPr>
            </w:pPr>
            <w:r w:rsidRPr="00934FE4">
              <w:rPr>
                <w:color w:val="auto"/>
                <w:sz w:val="22"/>
                <w:szCs w:val="22"/>
              </w:rPr>
              <w:t>Satisfied/Very Satisfied Responses</w:t>
            </w:r>
          </w:p>
        </w:tc>
      </w:tr>
      <w:tr w:rsidR="00934FE4" w:rsidRPr="00934FE4" w14:paraId="6385BC1C" w14:textId="77777777" w:rsidTr="007F29A9">
        <w:tc>
          <w:tcPr>
            <w:tcW w:w="1075" w:type="dxa"/>
            <w:vMerge/>
          </w:tcPr>
          <w:p w14:paraId="49C5CDA6" w14:textId="77777777" w:rsidR="00F70D96" w:rsidRPr="00934FE4" w:rsidRDefault="00F70D96" w:rsidP="00346DDD">
            <w:pPr>
              <w:pStyle w:val="Default"/>
              <w:rPr>
                <w:color w:val="auto"/>
                <w:sz w:val="22"/>
                <w:szCs w:val="22"/>
              </w:rPr>
            </w:pPr>
          </w:p>
        </w:tc>
        <w:tc>
          <w:tcPr>
            <w:tcW w:w="1099" w:type="dxa"/>
          </w:tcPr>
          <w:p w14:paraId="446F2F3F" w14:textId="77777777" w:rsidR="00F70D96" w:rsidRPr="00934FE4" w:rsidRDefault="00F70D96" w:rsidP="00346DDD">
            <w:pPr>
              <w:pStyle w:val="Default"/>
              <w:jc w:val="center"/>
              <w:rPr>
                <w:color w:val="auto"/>
                <w:sz w:val="22"/>
                <w:szCs w:val="22"/>
              </w:rPr>
            </w:pPr>
            <w:r w:rsidRPr="00934FE4">
              <w:rPr>
                <w:color w:val="auto"/>
                <w:sz w:val="22"/>
                <w:szCs w:val="22"/>
              </w:rPr>
              <w:t>N</w:t>
            </w:r>
          </w:p>
        </w:tc>
        <w:tc>
          <w:tcPr>
            <w:tcW w:w="1099" w:type="dxa"/>
            <w:gridSpan w:val="2"/>
          </w:tcPr>
          <w:p w14:paraId="78746AD6" w14:textId="77777777" w:rsidR="00F70D96" w:rsidRPr="00934FE4" w:rsidRDefault="00F70D96" w:rsidP="00346DDD">
            <w:pPr>
              <w:pStyle w:val="Default"/>
              <w:jc w:val="center"/>
              <w:rPr>
                <w:color w:val="auto"/>
                <w:sz w:val="22"/>
                <w:szCs w:val="22"/>
              </w:rPr>
            </w:pPr>
            <w:r w:rsidRPr="00934FE4">
              <w:rPr>
                <w:color w:val="auto"/>
                <w:sz w:val="22"/>
                <w:szCs w:val="22"/>
              </w:rPr>
              <w:t>%</w:t>
            </w:r>
          </w:p>
        </w:tc>
        <w:tc>
          <w:tcPr>
            <w:tcW w:w="1099" w:type="dxa"/>
          </w:tcPr>
          <w:p w14:paraId="2533839D" w14:textId="77777777" w:rsidR="00F70D96" w:rsidRPr="00934FE4" w:rsidRDefault="00F70D96" w:rsidP="00346DDD">
            <w:pPr>
              <w:pStyle w:val="Default"/>
              <w:jc w:val="center"/>
              <w:rPr>
                <w:color w:val="auto"/>
                <w:sz w:val="22"/>
                <w:szCs w:val="22"/>
              </w:rPr>
            </w:pPr>
            <w:r w:rsidRPr="00934FE4">
              <w:rPr>
                <w:color w:val="auto"/>
                <w:sz w:val="22"/>
                <w:szCs w:val="22"/>
              </w:rPr>
              <w:t>N</w:t>
            </w:r>
          </w:p>
        </w:tc>
        <w:tc>
          <w:tcPr>
            <w:tcW w:w="1100" w:type="dxa"/>
            <w:gridSpan w:val="2"/>
          </w:tcPr>
          <w:p w14:paraId="444CD8DB" w14:textId="77777777" w:rsidR="00F70D96" w:rsidRPr="00934FE4" w:rsidRDefault="00F70D96" w:rsidP="00346DDD">
            <w:pPr>
              <w:pStyle w:val="Default"/>
              <w:jc w:val="center"/>
              <w:rPr>
                <w:color w:val="auto"/>
                <w:sz w:val="22"/>
                <w:szCs w:val="22"/>
              </w:rPr>
            </w:pPr>
            <w:r w:rsidRPr="00934FE4">
              <w:rPr>
                <w:color w:val="auto"/>
                <w:sz w:val="22"/>
                <w:szCs w:val="22"/>
              </w:rPr>
              <w:t>%</w:t>
            </w:r>
          </w:p>
        </w:tc>
        <w:tc>
          <w:tcPr>
            <w:tcW w:w="1099" w:type="dxa"/>
          </w:tcPr>
          <w:p w14:paraId="53281396" w14:textId="77777777" w:rsidR="00F70D96" w:rsidRPr="00934FE4" w:rsidRDefault="00F70D96" w:rsidP="00346DDD">
            <w:pPr>
              <w:pStyle w:val="Default"/>
              <w:jc w:val="center"/>
              <w:rPr>
                <w:color w:val="auto"/>
                <w:sz w:val="22"/>
                <w:szCs w:val="22"/>
              </w:rPr>
            </w:pPr>
            <w:r w:rsidRPr="00934FE4">
              <w:rPr>
                <w:color w:val="auto"/>
                <w:sz w:val="22"/>
                <w:szCs w:val="22"/>
              </w:rPr>
              <w:t>N</w:t>
            </w:r>
          </w:p>
        </w:tc>
        <w:tc>
          <w:tcPr>
            <w:tcW w:w="1099" w:type="dxa"/>
            <w:gridSpan w:val="2"/>
          </w:tcPr>
          <w:p w14:paraId="43844D04" w14:textId="77777777" w:rsidR="00F70D96" w:rsidRPr="00934FE4" w:rsidRDefault="00F70D96" w:rsidP="00346DDD">
            <w:pPr>
              <w:pStyle w:val="Default"/>
              <w:jc w:val="center"/>
              <w:rPr>
                <w:color w:val="auto"/>
                <w:sz w:val="22"/>
                <w:szCs w:val="22"/>
              </w:rPr>
            </w:pPr>
            <w:r w:rsidRPr="00934FE4">
              <w:rPr>
                <w:color w:val="auto"/>
                <w:sz w:val="22"/>
                <w:szCs w:val="22"/>
              </w:rPr>
              <w:t>%</w:t>
            </w:r>
          </w:p>
        </w:tc>
        <w:tc>
          <w:tcPr>
            <w:tcW w:w="1100" w:type="dxa"/>
          </w:tcPr>
          <w:p w14:paraId="458B5F08" w14:textId="77777777" w:rsidR="00F70D96" w:rsidRPr="00934FE4" w:rsidRDefault="00F70D96" w:rsidP="00346DDD">
            <w:pPr>
              <w:pStyle w:val="Default"/>
              <w:jc w:val="center"/>
              <w:rPr>
                <w:color w:val="auto"/>
                <w:sz w:val="22"/>
                <w:szCs w:val="22"/>
              </w:rPr>
            </w:pPr>
            <w:r w:rsidRPr="00934FE4">
              <w:rPr>
                <w:color w:val="auto"/>
                <w:sz w:val="22"/>
                <w:szCs w:val="22"/>
              </w:rPr>
              <w:t>N</w:t>
            </w:r>
          </w:p>
        </w:tc>
        <w:tc>
          <w:tcPr>
            <w:tcW w:w="585" w:type="dxa"/>
          </w:tcPr>
          <w:p w14:paraId="0EC981D0" w14:textId="77777777" w:rsidR="00F70D96" w:rsidRPr="00934FE4" w:rsidRDefault="00F70D96" w:rsidP="00346DDD">
            <w:pPr>
              <w:pStyle w:val="Default"/>
              <w:jc w:val="center"/>
              <w:rPr>
                <w:color w:val="auto"/>
                <w:sz w:val="22"/>
                <w:szCs w:val="22"/>
              </w:rPr>
            </w:pPr>
            <w:r w:rsidRPr="00934FE4">
              <w:rPr>
                <w:color w:val="auto"/>
                <w:sz w:val="22"/>
                <w:szCs w:val="22"/>
              </w:rPr>
              <w:t>%</w:t>
            </w:r>
          </w:p>
        </w:tc>
      </w:tr>
      <w:tr w:rsidR="00934FE4" w:rsidRPr="00934FE4" w14:paraId="131E41F3" w14:textId="77777777" w:rsidTr="007F29A9">
        <w:trPr>
          <w:trHeight w:val="288"/>
        </w:trPr>
        <w:tc>
          <w:tcPr>
            <w:tcW w:w="1075" w:type="dxa"/>
          </w:tcPr>
          <w:p w14:paraId="1C8E7D2E" w14:textId="77777777" w:rsidR="00F70D96" w:rsidRPr="00934FE4" w:rsidRDefault="00F70D96" w:rsidP="00346DDD">
            <w:pPr>
              <w:pStyle w:val="Default"/>
              <w:rPr>
                <w:color w:val="auto"/>
                <w:sz w:val="22"/>
                <w:szCs w:val="22"/>
              </w:rPr>
            </w:pPr>
            <w:r w:rsidRPr="00934FE4">
              <w:rPr>
                <w:color w:val="auto"/>
                <w:sz w:val="22"/>
                <w:szCs w:val="22"/>
              </w:rPr>
              <w:t>Year 2</w:t>
            </w:r>
          </w:p>
        </w:tc>
        <w:tc>
          <w:tcPr>
            <w:tcW w:w="1099" w:type="dxa"/>
            <w:shd w:val="clear" w:color="auto" w:fill="FDE9D9" w:themeFill="accent6" w:themeFillTint="33"/>
          </w:tcPr>
          <w:p w14:paraId="2164FC9E" w14:textId="77777777" w:rsidR="00F70D96" w:rsidRPr="00934FE4" w:rsidRDefault="00F70D96" w:rsidP="00346DDD">
            <w:pPr>
              <w:pStyle w:val="Default"/>
              <w:jc w:val="center"/>
              <w:rPr>
                <w:color w:val="auto"/>
                <w:sz w:val="22"/>
                <w:szCs w:val="22"/>
              </w:rPr>
            </w:pPr>
          </w:p>
        </w:tc>
        <w:tc>
          <w:tcPr>
            <w:tcW w:w="1099" w:type="dxa"/>
            <w:gridSpan w:val="2"/>
            <w:shd w:val="clear" w:color="auto" w:fill="FDE9D9" w:themeFill="accent6" w:themeFillTint="33"/>
          </w:tcPr>
          <w:p w14:paraId="3A3C0800" w14:textId="77777777" w:rsidR="00F70D96" w:rsidRPr="00934FE4" w:rsidRDefault="00F70D96" w:rsidP="00346DDD">
            <w:pPr>
              <w:pStyle w:val="Default"/>
              <w:jc w:val="center"/>
              <w:rPr>
                <w:color w:val="auto"/>
                <w:sz w:val="22"/>
                <w:szCs w:val="22"/>
              </w:rPr>
            </w:pPr>
          </w:p>
        </w:tc>
        <w:tc>
          <w:tcPr>
            <w:tcW w:w="1099" w:type="dxa"/>
            <w:shd w:val="clear" w:color="auto" w:fill="FDE9D9" w:themeFill="accent6" w:themeFillTint="33"/>
          </w:tcPr>
          <w:p w14:paraId="2C0BB03B" w14:textId="77777777" w:rsidR="00F70D96" w:rsidRPr="00934FE4" w:rsidRDefault="00F70D96" w:rsidP="00346DDD">
            <w:pPr>
              <w:pStyle w:val="Default"/>
              <w:jc w:val="center"/>
              <w:rPr>
                <w:color w:val="auto"/>
                <w:sz w:val="22"/>
                <w:szCs w:val="22"/>
              </w:rPr>
            </w:pPr>
          </w:p>
        </w:tc>
        <w:tc>
          <w:tcPr>
            <w:tcW w:w="1100" w:type="dxa"/>
            <w:gridSpan w:val="2"/>
            <w:shd w:val="clear" w:color="auto" w:fill="FDE9D9" w:themeFill="accent6" w:themeFillTint="33"/>
          </w:tcPr>
          <w:p w14:paraId="5774A52B" w14:textId="77777777" w:rsidR="00F70D96" w:rsidRPr="00934FE4" w:rsidRDefault="00F70D96" w:rsidP="00346DDD">
            <w:pPr>
              <w:pStyle w:val="Default"/>
              <w:jc w:val="center"/>
              <w:rPr>
                <w:color w:val="auto"/>
                <w:sz w:val="22"/>
                <w:szCs w:val="22"/>
              </w:rPr>
            </w:pPr>
          </w:p>
        </w:tc>
        <w:tc>
          <w:tcPr>
            <w:tcW w:w="1099" w:type="dxa"/>
            <w:shd w:val="clear" w:color="auto" w:fill="FDE9D9" w:themeFill="accent6" w:themeFillTint="33"/>
          </w:tcPr>
          <w:p w14:paraId="30F14561" w14:textId="77777777" w:rsidR="00F70D96" w:rsidRPr="00934FE4" w:rsidRDefault="00F70D96" w:rsidP="00346DDD">
            <w:pPr>
              <w:pStyle w:val="Default"/>
              <w:jc w:val="center"/>
              <w:rPr>
                <w:color w:val="auto"/>
                <w:sz w:val="22"/>
                <w:szCs w:val="22"/>
              </w:rPr>
            </w:pPr>
          </w:p>
        </w:tc>
        <w:tc>
          <w:tcPr>
            <w:tcW w:w="1099" w:type="dxa"/>
            <w:gridSpan w:val="2"/>
            <w:shd w:val="clear" w:color="auto" w:fill="FDE9D9" w:themeFill="accent6" w:themeFillTint="33"/>
          </w:tcPr>
          <w:p w14:paraId="32FF5D26" w14:textId="77777777" w:rsidR="00F70D96" w:rsidRPr="00934FE4" w:rsidRDefault="00F70D96" w:rsidP="00346DDD">
            <w:pPr>
              <w:pStyle w:val="Default"/>
              <w:jc w:val="center"/>
              <w:rPr>
                <w:color w:val="auto"/>
                <w:sz w:val="22"/>
                <w:szCs w:val="22"/>
              </w:rPr>
            </w:pPr>
          </w:p>
        </w:tc>
        <w:tc>
          <w:tcPr>
            <w:tcW w:w="1100" w:type="dxa"/>
            <w:shd w:val="clear" w:color="auto" w:fill="FDE9D9" w:themeFill="accent6" w:themeFillTint="33"/>
          </w:tcPr>
          <w:p w14:paraId="09A55C84" w14:textId="77777777" w:rsidR="00F70D96" w:rsidRPr="00934FE4" w:rsidRDefault="00F70D96" w:rsidP="00346DDD">
            <w:pPr>
              <w:pStyle w:val="Default"/>
              <w:jc w:val="center"/>
              <w:rPr>
                <w:color w:val="auto"/>
                <w:sz w:val="22"/>
                <w:szCs w:val="22"/>
              </w:rPr>
            </w:pPr>
          </w:p>
        </w:tc>
        <w:tc>
          <w:tcPr>
            <w:tcW w:w="585" w:type="dxa"/>
            <w:shd w:val="clear" w:color="auto" w:fill="FDE9D9" w:themeFill="accent6" w:themeFillTint="33"/>
          </w:tcPr>
          <w:p w14:paraId="27DAE209" w14:textId="77777777" w:rsidR="00F70D96" w:rsidRPr="00934FE4" w:rsidRDefault="00F70D96" w:rsidP="00346DDD">
            <w:pPr>
              <w:pStyle w:val="Default"/>
              <w:jc w:val="center"/>
              <w:rPr>
                <w:color w:val="auto"/>
                <w:sz w:val="22"/>
                <w:szCs w:val="22"/>
              </w:rPr>
            </w:pPr>
          </w:p>
        </w:tc>
      </w:tr>
      <w:tr w:rsidR="00934FE4" w:rsidRPr="00934FE4" w14:paraId="72FFB167" w14:textId="77777777" w:rsidTr="007F29A9">
        <w:trPr>
          <w:trHeight w:val="288"/>
        </w:trPr>
        <w:tc>
          <w:tcPr>
            <w:tcW w:w="1075" w:type="dxa"/>
          </w:tcPr>
          <w:p w14:paraId="0AD4B01E" w14:textId="77777777" w:rsidR="00F70D96" w:rsidRPr="00934FE4" w:rsidRDefault="00F70D96" w:rsidP="00346DDD">
            <w:pPr>
              <w:pStyle w:val="Default"/>
              <w:rPr>
                <w:color w:val="auto"/>
                <w:sz w:val="22"/>
                <w:szCs w:val="22"/>
              </w:rPr>
            </w:pPr>
            <w:r w:rsidRPr="00934FE4">
              <w:rPr>
                <w:color w:val="auto"/>
                <w:sz w:val="22"/>
                <w:szCs w:val="22"/>
              </w:rPr>
              <w:t>Year 3</w:t>
            </w:r>
          </w:p>
        </w:tc>
        <w:tc>
          <w:tcPr>
            <w:tcW w:w="1099" w:type="dxa"/>
            <w:shd w:val="clear" w:color="auto" w:fill="FDE9D9" w:themeFill="accent6" w:themeFillTint="33"/>
          </w:tcPr>
          <w:p w14:paraId="1C752227" w14:textId="77777777" w:rsidR="00F70D96" w:rsidRPr="00934FE4" w:rsidRDefault="00F70D96" w:rsidP="00346DDD">
            <w:pPr>
              <w:pStyle w:val="Default"/>
              <w:jc w:val="center"/>
              <w:rPr>
                <w:color w:val="auto"/>
                <w:sz w:val="22"/>
                <w:szCs w:val="22"/>
              </w:rPr>
            </w:pPr>
          </w:p>
        </w:tc>
        <w:tc>
          <w:tcPr>
            <w:tcW w:w="1099" w:type="dxa"/>
            <w:gridSpan w:val="2"/>
            <w:shd w:val="clear" w:color="auto" w:fill="FDE9D9" w:themeFill="accent6" w:themeFillTint="33"/>
          </w:tcPr>
          <w:p w14:paraId="54ABEEEF" w14:textId="77777777" w:rsidR="00F70D96" w:rsidRPr="00934FE4" w:rsidRDefault="00F70D96" w:rsidP="00346DDD">
            <w:pPr>
              <w:pStyle w:val="Default"/>
              <w:jc w:val="center"/>
              <w:rPr>
                <w:color w:val="auto"/>
                <w:sz w:val="22"/>
                <w:szCs w:val="22"/>
              </w:rPr>
            </w:pPr>
          </w:p>
        </w:tc>
        <w:tc>
          <w:tcPr>
            <w:tcW w:w="1099" w:type="dxa"/>
            <w:shd w:val="clear" w:color="auto" w:fill="FDE9D9" w:themeFill="accent6" w:themeFillTint="33"/>
          </w:tcPr>
          <w:p w14:paraId="62FA2C93" w14:textId="77777777" w:rsidR="00F70D96" w:rsidRPr="00934FE4" w:rsidRDefault="00F70D96" w:rsidP="00346DDD">
            <w:pPr>
              <w:pStyle w:val="Default"/>
              <w:jc w:val="center"/>
              <w:rPr>
                <w:color w:val="auto"/>
                <w:sz w:val="22"/>
                <w:szCs w:val="22"/>
              </w:rPr>
            </w:pPr>
          </w:p>
        </w:tc>
        <w:tc>
          <w:tcPr>
            <w:tcW w:w="1100" w:type="dxa"/>
            <w:gridSpan w:val="2"/>
            <w:shd w:val="clear" w:color="auto" w:fill="FDE9D9" w:themeFill="accent6" w:themeFillTint="33"/>
          </w:tcPr>
          <w:p w14:paraId="328CF6DE" w14:textId="77777777" w:rsidR="00F70D96" w:rsidRPr="00934FE4" w:rsidRDefault="00F70D96" w:rsidP="00346DDD">
            <w:pPr>
              <w:pStyle w:val="Default"/>
              <w:jc w:val="center"/>
              <w:rPr>
                <w:color w:val="auto"/>
                <w:sz w:val="22"/>
                <w:szCs w:val="22"/>
              </w:rPr>
            </w:pPr>
          </w:p>
        </w:tc>
        <w:tc>
          <w:tcPr>
            <w:tcW w:w="1099" w:type="dxa"/>
            <w:shd w:val="clear" w:color="auto" w:fill="FDE9D9" w:themeFill="accent6" w:themeFillTint="33"/>
          </w:tcPr>
          <w:p w14:paraId="64E778F7" w14:textId="77777777" w:rsidR="00F70D96" w:rsidRPr="00934FE4" w:rsidRDefault="00F70D96" w:rsidP="00346DDD">
            <w:pPr>
              <w:pStyle w:val="Default"/>
              <w:jc w:val="center"/>
              <w:rPr>
                <w:color w:val="auto"/>
                <w:sz w:val="22"/>
                <w:szCs w:val="22"/>
              </w:rPr>
            </w:pPr>
          </w:p>
        </w:tc>
        <w:tc>
          <w:tcPr>
            <w:tcW w:w="1099" w:type="dxa"/>
            <w:gridSpan w:val="2"/>
            <w:shd w:val="clear" w:color="auto" w:fill="FDE9D9" w:themeFill="accent6" w:themeFillTint="33"/>
          </w:tcPr>
          <w:p w14:paraId="1F187F2A" w14:textId="77777777" w:rsidR="00F70D96" w:rsidRPr="00934FE4" w:rsidRDefault="00F70D96" w:rsidP="00346DDD">
            <w:pPr>
              <w:pStyle w:val="Default"/>
              <w:jc w:val="center"/>
              <w:rPr>
                <w:color w:val="auto"/>
                <w:sz w:val="22"/>
                <w:szCs w:val="22"/>
              </w:rPr>
            </w:pPr>
          </w:p>
        </w:tc>
        <w:tc>
          <w:tcPr>
            <w:tcW w:w="1100" w:type="dxa"/>
            <w:shd w:val="clear" w:color="auto" w:fill="FDE9D9" w:themeFill="accent6" w:themeFillTint="33"/>
          </w:tcPr>
          <w:p w14:paraId="09D32329" w14:textId="77777777" w:rsidR="00F70D96" w:rsidRPr="00934FE4" w:rsidRDefault="00F70D96" w:rsidP="00346DDD">
            <w:pPr>
              <w:pStyle w:val="Default"/>
              <w:jc w:val="center"/>
              <w:rPr>
                <w:color w:val="auto"/>
                <w:sz w:val="22"/>
                <w:szCs w:val="22"/>
              </w:rPr>
            </w:pPr>
          </w:p>
        </w:tc>
        <w:tc>
          <w:tcPr>
            <w:tcW w:w="585" w:type="dxa"/>
            <w:shd w:val="clear" w:color="auto" w:fill="FDE9D9" w:themeFill="accent6" w:themeFillTint="33"/>
          </w:tcPr>
          <w:p w14:paraId="03F89884" w14:textId="77777777" w:rsidR="00F70D96" w:rsidRPr="00934FE4" w:rsidRDefault="00F70D96" w:rsidP="00346DDD">
            <w:pPr>
              <w:pStyle w:val="Default"/>
              <w:jc w:val="center"/>
              <w:rPr>
                <w:color w:val="auto"/>
                <w:sz w:val="22"/>
                <w:szCs w:val="22"/>
              </w:rPr>
            </w:pPr>
          </w:p>
        </w:tc>
      </w:tr>
      <w:tr w:rsidR="00934FE4" w:rsidRPr="00934FE4" w14:paraId="6017CF96" w14:textId="77777777" w:rsidTr="007F29A9">
        <w:trPr>
          <w:trHeight w:val="288"/>
        </w:trPr>
        <w:tc>
          <w:tcPr>
            <w:tcW w:w="1075" w:type="dxa"/>
          </w:tcPr>
          <w:p w14:paraId="5645B820" w14:textId="77777777" w:rsidR="00F70D96" w:rsidRPr="00934FE4" w:rsidRDefault="00F70D96" w:rsidP="00346DDD">
            <w:pPr>
              <w:pStyle w:val="Default"/>
              <w:rPr>
                <w:color w:val="auto"/>
                <w:sz w:val="22"/>
                <w:szCs w:val="22"/>
              </w:rPr>
            </w:pPr>
            <w:r w:rsidRPr="00934FE4">
              <w:rPr>
                <w:color w:val="auto"/>
                <w:sz w:val="22"/>
                <w:szCs w:val="22"/>
              </w:rPr>
              <w:t>Year 4</w:t>
            </w:r>
          </w:p>
        </w:tc>
        <w:tc>
          <w:tcPr>
            <w:tcW w:w="1099" w:type="dxa"/>
            <w:shd w:val="clear" w:color="auto" w:fill="FDE9D9" w:themeFill="accent6" w:themeFillTint="33"/>
          </w:tcPr>
          <w:p w14:paraId="4BB57945" w14:textId="77777777" w:rsidR="00F70D96" w:rsidRPr="00934FE4" w:rsidRDefault="00F70D96" w:rsidP="00346DDD">
            <w:pPr>
              <w:pStyle w:val="Default"/>
              <w:jc w:val="center"/>
              <w:rPr>
                <w:color w:val="auto"/>
                <w:sz w:val="22"/>
                <w:szCs w:val="22"/>
              </w:rPr>
            </w:pPr>
          </w:p>
        </w:tc>
        <w:tc>
          <w:tcPr>
            <w:tcW w:w="1099" w:type="dxa"/>
            <w:gridSpan w:val="2"/>
            <w:shd w:val="clear" w:color="auto" w:fill="FDE9D9" w:themeFill="accent6" w:themeFillTint="33"/>
          </w:tcPr>
          <w:p w14:paraId="0BFA1726" w14:textId="77777777" w:rsidR="00F70D96" w:rsidRPr="00934FE4" w:rsidRDefault="00F70D96" w:rsidP="00346DDD">
            <w:pPr>
              <w:pStyle w:val="Default"/>
              <w:jc w:val="center"/>
              <w:rPr>
                <w:color w:val="auto"/>
                <w:sz w:val="22"/>
                <w:szCs w:val="22"/>
              </w:rPr>
            </w:pPr>
          </w:p>
        </w:tc>
        <w:tc>
          <w:tcPr>
            <w:tcW w:w="1099" w:type="dxa"/>
            <w:shd w:val="clear" w:color="auto" w:fill="FDE9D9" w:themeFill="accent6" w:themeFillTint="33"/>
          </w:tcPr>
          <w:p w14:paraId="1456C06F" w14:textId="77777777" w:rsidR="00F70D96" w:rsidRPr="00934FE4" w:rsidRDefault="00F70D96" w:rsidP="00346DDD">
            <w:pPr>
              <w:pStyle w:val="Default"/>
              <w:jc w:val="center"/>
              <w:rPr>
                <w:color w:val="auto"/>
                <w:sz w:val="22"/>
                <w:szCs w:val="22"/>
              </w:rPr>
            </w:pPr>
          </w:p>
        </w:tc>
        <w:tc>
          <w:tcPr>
            <w:tcW w:w="1100" w:type="dxa"/>
            <w:gridSpan w:val="2"/>
            <w:shd w:val="clear" w:color="auto" w:fill="FDE9D9" w:themeFill="accent6" w:themeFillTint="33"/>
          </w:tcPr>
          <w:p w14:paraId="5F211B91" w14:textId="77777777" w:rsidR="00F70D96" w:rsidRPr="00934FE4" w:rsidRDefault="00F70D96" w:rsidP="00346DDD">
            <w:pPr>
              <w:pStyle w:val="Default"/>
              <w:jc w:val="center"/>
              <w:rPr>
                <w:color w:val="auto"/>
                <w:sz w:val="22"/>
                <w:szCs w:val="22"/>
              </w:rPr>
            </w:pPr>
          </w:p>
        </w:tc>
        <w:tc>
          <w:tcPr>
            <w:tcW w:w="1099" w:type="dxa"/>
            <w:shd w:val="clear" w:color="auto" w:fill="FDE9D9" w:themeFill="accent6" w:themeFillTint="33"/>
          </w:tcPr>
          <w:p w14:paraId="142B8130" w14:textId="77777777" w:rsidR="00F70D96" w:rsidRPr="00934FE4" w:rsidRDefault="00F70D96" w:rsidP="00346DDD">
            <w:pPr>
              <w:pStyle w:val="Default"/>
              <w:jc w:val="center"/>
              <w:rPr>
                <w:color w:val="auto"/>
                <w:sz w:val="22"/>
                <w:szCs w:val="22"/>
              </w:rPr>
            </w:pPr>
          </w:p>
        </w:tc>
        <w:tc>
          <w:tcPr>
            <w:tcW w:w="1099" w:type="dxa"/>
            <w:gridSpan w:val="2"/>
            <w:shd w:val="clear" w:color="auto" w:fill="FDE9D9" w:themeFill="accent6" w:themeFillTint="33"/>
          </w:tcPr>
          <w:p w14:paraId="6407DD69" w14:textId="77777777" w:rsidR="00F70D96" w:rsidRPr="00934FE4" w:rsidRDefault="00F70D96" w:rsidP="00346DDD">
            <w:pPr>
              <w:pStyle w:val="Default"/>
              <w:jc w:val="center"/>
              <w:rPr>
                <w:color w:val="auto"/>
                <w:sz w:val="22"/>
                <w:szCs w:val="22"/>
              </w:rPr>
            </w:pPr>
          </w:p>
        </w:tc>
        <w:tc>
          <w:tcPr>
            <w:tcW w:w="1100" w:type="dxa"/>
            <w:shd w:val="clear" w:color="auto" w:fill="FDE9D9" w:themeFill="accent6" w:themeFillTint="33"/>
          </w:tcPr>
          <w:p w14:paraId="1CC5F038" w14:textId="77777777" w:rsidR="00F70D96" w:rsidRPr="00934FE4" w:rsidRDefault="00F70D96" w:rsidP="00346DDD">
            <w:pPr>
              <w:pStyle w:val="Default"/>
              <w:jc w:val="center"/>
              <w:rPr>
                <w:color w:val="auto"/>
                <w:sz w:val="22"/>
                <w:szCs w:val="22"/>
              </w:rPr>
            </w:pPr>
          </w:p>
        </w:tc>
        <w:tc>
          <w:tcPr>
            <w:tcW w:w="585" w:type="dxa"/>
            <w:shd w:val="clear" w:color="auto" w:fill="FDE9D9" w:themeFill="accent6" w:themeFillTint="33"/>
          </w:tcPr>
          <w:p w14:paraId="709D5D79" w14:textId="77777777" w:rsidR="00F70D96" w:rsidRPr="00934FE4" w:rsidRDefault="00F70D96" w:rsidP="00346DDD">
            <w:pPr>
              <w:pStyle w:val="Default"/>
              <w:jc w:val="center"/>
              <w:rPr>
                <w:color w:val="auto"/>
                <w:sz w:val="22"/>
                <w:szCs w:val="22"/>
              </w:rPr>
            </w:pPr>
          </w:p>
        </w:tc>
      </w:tr>
      <w:tr w:rsidR="00934FE4" w:rsidRPr="00934FE4" w14:paraId="6E4F2B0E" w14:textId="77777777" w:rsidTr="007F29A9">
        <w:trPr>
          <w:trHeight w:val="288"/>
        </w:trPr>
        <w:tc>
          <w:tcPr>
            <w:tcW w:w="1075" w:type="dxa"/>
          </w:tcPr>
          <w:p w14:paraId="0C83853D" w14:textId="77777777" w:rsidR="00F70D96" w:rsidRPr="00934FE4" w:rsidRDefault="00F70D96" w:rsidP="00346DDD">
            <w:pPr>
              <w:pStyle w:val="Default"/>
              <w:rPr>
                <w:color w:val="auto"/>
                <w:sz w:val="22"/>
                <w:szCs w:val="22"/>
              </w:rPr>
            </w:pPr>
            <w:r w:rsidRPr="00934FE4">
              <w:rPr>
                <w:color w:val="auto"/>
                <w:sz w:val="22"/>
                <w:szCs w:val="22"/>
              </w:rPr>
              <w:t>Year 5**</w:t>
            </w:r>
          </w:p>
        </w:tc>
        <w:tc>
          <w:tcPr>
            <w:tcW w:w="1099" w:type="dxa"/>
            <w:shd w:val="clear" w:color="auto" w:fill="FDE9D9" w:themeFill="accent6" w:themeFillTint="33"/>
          </w:tcPr>
          <w:p w14:paraId="2C9B1D2C" w14:textId="77777777" w:rsidR="00F70D96" w:rsidRPr="00934FE4" w:rsidRDefault="00F70D96" w:rsidP="00346DDD">
            <w:pPr>
              <w:pStyle w:val="Default"/>
              <w:jc w:val="center"/>
              <w:rPr>
                <w:color w:val="auto"/>
                <w:sz w:val="22"/>
                <w:szCs w:val="22"/>
              </w:rPr>
            </w:pPr>
          </w:p>
        </w:tc>
        <w:tc>
          <w:tcPr>
            <w:tcW w:w="1099" w:type="dxa"/>
            <w:gridSpan w:val="2"/>
            <w:shd w:val="clear" w:color="auto" w:fill="FDE9D9" w:themeFill="accent6" w:themeFillTint="33"/>
          </w:tcPr>
          <w:p w14:paraId="55BAFAAC" w14:textId="77777777" w:rsidR="00F70D96" w:rsidRPr="00934FE4" w:rsidRDefault="00F70D96" w:rsidP="00346DDD">
            <w:pPr>
              <w:pStyle w:val="Default"/>
              <w:jc w:val="center"/>
              <w:rPr>
                <w:color w:val="auto"/>
                <w:sz w:val="22"/>
                <w:szCs w:val="22"/>
              </w:rPr>
            </w:pPr>
          </w:p>
        </w:tc>
        <w:tc>
          <w:tcPr>
            <w:tcW w:w="1099" w:type="dxa"/>
            <w:shd w:val="clear" w:color="auto" w:fill="FDE9D9" w:themeFill="accent6" w:themeFillTint="33"/>
          </w:tcPr>
          <w:p w14:paraId="012F8296" w14:textId="77777777" w:rsidR="00F70D96" w:rsidRPr="00934FE4" w:rsidRDefault="00F70D96" w:rsidP="00346DDD">
            <w:pPr>
              <w:pStyle w:val="Default"/>
              <w:jc w:val="center"/>
              <w:rPr>
                <w:color w:val="auto"/>
                <w:sz w:val="22"/>
                <w:szCs w:val="22"/>
              </w:rPr>
            </w:pPr>
          </w:p>
        </w:tc>
        <w:tc>
          <w:tcPr>
            <w:tcW w:w="1100" w:type="dxa"/>
            <w:gridSpan w:val="2"/>
            <w:shd w:val="clear" w:color="auto" w:fill="FDE9D9" w:themeFill="accent6" w:themeFillTint="33"/>
          </w:tcPr>
          <w:p w14:paraId="16B16FC3" w14:textId="77777777" w:rsidR="00F70D96" w:rsidRPr="00934FE4" w:rsidRDefault="00F70D96" w:rsidP="00346DDD">
            <w:pPr>
              <w:pStyle w:val="Default"/>
              <w:jc w:val="center"/>
              <w:rPr>
                <w:color w:val="auto"/>
                <w:sz w:val="22"/>
                <w:szCs w:val="22"/>
              </w:rPr>
            </w:pPr>
          </w:p>
        </w:tc>
        <w:tc>
          <w:tcPr>
            <w:tcW w:w="1099" w:type="dxa"/>
            <w:shd w:val="clear" w:color="auto" w:fill="FDE9D9" w:themeFill="accent6" w:themeFillTint="33"/>
          </w:tcPr>
          <w:p w14:paraId="30195951" w14:textId="77777777" w:rsidR="00F70D96" w:rsidRPr="00934FE4" w:rsidRDefault="00F70D96" w:rsidP="00346DDD">
            <w:pPr>
              <w:pStyle w:val="Default"/>
              <w:jc w:val="center"/>
              <w:rPr>
                <w:color w:val="auto"/>
                <w:sz w:val="22"/>
                <w:szCs w:val="22"/>
              </w:rPr>
            </w:pPr>
          </w:p>
        </w:tc>
        <w:tc>
          <w:tcPr>
            <w:tcW w:w="1099" w:type="dxa"/>
            <w:gridSpan w:val="2"/>
            <w:shd w:val="clear" w:color="auto" w:fill="FDE9D9" w:themeFill="accent6" w:themeFillTint="33"/>
          </w:tcPr>
          <w:p w14:paraId="578456B9" w14:textId="77777777" w:rsidR="00F70D96" w:rsidRPr="00934FE4" w:rsidRDefault="00F70D96" w:rsidP="00346DDD">
            <w:pPr>
              <w:pStyle w:val="Default"/>
              <w:jc w:val="center"/>
              <w:rPr>
                <w:color w:val="auto"/>
                <w:sz w:val="22"/>
                <w:szCs w:val="22"/>
              </w:rPr>
            </w:pPr>
          </w:p>
        </w:tc>
        <w:tc>
          <w:tcPr>
            <w:tcW w:w="1100" w:type="dxa"/>
            <w:shd w:val="clear" w:color="auto" w:fill="FDE9D9" w:themeFill="accent6" w:themeFillTint="33"/>
          </w:tcPr>
          <w:p w14:paraId="0AFFD4AF" w14:textId="77777777" w:rsidR="00F70D96" w:rsidRPr="00934FE4" w:rsidRDefault="00F70D96" w:rsidP="00346DDD">
            <w:pPr>
              <w:pStyle w:val="Default"/>
              <w:jc w:val="center"/>
              <w:rPr>
                <w:color w:val="auto"/>
                <w:sz w:val="22"/>
                <w:szCs w:val="22"/>
              </w:rPr>
            </w:pPr>
          </w:p>
        </w:tc>
        <w:tc>
          <w:tcPr>
            <w:tcW w:w="585" w:type="dxa"/>
            <w:shd w:val="clear" w:color="auto" w:fill="FDE9D9" w:themeFill="accent6" w:themeFillTint="33"/>
          </w:tcPr>
          <w:p w14:paraId="138EF4B9" w14:textId="77777777" w:rsidR="00F70D96" w:rsidRPr="00934FE4" w:rsidRDefault="00F70D96" w:rsidP="00346DDD">
            <w:pPr>
              <w:pStyle w:val="Default"/>
              <w:jc w:val="center"/>
              <w:rPr>
                <w:color w:val="auto"/>
                <w:sz w:val="22"/>
                <w:szCs w:val="22"/>
              </w:rPr>
            </w:pPr>
          </w:p>
        </w:tc>
      </w:tr>
      <w:tr w:rsidR="00934FE4" w:rsidRPr="00934FE4" w14:paraId="0B38DA0A" w14:textId="77777777" w:rsidTr="007F29A9">
        <w:trPr>
          <w:trHeight w:val="288"/>
        </w:trPr>
        <w:tc>
          <w:tcPr>
            <w:tcW w:w="1075" w:type="dxa"/>
          </w:tcPr>
          <w:p w14:paraId="6E33ADB9" w14:textId="77777777" w:rsidR="00F70D96" w:rsidRPr="00934FE4" w:rsidRDefault="00F70D96" w:rsidP="00346DDD">
            <w:pPr>
              <w:pStyle w:val="Default"/>
              <w:rPr>
                <w:color w:val="auto"/>
                <w:sz w:val="22"/>
                <w:szCs w:val="22"/>
              </w:rPr>
            </w:pPr>
            <w:r w:rsidRPr="00934FE4">
              <w:rPr>
                <w:color w:val="auto"/>
                <w:sz w:val="22"/>
                <w:szCs w:val="22"/>
              </w:rPr>
              <w:t>Total</w:t>
            </w:r>
          </w:p>
        </w:tc>
        <w:tc>
          <w:tcPr>
            <w:tcW w:w="1099" w:type="dxa"/>
            <w:shd w:val="clear" w:color="auto" w:fill="FDE9D9" w:themeFill="accent6" w:themeFillTint="33"/>
          </w:tcPr>
          <w:p w14:paraId="4F9C72F0" w14:textId="77777777" w:rsidR="00F70D96" w:rsidRPr="00934FE4" w:rsidRDefault="00F70D96" w:rsidP="00346DDD">
            <w:pPr>
              <w:pStyle w:val="Default"/>
              <w:jc w:val="center"/>
              <w:rPr>
                <w:color w:val="auto"/>
                <w:sz w:val="22"/>
                <w:szCs w:val="22"/>
              </w:rPr>
            </w:pPr>
          </w:p>
        </w:tc>
        <w:tc>
          <w:tcPr>
            <w:tcW w:w="1099" w:type="dxa"/>
            <w:gridSpan w:val="2"/>
            <w:shd w:val="clear" w:color="auto" w:fill="FDE9D9" w:themeFill="accent6" w:themeFillTint="33"/>
          </w:tcPr>
          <w:p w14:paraId="3FF24E35" w14:textId="77777777" w:rsidR="00F70D96" w:rsidRPr="00934FE4" w:rsidRDefault="00F70D96" w:rsidP="00346DDD">
            <w:pPr>
              <w:pStyle w:val="Default"/>
              <w:jc w:val="center"/>
              <w:rPr>
                <w:color w:val="auto"/>
                <w:sz w:val="22"/>
                <w:szCs w:val="22"/>
              </w:rPr>
            </w:pPr>
          </w:p>
        </w:tc>
        <w:tc>
          <w:tcPr>
            <w:tcW w:w="1099" w:type="dxa"/>
            <w:shd w:val="clear" w:color="auto" w:fill="FDE9D9" w:themeFill="accent6" w:themeFillTint="33"/>
          </w:tcPr>
          <w:p w14:paraId="4DAF2C1B" w14:textId="77777777" w:rsidR="00F70D96" w:rsidRPr="00934FE4" w:rsidRDefault="00F70D96" w:rsidP="00346DDD">
            <w:pPr>
              <w:pStyle w:val="Default"/>
              <w:jc w:val="center"/>
              <w:rPr>
                <w:color w:val="auto"/>
                <w:sz w:val="22"/>
                <w:szCs w:val="22"/>
              </w:rPr>
            </w:pPr>
          </w:p>
        </w:tc>
        <w:tc>
          <w:tcPr>
            <w:tcW w:w="1100" w:type="dxa"/>
            <w:gridSpan w:val="2"/>
            <w:shd w:val="clear" w:color="auto" w:fill="FDE9D9" w:themeFill="accent6" w:themeFillTint="33"/>
          </w:tcPr>
          <w:p w14:paraId="543BF461" w14:textId="77777777" w:rsidR="00F70D96" w:rsidRPr="00934FE4" w:rsidRDefault="00F70D96" w:rsidP="00346DDD">
            <w:pPr>
              <w:pStyle w:val="Default"/>
              <w:jc w:val="center"/>
              <w:rPr>
                <w:color w:val="auto"/>
                <w:sz w:val="22"/>
                <w:szCs w:val="22"/>
              </w:rPr>
            </w:pPr>
          </w:p>
        </w:tc>
        <w:tc>
          <w:tcPr>
            <w:tcW w:w="1099" w:type="dxa"/>
            <w:shd w:val="clear" w:color="auto" w:fill="FDE9D9" w:themeFill="accent6" w:themeFillTint="33"/>
          </w:tcPr>
          <w:p w14:paraId="1B1B0EA6" w14:textId="77777777" w:rsidR="00F70D96" w:rsidRPr="00934FE4" w:rsidRDefault="00F70D96" w:rsidP="00346DDD">
            <w:pPr>
              <w:pStyle w:val="Default"/>
              <w:jc w:val="center"/>
              <w:rPr>
                <w:color w:val="auto"/>
                <w:sz w:val="22"/>
                <w:szCs w:val="22"/>
              </w:rPr>
            </w:pPr>
          </w:p>
        </w:tc>
        <w:tc>
          <w:tcPr>
            <w:tcW w:w="1099" w:type="dxa"/>
            <w:gridSpan w:val="2"/>
            <w:shd w:val="clear" w:color="auto" w:fill="FDE9D9" w:themeFill="accent6" w:themeFillTint="33"/>
          </w:tcPr>
          <w:p w14:paraId="780DAEDF" w14:textId="77777777" w:rsidR="00F70D96" w:rsidRPr="00934FE4" w:rsidRDefault="00F70D96" w:rsidP="00346DDD">
            <w:pPr>
              <w:pStyle w:val="Default"/>
              <w:jc w:val="center"/>
              <w:rPr>
                <w:color w:val="auto"/>
                <w:sz w:val="22"/>
                <w:szCs w:val="22"/>
              </w:rPr>
            </w:pPr>
          </w:p>
        </w:tc>
        <w:tc>
          <w:tcPr>
            <w:tcW w:w="1100" w:type="dxa"/>
            <w:shd w:val="clear" w:color="auto" w:fill="FDE9D9" w:themeFill="accent6" w:themeFillTint="33"/>
          </w:tcPr>
          <w:p w14:paraId="3FFAA689" w14:textId="77777777" w:rsidR="00F70D96" w:rsidRPr="00934FE4" w:rsidRDefault="00F70D96" w:rsidP="00346DDD">
            <w:pPr>
              <w:pStyle w:val="Default"/>
              <w:jc w:val="center"/>
              <w:rPr>
                <w:color w:val="auto"/>
                <w:sz w:val="22"/>
                <w:szCs w:val="22"/>
              </w:rPr>
            </w:pPr>
          </w:p>
        </w:tc>
        <w:tc>
          <w:tcPr>
            <w:tcW w:w="585" w:type="dxa"/>
            <w:shd w:val="clear" w:color="auto" w:fill="FDE9D9" w:themeFill="accent6" w:themeFillTint="33"/>
          </w:tcPr>
          <w:p w14:paraId="0DD3A3A0" w14:textId="77777777" w:rsidR="00F70D96" w:rsidRPr="00934FE4" w:rsidRDefault="00F70D96" w:rsidP="00346DDD">
            <w:pPr>
              <w:pStyle w:val="Default"/>
              <w:jc w:val="center"/>
              <w:rPr>
                <w:color w:val="auto"/>
                <w:sz w:val="22"/>
                <w:szCs w:val="22"/>
              </w:rPr>
            </w:pPr>
          </w:p>
        </w:tc>
      </w:tr>
    </w:tbl>
    <w:p w14:paraId="1F116BDB" w14:textId="2213A5F4" w:rsidR="00F70D96" w:rsidRPr="00934FE4" w:rsidRDefault="00F70D96" w:rsidP="007F29A9">
      <w:pPr>
        <w:pStyle w:val="NoSpacing"/>
        <w:spacing w:before="40"/>
        <w:rPr>
          <w:rFonts w:ascii="Times New Roman" w:hAnsi="Times New Roman" w:cs="Times New Roman"/>
        </w:rPr>
      </w:pPr>
      <w:r w:rsidRPr="00934FE4">
        <w:rPr>
          <w:rFonts w:ascii="Times New Roman" w:hAnsi="Times New Roman" w:cs="Times New Roman"/>
        </w:rPr>
        <w:t>* Insert 0 in any row that include</w:t>
      </w:r>
      <w:r w:rsidR="0024414E">
        <w:rPr>
          <w:rFonts w:ascii="Times New Roman" w:hAnsi="Times New Roman" w:cs="Times New Roman"/>
        </w:rPr>
        <w:t>s</w:t>
      </w:r>
      <w:r w:rsidRPr="00934FE4">
        <w:rPr>
          <w:rFonts w:ascii="Times New Roman" w:hAnsi="Times New Roman" w:cs="Times New Roman"/>
        </w:rPr>
        <w:t xml:space="preserve"> students who have not experienced the required clerkships. </w:t>
      </w:r>
    </w:p>
    <w:p w14:paraId="7A636933" w14:textId="7CA7FE5D" w:rsidR="00F70D96" w:rsidRPr="00934FE4" w:rsidRDefault="00F70D96" w:rsidP="00F70D96">
      <w:pPr>
        <w:pStyle w:val="NoSpacing"/>
        <w:rPr>
          <w:rFonts w:ascii="Times New Roman" w:hAnsi="Times New Roman" w:cs="Times New Roman"/>
        </w:rPr>
      </w:pPr>
      <w:r w:rsidRPr="00934FE4">
        <w:rPr>
          <w:rFonts w:ascii="Times New Roman" w:hAnsi="Times New Roman" w:cs="Times New Roman"/>
        </w:rPr>
        <w:t xml:space="preserve">**For schools that offer 5-year educational </w:t>
      </w:r>
      <w:r w:rsidR="005B5508" w:rsidRPr="00934FE4">
        <w:rPr>
          <w:rFonts w:ascii="Times New Roman" w:hAnsi="Times New Roman" w:cs="Times New Roman"/>
        </w:rPr>
        <w:t xml:space="preserve">programme </w:t>
      </w:r>
    </w:p>
    <w:p w14:paraId="52C7D604" w14:textId="77777777" w:rsidR="00F70D96" w:rsidRPr="00934FE4" w:rsidRDefault="00F70D96" w:rsidP="00F70D96">
      <w:pPr>
        <w:pStyle w:val="NoSpacing"/>
        <w:rPr>
          <w:rFonts w:ascii="Times New Roman" w:hAnsi="Times New Roman" w:cs="Times New Roman"/>
        </w:rPr>
      </w:pPr>
    </w:p>
    <w:p w14:paraId="2344B5A4" w14:textId="77777777" w:rsidR="00F70D96" w:rsidRPr="00934FE4" w:rsidRDefault="00F70D96" w:rsidP="00F70D96">
      <w:pPr>
        <w:pStyle w:val="NoSpacing"/>
        <w:rPr>
          <w:rFonts w:ascii="Times New Roman" w:hAnsi="Times New Roman" w:cs="Times New Roman"/>
          <w:b/>
          <w:bCs/>
          <w:sz w:val="24"/>
          <w:szCs w:val="24"/>
        </w:rPr>
      </w:pPr>
      <w:bookmarkStart w:id="453" w:name="_Hlk157613768"/>
      <w:r w:rsidRPr="00934FE4">
        <w:rPr>
          <w:rFonts w:ascii="Times New Roman" w:hAnsi="Times New Roman" w:cs="Times New Roman"/>
          <w:b/>
          <w:bCs/>
          <w:sz w:val="24"/>
          <w:szCs w:val="24"/>
        </w:rPr>
        <w:t>Narrative Response</w:t>
      </w:r>
    </w:p>
    <w:p w14:paraId="1DF90F66" w14:textId="77777777" w:rsidR="00F70D96" w:rsidRPr="00934FE4" w:rsidRDefault="00F70D96" w:rsidP="007F29A9">
      <w:pPr>
        <w:pStyle w:val="NoSpacing"/>
        <w:rPr>
          <w:rFonts w:ascii="Times New Roman" w:hAnsi="Times New Roman" w:cs="Times New Roman"/>
        </w:rPr>
      </w:pPr>
    </w:p>
    <w:p w14:paraId="76D08615" w14:textId="77777777" w:rsidR="00F70D96" w:rsidRPr="00934FE4" w:rsidRDefault="00F70D96" w:rsidP="007F7E97">
      <w:pPr>
        <w:pStyle w:val="NoSpacing"/>
        <w:numPr>
          <w:ilvl w:val="0"/>
          <w:numId w:val="161"/>
        </w:numPr>
        <w:jc w:val="both"/>
        <w:rPr>
          <w:rFonts w:ascii="Times New Roman" w:hAnsi="Times New Roman" w:cs="Times New Roman"/>
          <w:lang w:val="en-GB"/>
        </w:rPr>
      </w:pPr>
      <w:r w:rsidRPr="00934FE4">
        <w:rPr>
          <w:rFonts w:ascii="Times New Roman" w:hAnsi="Times New Roman" w:cs="Times New Roman"/>
          <w:lang w:val="en-GB"/>
        </w:rPr>
        <w:t>Describe the school’s policies for preparing for and for dealing with emergencies or disease outbreaks.</w:t>
      </w:r>
    </w:p>
    <w:p w14:paraId="38B4BF27" w14:textId="77777777" w:rsidR="00F70D96" w:rsidRPr="00934FE4" w:rsidRDefault="00F70D96" w:rsidP="00F70D96">
      <w:pPr>
        <w:pStyle w:val="NoSpacing"/>
        <w:ind w:left="720"/>
        <w:rPr>
          <w:rFonts w:ascii="Times New Roman" w:hAnsi="Times New Roman" w:cs="Times New Roman"/>
          <w:lang w:val="en-GB"/>
        </w:rPr>
      </w:pP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934FE4" w:rsidRPr="00934FE4" w14:paraId="102F2972" w14:textId="77777777" w:rsidTr="004D56C4">
        <w:trPr>
          <w:trHeight w:val="432"/>
        </w:trPr>
        <w:tc>
          <w:tcPr>
            <w:tcW w:w="8640" w:type="dxa"/>
            <w:shd w:val="clear" w:color="auto" w:fill="FDE9D9" w:themeFill="accent6" w:themeFillTint="33"/>
          </w:tcPr>
          <w:p w14:paraId="2EE48781" w14:textId="77777777" w:rsidR="009C474D" w:rsidRPr="00934FE4" w:rsidRDefault="009C474D" w:rsidP="004D56C4">
            <w:pPr>
              <w:spacing w:before="40" w:after="40" w:line="260" w:lineRule="atLeast"/>
              <w:rPr>
                <w:rFonts w:ascii="Times New Roman" w:hAnsi="Times New Roman" w:cs="Times New Roman"/>
                <w:bCs/>
              </w:rPr>
            </w:pPr>
          </w:p>
        </w:tc>
      </w:tr>
    </w:tbl>
    <w:p w14:paraId="683410F3" w14:textId="77777777" w:rsidR="00F70D96" w:rsidRPr="00934FE4" w:rsidRDefault="00F70D96" w:rsidP="007F7E97">
      <w:pPr>
        <w:pStyle w:val="NoSpacing"/>
        <w:numPr>
          <w:ilvl w:val="0"/>
          <w:numId w:val="161"/>
        </w:numPr>
        <w:jc w:val="both"/>
        <w:rPr>
          <w:rFonts w:ascii="Times New Roman" w:hAnsi="Times New Roman" w:cs="Times New Roman"/>
        </w:rPr>
      </w:pPr>
      <w:bookmarkStart w:id="454" w:name="_Toc385931436"/>
      <w:bookmarkStart w:id="455" w:name="_Toc385931983"/>
      <w:r w:rsidRPr="00934FE4">
        <w:rPr>
          <w:rFonts w:ascii="Times New Roman" w:hAnsi="Times New Roman" w:cs="Times New Roman"/>
        </w:rPr>
        <w:lastRenderedPageBreak/>
        <w:t>Describe the security system(s) in place and the personnel available to provide a safe learning environment for medical students during the times/situations listed below. If the medical school has regional campuses, describe the security systems in place at each campus.</w:t>
      </w:r>
      <w:bookmarkStart w:id="456" w:name="_Toc385931437"/>
      <w:bookmarkStart w:id="457" w:name="_Toc385931984"/>
      <w:bookmarkEnd w:id="454"/>
      <w:bookmarkEnd w:id="455"/>
    </w:p>
    <w:p w14:paraId="307B3263" w14:textId="77777777" w:rsidR="00F70D96" w:rsidRPr="00934FE4" w:rsidRDefault="00F70D96" w:rsidP="007F7E97">
      <w:pPr>
        <w:pStyle w:val="NoSpacing"/>
        <w:numPr>
          <w:ilvl w:val="0"/>
          <w:numId w:val="160"/>
        </w:numPr>
        <w:spacing w:before="20"/>
        <w:rPr>
          <w:rFonts w:ascii="Times New Roman" w:hAnsi="Times New Roman" w:cs="Times New Roman"/>
        </w:rPr>
      </w:pPr>
      <w:r w:rsidRPr="00934FE4">
        <w:rPr>
          <w:rFonts w:ascii="Times New Roman" w:hAnsi="Times New Roman" w:cs="Times New Roman"/>
        </w:rPr>
        <w:t>During regular classroom hours on campu</w:t>
      </w:r>
      <w:bookmarkStart w:id="458" w:name="_Toc385931438"/>
      <w:bookmarkStart w:id="459" w:name="_Toc385931985"/>
      <w:bookmarkEnd w:id="456"/>
      <w:bookmarkEnd w:id="457"/>
      <w:r w:rsidRPr="00934FE4">
        <w:rPr>
          <w:rFonts w:ascii="Times New Roman" w:hAnsi="Times New Roman" w:cs="Times New Roman"/>
        </w:rPr>
        <w:t>s</w:t>
      </w:r>
    </w:p>
    <w:p w14:paraId="0148E054" w14:textId="77777777" w:rsidR="00F70D96" w:rsidRPr="00934FE4" w:rsidRDefault="00F70D96" w:rsidP="007F7E97">
      <w:pPr>
        <w:pStyle w:val="NoSpacing"/>
        <w:numPr>
          <w:ilvl w:val="0"/>
          <w:numId w:val="160"/>
        </w:numPr>
        <w:spacing w:before="20"/>
        <w:rPr>
          <w:rFonts w:ascii="Times New Roman" w:hAnsi="Times New Roman" w:cs="Times New Roman"/>
        </w:rPr>
      </w:pPr>
      <w:r w:rsidRPr="00934FE4">
        <w:rPr>
          <w:rFonts w:ascii="Times New Roman" w:hAnsi="Times New Roman" w:cs="Times New Roman"/>
        </w:rPr>
        <w:t>Outside of regular classroom hours on campus</w:t>
      </w:r>
      <w:bookmarkStart w:id="460" w:name="_Toc385931439"/>
      <w:bookmarkStart w:id="461" w:name="_Toc385931986"/>
      <w:bookmarkEnd w:id="458"/>
      <w:bookmarkEnd w:id="459"/>
    </w:p>
    <w:p w14:paraId="63D29A41" w14:textId="77777777" w:rsidR="00F70D96" w:rsidRPr="00934FE4" w:rsidRDefault="00F70D96" w:rsidP="007F7E97">
      <w:pPr>
        <w:pStyle w:val="NoSpacing"/>
        <w:numPr>
          <w:ilvl w:val="0"/>
          <w:numId w:val="160"/>
        </w:numPr>
        <w:spacing w:before="20"/>
        <w:rPr>
          <w:rFonts w:ascii="Times New Roman" w:hAnsi="Times New Roman" w:cs="Times New Roman"/>
        </w:rPr>
      </w:pPr>
      <w:r w:rsidRPr="00934FE4">
        <w:rPr>
          <w:rFonts w:ascii="Times New Roman" w:hAnsi="Times New Roman" w:cs="Times New Roman"/>
        </w:rPr>
        <w:t xml:space="preserve">At clinical teaching </w:t>
      </w:r>
      <w:bookmarkEnd w:id="460"/>
      <w:bookmarkEnd w:id="461"/>
      <w:r w:rsidRPr="00934FE4">
        <w:rPr>
          <w:rFonts w:ascii="Times New Roman" w:hAnsi="Times New Roman" w:cs="Times New Roman"/>
        </w:rPr>
        <w:t xml:space="preserve">sites </w:t>
      </w:r>
    </w:p>
    <w:p w14:paraId="2174A21B" w14:textId="77777777" w:rsidR="00F70D96" w:rsidRPr="00934FE4" w:rsidRDefault="00F70D96" w:rsidP="00F70D96">
      <w:pPr>
        <w:pStyle w:val="NoSpacing"/>
        <w:ind w:left="1440"/>
        <w:rPr>
          <w:rFonts w:ascii="Times New Roman" w:hAnsi="Times New Roman" w:cs="Times New Roman"/>
        </w:rPr>
      </w:pP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934FE4" w:rsidRPr="00934FE4" w14:paraId="29434795" w14:textId="77777777" w:rsidTr="004D56C4">
        <w:trPr>
          <w:trHeight w:val="432"/>
        </w:trPr>
        <w:tc>
          <w:tcPr>
            <w:tcW w:w="8640" w:type="dxa"/>
            <w:shd w:val="clear" w:color="auto" w:fill="FDE9D9" w:themeFill="accent6" w:themeFillTint="33"/>
          </w:tcPr>
          <w:p w14:paraId="3FDA001E" w14:textId="77777777" w:rsidR="009C474D" w:rsidRPr="00934FE4" w:rsidRDefault="009C474D" w:rsidP="004D56C4">
            <w:pPr>
              <w:spacing w:before="40" w:after="40" w:line="260" w:lineRule="atLeast"/>
              <w:rPr>
                <w:rFonts w:ascii="Times New Roman" w:hAnsi="Times New Roman" w:cs="Times New Roman"/>
                <w:bCs/>
              </w:rPr>
            </w:pPr>
          </w:p>
        </w:tc>
      </w:tr>
    </w:tbl>
    <w:p w14:paraId="1996E9D4" w14:textId="77777777" w:rsidR="00F70D96" w:rsidRPr="00934FE4" w:rsidRDefault="00F70D96" w:rsidP="007F29A9">
      <w:pPr>
        <w:spacing w:after="120"/>
        <w:rPr>
          <w:rFonts w:ascii="Times New Roman" w:hAnsi="Times New Roman" w:cs="Times New Roman"/>
        </w:rPr>
      </w:pPr>
    </w:p>
    <w:p w14:paraId="4D951912" w14:textId="77777777" w:rsidR="00F70D96" w:rsidRPr="00934FE4" w:rsidRDefault="00F70D96" w:rsidP="007F7E97">
      <w:pPr>
        <w:pStyle w:val="NoSpacing"/>
        <w:numPr>
          <w:ilvl w:val="0"/>
          <w:numId w:val="161"/>
        </w:numPr>
        <w:jc w:val="both"/>
        <w:rPr>
          <w:rFonts w:ascii="Times New Roman" w:hAnsi="Times New Roman" w:cs="Times New Roman"/>
        </w:rPr>
      </w:pPr>
      <w:bookmarkStart w:id="462" w:name="_Toc385931440"/>
      <w:bookmarkStart w:id="463" w:name="_Toc385931987"/>
      <w:r w:rsidRPr="00934FE4">
        <w:rPr>
          <w:rFonts w:ascii="Times New Roman" w:hAnsi="Times New Roman" w:cs="Times New Roman"/>
        </w:rPr>
        <w:t>Describe how medical students are protected at instructional sites that may pose special physical dangers (e.g., during interactions with patients in detention facilities, in the emergency department).</w:t>
      </w:r>
      <w:bookmarkEnd w:id="462"/>
      <w:bookmarkEnd w:id="463"/>
    </w:p>
    <w:p w14:paraId="6BEFA413" w14:textId="77777777" w:rsidR="00F70D96" w:rsidRPr="00934FE4" w:rsidRDefault="00F70D96" w:rsidP="00F70D96">
      <w:pPr>
        <w:pStyle w:val="NoSpacing"/>
        <w:ind w:left="720"/>
        <w:rPr>
          <w:rFonts w:ascii="Times New Roman" w:hAnsi="Times New Roman" w:cs="Times New Roman"/>
        </w:rPr>
      </w:pP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934FE4" w:rsidRPr="00934FE4" w14:paraId="227F4B6F" w14:textId="77777777" w:rsidTr="004D56C4">
        <w:trPr>
          <w:trHeight w:val="432"/>
        </w:trPr>
        <w:tc>
          <w:tcPr>
            <w:tcW w:w="8640" w:type="dxa"/>
            <w:shd w:val="clear" w:color="auto" w:fill="FDE9D9" w:themeFill="accent6" w:themeFillTint="33"/>
          </w:tcPr>
          <w:p w14:paraId="03244BDF" w14:textId="77777777" w:rsidR="009C474D" w:rsidRPr="00934FE4" w:rsidRDefault="009C474D" w:rsidP="004D56C4">
            <w:pPr>
              <w:spacing w:before="40" w:after="40" w:line="260" w:lineRule="atLeast"/>
              <w:rPr>
                <w:rFonts w:ascii="Times New Roman" w:hAnsi="Times New Roman" w:cs="Times New Roman"/>
                <w:bCs/>
              </w:rPr>
            </w:pPr>
          </w:p>
        </w:tc>
      </w:tr>
    </w:tbl>
    <w:p w14:paraId="68B032F4" w14:textId="77777777" w:rsidR="00F70D96" w:rsidRPr="00934FE4" w:rsidRDefault="00F70D96" w:rsidP="007F7E97">
      <w:pPr>
        <w:pStyle w:val="NoSpacing"/>
        <w:numPr>
          <w:ilvl w:val="0"/>
          <w:numId w:val="161"/>
        </w:numPr>
        <w:spacing w:before="240"/>
        <w:jc w:val="both"/>
        <w:rPr>
          <w:rFonts w:ascii="Times New Roman" w:hAnsi="Times New Roman" w:cs="Times New Roman"/>
        </w:rPr>
      </w:pPr>
      <w:bookmarkStart w:id="464" w:name="_Toc385931441"/>
      <w:bookmarkStart w:id="465" w:name="_Toc385931988"/>
      <w:r w:rsidRPr="00934FE4">
        <w:rPr>
          <w:rFonts w:ascii="Times New Roman" w:hAnsi="Times New Roman" w:cs="Times New Roman"/>
        </w:rPr>
        <w:t>Describe how medical students and faculty are informed of institutional emergency and disaster preparedness policies and plans and how they are notified in the case of emergency situations.</w:t>
      </w:r>
      <w:bookmarkEnd w:id="464"/>
      <w:bookmarkEnd w:id="465"/>
    </w:p>
    <w:p w14:paraId="4A9FA0D8" w14:textId="77777777" w:rsidR="00F70D96" w:rsidRPr="00934FE4" w:rsidRDefault="00F70D96" w:rsidP="00F70D96">
      <w:pPr>
        <w:pStyle w:val="NoSpacing"/>
        <w:ind w:left="720"/>
        <w:rPr>
          <w:rFonts w:ascii="Times New Roman" w:hAnsi="Times New Roman" w:cs="Times New Roman"/>
        </w:rPr>
      </w:pP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934FE4" w:rsidRPr="00934FE4" w14:paraId="30132941" w14:textId="77777777" w:rsidTr="004D56C4">
        <w:trPr>
          <w:trHeight w:val="432"/>
        </w:trPr>
        <w:tc>
          <w:tcPr>
            <w:tcW w:w="8640" w:type="dxa"/>
            <w:shd w:val="clear" w:color="auto" w:fill="FDE9D9" w:themeFill="accent6" w:themeFillTint="33"/>
          </w:tcPr>
          <w:p w14:paraId="5655AE79" w14:textId="77777777" w:rsidR="009C474D" w:rsidRPr="00934FE4" w:rsidRDefault="009C474D" w:rsidP="004D56C4">
            <w:pPr>
              <w:spacing w:before="40" w:after="40" w:line="260" w:lineRule="atLeast"/>
              <w:rPr>
                <w:rFonts w:ascii="Times New Roman" w:hAnsi="Times New Roman" w:cs="Times New Roman"/>
                <w:bCs/>
              </w:rPr>
            </w:pPr>
          </w:p>
        </w:tc>
      </w:tr>
    </w:tbl>
    <w:p w14:paraId="5BE4D413" w14:textId="77777777" w:rsidR="00F70D96" w:rsidRPr="00934FE4" w:rsidRDefault="00F70D96" w:rsidP="00F70D96">
      <w:pPr>
        <w:pStyle w:val="NoSpacing"/>
        <w:rPr>
          <w:rFonts w:ascii="Times New Roman" w:hAnsi="Times New Roman" w:cs="Times New Roman"/>
        </w:rPr>
      </w:pPr>
    </w:p>
    <w:p w14:paraId="74A8BE4E" w14:textId="77777777" w:rsidR="00F70D96" w:rsidRPr="00934FE4" w:rsidRDefault="00F70D96" w:rsidP="00F70D96">
      <w:pPr>
        <w:pStyle w:val="NoSpacing"/>
        <w:rPr>
          <w:rFonts w:ascii="Times New Roman" w:hAnsi="Times New Roman" w:cs="Times New Roman"/>
          <w:sz w:val="24"/>
          <w:szCs w:val="24"/>
        </w:rPr>
      </w:pPr>
    </w:p>
    <w:p w14:paraId="0899BBA3" w14:textId="77777777" w:rsidR="00F70D96" w:rsidRPr="00934FE4" w:rsidRDefault="00F70D96" w:rsidP="00F70D96">
      <w:pPr>
        <w:pStyle w:val="NoSpacing"/>
        <w:rPr>
          <w:rFonts w:ascii="Times New Roman" w:hAnsi="Times New Roman" w:cs="Times New Roman"/>
          <w:b/>
          <w:bCs/>
          <w:sz w:val="24"/>
          <w:szCs w:val="24"/>
        </w:rPr>
      </w:pPr>
      <w:r w:rsidRPr="00934FE4">
        <w:rPr>
          <w:rFonts w:ascii="Times New Roman" w:hAnsi="Times New Roman" w:cs="Times New Roman"/>
          <w:b/>
          <w:bCs/>
          <w:sz w:val="24"/>
          <w:szCs w:val="24"/>
        </w:rPr>
        <w:t>Supporting Documentation</w:t>
      </w:r>
    </w:p>
    <w:p w14:paraId="0CC01517" w14:textId="77777777" w:rsidR="00F70D96" w:rsidRPr="00934FE4" w:rsidRDefault="00F70D96" w:rsidP="00F70D96">
      <w:pPr>
        <w:pStyle w:val="NoSpacing"/>
        <w:rPr>
          <w:rFonts w:ascii="Times New Roman" w:hAnsi="Times New Roman" w:cs="Times New Roman"/>
          <w:sz w:val="24"/>
          <w:szCs w:val="24"/>
        </w:rPr>
      </w:pPr>
    </w:p>
    <w:p w14:paraId="3FF5C1A9" w14:textId="5790006E" w:rsidR="00F70D96" w:rsidRPr="00934FE4" w:rsidRDefault="00F70D96" w:rsidP="007F7E97">
      <w:pPr>
        <w:pStyle w:val="NoSpacing"/>
        <w:numPr>
          <w:ilvl w:val="0"/>
          <w:numId w:val="162"/>
        </w:numPr>
        <w:jc w:val="both"/>
        <w:rPr>
          <w:rFonts w:ascii="Times New Roman" w:hAnsi="Times New Roman" w:cs="Times New Roman"/>
        </w:rPr>
      </w:pPr>
      <w:r w:rsidRPr="00934FE4">
        <w:rPr>
          <w:rFonts w:ascii="Times New Roman" w:hAnsi="Times New Roman" w:cs="Times New Roman"/>
        </w:rPr>
        <w:t xml:space="preserve">Attach as an </w:t>
      </w:r>
      <w:r w:rsidR="00F3131E">
        <w:rPr>
          <w:rFonts w:ascii="Times New Roman" w:hAnsi="Times New Roman" w:cs="Times New Roman"/>
        </w:rPr>
        <w:t>a</w:t>
      </w:r>
      <w:r w:rsidRPr="00934FE4">
        <w:rPr>
          <w:rFonts w:ascii="Times New Roman" w:hAnsi="Times New Roman" w:cs="Times New Roman"/>
        </w:rPr>
        <w:t>ppendix</w:t>
      </w:r>
      <w:r w:rsidR="00F3131E">
        <w:rPr>
          <w:rFonts w:ascii="Times New Roman" w:hAnsi="Times New Roman" w:cs="Times New Roman"/>
        </w:rPr>
        <w:t>,</w:t>
      </w:r>
      <w:r w:rsidRPr="00934FE4">
        <w:rPr>
          <w:rFonts w:ascii="Times New Roman" w:hAnsi="Times New Roman" w:cs="Times New Roman"/>
        </w:rPr>
        <w:t xml:space="preserve"> a copy of the medical school or sponsoring </w:t>
      </w:r>
      <w:r w:rsidR="003F6D32">
        <w:rPr>
          <w:rFonts w:ascii="Times New Roman" w:hAnsi="Times New Roman" w:cs="Times New Roman"/>
        </w:rPr>
        <w:t>organisation</w:t>
      </w:r>
      <w:r w:rsidRPr="00934FE4">
        <w:rPr>
          <w:rFonts w:ascii="Times New Roman" w:hAnsi="Times New Roman" w:cs="Times New Roman"/>
        </w:rPr>
        <w:t xml:space="preserve"> emergency and disaster preparedness policies, procedures, and plans, as they relate to medical students, faculty, and staff.</w:t>
      </w:r>
    </w:p>
    <w:p w14:paraId="521353F9" w14:textId="77777777" w:rsidR="007F29A9" w:rsidRPr="00934FE4" w:rsidRDefault="007F29A9" w:rsidP="007F29A9">
      <w:pPr>
        <w:pStyle w:val="NoSpacing"/>
        <w:rPr>
          <w:rFonts w:ascii="Times New Roman" w:hAnsi="Times New Roman" w:cs="Times New Roman"/>
        </w:rPr>
      </w:pPr>
    </w:p>
    <w:tbl>
      <w:tblPr>
        <w:tblW w:w="0" w:type="auto"/>
        <w:tblInd w:w="1882" w:type="dxa"/>
        <w:tblLayout w:type="fixed"/>
        <w:tblCellMar>
          <w:left w:w="97" w:type="dxa"/>
          <w:right w:w="97" w:type="dxa"/>
        </w:tblCellMar>
        <w:tblLook w:val="0000" w:firstRow="0" w:lastRow="0" w:firstColumn="0" w:lastColumn="0" w:noHBand="0" w:noVBand="0"/>
      </w:tblPr>
      <w:tblGrid>
        <w:gridCol w:w="2387"/>
        <w:gridCol w:w="2880"/>
      </w:tblGrid>
      <w:tr w:rsidR="00934FE4" w:rsidRPr="00934FE4" w14:paraId="2EC14922" w14:textId="77777777" w:rsidTr="007F29A9">
        <w:tc>
          <w:tcPr>
            <w:tcW w:w="2387" w:type="dxa"/>
            <w:tcBorders>
              <w:top w:val="single" w:sz="6" w:space="0" w:color="auto"/>
              <w:left w:val="single" w:sz="6" w:space="0" w:color="auto"/>
              <w:bottom w:val="single" w:sz="6" w:space="0" w:color="auto"/>
              <w:right w:val="single" w:sz="6" w:space="0" w:color="auto"/>
            </w:tcBorders>
          </w:tcPr>
          <w:p w14:paraId="4A8960A8" w14:textId="77777777" w:rsidR="00F70D96" w:rsidRPr="00934FE4" w:rsidRDefault="00F70D96" w:rsidP="00346DDD">
            <w:pPr>
              <w:pStyle w:val="NoSpacing"/>
              <w:rPr>
                <w:rFonts w:ascii="Times New Roman" w:hAnsi="Times New Roman" w:cs="Times New Roman"/>
              </w:rPr>
            </w:pPr>
            <w:r w:rsidRPr="00934FE4">
              <w:rPr>
                <w:rFonts w:ascii="Times New Roman" w:hAnsi="Times New Roman" w:cs="Times New Roman"/>
                <w:lang w:val="en-GB"/>
              </w:rPr>
              <w:t xml:space="preserve">Appendix number </w:t>
            </w:r>
          </w:p>
        </w:tc>
        <w:tc>
          <w:tcPr>
            <w:tcW w:w="2880" w:type="dxa"/>
            <w:tcBorders>
              <w:top w:val="single" w:sz="6" w:space="0" w:color="auto"/>
              <w:left w:val="single" w:sz="6" w:space="0" w:color="auto"/>
              <w:bottom w:val="single" w:sz="6" w:space="0" w:color="auto"/>
              <w:right w:val="single" w:sz="6" w:space="0" w:color="auto"/>
            </w:tcBorders>
            <w:shd w:val="clear" w:color="auto" w:fill="FDE9D9" w:themeFill="accent6" w:themeFillTint="33"/>
          </w:tcPr>
          <w:p w14:paraId="134DE7C6" w14:textId="77777777" w:rsidR="00F70D96" w:rsidRPr="00934FE4" w:rsidRDefault="00F70D96" w:rsidP="00346DDD">
            <w:pPr>
              <w:pStyle w:val="NoSpacing"/>
              <w:rPr>
                <w:rFonts w:ascii="Times New Roman" w:hAnsi="Times New Roman" w:cs="Times New Roman"/>
                <w:lang w:val="en-GB"/>
              </w:rPr>
            </w:pPr>
          </w:p>
        </w:tc>
      </w:tr>
      <w:tr w:rsidR="00934FE4" w:rsidRPr="00934FE4" w14:paraId="3DBB9C2F" w14:textId="77777777" w:rsidTr="007F29A9">
        <w:tc>
          <w:tcPr>
            <w:tcW w:w="2387" w:type="dxa"/>
            <w:tcBorders>
              <w:top w:val="single" w:sz="6" w:space="0" w:color="auto"/>
              <w:left w:val="single" w:sz="6" w:space="0" w:color="auto"/>
              <w:bottom w:val="single" w:sz="6" w:space="0" w:color="auto"/>
              <w:right w:val="single" w:sz="6" w:space="0" w:color="auto"/>
            </w:tcBorders>
          </w:tcPr>
          <w:p w14:paraId="481F6BA7" w14:textId="77777777" w:rsidR="00F70D96" w:rsidRPr="00934FE4" w:rsidRDefault="00F70D96" w:rsidP="00346DDD">
            <w:pPr>
              <w:pStyle w:val="NoSpacing"/>
              <w:rPr>
                <w:rFonts w:ascii="Times New Roman" w:hAnsi="Times New Roman" w:cs="Times New Roman"/>
                <w:lang w:val="en-GB"/>
              </w:rPr>
            </w:pPr>
            <w:r w:rsidRPr="00934FE4">
              <w:rPr>
                <w:rFonts w:ascii="Times New Roman" w:hAnsi="Times New Roman" w:cs="Times New Roman"/>
                <w:lang w:val="en-GB"/>
              </w:rPr>
              <w:t>Page numbers</w:t>
            </w:r>
          </w:p>
        </w:tc>
        <w:tc>
          <w:tcPr>
            <w:tcW w:w="2880" w:type="dxa"/>
            <w:tcBorders>
              <w:top w:val="single" w:sz="6" w:space="0" w:color="auto"/>
              <w:left w:val="single" w:sz="6" w:space="0" w:color="auto"/>
              <w:bottom w:val="single" w:sz="6" w:space="0" w:color="auto"/>
              <w:right w:val="single" w:sz="6" w:space="0" w:color="auto"/>
            </w:tcBorders>
            <w:shd w:val="clear" w:color="auto" w:fill="FDE9D9" w:themeFill="accent6" w:themeFillTint="33"/>
          </w:tcPr>
          <w:p w14:paraId="7871B863" w14:textId="77777777" w:rsidR="00F70D96" w:rsidRPr="00934FE4" w:rsidRDefault="00F70D96" w:rsidP="00346DDD">
            <w:pPr>
              <w:pStyle w:val="NoSpacing"/>
              <w:rPr>
                <w:rFonts w:ascii="Times New Roman" w:hAnsi="Times New Roman" w:cs="Times New Roman"/>
                <w:lang w:val="en-GB"/>
              </w:rPr>
            </w:pPr>
          </w:p>
        </w:tc>
      </w:tr>
      <w:tr w:rsidR="00934FE4" w:rsidRPr="00934FE4" w14:paraId="131573AB" w14:textId="77777777" w:rsidTr="007F29A9">
        <w:tc>
          <w:tcPr>
            <w:tcW w:w="2387" w:type="dxa"/>
            <w:tcBorders>
              <w:top w:val="single" w:sz="6" w:space="0" w:color="auto"/>
              <w:left w:val="single" w:sz="6" w:space="0" w:color="auto"/>
              <w:bottom w:val="single" w:sz="6" w:space="0" w:color="auto"/>
              <w:right w:val="single" w:sz="6" w:space="0" w:color="auto"/>
            </w:tcBorders>
          </w:tcPr>
          <w:p w14:paraId="61639868" w14:textId="77777777" w:rsidR="00F70D96" w:rsidRPr="00934FE4" w:rsidRDefault="00F70D96" w:rsidP="00346DDD">
            <w:pPr>
              <w:pStyle w:val="NoSpacing"/>
              <w:rPr>
                <w:rFonts w:ascii="Times New Roman" w:hAnsi="Times New Roman" w:cs="Times New Roman"/>
              </w:rPr>
            </w:pPr>
            <w:r w:rsidRPr="00934FE4">
              <w:rPr>
                <w:rFonts w:ascii="Times New Roman" w:hAnsi="Times New Roman" w:cs="Times New Roman"/>
              </w:rPr>
              <w:t xml:space="preserve">Place </w:t>
            </w:r>
            <w:r w:rsidRPr="00934FE4">
              <w:rPr>
                <w:rFonts w:ascii="Segoe UI Symbol" w:hAnsi="Segoe UI Symbol" w:cs="Segoe UI Symbol"/>
              </w:rPr>
              <w:t>✔</w:t>
            </w:r>
            <w:r w:rsidRPr="00934FE4">
              <w:rPr>
                <w:rFonts w:ascii="Times New Roman" w:hAnsi="Times New Roman" w:cs="Times New Roman"/>
              </w:rPr>
              <w:t xml:space="preserve"> if not available</w:t>
            </w:r>
          </w:p>
        </w:tc>
        <w:tc>
          <w:tcPr>
            <w:tcW w:w="2880" w:type="dxa"/>
            <w:tcBorders>
              <w:top w:val="single" w:sz="6" w:space="0" w:color="auto"/>
              <w:left w:val="single" w:sz="6" w:space="0" w:color="auto"/>
              <w:bottom w:val="single" w:sz="6" w:space="0" w:color="auto"/>
              <w:right w:val="single" w:sz="6" w:space="0" w:color="auto"/>
            </w:tcBorders>
            <w:shd w:val="clear" w:color="auto" w:fill="FDE9D9" w:themeFill="accent6" w:themeFillTint="33"/>
          </w:tcPr>
          <w:p w14:paraId="44DAA5BF" w14:textId="77777777" w:rsidR="00F70D96" w:rsidRPr="00934FE4" w:rsidRDefault="00F70D96" w:rsidP="00346DDD">
            <w:pPr>
              <w:pStyle w:val="NoSpacing"/>
              <w:rPr>
                <w:rFonts w:ascii="Times New Roman" w:hAnsi="Times New Roman" w:cs="Times New Roman"/>
                <w:lang w:val="en-GB"/>
              </w:rPr>
            </w:pPr>
          </w:p>
        </w:tc>
      </w:tr>
      <w:bookmarkEnd w:id="453"/>
    </w:tbl>
    <w:p w14:paraId="39033473" w14:textId="77777777" w:rsidR="007F29A9" w:rsidRPr="00934FE4" w:rsidRDefault="007F29A9" w:rsidP="00F70D96">
      <w:pPr>
        <w:spacing w:before="360" w:after="120"/>
        <w:ind w:left="720" w:hanging="720"/>
        <w:jc w:val="both"/>
        <w:rPr>
          <w:rFonts w:ascii="Times New Roman" w:hAnsi="Times New Roman" w:cs="Times New Roman"/>
          <w:b/>
          <w:sz w:val="24"/>
          <w:szCs w:val="24"/>
          <w:lang w:val="en-GB"/>
        </w:rPr>
      </w:pPr>
    </w:p>
    <w:p w14:paraId="4AFFE4A3" w14:textId="77777777" w:rsidR="007F29A9" w:rsidRPr="00934FE4" w:rsidRDefault="007F29A9" w:rsidP="007F29A9">
      <w:pPr>
        <w:rPr>
          <w:lang w:val="en-GB"/>
        </w:rPr>
      </w:pPr>
      <w:r w:rsidRPr="00934FE4">
        <w:rPr>
          <w:lang w:val="en-GB"/>
        </w:rPr>
        <w:br w:type="page"/>
      </w:r>
    </w:p>
    <w:p w14:paraId="55F31848" w14:textId="77777777" w:rsidR="007F29A9" w:rsidRPr="00934FE4" w:rsidRDefault="007F29A9" w:rsidP="007F29A9">
      <w:pPr>
        <w:pStyle w:val="NoSpacing"/>
        <w:rPr>
          <w:rFonts w:ascii="Times New Roman" w:hAnsi="Times New Roman" w:cs="Times New Roman"/>
          <w:b/>
          <w:bCs/>
          <w:sz w:val="25"/>
          <w:szCs w:val="25"/>
        </w:rPr>
      </w:pPr>
      <w:bookmarkStart w:id="466" w:name="_Hlk136510666"/>
      <w:r w:rsidRPr="00934FE4">
        <w:rPr>
          <w:rFonts w:ascii="Times New Roman" w:hAnsi="Times New Roman" w:cs="Times New Roman"/>
          <w:b/>
          <w:bCs/>
          <w:sz w:val="25"/>
          <w:szCs w:val="25"/>
        </w:rPr>
        <w:lastRenderedPageBreak/>
        <w:t>ER-8:</w:t>
      </w:r>
      <w:r w:rsidRPr="00934FE4">
        <w:rPr>
          <w:rFonts w:ascii="Times New Roman" w:hAnsi="Times New Roman" w:cs="Times New Roman"/>
          <w:b/>
          <w:bCs/>
          <w:sz w:val="25"/>
          <w:szCs w:val="25"/>
        </w:rPr>
        <w:tab/>
        <w:t>Library Resources/Staff</w:t>
      </w:r>
      <w:r w:rsidRPr="00934FE4">
        <w:rPr>
          <w:rFonts w:ascii="Times New Roman" w:hAnsi="Times New Roman" w:cs="Times New Roman"/>
          <w:b/>
          <w:bCs/>
          <w:sz w:val="25"/>
          <w:szCs w:val="25"/>
        </w:rPr>
        <w:tab/>
      </w:r>
    </w:p>
    <w:p w14:paraId="69F75E8A" w14:textId="77777777" w:rsidR="007F29A9" w:rsidRPr="00934FE4" w:rsidRDefault="007F29A9" w:rsidP="007F29A9">
      <w:pPr>
        <w:pStyle w:val="NoSpacing"/>
        <w:ind w:left="144"/>
        <w:jc w:val="both"/>
        <w:rPr>
          <w:rFonts w:ascii="Times New Roman" w:hAnsi="Times New Roman" w:cs="Times New Roman"/>
          <w:b/>
          <w:sz w:val="24"/>
          <w:szCs w:val="24"/>
        </w:rPr>
      </w:pPr>
      <w:bookmarkStart w:id="467" w:name="_Hlk129078573"/>
      <w:r w:rsidRPr="00934FE4">
        <w:rPr>
          <w:rFonts w:ascii="Times New Roman" w:hAnsi="Times New Roman" w:cs="Times New Roman"/>
          <w:b/>
          <w:sz w:val="24"/>
          <w:szCs w:val="24"/>
        </w:rPr>
        <w:t xml:space="preserve">A medical school provides ready access to well-maintained library resources sufficient in breadth of holdings and technology to support its educational and other missions. Library services are supervised by a professional staff </w:t>
      </w:r>
      <w:r w:rsidR="006A77F4" w:rsidRPr="00934FE4">
        <w:rPr>
          <w:rFonts w:ascii="Times New Roman" w:hAnsi="Times New Roman" w:cs="Times New Roman"/>
          <w:b/>
          <w:sz w:val="24"/>
          <w:szCs w:val="24"/>
        </w:rPr>
        <w:t>who are</w:t>
      </w:r>
      <w:r w:rsidRPr="00934FE4">
        <w:rPr>
          <w:rFonts w:ascii="Times New Roman" w:hAnsi="Times New Roman" w:cs="Times New Roman"/>
          <w:b/>
          <w:sz w:val="24"/>
          <w:szCs w:val="24"/>
        </w:rPr>
        <w:t xml:space="preserve"> familiar with regional and national information resources and data systems and responsive to the needs of the medical students, faculty members, and others associated with the institution.</w:t>
      </w:r>
    </w:p>
    <w:bookmarkEnd w:id="466"/>
    <w:p w14:paraId="51F2D2E9" w14:textId="77777777" w:rsidR="007F29A9" w:rsidRPr="00934FE4" w:rsidRDefault="007F29A9" w:rsidP="007F29A9">
      <w:pPr>
        <w:pStyle w:val="NoSpacing"/>
        <w:jc w:val="both"/>
        <w:rPr>
          <w:rFonts w:ascii="Times New Roman" w:hAnsi="Times New Roman" w:cs="Times New Roman"/>
          <w:b/>
          <w:bCs/>
          <w:sz w:val="24"/>
          <w:szCs w:val="24"/>
        </w:rPr>
      </w:pPr>
    </w:p>
    <w:p w14:paraId="6B921B5E" w14:textId="77777777" w:rsidR="007F29A9" w:rsidRPr="00934FE4" w:rsidRDefault="007F29A9" w:rsidP="007F29A9">
      <w:pPr>
        <w:pStyle w:val="NoSpacing"/>
        <w:jc w:val="both"/>
        <w:rPr>
          <w:rFonts w:ascii="Times New Roman" w:hAnsi="Times New Roman" w:cs="Times New Roman"/>
          <w:b/>
          <w:bCs/>
          <w:sz w:val="24"/>
          <w:szCs w:val="24"/>
        </w:rPr>
      </w:pPr>
      <w:r w:rsidRPr="00934FE4">
        <w:rPr>
          <w:rFonts w:ascii="Times New Roman" w:hAnsi="Times New Roman" w:cs="Times New Roman"/>
          <w:b/>
          <w:bCs/>
          <w:sz w:val="24"/>
          <w:szCs w:val="24"/>
        </w:rPr>
        <w:t>Supporting Data</w:t>
      </w:r>
    </w:p>
    <w:bookmarkEnd w:id="467"/>
    <w:p w14:paraId="5F30E679" w14:textId="77777777" w:rsidR="007F29A9" w:rsidRPr="00934FE4" w:rsidRDefault="007F29A9" w:rsidP="007F29A9">
      <w:pPr>
        <w:spacing w:after="0"/>
        <w:ind w:left="720" w:hanging="360"/>
        <w:rPr>
          <w:rFonts w:ascii="Times New Roman" w:hAnsi="Times New Roman" w:cs="Times New Roman"/>
        </w:rPr>
      </w:pPr>
    </w:p>
    <w:tbl>
      <w:tblPr>
        <w:tblStyle w:val="TableGrid"/>
        <w:tblW w:w="9265" w:type="dxa"/>
        <w:tblLayout w:type="fixed"/>
        <w:tblLook w:val="04A0" w:firstRow="1" w:lastRow="0" w:firstColumn="1" w:lastColumn="0" w:noHBand="0" w:noVBand="1"/>
      </w:tblPr>
      <w:tblGrid>
        <w:gridCol w:w="985"/>
        <w:gridCol w:w="1035"/>
        <w:gridCol w:w="1035"/>
        <w:gridCol w:w="1035"/>
        <w:gridCol w:w="1035"/>
        <w:gridCol w:w="1035"/>
        <w:gridCol w:w="1035"/>
        <w:gridCol w:w="1035"/>
        <w:gridCol w:w="1035"/>
      </w:tblGrid>
      <w:tr w:rsidR="00934FE4" w:rsidRPr="00934FE4" w14:paraId="02D806A5" w14:textId="77777777" w:rsidTr="007F29A9">
        <w:tc>
          <w:tcPr>
            <w:tcW w:w="9265" w:type="dxa"/>
            <w:gridSpan w:val="9"/>
          </w:tcPr>
          <w:p w14:paraId="72069D93" w14:textId="2CF88CEF" w:rsidR="007F29A9" w:rsidRPr="00934FE4" w:rsidRDefault="007F29A9" w:rsidP="00346DDD">
            <w:pPr>
              <w:pStyle w:val="Default"/>
              <w:rPr>
                <w:b/>
                <w:color w:val="auto"/>
                <w:sz w:val="22"/>
                <w:szCs w:val="22"/>
              </w:rPr>
            </w:pPr>
            <w:r w:rsidRPr="00934FE4">
              <w:rPr>
                <w:b/>
                <w:color w:val="auto"/>
                <w:sz w:val="22"/>
                <w:szCs w:val="22"/>
              </w:rPr>
              <w:t xml:space="preserve">Table ER-8.1: </w:t>
            </w:r>
            <w:r w:rsidR="004D56C4" w:rsidRPr="00934FE4">
              <w:rPr>
                <w:b/>
                <w:color w:val="auto"/>
                <w:sz w:val="22"/>
                <w:szCs w:val="22"/>
              </w:rPr>
              <w:t xml:space="preserve"> </w:t>
            </w:r>
            <w:r w:rsidRPr="00934FE4">
              <w:rPr>
                <w:b/>
                <w:color w:val="auto"/>
                <w:sz w:val="22"/>
                <w:szCs w:val="22"/>
              </w:rPr>
              <w:t>Satisfaction with Access to Library Resources and Holdings</w:t>
            </w:r>
          </w:p>
        </w:tc>
      </w:tr>
      <w:tr w:rsidR="00934FE4" w:rsidRPr="004624C5" w14:paraId="35D1C1DC" w14:textId="77777777" w:rsidTr="007F29A9">
        <w:tc>
          <w:tcPr>
            <w:tcW w:w="9265" w:type="dxa"/>
            <w:gridSpan w:val="9"/>
          </w:tcPr>
          <w:p w14:paraId="34838D55" w14:textId="3168C456" w:rsidR="007F29A9" w:rsidRPr="004624C5" w:rsidRDefault="007F29A9" w:rsidP="004624C5">
            <w:pPr>
              <w:pStyle w:val="Default"/>
              <w:spacing w:after="40"/>
              <w:rPr>
                <w:color w:val="auto"/>
                <w:sz w:val="22"/>
                <w:szCs w:val="22"/>
              </w:rPr>
            </w:pPr>
            <w:r w:rsidRPr="004624C5">
              <w:rPr>
                <w:color w:val="auto"/>
                <w:sz w:val="22"/>
                <w:szCs w:val="22"/>
              </w:rPr>
              <w:t>Provide data from the ISA by curriculum year on the number and percentage of respondents who selected N/A, dissatisfied/very dissatisfied (combined), and satisfied/very satisfied (combined).</w:t>
            </w:r>
            <w:r w:rsidR="00D136F8">
              <w:rPr>
                <w:color w:val="auto"/>
                <w:sz w:val="22"/>
                <w:szCs w:val="22"/>
              </w:rPr>
              <w:t xml:space="preserve">  Type N/A for any row that do not apply to your school.</w:t>
            </w:r>
          </w:p>
        </w:tc>
      </w:tr>
      <w:tr w:rsidR="00934FE4" w:rsidRPr="00934FE4" w14:paraId="5BB77A4A" w14:textId="77777777" w:rsidTr="007F29A9">
        <w:tc>
          <w:tcPr>
            <w:tcW w:w="985" w:type="dxa"/>
            <w:vMerge w:val="restart"/>
          </w:tcPr>
          <w:p w14:paraId="4B06E672" w14:textId="77777777" w:rsidR="007F29A9" w:rsidRPr="00934FE4" w:rsidRDefault="007F29A9" w:rsidP="009C474D">
            <w:pPr>
              <w:pStyle w:val="Default"/>
              <w:spacing w:line="260" w:lineRule="atLeast"/>
              <w:rPr>
                <w:color w:val="auto"/>
                <w:sz w:val="22"/>
                <w:szCs w:val="22"/>
              </w:rPr>
            </w:pPr>
            <w:r w:rsidRPr="00934FE4">
              <w:rPr>
                <w:color w:val="auto"/>
                <w:sz w:val="22"/>
                <w:szCs w:val="22"/>
              </w:rPr>
              <w:t>Medical School Class</w:t>
            </w:r>
          </w:p>
        </w:tc>
        <w:tc>
          <w:tcPr>
            <w:tcW w:w="2070" w:type="dxa"/>
            <w:gridSpan w:val="2"/>
          </w:tcPr>
          <w:p w14:paraId="62C36EDD" w14:textId="77777777" w:rsidR="007F29A9" w:rsidRPr="00934FE4" w:rsidRDefault="007F29A9" w:rsidP="009C474D">
            <w:pPr>
              <w:pStyle w:val="Default"/>
              <w:spacing w:line="260" w:lineRule="atLeast"/>
              <w:jc w:val="center"/>
              <w:rPr>
                <w:color w:val="auto"/>
                <w:sz w:val="22"/>
                <w:szCs w:val="22"/>
              </w:rPr>
            </w:pPr>
            <w:r w:rsidRPr="00934FE4">
              <w:rPr>
                <w:color w:val="auto"/>
                <w:sz w:val="22"/>
                <w:szCs w:val="22"/>
              </w:rPr>
              <w:t>Number of Total Responses/Response Rate to this Item</w:t>
            </w:r>
          </w:p>
        </w:tc>
        <w:tc>
          <w:tcPr>
            <w:tcW w:w="2070" w:type="dxa"/>
            <w:gridSpan w:val="2"/>
          </w:tcPr>
          <w:p w14:paraId="7E81111D" w14:textId="77777777" w:rsidR="007F29A9" w:rsidRPr="00934FE4" w:rsidRDefault="007F29A9" w:rsidP="009C474D">
            <w:pPr>
              <w:pStyle w:val="Default"/>
              <w:spacing w:line="260" w:lineRule="atLeast"/>
              <w:jc w:val="center"/>
              <w:rPr>
                <w:color w:val="auto"/>
                <w:sz w:val="22"/>
                <w:szCs w:val="22"/>
              </w:rPr>
            </w:pPr>
            <w:r w:rsidRPr="00934FE4">
              <w:rPr>
                <w:color w:val="auto"/>
                <w:sz w:val="22"/>
                <w:szCs w:val="22"/>
              </w:rPr>
              <w:t>Number and % of</w:t>
            </w:r>
          </w:p>
          <w:p w14:paraId="387A76E7" w14:textId="77777777" w:rsidR="007F29A9" w:rsidRPr="00934FE4" w:rsidRDefault="007F29A9" w:rsidP="009C474D">
            <w:pPr>
              <w:pStyle w:val="Default"/>
              <w:spacing w:line="260" w:lineRule="atLeast"/>
              <w:jc w:val="center"/>
              <w:rPr>
                <w:color w:val="auto"/>
                <w:sz w:val="22"/>
                <w:szCs w:val="22"/>
              </w:rPr>
            </w:pPr>
            <w:r w:rsidRPr="00934FE4">
              <w:rPr>
                <w:color w:val="auto"/>
                <w:sz w:val="22"/>
                <w:szCs w:val="22"/>
              </w:rPr>
              <w:t>N/A</w:t>
            </w:r>
          </w:p>
          <w:p w14:paraId="4D304F03" w14:textId="77777777" w:rsidR="007F29A9" w:rsidRPr="00934FE4" w:rsidRDefault="007F29A9" w:rsidP="009C474D">
            <w:pPr>
              <w:pStyle w:val="Default"/>
              <w:spacing w:line="260" w:lineRule="atLeast"/>
              <w:jc w:val="center"/>
              <w:rPr>
                <w:color w:val="auto"/>
                <w:sz w:val="22"/>
                <w:szCs w:val="22"/>
              </w:rPr>
            </w:pPr>
            <w:r w:rsidRPr="00934FE4">
              <w:rPr>
                <w:color w:val="auto"/>
                <w:sz w:val="22"/>
                <w:szCs w:val="22"/>
              </w:rPr>
              <w:t>Responses</w:t>
            </w:r>
          </w:p>
        </w:tc>
        <w:tc>
          <w:tcPr>
            <w:tcW w:w="2070" w:type="dxa"/>
            <w:gridSpan w:val="2"/>
          </w:tcPr>
          <w:p w14:paraId="515410C9" w14:textId="77777777" w:rsidR="007F29A9" w:rsidRPr="00934FE4" w:rsidRDefault="007F29A9" w:rsidP="009C474D">
            <w:pPr>
              <w:pStyle w:val="Default"/>
              <w:spacing w:line="260" w:lineRule="atLeast"/>
              <w:jc w:val="center"/>
              <w:rPr>
                <w:color w:val="auto"/>
                <w:sz w:val="22"/>
                <w:szCs w:val="22"/>
              </w:rPr>
            </w:pPr>
            <w:r w:rsidRPr="00934FE4">
              <w:rPr>
                <w:color w:val="auto"/>
                <w:sz w:val="22"/>
                <w:szCs w:val="22"/>
              </w:rPr>
              <w:t xml:space="preserve">Number and % of </w:t>
            </w:r>
          </w:p>
          <w:p w14:paraId="2114E209" w14:textId="77777777" w:rsidR="007F29A9" w:rsidRPr="00934FE4" w:rsidRDefault="007F29A9" w:rsidP="009C474D">
            <w:pPr>
              <w:pStyle w:val="Default"/>
              <w:spacing w:line="260" w:lineRule="atLeast"/>
              <w:jc w:val="center"/>
              <w:rPr>
                <w:color w:val="auto"/>
                <w:sz w:val="22"/>
                <w:szCs w:val="22"/>
              </w:rPr>
            </w:pPr>
            <w:r w:rsidRPr="00934FE4">
              <w:rPr>
                <w:color w:val="auto"/>
                <w:sz w:val="22"/>
                <w:szCs w:val="22"/>
              </w:rPr>
              <w:t>Dissatisfied/Very Dissatisfied</w:t>
            </w:r>
          </w:p>
          <w:p w14:paraId="39304624" w14:textId="77777777" w:rsidR="007F29A9" w:rsidRPr="00934FE4" w:rsidRDefault="007F29A9" w:rsidP="009C474D">
            <w:pPr>
              <w:pStyle w:val="Default"/>
              <w:spacing w:line="260" w:lineRule="atLeast"/>
              <w:jc w:val="center"/>
              <w:rPr>
                <w:color w:val="auto"/>
                <w:sz w:val="22"/>
                <w:szCs w:val="22"/>
              </w:rPr>
            </w:pPr>
            <w:r w:rsidRPr="00934FE4">
              <w:rPr>
                <w:color w:val="auto"/>
                <w:sz w:val="22"/>
                <w:szCs w:val="22"/>
              </w:rPr>
              <w:t>Responses</w:t>
            </w:r>
          </w:p>
        </w:tc>
        <w:tc>
          <w:tcPr>
            <w:tcW w:w="2070" w:type="dxa"/>
            <w:gridSpan w:val="2"/>
          </w:tcPr>
          <w:p w14:paraId="0BFFA8E0" w14:textId="77777777" w:rsidR="007F29A9" w:rsidRPr="00934FE4" w:rsidRDefault="007F29A9" w:rsidP="009C474D">
            <w:pPr>
              <w:pStyle w:val="Default"/>
              <w:spacing w:line="260" w:lineRule="atLeast"/>
              <w:jc w:val="center"/>
              <w:rPr>
                <w:color w:val="auto"/>
                <w:sz w:val="22"/>
                <w:szCs w:val="22"/>
              </w:rPr>
            </w:pPr>
            <w:r w:rsidRPr="00934FE4">
              <w:rPr>
                <w:color w:val="auto"/>
                <w:sz w:val="22"/>
                <w:szCs w:val="22"/>
              </w:rPr>
              <w:t>Number and % of</w:t>
            </w:r>
          </w:p>
          <w:p w14:paraId="69FE4C06" w14:textId="77777777" w:rsidR="007F29A9" w:rsidRPr="00934FE4" w:rsidRDefault="007F29A9" w:rsidP="009C474D">
            <w:pPr>
              <w:pStyle w:val="Default"/>
              <w:spacing w:line="260" w:lineRule="atLeast"/>
              <w:jc w:val="center"/>
              <w:rPr>
                <w:color w:val="auto"/>
                <w:sz w:val="22"/>
                <w:szCs w:val="22"/>
              </w:rPr>
            </w:pPr>
            <w:r w:rsidRPr="00934FE4">
              <w:rPr>
                <w:color w:val="auto"/>
                <w:sz w:val="22"/>
                <w:szCs w:val="22"/>
              </w:rPr>
              <w:t>Satisfied/Very Satisfied Responses</w:t>
            </w:r>
          </w:p>
        </w:tc>
      </w:tr>
      <w:tr w:rsidR="00934FE4" w:rsidRPr="00934FE4" w14:paraId="1D7D8E93" w14:textId="77777777" w:rsidTr="007F29A9">
        <w:tc>
          <w:tcPr>
            <w:tcW w:w="985" w:type="dxa"/>
            <w:vMerge/>
          </w:tcPr>
          <w:p w14:paraId="28DB493E" w14:textId="77777777" w:rsidR="007F29A9" w:rsidRPr="00934FE4" w:rsidRDefault="007F29A9" w:rsidP="009C474D">
            <w:pPr>
              <w:pStyle w:val="Default"/>
              <w:spacing w:line="260" w:lineRule="atLeast"/>
              <w:rPr>
                <w:color w:val="auto"/>
                <w:sz w:val="22"/>
                <w:szCs w:val="22"/>
              </w:rPr>
            </w:pPr>
          </w:p>
        </w:tc>
        <w:tc>
          <w:tcPr>
            <w:tcW w:w="1035" w:type="dxa"/>
          </w:tcPr>
          <w:p w14:paraId="7F9599A0" w14:textId="77777777" w:rsidR="007F29A9" w:rsidRPr="00934FE4" w:rsidRDefault="007F29A9" w:rsidP="009C474D">
            <w:pPr>
              <w:pStyle w:val="Default"/>
              <w:spacing w:line="260" w:lineRule="atLeast"/>
              <w:jc w:val="center"/>
              <w:rPr>
                <w:color w:val="auto"/>
                <w:sz w:val="22"/>
                <w:szCs w:val="22"/>
              </w:rPr>
            </w:pPr>
            <w:r w:rsidRPr="00934FE4">
              <w:rPr>
                <w:color w:val="auto"/>
                <w:sz w:val="22"/>
                <w:szCs w:val="22"/>
              </w:rPr>
              <w:t>N</w:t>
            </w:r>
          </w:p>
        </w:tc>
        <w:tc>
          <w:tcPr>
            <w:tcW w:w="1035" w:type="dxa"/>
          </w:tcPr>
          <w:p w14:paraId="2933819E" w14:textId="77777777" w:rsidR="007F29A9" w:rsidRPr="00934FE4" w:rsidRDefault="007F29A9" w:rsidP="009C474D">
            <w:pPr>
              <w:pStyle w:val="Default"/>
              <w:spacing w:line="260" w:lineRule="atLeast"/>
              <w:jc w:val="center"/>
              <w:rPr>
                <w:color w:val="auto"/>
                <w:sz w:val="22"/>
                <w:szCs w:val="22"/>
              </w:rPr>
            </w:pPr>
            <w:r w:rsidRPr="00934FE4">
              <w:rPr>
                <w:color w:val="auto"/>
                <w:sz w:val="22"/>
                <w:szCs w:val="22"/>
              </w:rPr>
              <w:t>%</w:t>
            </w:r>
          </w:p>
        </w:tc>
        <w:tc>
          <w:tcPr>
            <w:tcW w:w="1035" w:type="dxa"/>
          </w:tcPr>
          <w:p w14:paraId="380052DB" w14:textId="77777777" w:rsidR="007F29A9" w:rsidRPr="00934FE4" w:rsidRDefault="007F29A9" w:rsidP="009C474D">
            <w:pPr>
              <w:pStyle w:val="Default"/>
              <w:spacing w:line="260" w:lineRule="atLeast"/>
              <w:jc w:val="center"/>
              <w:rPr>
                <w:color w:val="auto"/>
                <w:sz w:val="22"/>
                <w:szCs w:val="22"/>
              </w:rPr>
            </w:pPr>
            <w:r w:rsidRPr="00934FE4">
              <w:rPr>
                <w:color w:val="auto"/>
                <w:sz w:val="22"/>
                <w:szCs w:val="22"/>
              </w:rPr>
              <w:t>N</w:t>
            </w:r>
          </w:p>
        </w:tc>
        <w:tc>
          <w:tcPr>
            <w:tcW w:w="1035" w:type="dxa"/>
          </w:tcPr>
          <w:p w14:paraId="7F7767D5" w14:textId="77777777" w:rsidR="007F29A9" w:rsidRPr="00934FE4" w:rsidRDefault="007F29A9" w:rsidP="009C474D">
            <w:pPr>
              <w:pStyle w:val="Default"/>
              <w:spacing w:line="260" w:lineRule="atLeast"/>
              <w:jc w:val="center"/>
              <w:rPr>
                <w:color w:val="auto"/>
                <w:sz w:val="22"/>
                <w:szCs w:val="22"/>
              </w:rPr>
            </w:pPr>
            <w:r w:rsidRPr="00934FE4">
              <w:rPr>
                <w:color w:val="auto"/>
                <w:sz w:val="22"/>
                <w:szCs w:val="22"/>
              </w:rPr>
              <w:t>%</w:t>
            </w:r>
          </w:p>
        </w:tc>
        <w:tc>
          <w:tcPr>
            <w:tcW w:w="1035" w:type="dxa"/>
          </w:tcPr>
          <w:p w14:paraId="22D75323" w14:textId="77777777" w:rsidR="007F29A9" w:rsidRPr="00934FE4" w:rsidRDefault="007F29A9" w:rsidP="009C474D">
            <w:pPr>
              <w:pStyle w:val="Default"/>
              <w:spacing w:line="260" w:lineRule="atLeast"/>
              <w:jc w:val="center"/>
              <w:rPr>
                <w:color w:val="auto"/>
                <w:sz w:val="22"/>
                <w:szCs w:val="22"/>
              </w:rPr>
            </w:pPr>
            <w:r w:rsidRPr="00934FE4">
              <w:rPr>
                <w:color w:val="auto"/>
                <w:sz w:val="22"/>
                <w:szCs w:val="22"/>
              </w:rPr>
              <w:t>N</w:t>
            </w:r>
          </w:p>
        </w:tc>
        <w:tc>
          <w:tcPr>
            <w:tcW w:w="1035" w:type="dxa"/>
          </w:tcPr>
          <w:p w14:paraId="399D29D3" w14:textId="77777777" w:rsidR="007F29A9" w:rsidRPr="00934FE4" w:rsidRDefault="007F29A9" w:rsidP="009C474D">
            <w:pPr>
              <w:pStyle w:val="Default"/>
              <w:spacing w:line="260" w:lineRule="atLeast"/>
              <w:jc w:val="center"/>
              <w:rPr>
                <w:color w:val="auto"/>
                <w:sz w:val="22"/>
                <w:szCs w:val="22"/>
              </w:rPr>
            </w:pPr>
            <w:r w:rsidRPr="00934FE4">
              <w:rPr>
                <w:color w:val="auto"/>
                <w:sz w:val="22"/>
                <w:szCs w:val="22"/>
              </w:rPr>
              <w:t>%</w:t>
            </w:r>
          </w:p>
        </w:tc>
        <w:tc>
          <w:tcPr>
            <w:tcW w:w="1035" w:type="dxa"/>
          </w:tcPr>
          <w:p w14:paraId="5D5A61C3" w14:textId="77777777" w:rsidR="007F29A9" w:rsidRPr="00934FE4" w:rsidRDefault="007F29A9" w:rsidP="009C474D">
            <w:pPr>
              <w:pStyle w:val="Default"/>
              <w:spacing w:line="260" w:lineRule="atLeast"/>
              <w:jc w:val="center"/>
              <w:rPr>
                <w:color w:val="auto"/>
                <w:sz w:val="22"/>
                <w:szCs w:val="22"/>
              </w:rPr>
            </w:pPr>
            <w:r w:rsidRPr="00934FE4">
              <w:rPr>
                <w:color w:val="auto"/>
                <w:sz w:val="22"/>
                <w:szCs w:val="22"/>
              </w:rPr>
              <w:t>N</w:t>
            </w:r>
          </w:p>
        </w:tc>
        <w:tc>
          <w:tcPr>
            <w:tcW w:w="1035" w:type="dxa"/>
          </w:tcPr>
          <w:p w14:paraId="6F655512" w14:textId="77777777" w:rsidR="007F29A9" w:rsidRPr="00934FE4" w:rsidRDefault="007F29A9" w:rsidP="009C474D">
            <w:pPr>
              <w:pStyle w:val="Default"/>
              <w:spacing w:line="260" w:lineRule="atLeast"/>
              <w:jc w:val="center"/>
              <w:rPr>
                <w:color w:val="auto"/>
                <w:sz w:val="22"/>
                <w:szCs w:val="22"/>
              </w:rPr>
            </w:pPr>
            <w:r w:rsidRPr="00934FE4">
              <w:rPr>
                <w:color w:val="auto"/>
                <w:sz w:val="22"/>
                <w:szCs w:val="22"/>
              </w:rPr>
              <w:t>%</w:t>
            </w:r>
          </w:p>
        </w:tc>
      </w:tr>
      <w:tr w:rsidR="00934FE4" w:rsidRPr="00934FE4" w14:paraId="7E93437E" w14:textId="77777777" w:rsidTr="007F29A9">
        <w:tc>
          <w:tcPr>
            <w:tcW w:w="985" w:type="dxa"/>
          </w:tcPr>
          <w:p w14:paraId="74D35AC4" w14:textId="77777777" w:rsidR="007F29A9" w:rsidRPr="00934FE4" w:rsidRDefault="007F29A9" w:rsidP="009C474D">
            <w:pPr>
              <w:pStyle w:val="Default"/>
              <w:spacing w:line="260" w:lineRule="atLeast"/>
              <w:rPr>
                <w:color w:val="auto"/>
                <w:sz w:val="22"/>
                <w:szCs w:val="22"/>
              </w:rPr>
            </w:pPr>
            <w:r w:rsidRPr="00934FE4">
              <w:rPr>
                <w:color w:val="auto"/>
                <w:sz w:val="22"/>
                <w:szCs w:val="22"/>
              </w:rPr>
              <w:t>Year 1</w:t>
            </w:r>
          </w:p>
        </w:tc>
        <w:tc>
          <w:tcPr>
            <w:tcW w:w="1035" w:type="dxa"/>
            <w:shd w:val="clear" w:color="auto" w:fill="FDE9D9" w:themeFill="accent6" w:themeFillTint="33"/>
          </w:tcPr>
          <w:p w14:paraId="6B4E0856" w14:textId="77777777" w:rsidR="007F29A9" w:rsidRPr="00934FE4" w:rsidRDefault="007F29A9" w:rsidP="009C474D">
            <w:pPr>
              <w:pStyle w:val="Default"/>
              <w:spacing w:line="260" w:lineRule="atLeast"/>
              <w:jc w:val="center"/>
              <w:rPr>
                <w:color w:val="auto"/>
                <w:sz w:val="22"/>
                <w:szCs w:val="22"/>
              </w:rPr>
            </w:pPr>
          </w:p>
        </w:tc>
        <w:tc>
          <w:tcPr>
            <w:tcW w:w="1035" w:type="dxa"/>
            <w:shd w:val="clear" w:color="auto" w:fill="FDE9D9" w:themeFill="accent6" w:themeFillTint="33"/>
          </w:tcPr>
          <w:p w14:paraId="2BA2C441" w14:textId="77777777" w:rsidR="007F29A9" w:rsidRPr="00934FE4" w:rsidRDefault="007F29A9" w:rsidP="009C474D">
            <w:pPr>
              <w:pStyle w:val="Default"/>
              <w:spacing w:line="260" w:lineRule="atLeast"/>
              <w:jc w:val="center"/>
              <w:rPr>
                <w:color w:val="auto"/>
                <w:sz w:val="22"/>
                <w:szCs w:val="22"/>
              </w:rPr>
            </w:pPr>
          </w:p>
        </w:tc>
        <w:tc>
          <w:tcPr>
            <w:tcW w:w="1035" w:type="dxa"/>
            <w:shd w:val="clear" w:color="auto" w:fill="FDE9D9" w:themeFill="accent6" w:themeFillTint="33"/>
          </w:tcPr>
          <w:p w14:paraId="1E4FB294" w14:textId="77777777" w:rsidR="007F29A9" w:rsidRPr="00934FE4" w:rsidRDefault="007F29A9" w:rsidP="009C474D">
            <w:pPr>
              <w:pStyle w:val="Default"/>
              <w:spacing w:line="260" w:lineRule="atLeast"/>
              <w:jc w:val="center"/>
              <w:rPr>
                <w:color w:val="auto"/>
                <w:sz w:val="22"/>
                <w:szCs w:val="22"/>
              </w:rPr>
            </w:pPr>
          </w:p>
        </w:tc>
        <w:tc>
          <w:tcPr>
            <w:tcW w:w="1035" w:type="dxa"/>
            <w:shd w:val="clear" w:color="auto" w:fill="FDE9D9" w:themeFill="accent6" w:themeFillTint="33"/>
          </w:tcPr>
          <w:p w14:paraId="72829DBF" w14:textId="77777777" w:rsidR="007F29A9" w:rsidRPr="00934FE4" w:rsidRDefault="007F29A9" w:rsidP="009C474D">
            <w:pPr>
              <w:pStyle w:val="Default"/>
              <w:spacing w:line="260" w:lineRule="atLeast"/>
              <w:jc w:val="center"/>
              <w:rPr>
                <w:color w:val="auto"/>
                <w:sz w:val="22"/>
                <w:szCs w:val="22"/>
              </w:rPr>
            </w:pPr>
          </w:p>
        </w:tc>
        <w:tc>
          <w:tcPr>
            <w:tcW w:w="1035" w:type="dxa"/>
            <w:shd w:val="clear" w:color="auto" w:fill="FDE9D9" w:themeFill="accent6" w:themeFillTint="33"/>
          </w:tcPr>
          <w:p w14:paraId="17EA9B41" w14:textId="77777777" w:rsidR="007F29A9" w:rsidRPr="00934FE4" w:rsidRDefault="007F29A9" w:rsidP="009C474D">
            <w:pPr>
              <w:pStyle w:val="Default"/>
              <w:spacing w:line="260" w:lineRule="atLeast"/>
              <w:jc w:val="center"/>
              <w:rPr>
                <w:color w:val="auto"/>
                <w:sz w:val="22"/>
                <w:szCs w:val="22"/>
              </w:rPr>
            </w:pPr>
          </w:p>
        </w:tc>
        <w:tc>
          <w:tcPr>
            <w:tcW w:w="1035" w:type="dxa"/>
            <w:shd w:val="clear" w:color="auto" w:fill="FDE9D9" w:themeFill="accent6" w:themeFillTint="33"/>
          </w:tcPr>
          <w:p w14:paraId="1E52D1A0" w14:textId="77777777" w:rsidR="007F29A9" w:rsidRPr="00934FE4" w:rsidRDefault="007F29A9" w:rsidP="009C474D">
            <w:pPr>
              <w:pStyle w:val="Default"/>
              <w:spacing w:line="260" w:lineRule="atLeast"/>
              <w:jc w:val="center"/>
              <w:rPr>
                <w:color w:val="auto"/>
                <w:sz w:val="22"/>
                <w:szCs w:val="22"/>
              </w:rPr>
            </w:pPr>
          </w:p>
        </w:tc>
        <w:tc>
          <w:tcPr>
            <w:tcW w:w="1035" w:type="dxa"/>
            <w:shd w:val="clear" w:color="auto" w:fill="FDE9D9" w:themeFill="accent6" w:themeFillTint="33"/>
          </w:tcPr>
          <w:p w14:paraId="6A40A5C3" w14:textId="77777777" w:rsidR="007F29A9" w:rsidRPr="00934FE4" w:rsidRDefault="007F29A9" w:rsidP="009C474D">
            <w:pPr>
              <w:pStyle w:val="Default"/>
              <w:spacing w:line="260" w:lineRule="atLeast"/>
              <w:jc w:val="center"/>
              <w:rPr>
                <w:color w:val="auto"/>
                <w:sz w:val="22"/>
                <w:szCs w:val="22"/>
              </w:rPr>
            </w:pPr>
          </w:p>
        </w:tc>
        <w:tc>
          <w:tcPr>
            <w:tcW w:w="1035" w:type="dxa"/>
            <w:shd w:val="clear" w:color="auto" w:fill="FDE9D9" w:themeFill="accent6" w:themeFillTint="33"/>
          </w:tcPr>
          <w:p w14:paraId="4D242459" w14:textId="77777777" w:rsidR="007F29A9" w:rsidRPr="00934FE4" w:rsidRDefault="007F29A9" w:rsidP="009C474D">
            <w:pPr>
              <w:pStyle w:val="Default"/>
              <w:spacing w:line="260" w:lineRule="atLeast"/>
              <w:jc w:val="center"/>
              <w:rPr>
                <w:color w:val="auto"/>
                <w:sz w:val="22"/>
                <w:szCs w:val="22"/>
              </w:rPr>
            </w:pPr>
          </w:p>
        </w:tc>
      </w:tr>
      <w:tr w:rsidR="00934FE4" w:rsidRPr="00934FE4" w14:paraId="017E768E" w14:textId="77777777" w:rsidTr="007F29A9">
        <w:tc>
          <w:tcPr>
            <w:tcW w:w="985" w:type="dxa"/>
          </w:tcPr>
          <w:p w14:paraId="72913ED1" w14:textId="77777777" w:rsidR="007F29A9" w:rsidRPr="00934FE4" w:rsidRDefault="007F29A9" w:rsidP="009C474D">
            <w:pPr>
              <w:pStyle w:val="Default"/>
              <w:spacing w:line="260" w:lineRule="atLeast"/>
              <w:rPr>
                <w:color w:val="auto"/>
                <w:sz w:val="22"/>
                <w:szCs w:val="22"/>
              </w:rPr>
            </w:pPr>
            <w:r w:rsidRPr="00934FE4">
              <w:rPr>
                <w:color w:val="auto"/>
                <w:sz w:val="22"/>
                <w:szCs w:val="22"/>
              </w:rPr>
              <w:t>Year 2</w:t>
            </w:r>
          </w:p>
        </w:tc>
        <w:tc>
          <w:tcPr>
            <w:tcW w:w="1035" w:type="dxa"/>
            <w:shd w:val="clear" w:color="auto" w:fill="FDE9D9" w:themeFill="accent6" w:themeFillTint="33"/>
          </w:tcPr>
          <w:p w14:paraId="4923D67B" w14:textId="77777777" w:rsidR="007F29A9" w:rsidRPr="00934FE4" w:rsidRDefault="007F29A9" w:rsidP="009C474D">
            <w:pPr>
              <w:pStyle w:val="Default"/>
              <w:spacing w:line="260" w:lineRule="atLeast"/>
              <w:jc w:val="center"/>
              <w:rPr>
                <w:color w:val="auto"/>
                <w:sz w:val="22"/>
                <w:szCs w:val="22"/>
              </w:rPr>
            </w:pPr>
          </w:p>
        </w:tc>
        <w:tc>
          <w:tcPr>
            <w:tcW w:w="1035" w:type="dxa"/>
            <w:shd w:val="clear" w:color="auto" w:fill="FDE9D9" w:themeFill="accent6" w:themeFillTint="33"/>
          </w:tcPr>
          <w:p w14:paraId="7EE7FE94" w14:textId="77777777" w:rsidR="007F29A9" w:rsidRPr="00934FE4" w:rsidRDefault="007F29A9" w:rsidP="009C474D">
            <w:pPr>
              <w:pStyle w:val="Default"/>
              <w:spacing w:line="260" w:lineRule="atLeast"/>
              <w:jc w:val="center"/>
              <w:rPr>
                <w:color w:val="auto"/>
                <w:sz w:val="22"/>
                <w:szCs w:val="22"/>
              </w:rPr>
            </w:pPr>
          </w:p>
        </w:tc>
        <w:tc>
          <w:tcPr>
            <w:tcW w:w="1035" w:type="dxa"/>
            <w:shd w:val="clear" w:color="auto" w:fill="FDE9D9" w:themeFill="accent6" w:themeFillTint="33"/>
          </w:tcPr>
          <w:p w14:paraId="251E6210" w14:textId="77777777" w:rsidR="007F29A9" w:rsidRPr="00934FE4" w:rsidRDefault="007F29A9" w:rsidP="009C474D">
            <w:pPr>
              <w:pStyle w:val="Default"/>
              <w:spacing w:line="260" w:lineRule="atLeast"/>
              <w:jc w:val="center"/>
              <w:rPr>
                <w:color w:val="auto"/>
                <w:sz w:val="22"/>
                <w:szCs w:val="22"/>
              </w:rPr>
            </w:pPr>
          </w:p>
        </w:tc>
        <w:tc>
          <w:tcPr>
            <w:tcW w:w="1035" w:type="dxa"/>
            <w:shd w:val="clear" w:color="auto" w:fill="FDE9D9" w:themeFill="accent6" w:themeFillTint="33"/>
          </w:tcPr>
          <w:p w14:paraId="19A4C1AD" w14:textId="77777777" w:rsidR="007F29A9" w:rsidRPr="00934FE4" w:rsidRDefault="007F29A9" w:rsidP="009C474D">
            <w:pPr>
              <w:pStyle w:val="Default"/>
              <w:spacing w:line="260" w:lineRule="atLeast"/>
              <w:jc w:val="center"/>
              <w:rPr>
                <w:color w:val="auto"/>
                <w:sz w:val="22"/>
                <w:szCs w:val="22"/>
              </w:rPr>
            </w:pPr>
          </w:p>
        </w:tc>
        <w:tc>
          <w:tcPr>
            <w:tcW w:w="1035" w:type="dxa"/>
            <w:shd w:val="clear" w:color="auto" w:fill="FDE9D9" w:themeFill="accent6" w:themeFillTint="33"/>
          </w:tcPr>
          <w:p w14:paraId="60A6D6B9" w14:textId="77777777" w:rsidR="007F29A9" w:rsidRPr="00934FE4" w:rsidRDefault="007F29A9" w:rsidP="009C474D">
            <w:pPr>
              <w:pStyle w:val="Default"/>
              <w:spacing w:line="260" w:lineRule="atLeast"/>
              <w:jc w:val="center"/>
              <w:rPr>
                <w:color w:val="auto"/>
                <w:sz w:val="22"/>
                <w:szCs w:val="22"/>
              </w:rPr>
            </w:pPr>
          </w:p>
        </w:tc>
        <w:tc>
          <w:tcPr>
            <w:tcW w:w="1035" w:type="dxa"/>
            <w:shd w:val="clear" w:color="auto" w:fill="FDE9D9" w:themeFill="accent6" w:themeFillTint="33"/>
          </w:tcPr>
          <w:p w14:paraId="7B885EFB" w14:textId="77777777" w:rsidR="007F29A9" w:rsidRPr="00934FE4" w:rsidRDefault="007F29A9" w:rsidP="009C474D">
            <w:pPr>
              <w:pStyle w:val="Default"/>
              <w:spacing w:line="260" w:lineRule="atLeast"/>
              <w:jc w:val="center"/>
              <w:rPr>
                <w:color w:val="auto"/>
                <w:sz w:val="22"/>
                <w:szCs w:val="22"/>
              </w:rPr>
            </w:pPr>
          </w:p>
        </w:tc>
        <w:tc>
          <w:tcPr>
            <w:tcW w:w="1035" w:type="dxa"/>
            <w:shd w:val="clear" w:color="auto" w:fill="FDE9D9" w:themeFill="accent6" w:themeFillTint="33"/>
          </w:tcPr>
          <w:p w14:paraId="39B0B2FA" w14:textId="77777777" w:rsidR="007F29A9" w:rsidRPr="00934FE4" w:rsidRDefault="007F29A9" w:rsidP="009C474D">
            <w:pPr>
              <w:pStyle w:val="Default"/>
              <w:spacing w:line="260" w:lineRule="atLeast"/>
              <w:jc w:val="center"/>
              <w:rPr>
                <w:color w:val="auto"/>
                <w:sz w:val="22"/>
                <w:szCs w:val="22"/>
              </w:rPr>
            </w:pPr>
          </w:p>
        </w:tc>
        <w:tc>
          <w:tcPr>
            <w:tcW w:w="1035" w:type="dxa"/>
            <w:shd w:val="clear" w:color="auto" w:fill="FDE9D9" w:themeFill="accent6" w:themeFillTint="33"/>
          </w:tcPr>
          <w:p w14:paraId="4ACEFAF5" w14:textId="77777777" w:rsidR="007F29A9" w:rsidRPr="00934FE4" w:rsidRDefault="007F29A9" w:rsidP="009C474D">
            <w:pPr>
              <w:pStyle w:val="Default"/>
              <w:spacing w:line="260" w:lineRule="atLeast"/>
              <w:jc w:val="center"/>
              <w:rPr>
                <w:color w:val="auto"/>
                <w:sz w:val="22"/>
                <w:szCs w:val="22"/>
              </w:rPr>
            </w:pPr>
          </w:p>
        </w:tc>
      </w:tr>
      <w:tr w:rsidR="00934FE4" w:rsidRPr="00934FE4" w14:paraId="76BB5433" w14:textId="77777777" w:rsidTr="007F29A9">
        <w:tc>
          <w:tcPr>
            <w:tcW w:w="985" w:type="dxa"/>
          </w:tcPr>
          <w:p w14:paraId="6B96C820" w14:textId="77777777" w:rsidR="007F29A9" w:rsidRPr="00934FE4" w:rsidRDefault="007F29A9" w:rsidP="009C474D">
            <w:pPr>
              <w:pStyle w:val="Default"/>
              <w:spacing w:line="260" w:lineRule="atLeast"/>
              <w:rPr>
                <w:color w:val="auto"/>
                <w:sz w:val="22"/>
                <w:szCs w:val="22"/>
              </w:rPr>
            </w:pPr>
            <w:r w:rsidRPr="00934FE4">
              <w:rPr>
                <w:color w:val="auto"/>
                <w:sz w:val="22"/>
                <w:szCs w:val="22"/>
              </w:rPr>
              <w:t>Year 3</w:t>
            </w:r>
          </w:p>
        </w:tc>
        <w:tc>
          <w:tcPr>
            <w:tcW w:w="1035" w:type="dxa"/>
            <w:shd w:val="clear" w:color="auto" w:fill="FDE9D9" w:themeFill="accent6" w:themeFillTint="33"/>
          </w:tcPr>
          <w:p w14:paraId="128869B7" w14:textId="77777777" w:rsidR="007F29A9" w:rsidRPr="00934FE4" w:rsidRDefault="007F29A9" w:rsidP="009C474D">
            <w:pPr>
              <w:pStyle w:val="Default"/>
              <w:spacing w:line="260" w:lineRule="atLeast"/>
              <w:jc w:val="center"/>
              <w:rPr>
                <w:color w:val="auto"/>
                <w:sz w:val="22"/>
                <w:szCs w:val="22"/>
              </w:rPr>
            </w:pPr>
          </w:p>
        </w:tc>
        <w:tc>
          <w:tcPr>
            <w:tcW w:w="1035" w:type="dxa"/>
            <w:shd w:val="clear" w:color="auto" w:fill="FDE9D9" w:themeFill="accent6" w:themeFillTint="33"/>
          </w:tcPr>
          <w:p w14:paraId="164C5AB0" w14:textId="77777777" w:rsidR="007F29A9" w:rsidRPr="00934FE4" w:rsidRDefault="007F29A9" w:rsidP="009C474D">
            <w:pPr>
              <w:pStyle w:val="Default"/>
              <w:spacing w:line="260" w:lineRule="atLeast"/>
              <w:jc w:val="center"/>
              <w:rPr>
                <w:color w:val="auto"/>
                <w:sz w:val="22"/>
                <w:szCs w:val="22"/>
              </w:rPr>
            </w:pPr>
          </w:p>
        </w:tc>
        <w:tc>
          <w:tcPr>
            <w:tcW w:w="1035" w:type="dxa"/>
            <w:shd w:val="clear" w:color="auto" w:fill="FDE9D9" w:themeFill="accent6" w:themeFillTint="33"/>
          </w:tcPr>
          <w:p w14:paraId="0A3FD72D" w14:textId="77777777" w:rsidR="007F29A9" w:rsidRPr="00934FE4" w:rsidRDefault="007F29A9" w:rsidP="009C474D">
            <w:pPr>
              <w:pStyle w:val="Default"/>
              <w:spacing w:line="260" w:lineRule="atLeast"/>
              <w:jc w:val="center"/>
              <w:rPr>
                <w:color w:val="auto"/>
                <w:sz w:val="22"/>
                <w:szCs w:val="22"/>
              </w:rPr>
            </w:pPr>
          </w:p>
        </w:tc>
        <w:tc>
          <w:tcPr>
            <w:tcW w:w="1035" w:type="dxa"/>
            <w:shd w:val="clear" w:color="auto" w:fill="FDE9D9" w:themeFill="accent6" w:themeFillTint="33"/>
          </w:tcPr>
          <w:p w14:paraId="4E2E8687" w14:textId="77777777" w:rsidR="007F29A9" w:rsidRPr="00934FE4" w:rsidRDefault="007F29A9" w:rsidP="009C474D">
            <w:pPr>
              <w:pStyle w:val="Default"/>
              <w:spacing w:line="260" w:lineRule="atLeast"/>
              <w:jc w:val="center"/>
              <w:rPr>
                <w:color w:val="auto"/>
                <w:sz w:val="22"/>
                <w:szCs w:val="22"/>
              </w:rPr>
            </w:pPr>
          </w:p>
        </w:tc>
        <w:tc>
          <w:tcPr>
            <w:tcW w:w="1035" w:type="dxa"/>
            <w:shd w:val="clear" w:color="auto" w:fill="FDE9D9" w:themeFill="accent6" w:themeFillTint="33"/>
          </w:tcPr>
          <w:p w14:paraId="69EBD72F" w14:textId="77777777" w:rsidR="007F29A9" w:rsidRPr="00934FE4" w:rsidRDefault="007F29A9" w:rsidP="009C474D">
            <w:pPr>
              <w:pStyle w:val="Default"/>
              <w:spacing w:line="260" w:lineRule="atLeast"/>
              <w:jc w:val="center"/>
              <w:rPr>
                <w:color w:val="auto"/>
                <w:sz w:val="22"/>
                <w:szCs w:val="22"/>
              </w:rPr>
            </w:pPr>
          </w:p>
        </w:tc>
        <w:tc>
          <w:tcPr>
            <w:tcW w:w="1035" w:type="dxa"/>
            <w:shd w:val="clear" w:color="auto" w:fill="FDE9D9" w:themeFill="accent6" w:themeFillTint="33"/>
          </w:tcPr>
          <w:p w14:paraId="17AB26BB" w14:textId="77777777" w:rsidR="007F29A9" w:rsidRPr="00934FE4" w:rsidRDefault="007F29A9" w:rsidP="009C474D">
            <w:pPr>
              <w:pStyle w:val="Default"/>
              <w:spacing w:line="260" w:lineRule="atLeast"/>
              <w:jc w:val="center"/>
              <w:rPr>
                <w:color w:val="auto"/>
                <w:sz w:val="22"/>
                <w:szCs w:val="22"/>
              </w:rPr>
            </w:pPr>
          </w:p>
        </w:tc>
        <w:tc>
          <w:tcPr>
            <w:tcW w:w="1035" w:type="dxa"/>
            <w:shd w:val="clear" w:color="auto" w:fill="FDE9D9" w:themeFill="accent6" w:themeFillTint="33"/>
          </w:tcPr>
          <w:p w14:paraId="1BF982B1" w14:textId="77777777" w:rsidR="007F29A9" w:rsidRPr="00934FE4" w:rsidRDefault="007F29A9" w:rsidP="009C474D">
            <w:pPr>
              <w:pStyle w:val="Default"/>
              <w:spacing w:line="260" w:lineRule="atLeast"/>
              <w:jc w:val="center"/>
              <w:rPr>
                <w:color w:val="auto"/>
                <w:sz w:val="22"/>
                <w:szCs w:val="22"/>
              </w:rPr>
            </w:pPr>
          </w:p>
        </w:tc>
        <w:tc>
          <w:tcPr>
            <w:tcW w:w="1035" w:type="dxa"/>
            <w:shd w:val="clear" w:color="auto" w:fill="FDE9D9" w:themeFill="accent6" w:themeFillTint="33"/>
          </w:tcPr>
          <w:p w14:paraId="4E1780F7" w14:textId="77777777" w:rsidR="007F29A9" w:rsidRPr="00934FE4" w:rsidRDefault="007F29A9" w:rsidP="009C474D">
            <w:pPr>
              <w:pStyle w:val="Default"/>
              <w:spacing w:line="260" w:lineRule="atLeast"/>
              <w:jc w:val="center"/>
              <w:rPr>
                <w:color w:val="auto"/>
                <w:sz w:val="22"/>
                <w:szCs w:val="22"/>
              </w:rPr>
            </w:pPr>
          </w:p>
        </w:tc>
      </w:tr>
      <w:tr w:rsidR="00934FE4" w:rsidRPr="00934FE4" w14:paraId="4A48B1E6" w14:textId="77777777" w:rsidTr="007F29A9">
        <w:tc>
          <w:tcPr>
            <w:tcW w:w="985" w:type="dxa"/>
          </w:tcPr>
          <w:p w14:paraId="0B9A2BE1" w14:textId="77777777" w:rsidR="007F29A9" w:rsidRPr="00934FE4" w:rsidRDefault="007F29A9" w:rsidP="009C474D">
            <w:pPr>
              <w:pStyle w:val="Default"/>
              <w:spacing w:line="260" w:lineRule="atLeast"/>
              <w:rPr>
                <w:color w:val="auto"/>
                <w:sz w:val="22"/>
                <w:szCs w:val="22"/>
              </w:rPr>
            </w:pPr>
            <w:r w:rsidRPr="00934FE4">
              <w:rPr>
                <w:color w:val="auto"/>
                <w:sz w:val="22"/>
                <w:szCs w:val="22"/>
              </w:rPr>
              <w:t>Year 4</w:t>
            </w:r>
          </w:p>
        </w:tc>
        <w:tc>
          <w:tcPr>
            <w:tcW w:w="1035" w:type="dxa"/>
            <w:shd w:val="clear" w:color="auto" w:fill="FDE9D9" w:themeFill="accent6" w:themeFillTint="33"/>
          </w:tcPr>
          <w:p w14:paraId="34921A40" w14:textId="77777777" w:rsidR="007F29A9" w:rsidRPr="00934FE4" w:rsidRDefault="007F29A9" w:rsidP="009C474D">
            <w:pPr>
              <w:pStyle w:val="Default"/>
              <w:spacing w:line="260" w:lineRule="atLeast"/>
              <w:jc w:val="center"/>
              <w:rPr>
                <w:color w:val="auto"/>
                <w:sz w:val="22"/>
                <w:szCs w:val="22"/>
              </w:rPr>
            </w:pPr>
          </w:p>
        </w:tc>
        <w:tc>
          <w:tcPr>
            <w:tcW w:w="1035" w:type="dxa"/>
            <w:shd w:val="clear" w:color="auto" w:fill="FDE9D9" w:themeFill="accent6" w:themeFillTint="33"/>
          </w:tcPr>
          <w:p w14:paraId="6405D5FA" w14:textId="77777777" w:rsidR="007F29A9" w:rsidRPr="00934FE4" w:rsidRDefault="007F29A9" w:rsidP="009C474D">
            <w:pPr>
              <w:pStyle w:val="Default"/>
              <w:spacing w:line="260" w:lineRule="atLeast"/>
              <w:jc w:val="center"/>
              <w:rPr>
                <w:color w:val="auto"/>
                <w:sz w:val="22"/>
                <w:szCs w:val="22"/>
              </w:rPr>
            </w:pPr>
          </w:p>
        </w:tc>
        <w:tc>
          <w:tcPr>
            <w:tcW w:w="1035" w:type="dxa"/>
            <w:shd w:val="clear" w:color="auto" w:fill="FDE9D9" w:themeFill="accent6" w:themeFillTint="33"/>
          </w:tcPr>
          <w:p w14:paraId="4EEEB1A9" w14:textId="77777777" w:rsidR="007F29A9" w:rsidRPr="00934FE4" w:rsidRDefault="007F29A9" w:rsidP="009C474D">
            <w:pPr>
              <w:pStyle w:val="Default"/>
              <w:spacing w:line="260" w:lineRule="atLeast"/>
              <w:jc w:val="center"/>
              <w:rPr>
                <w:color w:val="auto"/>
                <w:sz w:val="22"/>
                <w:szCs w:val="22"/>
              </w:rPr>
            </w:pPr>
          </w:p>
        </w:tc>
        <w:tc>
          <w:tcPr>
            <w:tcW w:w="1035" w:type="dxa"/>
            <w:shd w:val="clear" w:color="auto" w:fill="FDE9D9" w:themeFill="accent6" w:themeFillTint="33"/>
          </w:tcPr>
          <w:p w14:paraId="36227211" w14:textId="77777777" w:rsidR="007F29A9" w:rsidRPr="00934FE4" w:rsidRDefault="007F29A9" w:rsidP="009C474D">
            <w:pPr>
              <w:pStyle w:val="Default"/>
              <w:spacing w:line="260" w:lineRule="atLeast"/>
              <w:jc w:val="center"/>
              <w:rPr>
                <w:color w:val="auto"/>
                <w:sz w:val="22"/>
                <w:szCs w:val="22"/>
              </w:rPr>
            </w:pPr>
          </w:p>
        </w:tc>
        <w:tc>
          <w:tcPr>
            <w:tcW w:w="1035" w:type="dxa"/>
            <w:shd w:val="clear" w:color="auto" w:fill="FDE9D9" w:themeFill="accent6" w:themeFillTint="33"/>
          </w:tcPr>
          <w:p w14:paraId="627ECF90" w14:textId="77777777" w:rsidR="007F29A9" w:rsidRPr="00934FE4" w:rsidRDefault="007F29A9" w:rsidP="009C474D">
            <w:pPr>
              <w:pStyle w:val="Default"/>
              <w:spacing w:line="260" w:lineRule="atLeast"/>
              <w:jc w:val="center"/>
              <w:rPr>
                <w:color w:val="auto"/>
                <w:sz w:val="22"/>
                <w:szCs w:val="22"/>
              </w:rPr>
            </w:pPr>
          </w:p>
        </w:tc>
        <w:tc>
          <w:tcPr>
            <w:tcW w:w="1035" w:type="dxa"/>
            <w:shd w:val="clear" w:color="auto" w:fill="FDE9D9" w:themeFill="accent6" w:themeFillTint="33"/>
          </w:tcPr>
          <w:p w14:paraId="35EDBBE7" w14:textId="77777777" w:rsidR="007F29A9" w:rsidRPr="00934FE4" w:rsidRDefault="007F29A9" w:rsidP="009C474D">
            <w:pPr>
              <w:pStyle w:val="Default"/>
              <w:spacing w:line="260" w:lineRule="atLeast"/>
              <w:jc w:val="center"/>
              <w:rPr>
                <w:color w:val="auto"/>
                <w:sz w:val="22"/>
                <w:szCs w:val="22"/>
              </w:rPr>
            </w:pPr>
          </w:p>
        </w:tc>
        <w:tc>
          <w:tcPr>
            <w:tcW w:w="1035" w:type="dxa"/>
            <w:shd w:val="clear" w:color="auto" w:fill="FDE9D9" w:themeFill="accent6" w:themeFillTint="33"/>
          </w:tcPr>
          <w:p w14:paraId="7C4E58AB" w14:textId="77777777" w:rsidR="007F29A9" w:rsidRPr="00934FE4" w:rsidRDefault="007F29A9" w:rsidP="009C474D">
            <w:pPr>
              <w:pStyle w:val="Default"/>
              <w:spacing w:line="260" w:lineRule="atLeast"/>
              <w:jc w:val="center"/>
              <w:rPr>
                <w:color w:val="auto"/>
                <w:sz w:val="22"/>
                <w:szCs w:val="22"/>
              </w:rPr>
            </w:pPr>
          </w:p>
        </w:tc>
        <w:tc>
          <w:tcPr>
            <w:tcW w:w="1035" w:type="dxa"/>
            <w:shd w:val="clear" w:color="auto" w:fill="FDE9D9" w:themeFill="accent6" w:themeFillTint="33"/>
          </w:tcPr>
          <w:p w14:paraId="64AC8A76" w14:textId="77777777" w:rsidR="007F29A9" w:rsidRPr="00934FE4" w:rsidRDefault="007F29A9" w:rsidP="009C474D">
            <w:pPr>
              <w:pStyle w:val="Default"/>
              <w:spacing w:line="260" w:lineRule="atLeast"/>
              <w:jc w:val="center"/>
              <w:rPr>
                <w:color w:val="auto"/>
                <w:sz w:val="22"/>
                <w:szCs w:val="22"/>
              </w:rPr>
            </w:pPr>
          </w:p>
        </w:tc>
      </w:tr>
      <w:tr w:rsidR="00934FE4" w:rsidRPr="00934FE4" w14:paraId="089AC193" w14:textId="77777777" w:rsidTr="007F29A9">
        <w:tc>
          <w:tcPr>
            <w:tcW w:w="985" w:type="dxa"/>
          </w:tcPr>
          <w:p w14:paraId="61DDA702" w14:textId="77777777" w:rsidR="007F29A9" w:rsidRPr="00934FE4" w:rsidRDefault="007F29A9" w:rsidP="009C474D">
            <w:pPr>
              <w:pStyle w:val="Default"/>
              <w:spacing w:line="260" w:lineRule="atLeast"/>
              <w:rPr>
                <w:color w:val="auto"/>
                <w:sz w:val="22"/>
                <w:szCs w:val="22"/>
              </w:rPr>
            </w:pPr>
            <w:r w:rsidRPr="00934FE4">
              <w:rPr>
                <w:color w:val="auto"/>
                <w:sz w:val="22"/>
                <w:szCs w:val="22"/>
              </w:rPr>
              <w:t>Year 5*</w:t>
            </w:r>
          </w:p>
        </w:tc>
        <w:tc>
          <w:tcPr>
            <w:tcW w:w="1035" w:type="dxa"/>
            <w:shd w:val="clear" w:color="auto" w:fill="FDE9D9" w:themeFill="accent6" w:themeFillTint="33"/>
          </w:tcPr>
          <w:p w14:paraId="0F5CEB7E" w14:textId="77777777" w:rsidR="007F29A9" w:rsidRPr="00934FE4" w:rsidRDefault="007F29A9" w:rsidP="009C474D">
            <w:pPr>
              <w:pStyle w:val="Default"/>
              <w:spacing w:line="260" w:lineRule="atLeast"/>
              <w:jc w:val="center"/>
              <w:rPr>
                <w:color w:val="auto"/>
                <w:sz w:val="22"/>
                <w:szCs w:val="22"/>
              </w:rPr>
            </w:pPr>
          </w:p>
        </w:tc>
        <w:tc>
          <w:tcPr>
            <w:tcW w:w="1035" w:type="dxa"/>
            <w:shd w:val="clear" w:color="auto" w:fill="FDE9D9" w:themeFill="accent6" w:themeFillTint="33"/>
          </w:tcPr>
          <w:p w14:paraId="7AC30C99" w14:textId="77777777" w:rsidR="007F29A9" w:rsidRPr="00934FE4" w:rsidRDefault="007F29A9" w:rsidP="009C474D">
            <w:pPr>
              <w:pStyle w:val="Default"/>
              <w:spacing w:line="260" w:lineRule="atLeast"/>
              <w:jc w:val="center"/>
              <w:rPr>
                <w:color w:val="auto"/>
                <w:sz w:val="22"/>
                <w:szCs w:val="22"/>
              </w:rPr>
            </w:pPr>
          </w:p>
        </w:tc>
        <w:tc>
          <w:tcPr>
            <w:tcW w:w="1035" w:type="dxa"/>
            <w:shd w:val="clear" w:color="auto" w:fill="FDE9D9" w:themeFill="accent6" w:themeFillTint="33"/>
          </w:tcPr>
          <w:p w14:paraId="27C742E5" w14:textId="77777777" w:rsidR="007F29A9" w:rsidRPr="00934FE4" w:rsidRDefault="007F29A9" w:rsidP="009C474D">
            <w:pPr>
              <w:pStyle w:val="Default"/>
              <w:spacing w:line="260" w:lineRule="atLeast"/>
              <w:jc w:val="center"/>
              <w:rPr>
                <w:color w:val="auto"/>
                <w:sz w:val="22"/>
                <w:szCs w:val="22"/>
              </w:rPr>
            </w:pPr>
          </w:p>
        </w:tc>
        <w:tc>
          <w:tcPr>
            <w:tcW w:w="1035" w:type="dxa"/>
            <w:shd w:val="clear" w:color="auto" w:fill="FDE9D9" w:themeFill="accent6" w:themeFillTint="33"/>
          </w:tcPr>
          <w:p w14:paraId="225E01AB" w14:textId="77777777" w:rsidR="007F29A9" w:rsidRPr="00934FE4" w:rsidRDefault="007F29A9" w:rsidP="009C474D">
            <w:pPr>
              <w:pStyle w:val="Default"/>
              <w:spacing w:line="260" w:lineRule="atLeast"/>
              <w:jc w:val="center"/>
              <w:rPr>
                <w:color w:val="auto"/>
                <w:sz w:val="22"/>
                <w:szCs w:val="22"/>
              </w:rPr>
            </w:pPr>
          </w:p>
        </w:tc>
        <w:tc>
          <w:tcPr>
            <w:tcW w:w="1035" w:type="dxa"/>
            <w:shd w:val="clear" w:color="auto" w:fill="FDE9D9" w:themeFill="accent6" w:themeFillTint="33"/>
          </w:tcPr>
          <w:p w14:paraId="0B72B2A0" w14:textId="77777777" w:rsidR="007F29A9" w:rsidRPr="00934FE4" w:rsidRDefault="007F29A9" w:rsidP="009C474D">
            <w:pPr>
              <w:pStyle w:val="Default"/>
              <w:spacing w:line="260" w:lineRule="atLeast"/>
              <w:jc w:val="center"/>
              <w:rPr>
                <w:color w:val="auto"/>
                <w:sz w:val="22"/>
                <w:szCs w:val="22"/>
              </w:rPr>
            </w:pPr>
          </w:p>
        </w:tc>
        <w:tc>
          <w:tcPr>
            <w:tcW w:w="1035" w:type="dxa"/>
            <w:shd w:val="clear" w:color="auto" w:fill="FDE9D9" w:themeFill="accent6" w:themeFillTint="33"/>
          </w:tcPr>
          <w:p w14:paraId="4A3B4BC3" w14:textId="77777777" w:rsidR="007F29A9" w:rsidRPr="00934FE4" w:rsidRDefault="007F29A9" w:rsidP="009C474D">
            <w:pPr>
              <w:pStyle w:val="Default"/>
              <w:spacing w:line="260" w:lineRule="atLeast"/>
              <w:jc w:val="center"/>
              <w:rPr>
                <w:color w:val="auto"/>
                <w:sz w:val="22"/>
                <w:szCs w:val="22"/>
              </w:rPr>
            </w:pPr>
          </w:p>
        </w:tc>
        <w:tc>
          <w:tcPr>
            <w:tcW w:w="1035" w:type="dxa"/>
            <w:shd w:val="clear" w:color="auto" w:fill="FDE9D9" w:themeFill="accent6" w:themeFillTint="33"/>
          </w:tcPr>
          <w:p w14:paraId="5FD6550D" w14:textId="77777777" w:rsidR="007F29A9" w:rsidRPr="00934FE4" w:rsidRDefault="007F29A9" w:rsidP="009C474D">
            <w:pPr>
              <w:pStyle w:val="Default"/>
              <w:spacing w:line="260" w:lineRule="atLeast"/>
              <w:jc w:val="center"/>
              <w:rPr>
                <w:color w:val="auto"/>
                <w:sz w:val="22"/>
                <w:szCs w:val="22"/>
              </w:rPr>
            </w:pPr>
          </w:p>
        </w:tc>
        <w:tc>
          <w:tcPr>
            <w:tcW w:w="1035" w:type="dxa"/>
            <w:shd w:val="clear" w:color="auto" w:fill="FDE9D9" w:themeFill="accent6" w:themeFillTint="33"/>
          </w:tcPr>
          <w:p w14:paraId="3C89AC10" w14:textId="77777777" w:rsidR="007F29A9" w:rsidRPr="00934FE4" w:rsidRDefault="007F29A9" w:rsidP="009C474D">
            <w:pPr>
              <w:pStyle w:val="Default"/>
              <w:spacing w:line="260" w:lineRule="atLeast"/>
              <w:jc w:val="center"/>
              <w:rPr>
                <w:color w:val="auto"/>
                <w:sz w:val="22"/>
                <w:szCs w:val="22"/>
              </w:rPr>
            </w:pPr>
          </w:p>
        </w:tc>
      </w:tr>
      <w:tr w:rsidR="00934FE4" w:rsidRPr="00934FE4" w14:paraId="293A3ED2" w14:textId="77777777" w:rsidTr="007F29A9">
        <w:tc>
          <w:tcPr>
            <w:tcW w:w="985" w:type="dxa"/>
          </w:tcPr>
          <w:p w14:paraId="3400DD20" w14:textId="77777777" w:rsidR="007F29A9" w:rsidRPr="00934FE4" w:rsidRDefault="007F29A9" w:rsidP="009C474D">
            <w:pPr>
              <w:pStyle w:val="Default"/>
              <w:spacing w:line="260" w:lineRule="atLeast"/>
              <w:rPr>
                <w:color w:val="auto"/>
                <w:sz w:val="22"/>
                <w:szCs w:val="22"/>
              </w:rPr>
            </w:pPr>
            <w:r w:rsidRPr="00934FE4">
              <w:rPr>
                <w:color w:val="auto"/>
                <w:sz w:val="22"/>
                <w:szCs w:val="22"/>
              </w:rPr>
              <w:t>Total</w:t>
            </w:r>
          </w:p>
        </w:tc>
        <w:tc>
          <w:tcPr>
            <w:tcW w:w="1035" w:type="dxa"/>
            <w:shd w:val="clear" w:color="auto" w:fill="FDE9D9" w:themeFill="accent6" w:themeFillTint="33"/>
          </w:tcPr>
          <w:p w14:paraId="202FDB5C" w14:textId="77777777" w:rsidR="007F29A9" w:rsidRPr="00934FE4" w:rsidRDefault="007F29A9" w:rsidP="009C474D">
            <w:pPr>
              <w:pStyle w:val="Default"/>
              <w:spacing w:line="260" w:lineRule="atLeast"/>
              <w:jc w:val="center"/>
              <w:rPr>
                <w:color w:val="auto"/>
                <w:sz w:val="22"/>
                <w:szCs w:val="22"/>
              </w:rPr>
            </w:pPr>
          </w:p>
        </w:tc>
        <w:tc>
          <w:tcPr>
            <w:tcW w:w="1035" w:type="dxa"/>
            <w:shd w:val="clear" w:color="auto" w:fill="FDE9D9" w:themeFill="accent6" w:themeFillTint="33"/>
          </w:tcPr>
          <w:p w14:paraId="66FF1DE1" w14:textId="77777777" w:rsidR="007F29A9" w:rsidRPr="00934FE4" w:rsidRDefault="007F29A9" w:rsidP="009C474D">
            <w:pPr>
              <w:pStyle w:val="Default"/>
              <w:spacing w:line="260" w:lineRule="atLeast"/>
              <w:jc w:val="center"/>
              <w:rPr>
                <w:color w:val="auto"/>
                <w:sz w:val="22"/>
                <w:szCs w:val="22"/>
              </w:rPr>
            </w:pPr>
          </w:p>
        </w:tc>
        <w:tc>
          <w:tcPr>
            <w:tcW w:w="1035" w:type="dxa"/>
            <w:shd w:val="clear" w:color="auto" w:fill="FDE9D9" w:themeFill="accent6" w:themeFillTint="33"/>
          </w:tcPr>
          <w:p w14:paraId="642A2930" w14:textId="77777777" w:rsidR="007F29A9" w:rsidRPr="00934FE4" w:rsidRDefault="007F29A9" w:rsidP="009C474D">
            <w:pPr>
              <w:pStyle w:val="Default"/>
              <w:spacing w:line="260" w:lineRule="atLeast"/>
              <w:jc w:val="center"/>
              <w:rPr>
                <w:color w:val="auto"/>
                <w:sz w:val="22"/>
                <w:szCs w:val="22"/>
              </w:rPr>
            </w:pPr>
          </w:p>
        </w:tc>
        <w:tc>
          <w:tcPr>
            <w:tcW w:w="1035" w:type="dxa"/>
            <w:shd w:val="clear" w:color="auto" w:fill="FDE9D9" w:themeFill="accent6" w:themeFillTint="33"/>
          </w:tcPr>
          <w:p w14:paraId="407AF838" w14:textId="77777777" w:rsidR="007F29A9" w:rsidRPr="00934FE4" w:rsidRDefault="007F29A9" w:rsidP="009C474D">
            <w:pPr>
              <w:pStyle w:val="Default"/>
              <w:spacing w:line="260" w:lineRule="atLeast"/>
              <w:jc w:val="center"/>
              <w:rPr>
                <w:color w:val="auto"/>
                <w:sz w:val="22"/>
                <w:szCs w:val="22"/>
              </w:rPr>
            </w:pPr>
          </w:p>
        </w:tc>
        <w:tc>
          <w:tcPr>
            <w:tcW w:w="1035" w:type="dxa"/>
            <w:shd w:val="clear" w:color="auto" w:fill="FDE9D9" w:themeFill="accent6" w:themeFillTint="33"/>
          </w:tcPr>
          <w:p w14:paraId="489157C2" w14:textId="77777777" w:rsidR="007F29A9" w:rsidRPr="00934FE4" w:rsidRDefault="007F29A9" w:rsidP="009C474D">
            <w:pPr>
              <w:pStyle w:val="Default"/>
              <w:spacing w:line="260" w:lineRule="atLeast"/>
              <w:jc w:val="center"/>
              <w:rPr>
                <w:color w:val="auto"/>
                <w:sz w:val="22"/>
                <w:szCs w:val="22"/>
              </w:rPr>
            </w:pPr>
          </w:p>
        </w:tc>
        <w:tc>
          <w:tcPr>
            <w:tcW w:w="1035" w:type="dxa"/>
            <w:shd w:val="clear" w:color="auto" w:fill="FDE9D9" w:themeFill="accent6" w:themeFillTint="33"/>
          </w:tcPr>
          <w:p w14:paraId="0AE07809" w14:textId="77777777" w:rsidR="007F29A9" w:rsidRPr="00934FE4" w:rsidRDefault="007F29A9" w:rsidP="009C474D">
            <w:pPr>
              <w:pStyle w:val="Default"/>
              <w:spacing w:line="260" w:lineRule="atLeast"/>
              <w:jc w:val="center"/>
              <w:rPr>
                <w:color w:val="auto"/>
                <w:sz w:val="22"/>
                <w:szCs w:val="22"/>
              </w:rPr>
            </w:pPr>
          </w:p>
        </w:tc>
        <w:tc>
          <w:tcPr>
            <w:tcW w:w="1035" w:type="dxa"/>
            <w:shd w:val="clear" w:color="auto" w:fill="FDE9D9" w:themeFill="accent6" w:themeFillTint="33"/>
          </w:tcPr>
          <w:p w14:paraId="60699A7A" w14:textId="77777777" w:rsidR="007F29A9" w:rsidRPr="00934FE4" w:rsidRDefault="007F29A9" w:rsidP="009C474D">
            <w:pPr>
              <w:pStyle w:val="Default"/>
              <w:spacing w:line="260" w:lineRule="atLeast"/>
              <w:jc w:val="center"/>
              <w:rPr>
                <w:color w:val="auto"/>
                <w:sz w:val="22"/>
                <w:szCs w:val="22"/>
              </w:rPr>
            </w:pPr>
          </w:p>
        </w:tc>
        <w:tc>
          <w:tcPr>
            <w:tcW w:w="1035" w:type="dxa"/>
            <w:shd w:val="clear" w:color="auto" w:fill="FDE9D9" w:themeFill="accent6" w:themeFillTint="33"/>
          </w:tcPr>
          <w:p w14:paraId="4E5836C7" w14:textId="77777777" w:rsidR="007F29A9" w:rsidRPr="00934FE4" w:rsidRDefault="007F29A9" w:rsidP="009C474D">
            <w:pPr>
              <w:pStyle w:val="Default"/>
              <w:spacing w:line="260" w:lineRule="atLeast"/>
              <w:jc w:val="center"/>
              <w:rPr>
                <w:color w:val="auto"/>
                <w:sz w:val="22"/>
                <w:szCs w:val="22"/>
              </w:rPr>
            </w:pPr>
          </w:p>
        </w:tc>
      </w:tr>
    </w:tbl>
    <w:p w14:paraId="3A88BF8D" w14:textId="5BBC9E69" w:rsidR="007F29A9" w:rsidRPr="00934FE4" w:rsidRDefault="007F29A9" w:rsidP="007F29A9">
      <w:pPr>
        <w:pStyle w:val="NoSpacing"/>
        <w:rPr>
          <w:rFonts w:ascii="Times New Roman" w:hAnsi="Times New Roman" w:cs="Times New Roman"/>
        </w:rPr>
      </w:pPr>
      <w:r w:rsidRPr="00934FE4">
        <w:rPr>
          <w:rFonts w:ascii="Times New Roman" w:hAnsi="Times New Roman" w:cs="Times New Roman"/>
        </w:rPr>
        <w:t xml:space="preserve">*For schools that offer 5-year educational </w:t>
      </w:r>
      <w:r w:rsidR="005B5508" w:rsidRPr="00934FE4">
        <w:rPr>
          <w:rFonts w:ascii="Times New Roman" w:hAnsi="Times New Roman" w:cs="Times New Roman"/>
        </w:rPr>
        <w:t xml:space="preserve">programme </w:t>
      </w:r>
    </w:p>
    <w:p w14:paraId="2B296615" w14:textId="77777777" w:rsidR="007F29A9" w:rsidRPr="00934FE4" w:rsidRDefault="007F29A9" w:rsidP="007F29A9">
      <w:pPr>
        <w:rPr>
          <w:rFonts w:ascii="Times New Roman" w:hAnsi="Times New Roman" w:cs="Times New Roman"/>
        </w:rPr>
      </w:pPr>
    </w:p>
    <w:tbl>
      <w:tblPr>
        <w:tblStyle w:val="TableGrid"/>
        <w:tblW w:w="9265" w:type="dxa"/>
        <w:tblLayout w:type="fixed"/>
        <w:tblLook w:val="04A0" w:firstRow="1" w:lastRow="0" w:firstColumn="1" w:lastColumn="0" w:noHBand="0" w:noVBand="1"/>
      </w:tblPr>
      <w:tblGrid>
        <w:gridCol w:w="985"/>
        <w:gridCol w:w="1035"/>
        <w:gridCol w:w="1035"/>
        <w:gridCol w:w="1035"/>
        <w:gridCol w:w="1035"/>
        <w:gridCol w:w="1035"/>
        <w:gridCol w:w="1035"/>
        <w:gridCol w:w="1035"/>
        <w:gridCol w:w="1035"/>
      </w:tblGrid>
      <w:tr w:rsidR="00934FE4" w:rsidRPr="00934FE4" w14:paraId="591F79BC" w14:textId="77777777" w:rsidTr="007F29A9">
        <w:tc>
          <w:tcPr>
            <w:tcW w:w="9265" w:type="dxa"/>
            <w:gridSpan w:val="9"/>
          </w:tcPr>
          <w:p w14:paraId="6E3DEFA5" w14:textId="75DD0D16" w:rsidR="007F29A9" w:rsidRPr="00934FE4" w:rsidRDefault="007F29A9" w:rsidP="00346DDD">
            <w:pPr>
              <w:pStyle w:val="Default"/>
              <w:rPr>
                <w:b/>
                <w:color w:val="auto"/>
                <w:sz w:val="22"/>
                <w:szCs w:val="22"/>
              </w:rPr>
            </w:pPr>
            <w:r w:rsidRPr="00934FE4">
              <w:rPr>
                <w:b/>
                <w:color w:val="auto"/>
                <w:sz w:val="22"/>
                <w:szCs w:val="22"/>
              </w:rPr>
              <w:t xml:space="preserve">Table ER-8.2: </w:t>
            </w:r>
            <w:r w:rsidR="004D56C4" w:rsidRPr="00934FE4">
              <w:rPr>
                <w:b/>
                <w:color w:val="auto"/>
                <w:sz w:val="22"/>
                <w:szCs w:val="22"/>
              </w:rPr>
              <w:t xml:space="preserve"> </w:t>
            </w:r>
            <w:r w:rsidRPr="00934FE4">
              <w:rPr>
                <w:b/>
                <w:color w:val="auto"/>
                <w:sz w:val="22"/>
                <w:szCs w:val="22"/>
              </w:rPr>
              <w:t xml:space="preserve">Satisfaction with the Quality of Library Support and Services </w:t>
            </w:r>
          </w:p>
        </w:tc>
      </w:tr>
      <w:tr w:rsidR="00934FE4" w:rsidRPr="004624C5" w14:paraId="112C8E3F" w14:textId="77777777" w:rsidTr="007F29A9">
        <w:tc>
          <w:tcPr>
            <w:tcW w:w="9265" w:type="dxa"/>
            <w:gridSpan w:val="9"/>
          </w:tcPr>
          <w:p w14:paraId="278E179C" w14:textId="4384DAE7" w:rsidR="007F29A9" w:rsidRPr="004624C5" w:rsidRDefault="007F29A9" w:rsidP="004624C5">
            <w:pPr>
              <w:pStyle w:val="Default"/>
              <w:spacing w:after="40"/>
              <w:rPr>
                <w:color w:val="auto"/>
                <w:sz w:val="22"/>
                <w:szCs w:val="22"/>
              </w:rPr>
            </w:pPr>
            <w:r w:rsidRPr="004624C5">
              <w:rPr>
                <w:color w:val="auto"/>
                <w:sz w:val="22"/>
                <w:szCs w:val="22"/>
              </w:rPr>
              <w:t>Provide data from the ISA by curriculum year on the number and percentage of respondents who selected N/A, dissatisfied/very dissatisfied (combined), and satisfied/very satisfied (combined).</w:t>
            </w:r>
            <w:r w:rsidR="008D0B23">
              <w:rPr>
                <w:color w:val="auto"/>
                <w:sz w:val="22"/>
                <w:szCs w:val="22"/>
              </w:rPr>
              <w:t xml:space="preserve">  Type N/A for any row that do not apply to your school.</w:t>
            </w:r>
          </w:p>
        </w:tc>
      </w:tr>
      <w:tr w:rsidR="00934FE4" w:rsidRPr="00934FE4" w14:paraId="5FE9F185" w14:textId="77777777" w:rsidTr="007F29A9">
        <w:tc>
          <w:tcPr>
            <w:tcW w:w="985" w:type="dxa"/>
            <w:vMerge w:val="restart"/>
          </w:tcPr>
          <w:p w14:paraId="7559C0CE" w14:textId="77777777" w:rsidR="007F29A9" w:rsidRPr="00934FE4" w:rsidRDefault="007F29A9" w:rsidP="00346DDD">
            <w:pPr>
              <w:pStyle w:val="Default"/>
              <w:rPr>
                <w:color w:val="auto"/>
                <w:sz w:val="22"/>
                <w:szCs w:val="22"/>
              </w:rPr>
            </w:pPr>
            <w:r w:rsidRPr="00934FE4">
              <w:rPr>
                <w:color w:val="auto"/>
                <w:sz w:val="22"/>
                <w:szCs w:val="22"/>
              </w:rPr>
              <w:t>Medical School Class</w:t>
            </w:r>
          </w:p>
        </w:tc>
        <w:tc>
          <w:tcPr>
            <w:tcW w:w="2070" w:type="dxa"/>
            <w:gridSpan w:val="2"/>
          </w:tcPr>
          <w:p w14:paraId="0F468857" w14:textId="77777777" w:rsidR="007F29A9" w:rsidRPr="00934FE4" w:rsidRDefault="007F29A9" w:rsidP="00346DDD">
            <w:pPr>
              <w:pStyle w:val="Default"/>
              <w:jc w:val="center"/>
              <w:rPr>
                <w:color w:val="auto"/>
                <w:sz w:val="22"/>
                <w:szCs w:val="22"/>
              </w:rPr>
            </w:pPr>
            <w:r w:rsidRPr="00934FE4">
              <w:rPr>
                <w:color w:val="auto"/>
                <w:sz w:val="22"/>
                <w:szCs w:val="22"/>
              </w:rPr>
              <w:t>Number of Total Responses/Response Rate to this Item</w:t>
            </w:r>
          </w:p>
        </w:tc>
        <w:tc>
          <w:tcPr>
            <w:tcW w:w="2070" w:type="dxa"/>
            <w:gridSpan w:val="2"/>
          </w:tcPr>
          <w:p w14:paraId="1FE91B7E" w14:textId="77777777" w:rsidR="007F29A9" w:rsidRPr="00934FE4" w:rsidRDefault="007F29A9" w:rsidP="00346DDD">
            <w:pPr>
              <w:pStyle w:val="Default"/>
              <w:jc w:val="center"/>
              <w:rPr>
                <w:color w:val="auto"/>
                <w:sz w:val="22"/>
                <w:szCs w:val="22"/>
              </w:rPr>
            </w:pPr>
            <w:r w:rsidRPr="00934FE4">
              <w:rPr>
                <w:color w:val="auto"/>
                <w:sz w:val="22"/>
                <w:szCs w:val="22"/>
              </w:rPr>
              <w:t>Number and % of</w:t>
            </w:r>
          </w:p>
          <w:p w14:paraId="4CD078DB" w14:textId="77777777" w:rsidR="007F29A9" w:rsidRPr="00934FE4" w:rsidRDefault="007F29A9" w:rsidP="00346DDD">
            <w:pPr>
              <w:pStyle w:val="Default"/>
              <w:jc w:val="center"/>
              <w:rPr>
                <w:color w:val="auto"/>
                <w:sz w:val="22"/>
                <w:szCs w:val="22"/>
              </w:rPr>
            </w:pPr>
            <w:r w:rsidRPr="00934FE4">
              <w:rPr>
                <w:color w:val="auto"/>
                <w:sz w:val="22"/>
                <w:szCs w:val="22"/>
              </w:rPr>
              <w:t>N/A</w:t>
            </w:r>
          </w:p>
          <w:p w14:paraId="74B9395B" w14:textId="77777777" w:rsidR="007F29A9" w:rsidRPr="00934FE4" w:rsidRDefault="007F29A9" w:rsidP="00346DDD">
            <w:pPr>
              <w:pStyle w:val="Default"/>
              <w:jc w:val="center"/>
              <w:rPr>
                <w:color w:val="auto"/>
                <w:sz w:val="22"/>
                <w:szCs w:val="22"/>
              </w:rPr>
            </w:pPr>
            <w:r w:rsidRPr="00934FE4">
              <w:rPr>
                <w:color w:val="auto"/>
                <w:sz w:val="22"/>
                <w:szCs w:val="22"/>
              </w:rPr>
              <w:t>Responses</w:t>
            </w:r>
          </w:p>
        </w:tc>
        <w:tc>
          <w:tcPr>
            <w:tcW w:w="2070" w:type="dxa"/>
            <w:gridSpan w:val="2"/>
          </w:tcPr>
          <w:p w14:paraId="00DA430F" w14:textId="77777777" w:rsidR="007F29A9" w:rsidRPr="00934FE4" w:rsidRDefault="007F29A9" w:rsidP="00346DDD">
            <w:pPr>
              <w:pStyle w:val="Default"/>
              <w:jc w:val="center"/>
              <w:rPr>
                <w:color w:val="auto"/>
                <w:sz w:val="22"/>
                <w:szCs w:val="22"/>
              </w:rPr>
            </w:pPr>
            <w:r w:rsidRPr="00934FE4">
              <w:rPr>
                <w:color w:val="auto"/>
                <w:sz w:val="22"/>
                <w:szCs w:val="22"/>
              </w:rPr>
              <w:t xml:space="preserve">Number and % of </w:t>
            </w:r>
          </w:p>
          <w:p w14:paraId="504B589C" w14:textId="77777777" w:rsidR="007F29A9" w:rsidRPr="00934FE4" w:rsidRDefault="007F29A9" w:rsidP="00346DDD">
            <w:pPr>
              <w:pStyle w:val="Default"/>
              <w:jc w:val="center"/>
              <w:rPr>
                <w:color w:val="auto"/>
                <w:sz w:val="22"/>
                <w:szCs w:val="22"/>
              </w:rPr>
            </w:pPr>
            <w:r w:rsidRPr="00934FE4">
              <w:rPr>
                <w:color w:val="auto"/>
                <w:sz w:val="22"/>
                <w:szCs w:val="22"/>
              </w:rPr>
              <w:t>Dissatisfied/Very Dissatisfied</w:t>
            </w:r>
          </w:p>
          <w:p w14:paraId="7593416B" w14:textId="77777777" w:rsidR="007F29A9" w:rsidRPr="00934FE4" w:rsidRDefault="007F29A9" w:rsidP="00346DDD">
            <w:pPr>
              <w:pStyle w:val="Default"/>
              <w:jc w:val="center"/>
              <w:rPr>
                <w:color w:val="auto"/>
                <w:sz w:val="22"/>
                <w:szCs w:val="22"/>
              </w:rPr>
            </w:pPr>
            <w:r w:rsidRPr="00934FE4">
              <w:rPr>
                <w:color w:val="auto"/>
                <w:sz w:val="22"/>
                <w:szCs w:val="22"/>
              </w:rPr>
              <w:t>Responses</w:t>
            </w:r>
          </w:p>
        </w:tc>
        <w:tc>
          <w:tcPr>
            <w:tcW w:w="2070" w:type="dxa"/>
            <w:gridSpan w:val="2"/>
          </w:tcPr>
          <w:p w14:paraId="2D41AEFE" w14:textId="77777777" w:rsidR="007F29A9" w:rsidRPr="00934FE4" w:rsidRDefault="007F29A9" w:rsidP="00346DDD">
            <w:pPr>
              <w:pStyle w:val="Default"/>
              <w:jc w:val="center"/>
              <w:rPr>
                <w:color w:val="auto"/>
                <w:sz w:val="22"/>
                <w:szCs w:val="22"/>
              </w:rPr>
            </w:pPr>
            <w:r w:rsidRPr="00934FE4">
              <w:rPr>
                <w:color w:val="auto"/>
                <w:sz w:val="22"/>
                <w:szCs w:val="22"/>
              </w:rPr>
              <w:t>Number and % of</w:t>
            </w:r>
          </w:p>
          <w:p w14:paraId="4BE30955" w14:textId="77777777" w:rsidR="007F29A9" w:rsidRPr="00934FE4" w:rsidRDefault="007F29A9" w:rsidP="00346DDD">
            <w:pPr>
              <w:pStyle w:val="Default"/>
              <w:jc w:val="center"/>
              <w:rPr>
                <w:color w:val="auto"/>
                <w:sz w:val="22"/>
                <w:szCs w:val="22"/>
              </w:rPr>
            </w:pPr>
            <w:r w:rsidRPr="00934FE4">
              <w:rPr>
                <w:color w:val="auto"/>
                <w:sz w:val="22"/>
                <w:szCs w:val="22"/>
              </w:rPr>
              <w:t>Satisfied/Very Satisfied Responses</w:t>
            </w:r>
          </w:p>
        </w:tc>
      </w:tr>
      <w:tr w:rsidR="00934FE4" w:rsidRPr="00934FE4" w14:paraId="3BBC3E2B" w14:textId="77777777" w:rsidTr="007F29A9">
        <w:tc>
          <w:tcPr>
            <w:tcW w:w="985" w:type="dxa"/>
            <w:vMerge/>
          </w:tcPr>
          <w:p w14:paraId="2CE36DE2" w14:textId="77777777" w:rsidR="007F29A9" w:rsidRPr="00934FE4" w:rsidRDefault="007F29A9" w:rsidP="00346DDD">
            <w:pPr>
              <w:pStyle w:val="Default"/>
              <w:rPr>
                <w:color w:val="auto"/>
                <w:sz w:val="22"/>
                <w:szCs w:val="22"/>
              </w:rPr>
            </w:pPr>
          </w:p>
        </w:tc>
        <w:tc>
          <w:tcPr>
            <w:tcW w:w="1035" w:type="dxa"/>
          </w:tcPr>
          <w:p w14:paraId="2BFB4687" w14:textId="77777777" w:rsidR="007F29A9" w:rsidRPr="00934FE4" w:rsidRDefault="007F29A9" w:rsidP="00346DDD">
            <w:pPr>
              <w:pStyle w:val="Default"/>
              <w:jc w:val="center"/>
              <w:rPr>
                <w:color w:val="auto"/>
                <w:sz w:val="22"/>
                <w:szCs w:val="22"/>
              </w:rPr>
            </w:pPr>
            <w:r w:rsidRPr="00934FE4">
              <w:rPr>
                <w:color w:val="auto"/>
                <w:sz w:val="22"/>
                <w:szCs w:val="22"/>
              </w:rPr>
              <w:t>N</w:t>
            </w:r>
          </w:p>
        </w:tc>
        <w:tc>
          <w:tcPr>
            <w:tcW w:w="1035" w:type="dxa"/>
          </w:tcPr>
          <w:p w14:paraId="61CD7132" w14:textId="77777777" w:rsidR="007F29A9" w:rsidRPr="00934FE4" w:rsidRDefault="007F29A9" w:rsidP="00346DDD">
            <w:pPr>
              <w:pStyle w:val="Default"/>
              <w:jc w:val="center"/>
              <w:rPr>
                <w:color w:val="auto"/>
                <w:sz w:val="22"/>
                <w:szCs w:val="22"/>
              </w:rPr>
            </w:pPr>
            <w:r w:rsidRPr="00934FE4">
              <w:rPr>
                <w:color w:val="auto"/>
                <w:sz w:val="22"/>
                <w:szCs w:val="22"/>
              </w:rPr>
              <w:t>%</w:t>
            </w:r>
          </w:p>
        </w:tc>
        <w:tc>
          <w:tcPr>
            <w:tcW w:w="1035" w:type="dxa"/>
          </w:tcPr>
          <w:p w14:paraId="217C884C" w14:textId="77777777" w:rsidR="007F29A9" w:rsidRPr="00934FE4" w:rsidRDefault="007F29A9" w:rsidP="00346DDD">
            <w:pPr>
              <w:pStyle w:val="Default"/>
              <w:jc w:val="center"/>
              <w:rPr>
                <w:color w:val="auto"/>
                <w:sz w:val="22"/>
                <w:szCs w:val="22"/>
              </w:rPr>
            </w:pPr>
            <w:r w:rsidRPr="00934FE4">
              <w:rPr>
                <w:color w:val="auto"/>
                <w:sz w:val="22"/>
                <w:szCs w:val="22"/>
              </w:rPr>
              <w:t>N</w:t>
            </w:r>
          </w:p>
        </w:tc>
        <w:tc>
          <w:tcPr>
            <w:tcW w:w="1035" w:type="dxa"/>
          </w:tcPr>
          <w:p w14:paraId="41858C1F" w14:textId="77777777" w:rsidR="007F29A9" w:rsidRPr="00934FE4" w:rsidRDefault="007F29A9" w:rsidP="00346DDD">
            <w:pPr>
              <w:pStyle w:val="Default"/>
              <w:jc w:val="center"/>
              <w:rPr>
                <w:color w:val="auto"/>
                <w:sz w:val="22"/>
                <w:szCs w:val="22"/>
              </w:rPr>
            </w:pPr>
            <w:r w:rsidRPr="00934FE4">
              <w:rPr>
                <w:color w:val="auto"/>
                <w:sz w:val="22"/>
                <w:szCs w:val="22"/>
              </w:rPr>
              <w:t>%</w:t>
            </w:r>
          </w:p>
        </w:tc>
        <w:tc>
          <w:tcPr>
            <w:tcW w:w="1035" w:type="dxa"/>
          </w:tcPr>
          <w:p w14:paraId="3B5D6A29" w14:textId="77777777" w:rsidR="007F29A9" w:rsidRPr="00934FE4" w:rsidRDefault="007F29A9" w:rsidP="00346DDD">
            <w:pPr>
              <w:pStyle w:val="Default"/>
              <w:jc w:val="center"/>
              <w:rPr>
                <w:color w:val="auto"/>
                <w:sz w:val="22"/>
                <w:szCs w:val="22"/>
              </w:rPr>
            </w:pPr>
            <w:r w:rsidRPr="00934FE4">
              <w:rPr>
                <w:color w:val="auto"/>
                <w:sz w:val="22"/>
                <w:szCs w:val="22"/>
              </w:rPr>
              <w:t>N</w:t>
            </w:r>
          </w:p>
        </w:tc>
        <w:tc>
          <w:tcPr>
            <w:tcW w:w="1035" w:type="dxa"/>
          </w:tcPr>
          <w:p w14:paraId="09BE8C20" w14:textId="77777777" w:rsidR="007F29A9" w:rsidRPr="00934FE4" w:rsidRDefault="007F29A9" w:rsidP="00346DDD">
            <w:pPr>
              <w:pStyle w:val="Default"/>
              <w:jc w:val="center"/>
              <w:rPr>
                <w:color w:val="auto"/>
                <w:sz w:val="22"/>
                <w:szCs w:val="22"/>
              </w:rPr>
            </w:pPr>
            <w:r w:rsidRPr="00934FE4">
              <w:rPr>
                <w:color w:val="auto"/>
                <w:sz w:val="22"/>
                <w:szCs w:val="22"/>
              </w:rPr>
              <w:t>%</w:t>
            </w:r>
          </w:p>
        </w:tc>
        <w:tc>
          <w:tcPr>
            <w:tcW w:w="1035" w:type="dxa"/>
          </w:tcPr>
          <w:p w14:paraId="6E126A4F" w14:textId="77777777" w:rsidR="007F29A9" w:rsidRPr="00934FE4" w:rsidRDefault="007F29A9" w:rsidP="00346DDD">
            <w:pPr>
              <w:pStyle w:val="Default"/>
              <w:jc w:val="center"/>
              <w:rPr>
                <w:color w:val="auto"/>
                <w:sz w:val="22"/>
                <w:szCs w:val="22"/>
              </w:rPr>
            </w:pPr>
            <w:r w:rsidRPr="00934FE4">
              <w:rPr>
                <w:color w:val="auto"/>
                <w:sz w:val="22"/>
                <w:szCs w:val="22"/>
              </w:rPr>
              <w:t>N</w:t>
            </w:r>
          </w:p>
        </w:tc>
        <w:tc>
          <w:tcPr>
            <w:tcW w:w="1035" w:type="dxa"/>
          </w:tcPr>
          <w:p w14:paraId="53854BDD" w14:textId="77777777" w:rsidR="007F29A9" w:rsidRPr="00934FE4" w:rsidRDefault="007F29A9" w:rsidP="00346DDD">
            <w:pPr>
              <w:pStyle w:val="Default"/>
              <w:jc w:val="center"/>
              <w:rPr>
                <w:color w:val="auto"/>
                <w:sz w:val="22"/>
                <w:szCs w:val="22"/>
              </w:rPr>
            </w:pPr>
            <w:r w:rsidRPr="00934FE4">
              <w:rPr>
                <w:color w:val="auto"/>
                <w:sz w:val="22"/>
                <w:szCs w:val="22"/>
              </w:rPr>
              <w:t>%</w:t>
            </w:r>
          </w:p>
        </w:tc>
      </w:tr>
      <w:tr w:rsidR="00934FE4" w:rsidRPr="00934FE4" w14:paraId="6FB1A418" w14:textId="77777777" w:rsidTr="007F29A9">
        <w:tc>
          <w:tcPr>
            <w:tcW w:w="985" w:type="dxa"/>
          </w:tcPr>
          <w:p w14:paraId="3FA9CC24" w14:textId="77777777" w:rsidR="007F29A9" w:rsidRPr="00934FE4" w:rsidRDefault="007F29A9" w:rsidP="009C474D">
            <w:pPr>
              <w:pStyle w:val="Default"/>
              <w:spacing w:line="260" w:lineRule="atLeast"/>
              <w:rPr>
                <w:color w:val="auto"/>
                <w:sz w:val="22"/>
                <w:szCs w:val="22"/>
              </w:rPr>
            </w:pPr>
            <w:r w:rsidRPr="00934FE4">
              <w:rPr>
                <w:color w:val="auto"/>
                <w:sz w:val="22"/>
                <w:szCs w:val="22"/>
              </w:rPr>
              <w:t>Year 1</w:t>
            </w:r>
          </w:p>
        </w:tc>
        <w:tc>
          <w:tcPr>
            <w:tcW w:w="1035" w:type="dxa"/>
            <w:shd w:val="clear" w:color="auto" w:fill="FDE9D9" w:themeFill="accent6" w:themeFillTint="33"/>
          </w:tcPr>
          <w:p w14:paraId="700956B8" w14:textId="77777777" w:rsidR="007F29A9" w:rsidRPr="00934FE4" w:rsidRDefault="007F29A9" w:rsidP="009C474D">
            <w:pPr>
              <w:pStyle w:val="Default"/>
              <w:spacing w:line="260" w:lineRule="atLeast"/>
              <w:jc w:val="center"/>
              <w:rPr>
                <w:color w:val="auto"/>
                <w:sz w:val="22"/>
                <w:szCs w:val="22"/>
              </w:rPr>
            </w:pPr>
          </w:p>
        </w:tc>
        <w:tc>
          <w:tcPr>
            <w:tcW w:w="1035" w:type="dxa"/>
            <w:shd w:val="clear" w:color="auto" w:fill="FDE9D9" w:themeFill="accent6" w:themeFillTint="33"/>
          </w:tcPr>
          <w:p w14:paraId="3150C249" w14:textId="77777777" w:rsidR="007F29A9" w:rsidRPr="00934FE4" w:rsidRDefault="007F29A9" w:rsidP="009C474D">
            <w:pPr>
              <w:pStyle w:val="Default"/>
              <w:spacing w:line="260" w:lineRule="atLeast"/>
              <w:jc w:val="center"/>
              <w:rPr>
                <w:color w:val="auto"/>
                <w:sz w:val="22"/>
                <w:szCs w:val="22"/>
              </w:rPr>
            </w:pPr>
          </w:p>
        </w:tc>
        <w:tc>
          <w:tcPr>
            <w:tcW w:w="1035" w:type="dxa"/>
            <w:shd w:val="clear" w:color="auto" w:fill="FDE9D9" w:themeFill="accent6" w:themeFillTint="33"/>
          </w:tcPr>
          <w:p w14:paraId="023A44AA" w14:textId="77777777" w:rsidR="007F29A9" w:rsidRPr="00934FE4" w:rsidRDefault="007F29A9" w:rsidP="009C474D">
            <w:pPr>
              <w:pStyle w:val="Default"/>
              <w:spacing w:line="260" w:lineRule="atLeast"/>
              <w:jc w:val="center"/>
              <w:rPr>
                <w:color w:val="auto"/>
                <w:sz w:val="22"/>
                <w:szCs w:val="22"/>
              </w:rPr>
            </w:pPr>
          </w:p>
        </w:tc>
        <w:tc>
          <w:tcPr>
            <w:tcW w:w="1035" w:type="dxa"/>
            <w:shd w:val="clear" w:color="auto" w:fill="FDE9D9" w:themeFill="accent6" w:themeFillTint="33"/>
          </w:tcPr>
          <w:p w14:paraId="1068CE94" w14:textId="77777777" w:rsidR="007F29A9" w:rsidRPr="00934FE4" w:rsidRDefault="007F29A9" w:rsidP="009C474D">
            <w:pPr>
              <w:pStyle w:val="Default"/>
              <w:spacing w:line="260" w:lineRule="atLeast"/>
              <w:jc w:val="center"/>
              <w:rPr>
                <w:color w:val="auto"/>
                <w:sz w:val="22"/>
                <w:szCs w:val="22"/>
              </w:rPr>
            </w:pPr>
          </w:p>
        </w:tc>
        <w:tc>
          <w:tcPr>
            <w:tcW w:w="1035" w:type="dxa"/>
            <w:shd w:val="clear" w:color="auto" w:fill="FDE9D9" w:themeFill="accent6" w:themeFillTint="33"/>
          </w:tcPr>
          <w:p w14:paraId="1FC9CCAD" w14:textId="77777777" w:rsidR="007F29A9" w:rsidRPr="00934FE4" w:rsidRDefault="007F29A9" w:rsidP="009C474D">
            <w:pPr>
              <w:pStyle w:val="Default"/>
              <w:spacing w:line="260" w:lineRule="atLeast"/>
              <w:jc w:val="center"/>
              <w:rPr>
                <w:color w:val="auto"/>
                <w:sz w:val="22"/>
                <w:szCs w:val="22"/>
              </w:rPr>
            </w:pPr>
          </w:p>
        </w:tc>
        <w:tc>
          <w:tcPr>
            <w:tcW w:w="1035" w:type="dxa"/>
            <w:shd w:val="clear" w:color="auto" w:fill="FDE9D9" w:themeFill="accent6" w:themeFillTint="33"/>
          </w:tcPr>
          <w:p w14:paraId="1BBDC937" w14:textId="77777777" w:rsidR="007F29A9" w:rsidRPr="00934FE4" w:rsidRDefault="007F29A9" w:rsidP="009C474D">
            <w:pPr>
              <w:pStyle w:val="Default"/>
              <w:spacing w:line="260" w:lineRule="atLeast"/>
              <w:jc w:val="center"/>
              <w:rPr>
                <w:color w:val="auto"/>
                <w:sz w:val="22"/>
                <w:szCs w:val="22"/>
              </w:rPr>
            </w:pPr>
          </w:p>
        </w:tc>
        <w:tc>
          <w:tcPr>
            <w:tcW w:w="1035" w:type="dxa"/>
            <w:shd w:val="clear" w:color="auto" w:fill="FDE9D9" w:themeFill="accent6" w:themeFillTint="33"/>
          </w:tcPr>
          <w:p w14:paraId="5ADCF794" w14:textId="77777777" w:rsidR="007F29A9" w:rsidRPr="00934FE4" w:rsidRDefault="007F29A9" w:rsidP="009C474D">
            <w:pPr>
              <w:pStyle w:val="Default"/>
              <w:spacing w:line="260" w:lineRule="atLeast"/>
              <w:jc w:val="center"/>
              <w:rPr>
                <w:color w:val="auto"/>
                <w:sz w:val="22"/>
                <w:szCs w:val="22"/>
              </w:rPr>
            </w:pPr>
          </w:p>
        </w:tc>
        <w:tc>
          <w:tcPr>
            <w:tcW w:w="1035" w:type="dxa"/>
            <w:shd w:val="clear" w:color="auto" w:fill="FDE9D9" w:themeFill="accent6" w:themeFillTint="33"/>
          </w:tcPr>
          <w:p w14:paraId="6A12D63C" w14:textId="77777777" w:rsidR="007F29A9" w:rsidRPr="00934FE4" w:rsidRDefault="007F29A9" w:rsidP="009C474D">
            <w:pPr>
              <w:pStyle w:val="Default"/>
              <w:spacing w:line="260" w:lineRule="atLeast"/>
              <w:jc w:val="center"/>
              <w:rPr>
                <w:color w:val="auto"/>
                <w:sz w:val="22"/>
                <w:szCs w:val="22"/>
              </w:rPr>
            </w:pPr>
          </w:p>
        </w:tc>
      </w:tr>
      <w:tr w:rsidR="00934FE4" w:rsidRPr="00934FE4" w14:paraId="415E63AD" w14:textId="77777777" w:rsidTr="007F29A9">
        <w:tc>
          <w:tcPr>
            <w:tcW w:w="985" w:type="dxa"/>
          </w:tcPr>
          <w:p w14:paraId="0CF126EE" w14:textId="77777777" w:rsidR="007F29A9" w:rsidRPr="00934FE4" w:rsidRDefault="007F29A9" w:rsidP="009C474D">
            <w:pPr>
              <w:pStyle w:val="Default"/>
              <w:spacing w:line="260" w:lineRule="atLeast"/>
              <w:rPr>
                <w:color w:val="auto"/>
                <w:sz w:val="22"/>
                <w:szCs w:val="22"/>
              </w:rPr>
            </w:pPr>
            <w:r w:rsidRPr="00934FE4">
              <w:rPr>
                <w:color w:val="auto"/>
                <w:sz w:val="22"/>
                <w:szCs w:val="22"/>
              </w:rPr>
              <w:t>Year 2</w:t>
            </w:r>
          </w:p>
        </w:tc>
        <w:tc>
          <w:tcPr>
            <w:tcW w:w="1035" w:type="dxa"/>
            <w:shd w:val="clear" w:color="auto" w:fill="FDE9D9" w:themeFill="accent6" w:themeFillTint="33"/>
          </w:tcPr>
          <w:p w14:paraId="1A6F35D4" w14:textId="77777777" w:rsidR="007F29A9" w:rsidRPr="00934FE4" w:rsidRDefault="007F29A9" w:rsidP="009C474D">
            <w:pPr>
              <w:pStyle w:val="Default"/>
              <w:spacing w:line="260" w:lineRule="atLeast"/>
              <w:jc w:val="center"/>
              <w:rPr>
                <w:color w:val="auto"/>
                <w:sz w:val="22"/>
                <w:szCs w:val="22"/>
              </w:rPr>
            </w:pPr>
          </w:p>
        </w:tc>
        <w:tc>
          <w:tcPr>
            <w:tcW w:w="1035" w:type="dxa"/>
            <w:shd w:val="clear" w:color="auto" w:fill="FDE9D9" w:themeFill="accent6" w:themeFillTint="33"/>
          </w:tcPr>
          <w:p w14:paraId="3770D6CA" w14:textId="77777777" w:rsidR="007F29A9" w:rsidRPr="00934FE4" w:rsidRDefault="007F29A9" w:rsidP="009C474D">
            <w:pPr>
              <w:pStyle w:val="Default"/>
              <w:spacing w:line="260" w:lineRule="atLeast"/>
              <w:jc w:val="center"/>
              <w:rPr>
                <w:color w:val="auto"/>
                <w:sz w:val="22"/>
                <w:szCs w:val="22"/>
              </w:rPr>
            </w:pPr>
          </w:p>
        </w:tc>
        <w:tc>
          <w:tcPr>
            <w:tcW w:w="1035" w:type="dxa"/>
            <w:shd w:val="clear" w:color="auto" w:fill="FDE9D9" w:themeFill="accent6" w:themeFillTint="33"/>
          </w:tcPr>
          <w:p w14:paraId="7EECD5E0" w14:textId="77777777" w:rsidR="007F29A9" w:rsidRPr="00934FE4" w:rsidRDefault="007F29A9" w:rsidP="009C474D">
            <w:pPr>
              <w:pStyle w:val="Default"/>
              <w:spacing w:line="260" w:lineRule="atLeast"/>
              <w:jc w:val="center"/>
              <w:rPr>
                <w:color w:val="auto"/>
                <w:sz w:val="22"/>
                <w:szCs w:val="22"/>
              </w:rPr>
            </w:pPr>
          </w:p>
        </w:tc>
        <w:tc>
          <w:tcPr>
            <w:tcW w:w="1035" w:type="dxa"/>
            <w:shd w:val="clear" w:color="auto" w:fill="FDE9D9" w:themeFill="accent6" w:themeFillTint="33"/>
          </w:tcPr>
          <w:p w14:paraId="5ED5F20D" w14:textId="77777777" w:rsidR="007F29A9" w:rsidRPr="00934FE4" w:rsidRDefault="007F29A9" w:rsidP="009C474D">
            <w:pPr>
              <w:pStyle w:val="Default"/>
              <w:spacing w:line="260" w:lineRule="atLeast"/>
              <w:jc w:val="center"/>
              <w:rPr>
                <w:color w:val="auto"/>
                <w:sz w:val="22"/>
                <w:szCs w:val="22"/>
              </w:rPr>
            </w:pPr>
          </w:p>
        </w:tc>
        <w:tc>
          <w:tcPr>
            <w:tcW w:w="1035" w:type="dxa"/>
            <w:shd w:val="clear" w:color="auto" w:fill="FDE9D9" w:themeFill="accent6" w:themeFillTint="33"/>
          </w:tcPr>
          <w:p w14:paraId="50B3CA58" w14:textId="77777777" w:rsidR="007F29A9" w:rsidRPr="00934FE4" w:rsidRDefault="007F29A9" w:rsidP="009C474D">
            <w:pPr>
              <w:pStyle w:val="Default"/>
              <w:spacing w:line="260" w:lineRule="atLeast"/>
              <w:jc w:val="center"/>
              <w:rPr>
                <w:color w:val="auto"/>
                <w:sz w:val="22"/>
                <w:szCs w:val="22"/>
              </w:rPr>
            </w:pPr>
          </w:p>
        </w:tc>
        <w:tc>
          <w:tcPr>
            <w:tcW w:w="1035" w:type="dxa"/>
            <w:shd w:val="clear" w:color="auto" w:fill="FDE9D9" w:themeFill="accent6" w:themeFillTint="33"/>
          </w:tcPr>
          <w:p w14:paraId="1C6661D8" w14:textId="77777777" w:rsidR="007F29A9" w:rsidRPr="00934FE4" w:rsidRDefault="007F29A9" w:rsidP="009C474D">
            <w:pPr>
              <w:pStyle w:val="Default"/>
              <w:spacing w:line="260" w:lineRule="atLeast"/>
              <w:jc w:val="center"/>
              <w:rPr>
                <w:color w:val="auto"/>
                <w:sz w:val="22"/>
                <w:szCs w:val="22"/>
              </w:rPr>
            </w:pPr>
          </w:p>
        </w:tc>
        <w:tc>
          <w:tcPr>
            <w:tcW w:w="1035" w:type="dxa"/>
            <w:shd w:val="clear" w:color="auto" w:fill="FDE9D9" w:themeFill="accent6" w:themeFillTint="33"/>
          </w:tcPr>
          <w:p w14:paraId="1EC46713" w14:textId="77777777" w:rsidR="007F29A9" w:rsidRPr="00934FE4" w:rsidRDefault="007F29A9" w:rsidP="009C474D">
            <w:pPr>
              <w:pStyle w:val="Default"/>
              <w:spacing w:line="260" w:lineRule="atLeast"/>
              <w:jc w:val="center"/>
              <w:rPr>
                <w:color w:val="auto"/>
                <w:sz w:val="22"/>
                <w:szCs w:val="22"/>
              </w:rPr>
            </w:pPr>
          </w:p>
        </w:tc>
        <w:tc>
          <w:tcPr>
            <w:tcW w:w="1035" w:type="dxa"/>
            <w:shd w:val="clear" w:color="auto" w:fill="FDE9D9" w:themeFill="accent6" w:themeFillTint="33"/>
          </w:tcPr>
          <w:p w14:paraId="6FB301F1" w14:textId="77777777" w:rsidR="007F29A9" w:rsidRPr="00934FE4" w:rsidRDefault="007F29A9" w:rsidP="009C474D">
            <w:pPr>
              <w:pStyle w:val="Default"/>
              <w:spacing w:line="260" w:lineRule="atLeast"/>
              <w:jc w:val="center"/>
              <w:rPr>
                <w:color w:val="auto"/>
                <w:sz w:val="22"/>
                <w:szCs w:val="22"/>
              </w:rPr>
            </w:pPr>
          </w:p>
        </w:tc>
      </w:tr>
      <w:tr w:rsidR="00934FE4" w:rsidRPr="00934FE4" w14:paraId="2E958D95" w14:textId="77777777" w:rsidTr="007F29A9">
        <w:tc>
          <w:tcPr>
            <w:tcW w:w="985" w:type="dxa"/>
          </w:tcPr>
          <w:p w14:paraId="5D22B7B1" w14:textId="77777777" w:rsidR="007F29A9" w:rsidRPr="00934FE4" w:rsidRDefault="007F29A9" w:rsidP="009C474D">
            <w:pPr>
              <w:pStyle w:val="Default"/>
              <w:spacing w:line="260" w:lineRule="atLeast"/>
              <w:rPr>
                <w:color w:val="auto"/>
                <w:sz w:val="22"/>
                <w:szCs w:val="22"/>
              </w:rPr>
            </w:pPr>
            <w:r w:rsidRPr="00934FE4">
              <w:rPr>
                <w:color w:val="auto"/>
                <w:sz w:val="22"/>
                <w:szCs w:val="22"/>
              </w:rPr>
              <w:t>Year 3</w:t>
            </w:r>
          </w:p>
        </w:tc>
        <w:tc>
          <w:tcPr>
            <w:tcW w:w="1035" w:type="dxa"/>
            <w:shd w:val="clear" w:color="auto" w:fill="FDE9D9" w:themeFill="accent6" w:themeFillTint="33"/>
          </w:tcPr>
          <w:p w14:paraId="17EDE4F5" w14:textId="77777777" w:rsidR="007F29A9" w:rsidRPr="00934FE4" w:rsidRDefault="007F29A9" w:rsidP="009C474D">
            <w:pPr>
              <w:pStyle w:val="Default"/>
              <w:spacing w:line="260" w:lineRule="atLeast"/>
              <w:jc w:val="center"/>
              <w:rPr>
                <w:color w:val="auto"/>
                <w:sz w:val="22"/>
                <w:szCs w:val="22"/>
              </w:rPr>
            </w:pPr>
          </w:p>
        </w:tc>
        <w:tc>
          <w:tcPr>
            <w:tcW w:w="1035" w:type="dxa"/>
            <w:shd w:val="clear" w:color="auto" w:fill="FDE9D9" w:themeFill="accent6" w:themeFillTint="33"/>
          </w:tcPr>
          <w:p w14:paraId="1C7554D0" w14:textId="77777777" w:rsidR="007F29A9" w:rsidRPr="00934FE4" w:rsidRDefault="007F29A9" w:rsidP="009C474D">
            <w:pPr>
              <w:pStyle w:val="Default"/>
              <w:spacing w:line="260" w:lineRule="atLeast"/>
              <w:jc w:val="center"/>
              <w:rPr>
                <w:color w:val="auto"/>
                <w:sz w:val="22"/>
                <w:szCs w:val="22"/>
              </w:rPr>
            </w:pPr>
          </w:p>
        </w:tc>
        <w:tc>
          <w:tcPr>
            <w:tcW w:w="1035" w:type="dxa"/>
            <w:shd w:val="clear" w:color="auto" w:fill="FDE9D9" w:themeFill="accent6" w:themeFillTint="33"/>
          </w:tcPr>
          <w:p w14:paraId="5C435FD1" w14:textId="77777777" w:rsidR="007F29A9" w:rsidRPr="00934FE4" w:rsidRDefault="007F29A9" w:rsidP="009C474D">
            <w:pPr>
              <w:pStyle w:val="Default"/>
              <w:spacing w:line="260" w:lineRule="atLeast"/>
              <w:jc w:val="center"/>
              <w:rPr>
                <w:color w:val="auto"/>
                <w:sz w:val="22"/>
                <w:szCs w:val="22"/>
              </w:rPr>
            </w:pPr>
          </w:p>
        </w:tc>
        <w:tc>
          <w:tcPr>
            <w:tcW w:w="1035" w:type="dxa"/>
            <w:shd w:val="clear" w:color="auto" w:fill="FDE9D9" w:themeFill="accent6" w:themeFillTint="33"/>
          </w:tcPr>
          <w:p w14:paraId="1FBFADDE" w14:textId="77777777" w:rsidR="007F29A9" w:rsidRPr="00934FE4" w:rsidRDefault="007F29A9" w:rsidP="009C474D">
            <w:pPr>
              <w:pStyle w:val="Default"/>
              <w:spacing w:line="260" w:lineRule="atLeast"/>
              <w:jc w:val="center"/>
              <w:rPr>
                <w:color w:val="auto"/>
                <w:sz w:val="22"/>
                <w:szCs w:val="22"/>
              </w:rPr>
            </w:pPr>
          </w:p>
        </w:tc>
        <w:tc>
          <w:tcPr>
            <w:tcW w:w="1035" w:type="dxa"/>
            <w:shd w:val="clear" w:color="auto" w:fill="FDE9D9" w:themeFill="accent6" w:themeFillTint="33"/>
          </w:tcPr>
          <w:p w14:paraId="177DE86E" w14:textId="77777777" w:rsidR="007F29A9" w:rsidRPr="00934FE4" w:rsidRDefault="007F29A9" w:rsidP="009C474D">
            <w:pPr>
              <w:pStyle w:val="Default"/>
              <w:spacing w:line="260" w:lineRule="atLeast"/>
              <w:jc w:val="center"/>
              <w:rPr>
                <w:color w:val="auto"/>
                <w:sz w:val="22"/>
                <w:szCs w:val="22"/>
              </w:rPr>
            </w:pPr>
          </w:p>
        </w:tc>
        <w:tc>
          <w:tcPr>
            <w:tcW w:w="1035" w:type="dxa"/>
            <w:shd w:val="clear" w:color="auto" w:fill="FDE9D9" w:themeFill="accent6" w:themeFillTint="33"/>
          </w:tcPr>
          <w:p w14:paraId="544A8213" w14:textId="77777777" w:rsidR="007F29A9" w:rsidRPr="00934FE4" w:rsidRDefault="007F29A9" w:rsidP="009C474D">
            <w:pPr>
              <w:pStyle w:val="Default"/>
              <w:spacing w:line="260" w:lineRule="atLeast"/>
              <w:jc w:val="center"/>
              <w:rPr>
                <w:color w:val="auto"/>
                <w:sz w:val="22"/>
                <w:szCs w:val="22"/>
              </w:rPr>
            </w:pPr>
          </w:p>
        </w:tc>
        <w:tc>
          <w:tcPr>
            <w:tcW w:w="1035" w:type="dxa"/>
            <w:shd w:val="clear" w:color="auto" w:fill="FDE9D9" w:themeFill="accent6" w:themeFillTint="33"/>
          </w:tcPr>
          <w:p w14:paraId="496D02FF" w14:textId="77777777" w:rsidR="007F29A9" w:rsidRPr="00934FE4" w:rsidRDefault="007F29A9" w:rsidP="009C474D">
            <w:pPr>
              <w:pStyle w:val="Default"/>
              <w:spacing w:line="260" w:lineRule="atLeast"/>
              <w:jc w:val="center"/>
              <w:rPr>
                <w:color w:val="auto"/>
                <w:sz w:val="22"/>
                <w:szCs w:val="22"/>
              </w:rPr>
            </w:pPr>
          </w:p>
        </w:tc>
        <w:tc>
          <w:tcPr>
            <w:tcW w:w="1035" w:type="dxa"/>
            <w:shd w:val="clear" w:color="auto" w:fill="FDE9D9" w:themeFill="accent6" w:themeFillTint="33"/>
          </w:tcPr>
          <w:p w14:paraId="7618C048" w14:textId="77777777" w:rsidR="007F29A9" w:rsidRPr="00934FE4" w:rsidRDefault="007F29A9" w:rsidP="009C474D">
            <w:pPr>
              <w:pStyle w:val="Default"/>
              <w:spacing w:line="260" w:lineRule="atLeast"/>
              <w:jc w:val="center"/>
              <w:rPr>
                <w:color w:val="auto"/>
                <w:sz w:val="22"/>
                <w:szCs w:val="22"/>
              </w:rPr>
            </w:pPr>
          </w:p>
        </w:tc>
      </w:tr>
      <w:tr w:rsidR="00934FE4" w:rsidRPr="00934FE4" w14:paraId="38DE8B31" w14:textId="77777777" w:rsidTr="007F29A9">
        <w:tc>
          <w:tcPr>
            <w:tcW w:w="985" w:type="dxa"/>
          </w:tcPr>
          <w:p w14:paraId="3A6557AF" w14:textId="77777777" w:rsidR="007F29A9" w:rsidRPr="00934FE4" w:rsidRDefault="007F29A9" w:rsidP="009C474D">
            <w:pPr>
              <w:pStyle w:val="Default"/>
              <w:spacing w:line="260" w:lineRule="atLeast"/>
              <w:rPr>
                <w:color w:val="auto"/>
                <w:sz w:val="22"/>
                <w:szCs w:val="22"/>
              </w:rPr>
            </w:pPr>
            <w:r w:rsidRPr="00934FE4">
              <w:rPr>
                <w:color w:val="auto"/>
                <w:sz w:val="22"/>
                <w:szCs w:val="22"/>
              </w:rPr>
              <w:t>Year 4</w:t>
            </w:r>
          </w:p>
        </w:tc>
        <w:tc>
          <w:tcPr>
            <w:tcW w:w="1035" w:type="dxa"/>
            <w:shd w:val="clear" w:color="auto" w:fill="FDE9D9" w:themeFill="accent6" w:themeFillTint="33"/>
          </w:tcPr>
          <w:p w14:paraId="5CE1A426" w14:textId="77777777" w:rsidR="007F29A9" w:rsidRPr="00934FE4" w:rsidRDefault="007F29A9" w:rsidP="009C474D">
            <w:pPr>
              <w:pStyle w:val="Default"/>
              <w:spacing w:line="260" w:lineRule="atLeast"/>
              <w:jc w:val="center"/>
              <w:rPr>
                <w:color w:val="auto"/>
                <w:sz w:val="22"/>
                <w:szCs w:val="22"/>
              </w:rPr>
            </w:pPr>
          </w:p>
        </w:tc>
        <w:tc>
          <w:tcPr>
            <w:tcW w:w="1035" w:type="dxa"/>
            <w:shd w:val="clear" w:color="auto" w:fill="FDE9D9" w:themeFill="accent6" w:themeFillTint="33"/>
          </w:tcPr>
          <w:p w14:paraId="57631BE5" w14:textId="77777777" w:rsidR="007F29A9" w:rsidRPr="00934FE4" w:rsidRDefault="007F29A9" w:rsidP="009C474D">
            <w:pPr>
              <w:pStyle w:val="Default"/>
              <w:spacing w:line="260" w:lineRule="atLeast"/>
              <w:jc w:val="center"/>
              <w:rPr>
                <w:color w:val="auto"/>
                <w:sz w:val="22"/>
                <w:szCs w:val="22"/>
              </w:rPr>
            </w:pPr>
          </w:p>
        </w:tc>
        <w:tc>
          <w:tcPr>
            <w:tcW w:w="1035" w:type="dxa"/>
            <w:shd w:val="clear" w:color="auto" w:fill="FDE9D9" w:themeFill="accent6" w:themeFillTint="33"/>
          </w:tcPr>
          <w:p w14:paraId="10321515" w14:textId="77777777" w:rsidR="007F29A9" w:rsidRPr="00934FE4" w:rsidRDefault="007F29A9" w:rsidP="009C474D">
            <w:pPr>
              <w:pStyle w:val="Default"/>
              <w:spacing w:line="260" w:lineRule="atLeast"/>
              <w:jc w:val="center"/>
              <w:rPr>
                <w:color w:val="auto"/>
                <w:sz w:val="22"/>
                <w:szCs w:val="22"/>
              </w:rPr>
            </w:pPr>
          </w:p>
        </w:tc>
        <w:tc>
          <w:tcPr>
            <w:tcW w:w="1035" w:type="dxa"/>
            <w:shd w:val="clear" w:color="auto" w:fill="FDE9D9" w:themeFill="accent6" w:themeFillTint="33"/>
          </w:tcPr>
          <w:p w14:paraId="6C5F87E4" w14:textId="77777777" w:rsidR="007F29A9" w:rsidRPr="00934FE4" w:rsidRDefault="007F29A9" w:rsidP="009C474D">
            <w:pPr>
              <w:pStyle w:val="Default"/>
              <w:spacing w:line="260" w:lineRule="atLeast"/>
              <w:jc w:val="center"/>
              <w:rPr>
                <w:color w:val="auto"/>
                <w:sz w:val="22"/>
                <w:szCs w:val="22"/>
              </w:rPr>
            </w:pPr>
          </w:p>
        </w:tc>
        <w:tc>
          <w:tcPr>
            <w:tcW w:w="1035" w:type="dxa"/>
            <w:shd w:val="clear" w:color="auto" w:fill="FDE9D9" w:themeFill="accent6" w:themeFillTint="33"/>
          </w:tcPr>
          <w:p w14:paraId="27ED17B0" w14:textId="77777777" w:rsidR="007F29A9" w:rsidRPr="00934FE4" w:rsidRDefault="007F29A9" w:rsidP="009C474D">
            <w:pPr>
              <w:pStyle w:val="Default"/>
              <w:spacing w:line="260" w:lineRule="atLeast"/>
              <w:jc w:val="center"/>
              <w:rPr>
                <w:color w:val="auto"/>
                <w:sz w:val="22"/>
                <w:szCs w:val="22"/>
              </w:rPr>
            </w:pPr>
          </w:p>
        </w:tc>
        <w:tc>
          <w:tcPr>
            <w:tcW w:w="1035" w:type="dxa"/>
            <w:shd w:val="clear" w:color="auto" w:fill="FDE9D9" w:themeFill="accent6" w:themeFillTint="33"/>
          </w:tcPr>
          <w:p w14:paraId="4DB2771B" w14:textId="77777777" w:rsidR="007F29A9" w:rsidRPr="00934FE4" w:rsidRDefault="007F29A9" w:rsidP="009C474D">
            <w:pPr>
              <w:pStyle w:val="Default"/>
              <w:spacing w:line="260" w:lineRule="atLeast"/>
              <w:jc w:val="center"/>
              <w:rPr>
                <w:color w:val="auto"/>
                <w:sz w:val="22"/>
                <w:szCs w:val="22"/>
              </w:rPr>
            </w:pPr>
          </w:p>
        </w:tc>
        <w:tc>
          <w:tcPr>
            <w:tcW w:w="1035" w:type="dxa"/>
            <w:shd w:val="clear" w:color="auto" w:fill="FDE9D9" w:themeFill="accent6" w:themeFillTint="33"/>
          </w:tcPr>
          <w:p w14:paraId="52901B2D" w14:textId="77777777" w:rsidR="007F29A9" w:rsidRPr="00934FE4" w:rsidRDefault="007F29A9" w:rsidP="009C474D">
            <w:pPr>
              <w:pStyle w:val="Default"/>
              <w:spacing w:line="260" w:lineRule="atLeast"/>
              <w:jc w:val="center"/>
              <w:rPr>
                <w:color w:val="auto"/>
                <w:sz w:val="22"/>
                <w:szCs w:val="22"/>
              </w:rPr>
            </w:pPr>
          </w:p>
        </w:tc>
        <w:tc>
          <w:tcPr>
            <w:tcW w:w="1035" w:type="dxa"/>
            <w:shd w:val="clear" w:color="auto" w:fill="FDE9D9" w:themeFill="accent6" w:themeFillTint="33"/>
          </w:tcPr>
          <w:p w14:paraId="7D6F7B6A" w14:textId="77777777" w:rsidR="007F29A9" w:rsidRPr="00934FE4" w:rsidRDefault="007F29A9" w:rsidP="009C474D">
            <w:pPr>
              <w:pStyle w:val="Default"/>
              <w:spacing w:line="260" w:lineRule="atLeast"/>
              <w:jc w:val="center"/>
              <w:rPr>
                <w:color w:val="auto"/>
                <w:sz w:val="22"/>
                <w:szCs w:val="22"/>
              </w:rPr>
            </w:pPr>
          </w:p>
        </w:tc>
      </w:tr>
      <w:tr w:rsidR="00934FE4" w:rsidRPr="00934FE4" w14:paraId="23073C1A" w14:textId="77777777" w:rsidTr="007F29A9">
        <w:tc>
          <w:tcPr>
            <w:tcW w:w="985" w:type="dxa"/>
          </w:tcPr>
          <w:p w14:paraId="4C8EB00A" w14:textId="77777777" w:rsidR="007F29A9" w:rsidRPr="00934FE4" w:rsidRDefault="007F29A9" w:rsidP="009C474D">
            <w:pPr>
              <w:pStyle w:val="Default"/>
              <w:spacing w:line="260" w:lineRule="atLeast"/>
              <w:rPr>
                <w:color w:val="auto"/>
                <w:sz w:val="22"/>
                <w:szCs w:val="22"/>
              </w:rPr>
            </w:pPr>
            <w:r w:rsidRPr="00934FE4">
              <w:rPr>
                <w:color w:val="auto"/>
                <w:sz w:val="22"/>
                <w:szCs w:val="22"/>
              </w:rPr>
              <w:t>Year 5*</w:t>
            </w:r>
          </w:p>
        </w:tc>
        <w:tc>
          <w:tcPr>
            <w:tcW w:w="1035" w:type="dxa"/>
            <w:shd w:val="clear" w:color="auto" w:fill="FDE9D9" w:themeFill="accent6" w:themeFillTint="33"/>
          </w:tcPr>
          <w:p w14:paraId="1904564A" w14:textId="77777777" w:rsidR="007F29A9" w:rsidRPr="00934FE4" w:rsidRDefault="007F29A9" w:rsidP="009C474D">
            <w:pPr>
              <w:pStyle w:val="Default"/>
              <w:spacing w:line="260" w:lineRule="atLeast"/>
              <w:jc w:val="center"/>
              <w:rPr>
                <w:color w:val="auto"/>
                <w:sz w:val="22"/>
                <w:szCs w:val="22"/>
              </w:rPr>
            </w:pPr>
          </w:p>
        </w:tc>
        <w:tc>
          <w:tcPr>
            <w:tcW w:w="1035" w:type="dxa"/>
            <w:shd w:val="clear" w:color="auto" w:fill="FDE9D9" w:themeFill="accent6" w:themeFillTint="33"/>
          </w:tcPr>
          <w:p w14:paraId="566F0283" w14:textId="77777777" w:rsidR="007F29A9" w:rsidRPr="00934FE4" w:rsidRDefault="007F29A9" w:rsidP="009C474D">
            <w:pPr>
              <w:pStyle w:val="Default"/>
              <w:spacing w:line="260" w:lineRule="atLeast"/>
              <w:jc w:val="center"/>
              <w:rPr>
                <w:color w:val="auto"/>
                <w:sz w:val="22"/>
                <w:szCs w:val="22"/>
              </w:rPr>
            </w:pPr>
          </w:p>
        </w:tc>
        <w:tc>
          <w:tcPr>
            <w:tcW w:w="1035" w:type="dxa"/>
            <w:shd w:val="clear" w:color="auto" w:fill="FDE9D9" w:themeFill="accent6" w:themeFillTint="33"/>
          </w:tcPr>
          <w:p w14:paraId="7BC04D2E" w14:textId="77777777" w:rsidR="007F29A9" w:rsidRPr="00934FE4" w:rsidRDefault="007F29A9" w:rsidP="009C474D">
            <w:pPr>
              <w:pStyle w:val="Default"/>
              <w:spacing w:line="260" w:lineRule="atLeast"/>
              <w:jc w:val="center"/>
              <w:rPr>
                <w:color w:val="auto"/>
                <w:sz w:val="22"/>
                <w:szCs w:val="22"/>
              </w:rPr>
            </w:pPr>
          </w:p>
        </w:tc>
        <w:tc>
          <w:tcPr>
            <w:tcW w:w="1035" w:type="dxa"/>
            <w:shd w:val="clear" w:color="auto" w:fill="FDE9D9" w:themeFill="accent6" w:themeFillTint="33"/>
          </w:tcPr>
          <w:p w14:paraId="1B5DC5A4" w14:textId="77777777" w:rsidR="007F29A9" w:rsidRPr="00934FE4" w:rsidRDefault="007F29A9" w:rsidP="009C474D">
            <w:pPr>
              <w:pStyle w:val="Default"/>
              <w:spacing w:line="260" w:lineRule="atLeast"/>
              <w:jc w:val="center"/>
              <w:rPr>
                <w:color w:val="auto"/>
                <w:sz w:val="22"/>
                <w:szCs w:val="22"/>
              </w:rPr>
            </w:pPr>
          </w:p>
        </w:tc>
        <w:tc>
          <w:tcPr>
            <w:tcW w:w="1035" w:type="dxa"/>
            <w:shd w:val="clear" w:color="auto" w:fill="FDE9D9" w:themeFill="accent6" w:themeFillTint="33"/>
          </w:tcPr>
          <w:p w14:paraId="7773D5A7" w14:textId="77777777" w:rsidR="007F29A9" w:rsidRPr="00934FE4" w:rsidRDefault="007F29A9" w:rsidP="009C474D">
            <w:pPr>
              <w:pStyle w:val="Default"/>
              <w:spacing w:line="260" w:lineRule="atLeast"/>
              <w:jc w:val="center"/>
              <w:rPr>
                <w:color w:val="auto"/>
                <w:sz w:val="22"/>
                <w:szCs w:val="22"/>
              </w:rPr>
            </w:pPr>
          </w:p>
        </w:tc>
        <w:tc>
          <w:tcPr>
            <w:tcW w:w="1035" w:type="dxa"/>
            <w:shd w:val="clear" w:color="auto" w:fill="FDE9D9" w:themeFill="accent6" w:themeFillTint="33"/>
          </w:tcPr>
          <w:p w14:paraId="31D866E6" w14:textId="77777777" w:rsidR="007F29A9" w:rsidRPr="00934FE4" w:rsidRDefault="007F29A9" w:rsidP="009C474D">
            <w:pPr>
              <w:pStyle w:val="Default"/>
              <w:spacing w:line="260" w:lineRule="atLeast"/>
              <w:jc w:val="center"/>
              <w:rPr>
                <w:color w:val="auto"/>
                <w:sz w:val="22"/>
                <w:szCs w:val="22"/>
              </w:rPr>
            </w:pPr>
          </w:p>
        </w:tc>
        <w:tc>
          <w:tcPr>
            <w:tcW w:w="1035" w:type="dxa"/>
            <w:shd w:val="clear" w:color="auto" w:fill="FDE9D9" w:themeFill="accent6" w:themeFillTint="33"/>
          </w:tcPr>
          <w:p w14:paraId="55F04983" w14:textId="77777777" w:rsidR="007F29A9" w:rsidRPr="00934FE4" w:rsidRDefault="007F29A9" w:rsidP="009C474D">
            <w:pPr>
              <w:pStyle w:val="Default"/>
              <w:spacing w:line="260" w:lineRule="atLeast"/>
              <w:jc w:val="center"/>
              <w:rPr>
                <w:color w:val="auto"/>
                <w:sz w:val="22"/>
                <w:szCs w:val="22"/>
              </w:rPr>
            </w:pPr>
          </w:p>
        </w:tc>
        <w:tc>
          <w:tcPr>
            <w:tcW w:w="1035" w:type="dxa"/>
            <w:shd w:val="clear" w:color="auto" w:fill="FDE9D9" w:themeFill="accent6" w:themeFillTint="33"/>
          </w:tcPr>
          <w:p w14:paraId="7E411D1F" w14:textId="77777777" w:rsidR="007F29A9" w:rsidRPr="00934FE4" w:rsidRDefault="007F29A9" w:rsidP="009C474D">
            <w:pPr>
              <w:pStyle w:val="Default"/>
              <w:spacing w:line="260" w:lineRule="atLeast"/>
              <w:jc w:val="center"/>
              <w:rPr>
                <w:color w:val="auto"/>
                <w:sz w:val="22"/>
                <w:szCs w:val="22"/>
              </w:rPr>
            </w:pPr>
          </w:p>
        </w:tc>
      </w:tr>
      <w:tr w:rsidR="00934FE4" w:rsidRPr="00934FE4" w14:paraId="35B5623D" w14:textId="77777777" w:rsidTr="007F29A9">
        <w:tc>
          <w:tcPr>
            <w:tcW w:w="985" w:type="dxa"/>
          </w:tcPr>
          <w:p w14:paraId="67998570" w14:textId="77777777" w:rsidR="007F29A9" w:rsidRPr="00934FE4" w:rsidRDefault="007F29A9" w:rsidP="009C474D">
            <w:pPr>
              <w:pStyle w:val="Default"/>
              <w:spacing w:line="260" w:lineRule="atLeast"/>
              <w:rPr>
                <w:color w:val="auto"/>
                <w:sz w:val="22"/>
                <w:szCs w:val="22"/>
              </w:rPr>
            </w:pPr>
            <w:r w:rsidRPr="00934FE4">
              <w:rPr>
                <w:color w:val="auto"/>
                <w:sz w:val="22"/>
                <w:szCs w:val="22"/>
              </w:rPr>
              <w:t>Total</w:t>
            </w:r>
          </w:p>
        </w:tc>
        <w:tc>
          <w:tcPr>
            <w:tcW w:w="1035" w:type="dxa"/>
            <w:shd w:val="clear" w:color="auto" w:fill="FDE9D9" w:themeFill="accent6" w:themeFillTint="33"/>
          </w:tcPr>
          <w:p w14:paraId="07A10B48" w14:textId="77777777" w:rsidR="007F29A9" w:rsidRPr="00934FE4" w:rsidRDefault="007F29A9" w:rsidP="009C474D">
            <w:pPr>
              <w:pStyle w:val="Default"/>
              <w:spacing w:line="260" w:lineRule="atLeast"/>
              <w:jc w:val="center"/>
              <w:rPr>
                <w:color w:val="auto"/>
                <w:sz w:val="22"/>
                <w:szCs w:val="22"/>
              </w:rPr>
            </w:pPr>
          </w:p>
        </w:tc>
        <w:tc>
          <w:tcPr>
            <w:tcW w:w="1035" w:type="dxa"/>
            <w:shd w:val="clear" w:color="auto" w:fill="FDE9D9" w:themeFill="accent6" w:themeFillTint="33"/>
          </w:tcPr>
          <w:p w14:paraId="483A8AB8" w14:textId="77777777" w:rsidR="007F29A9" w:rsidRPr="00934FE4" w:rsidRDefault="007F29A9" w:rsidP="009C474D">
            <w:pPr>
              <w:pStyle w:val="Default"/>
              <w:spacing w:line="260" w:lineRule="atLeast"/>
              <w:jc w:val="center"/>
              <w:rPr>
                <w:color w:val="auto"/>
                <w:sz w:val="22"/>
                <w:szCs w:val="22"/>
              </w:rPr>
            </w:pPr>
          </w:p>
        </w:tc>
        <w:tc>
          <w:tcPr>
            <w:tcW w:w="1035" w:type="dxa"/>
            <w:shd w:val="clear" w:color="auto" w:fill="FDE9D9" w:themeFill="accent6" w:themeFillTint="33"/>
          </w:tcPr>
          <w:p w14:paraId="08E88C37" w14:textId="77777777" w:rsidR="007F29A9" w:rsidRPr="00934FE4" w:rsidRDefault="007F29A9" w:rsidP="009C474D">
            <w:pPr>
              <w:pStyle w:val="Default"/>
              <w:spacing w:line="260" w:lineRule="atLeast"/>
              <w:jc w:val="center"/>
              <w:rPr>
                <w:color w:val="auto"/>
                <w:sz w:val="22"/>
                <w:szCs w:val="22"/>
              </w:rPr>
            </w:pPr>
          </w:p>
        </w:tc>
        <w:tc>
          <w:tcPr>
            <w:tcW w:w="1035" w:type="dxa"/>
            <w:shd w:val="clear" w:color="auto" w:fill="FDE9D9" w:themeFill="accent6" w:themeFillTint="33"/>
          </w:tcPr>
          <w:p w14:paraId="5C57C583" w14:textId="77777777" w:rsidR="007F29A9" w:rsidRPr="00934FE4" w:rsidRDefault="007F29A9" w:rsidP="009C474D">
            <w:pPr>
              <w:pStyle w:val="Default"/>
              <w:spacing w:line="260" w:lineRule="atLeast"/>
              <w:jc w:val="center"/>
              <w:rPr>
                <w:color w:val="auto"/>
                <w:sz w:val="22"/>
                <w:szCs w:val="22"/>
              </w:rPr>
            </w:pPr>
          </w:p>
        </w:tc>
        <w:tc>
          <w:tcPr>
            <w:tcW w:w="1035" w:type="dxa"/>
            <w:shd w:val="clear" w:color="auto" w:fill="FDE9D9" w:themeFill="accent6" w:themeFillTint="33"/>
          </w:tcPr>
          <w:p w14:paraId="2E4120E3" w14:textId="77777777" w:rsidR="007F29A9" w:rsidRPr="00934FE4" w:rsidRDefault="007F29A9" w:rsidP="009C474D">
            <w:pPr>
              <w:pStyle w:val="Default"/>
              <w:spacing w:line="260" w:lineRule="atLeast"/>
              <w:jc w:val="center"/>
              <w:rPr>
                <w:color w:val="auto"/>
                <w:sz w:val="22"/>
                <w:szCs w:val="22"/>
              </w:rPr>
            </w:pPr>
          </w:p>
        </w:tc>
        <w:tc>
          <w:tcPr>
            <w:tcW w:w="1035" w:type="dxa"/>
            <w:shd w:val="clear" w:color="auto" w:fill="FDE9D9" w:themeFill="accent6" w:themeFillTint="33"/>
          </w:tcPr>
          <w:p w14:paraId="13976654" w14:textId="77777777" w:rsidR="007F29A9" w:rsidRPr="00934FE4" w:rsidRDefault="007F29A9" w:rsidP="009C474D">
            <w:pPr>
              <w:pStyle w:val="Default"/>
              <w:spacing w:line="260" w:lineRule="atLeast"/>
              <w:jc w:val="center"/>
              <w:rPr>
                <w:color w:val="auto"/>
                <w:sz w:val="22"/>
                <w:szCs w:val="22"/>
              </w:rPr>
            </w:pPr>
          </w:p>
        </w:tc>
        <w:tc>
          <w:tcPr>
            <w:tcW w:w="1035" w:type="dxa"/>
            <w:shd w:val="clear" w:color="auto" w:fill="FDE9D9" w:themeFill="accent6" w:themeFillTint="33"/>
          </w:tcPr>
          <w:p w14:paraId="323D7165" w14:textId="77777777" w:rsidR="007F29A9" w:rsidRPr="00934FE4" w:rsidRDefault="007F29A9" w:rsidP="009C474D">
            <w:pPr>
              <w:pStyle w:val="Default"/>
              <w:spacing w:line="260" w:lineRule="atLeast"/>
              <w:jc w:val="center"/>
              <w:rPr>
                <w:color w:val="auto"/>
                <w:sz w:val="22"/>
                <w:szCs w:val="22"/>
              </w:rPr>
            </w:pPr>
          </w:p>
        </w:tc>
        <w:tc>
          <w:tcPr>
            <w:tcW w:w="1035" w:type="dxa"/>
            <w:shd w:val="clear" w:color="auto" w:fill="FDE9D9" w:themeFill="accent6" w:themeFillTint="33"/>
          </w:tcPr>
          <w:p w14:paraId="7A33F11A" w14:textId="77777777" w:rsidR="007F29A9" w:rsidRPr="00934FE4" w:rsidRDefault="007F29A9" w:rsidP="009C474D">
            <w:pPr>
              <w:pStyle w:val="Default"/>
              <w:spacing w:line="260" w:lineRule="atLeast"/>
              <w:jc w:val="center"/>
              <w:rPr>
                <w:color w:val="auto"/>
                <w:sz w:val="22"/>
                <w:szCs w:val="22"/>
              </w:rPr>
            </w:pPr>
          </w:p>
        </w:tc>
      </w:tr>
    </w:tbl>
    <w:p w14:paraId="0A86984D" w14:textId="60BDB2AF" w:rsidR="007F29A9" w:rsidRPr="00934FE4" w:rsidRDefault="007F29A9" w:rsidP="007F29A9">
      <w:pPr>
        <w:pStyle w:val="NoSpacing"/>
        <w:rPr>
          <w:rFonts w:ascii="Times New Roman" w:hAnsi="Times New Roman" w:cs="Times New Roman"/>
        </w:rPr>
      </w:pPr>
      <w:r w:rsidRPr="00934FE4">
        <w:rPr>
          <w:rFonts w:ascii="Times New Roman" w:hAnsi="Times New Roman" w:cs="Times New Roman"/>
        </w:rPr>
        <w:t xml:space="preserve">*For schools that offer 5-year educational </w:t>
      </w:r>
      <w:r w:rsidR="005B5508" w:rsidRPr="00934FE4">
        <w:rPr>
          <w:rFonts w:ascii="Times New Roman" w:hAnsi="Times New Roman" w:cs="Times New Roman"/>
        </w:rPr>
        <w:t xml:space="preserve">programme </w:t>
      </w:r>
    </w:p>
    <w:p w14:paraId="688D8927" w14:textId="77777777" w:rsidR="007F29A9" w:rsidRDefault="007F29A9" w:rsidP="007F29A9">
      <w:pPr>
        <w:rPr>
          <w:rFonts w:ascii="Times New Roman" w:hAnsi="Times New Roman" w:cs="Times New Roman"/>
        </w:rPr>
      </w:pPr>
    </w:p>
    <w:p w14:paraId="44E8EDEF" w14:textId="77777777" w:rsidR="008D0B23" w:rsidRDefault="008D0B23" w:rsidP="007F29A9">
      <w:pPr>
        <w:rPr>
          <w:rFonts w:ascii="Times New Roman" w:hAnsi="Times New Roman" w:cs="Times New Roman"/>
        </w:rPr>
      </w:pPr>
    </w:p>
    <w:p w14:paraId="73B97679" w14:textId="77777777" w:rsidR="008D0B23" w:rsidRDefault="008D0B23" w:rsidP="007F29A9">
      <w:pPr>
        <w:rPr>
          <w:rFonts w:ascii="Times New Roman" w:hAnsi="Times New Roman" w:cs="Times New Roman"/>
        </w:rPr>
      </w:pPr>
    </w:p>
    <w:p w14:paraId="664400FC" w14:textId="77777777" w:rsidR="008D0B23" w:rsidRDefault="008D0B23" w:rsidP="007F29A9">
      <w:pPr>
        <w:rPr>
          <w:rFonts w:ascii="Times New Roman" w:hAnsi="Times New Roman" w:cs="Times New Roman"/>
        </w:rPr>
      </w:pPr>
    </w:p>
    <w:p w14:paraId="03949E13" w14:textId="77777777" w:rsidR="008D0B23" w:rsidRPr="00934FE4" w:rsidRDefault="008D0B23" w:rsidP="007F29A9">
      <w:pPr>
        <w:rPr>
          <w:rFonts w:ascii="Times New Roman" w:hAnsi="Times New Roman" w:cs="Times New Roman"/>
        </w:rPr>
      </w:pPr>
    </w:p>
    <w:tbl>
      <w:tblPr>
        <w:tblStyle w:val="table"/>
        <w:tblW w:w="9455" w:type="dxa"/>
        <w:tblLayout w:type="fixed"/>
        <w:tblLook w:val="0000" w:firstRow="0" w:lastRow="0" w:firstColumn="0" w:lastColumn="0" w:noHBand="0" w:noVBand="0"/>
      </w:tblPr>
      <w:tblGrid>
        <w:gridCol w:w="3335"/>
        <w:gridCol w:w="2520"/>
        <w:gridCol w:w="1620"/>
        <w:gridCol w:w="1080"/>
        <w:gridCol w:w="900"/>
      </w:tblGrid>
      <w:tr w:rsidR="00934FE4" w:rsidRPr="00934FE4" w14:paraId="06BF746A" w14:textId="77777777" w:rsidTr="00346DDD">
        <w:trPr>
          <w:trHeight w:val="144"/>
        </w:trPr>
        <w:tc>
          <w:tcPr>
            <w:tcW w:w="9455" w:type="dxa"/>
            <w:gridSpan w:val="5"/>
            <w:vAlign w:val="top"/>
          </w:tcPr>
          <w:p w14:paraId="18D38C70" w14:textId="73DF287F" w:rsidR="007F29A9" w:rsidRPr="00934FE4" w:rsidRDefault="007F29A9" w:rsidP="009C474D">
            <w:pPr>
              <w:rPr>
                <w:b/>
              </w:rPr>
            </w:pPr>
            <w:r w:rsidRPr="00934FE4">
              <w:rPr>
                <w:b/>
              </w:rPr>
              <w:lastRenderedPageBreak/>
              <w:t xml:space="preserve">Table ER-8.3: </w:t>
            </w:r>
            <w:r w:rsidR="004D56C4" w:rsidRPr="00934FE4">
              <w:rPr>
                <w:b/>
              </w:rPr>
              <w:t xml:space="preserve"> </w:t>
            </w:r>
            <w:r w:rsidRPr="00934FE4">
              <w:rPr>
                <w:b/>
              </w:rPr>
              <w:t>Medical School Library Resources and Space.</w:t>
            </w:r>
            <w:r w:rsidR="004D56C4" w:rsidRPr="00934FE4">
              <w:rPr>
                <w:b/>
              </w:rPr>
              <w:t xml:space="preserve"> </w:t>
            </w:r>
            <w:r w:rsidR="009C474D" w:rsidRPr="00934FE4">
              <w:rPr>
                <w:b/>
              </w:rPr>
              <w:t>D</w:t>
            </w:r>
            <w:r w:rsidRPr="00934FE4">
              <w:rPr>
                <w:b/>
              </w:rPr>
              <w:t xml:space="preserve">o not </w:t>
            </w:r>
            <w:r w:rsidR="009C474D" w:rsidRPr="00934FE4">
              <w:rPr>
                <w:b/>
              </w:rPr>
              <w:t>i</w:t>
            </w:r>
            <w:r w:rsidRPr="00934FE4">
              <w:rPr>
                <w:b/>
              </w:rPr>
              <w:t xml:space="preserve">nclude </w:t>
            </w:r>
            <w:r w:rsidR="009C474D" w:rsidRPr="00934FE4">
              <w:rPr>
                <w:b/>
              </w:rPr>
              <w:t>libraries at clinical s</w:t>
            </w:r>
            <w:r w:rsidRPr="00934FE4">
              <w:rPr>
                <w:b/>
              </w:rPr>
              <w:t>ites</w:t>
            </w:r>
          </w:p>
        </w:tc>
      </w:tr>
      <w:tr w:rsidR="00934FE4" w:rsidRPr="004624C5" w14:paraId="652FB8A1" w14:textId="77777777" w:rsidTr="00346DDD">
        <w:trPr>
          <w:trHeight w:val="144"/>
        </w:trPr>
        <w:tc>
          <w:tcPr>
            <w:tcW w:w="9455" w:type="dxa"/>
            <w:gridSpan w:val="5"/>
          </w:tcPr>
          <w:p w14:paraId="79E1C42C" w14:textId="77777777" w:rsidR="007F29A9" w:rsidRPr="004624C5" w:rsidRDefault="007F29A9" w:rsidP="004624C5">
            <w:pPr>
              <w:pStyle w:val="Default"/>
              <w:spacing w:after="40"/>
              <w:rPr>
                <w:color w:val="auto"/>
                <w:sz w:val="22"/>
                <w:szCs w:val="22"/>
              </w:rPr>
            </w:pPr>
            <w:r w:rsidRPr="004624C5">
              <w:rPr>
                <w:color w:val="auto"/>
                <w:sz w:val="22"/>
                <w:szCs w:val="22"/>
              </w:rPr>
              <w:t>Provide the following information for the most recent academic year. Schools with regional campuses may add rows for each additional library.</w:t>
            </w:r>
          </w:p>
        </w:tc>
      </w:tr>
      <w:tr w:rsidR="00934FE4" w:rsidRPr="00934FE4" w14:paraId="2E9AEFAA" w14:textId="77777777" w:rsidTr="00346DDD">
        <w:trPr>
          <w:trHeight w:val="144"/>
        </w:trPr>
        <w:tc>
          <w:tcPr>
            <w:tcW w:w="3335" w:type="dxa"/>
          </w:tcPr>
          <w:p w14:paraId="72CAE103" w14:textId="77777777" w:rsidR="007F29A9" w:rsidRPr="00934FE4" w:rsidRDefault="007F29A9" w:rsidP="007F29A9">
            <w:r w:rsidRPr="00934FE4">
              <w:t>Library/Campus (as appropriate)</w:t>
            </w:r>
          </w:p>
        </w:tc>
        <w:tc>
          <w:tcPr>
            <w:tcW w:w="2520" w:type="dxa"/>
          </w:tcPr>
          <w:p w14:paraId="6C2718D6" w14:textId="77777777" w:rsidR="007F29A9" w:rsidRPr="00934FE4" w:rsidRDefault="00CD76CC" w:rsidP="00CD76CC">
            <w:pPr>
              <w:jc w:val="center"/>
            </w:pPr>
            <w:r w:rsidRPr="00934FE4">
              <w:t xml:space="preserve">Current </w:t>
            </w:r>
            <w:r w:rsidR="007F29A9" w:rsidRPr="00934FE4">
              <w:t>Total Journal Subscriptions (all formats)</w:t>
            </w:r>
          </w:p>
        </w:tc>
        <w:tc>
          <w:tcPr>
            <w:tcW w:w="1620" w:type="dxa"/>
          </w:tcPr>
          <w:p w14:paraId="32F0C78C" w14:textId="77777777" w:rsidR="007F29A9" w:rsidRPr="00934FE4" w:rsidRDefault="007F29A9" w:rsidP="007F29A9">
            <w:pPr>
              <w:jc w:val="center"/>
            </w:pPr>
            <w:r w:rsidRPr="00934FE4">
              <w:t># of Book Titles</w:t>
            </w:r>
          </w:p>
          <w:p w14:paraId="5A241ECC" w14:textId="77777777" w:rsidR="007F29A9" w:rsidRPr="00934FE4" w:rsidRDefault="007F29A9" w:rsidP="007F29A9">
            <w:pPr>
              <w:jc w:val="center"/>
            </w:pPr>
            <w:r w:rsidRPr="00934FE4">
              <w:t>(all formats)</w:t>
            </w:r>
          </w:p>
        </w:tc>
        <w:tc>
          <w:tcPr>
            <w:tcW w:w="1080" w:type="dxa"/>
          </w:tcPr>
          <w:p w14:paraId="36BE6941" w14:textId="77777777" w:rsidR="007F29A9" w:rsidRPr="00934FE4" w:rsidRDefault="007F29A9" w:rsidP="007F29A9">
            <w:pPr>
              <w:jc w:val="center"/>
            </w:pPr>
            <w:r w:rsidRPr="00934FE4">
              <w:t># of Databases</w:t>
            </w:r>
          </w:p>
        </w:tc>
        <w:tc>
          <w:tcPr>
            <w:tcW w:w="900" w:type="dxa"/>
          </w:tcPr>
          <w:p w14:paraId="41D8A0BB" w14:textId="77777777" w:rsidR="007F29A9" w:rsidRPr="00934FE4" w:rsidRDefault="007F29A9" w:rsidP="007F29A9">
            <w:pPr>
              <w:jc w:val="center"/>
            </w:pPr>
            <w:r w:rsidRPr="00934FE4">
              <w:t>Total User Seating</w:t>
            </w:r>
          </w:p>
        </w:tc>
      </w:tr>
      <w:tr w:rsidR="00934FE4" w:rsidRPr="00934FE4" w14:paraId="627DEB43" w14:textId="77777777" w:rsidTr="00346DDD">
        <w:trPr>
          <w:trHeight w:val="288"/>
        </w:trPr>
        <w:tc>
          <w:tcPr>
            <w:tcW w:w="3335" w:type="dxa"/>
            <w:shd w:val="clear" w:color="auto" w:fill="FDE9D9" w:themeFill="accent6" w:themeFillTint="33"/>
          </w:tcPr>
          <w:p w14:paraId="08E91C69" w14:textId="77777777" w:rsidR="007F29A9" w:rsidRPr="00934FE4" w:rsidRDefault="007F29A9" w:rsidP="009C474D">
            <w:pPr>
              <w:spacing w:line="260" w:lineRule="atLeast"/>
            </w:pPr>
          </w:p>
        </w:tc>
        <w:tc>
          <w:tcPr>
            <w:tcW w:w="2520" w:type="dxa"/>
            <w:shd w:val="clear" w:color="auto" w:fill="FDE9D9" w:themeFill="accent6" w:themeFillTint="33"/>
          </w:tcPr>
          <w:p w14:paraId="71F39ED7" w14:textId="77777777" w:rsidR="007F29A9" w:rsidRPr="00934FE4" w:rsidRDefault="007F29A9" w:rsidP="009C474D">
            <w:pPr>
              <w:spacing w:line="260" w:lineRule="atLeast"/>
              <w:jc w:val="center"/>
            </w:pPr>
          </w:p>
        </w:tc>
        <w:tc>
          <w:tcPr>
            <w:tcW w:w="1620" w:type="dxa"/>
            <w:shd w:val="clear" w:color="auto" w:fill="FDE9D9" w:themeFill="accent6" w:themeFillTint="33"/>
          </w:tcPr>
          <w:p w14:paraId="2A218EE0" w14:textId="77777777" w:rsidR="007F29A9" w:rsidRPr="00934FE4" w:rsidRDefault="007F29A9" w:rsidP="009C474D">
            <w:pPr>
              <w:spacing w:line="260" w:lineRule="atLeast"/>
              <w:jc w:val="center"/>
            </w:pPr>
          </w:p>
        </w:tc>
        <w:tc>
          <w:tcPr>
            <w:tcW w:w="1080" w:type="dxa"/>
            <w:shd w:val="clear" w:color="auto" w:fill="FDE9D9" w:themeFill="accent6" w:themeFillTint="33"/>
          </w:tcPr>
          <w:p w14:paraId="6472E916" w14:textId="77777777" w:rsidR="007F29A9" w:rsidRPr="00934FE4" w:rsidRDefault="007F29A9" w:rsidP="009C474D">
            <w:pPr>
              <w:spacing w:line="260" w:lineRule="atLeast"/>
              <w:jc w:val="center"/>
            </w:pPr>
          </w:p>
        </w:tc>
        <w:tc>
          <w:tcPr>
            <w:tcW w:w="900" w:type="dxa"/>
            <w:shd w:val="clear" w:color="auto" w:fill="FDE9D9" w:themeFill="accent6" w:themeFillTint="33"/>
          </w:tcPr>
          <w:p w14:paraId="2764D64C" w14:textId="77777777" w:rsidR="007F29A9" w:rsidRPr="00934FE4" w:rsidRDefault="007F29A9" w:rsidP="009C474D">
            <w:pPr>
              <w:spacing w:line="260" w:lineRule="atLeast"/>
              <w:jc w:val="center"/>
            </w:pPr>
          </w:p>
        </w:tc>
      </w:tr>
    </w:tbl>
    <w:p w14:paraId="13B75863" w14:textId="77777777" w:rsidR="007F29A9" w:rsidRPr="00934FE4" w:rsidRDefault="007F29A9" w:rsidP="007F29A9">
      <w:pPr>
        <w:rPr>
          <w:rFonts w:ascii="Times New Roman" w:hAnsi="Times New Roman" w:cs="Times New Roman"/>
        </w:rPr>
      </w:pPr>
    </w:p>
    <w:p w14:paraId="7BC688C8" w14:textId="77777777" w:rsidR="00346DDD" w:rsidRPr="00934FE4" w:rsidRDefault="00346DDD" w:rsidP="007F29A9">
      <w:pPr>
        <w:rPr>
          <w:rFonts w:ascii="Times New Roman" w:hAnsi="Times New Roman" w:cs="Times New Roman"/>
        </w:rPr>
      </w:pPr>
    </w:p>
    <w:tbl>
      <w:tblPr>
        <w:tblStyle w:val="table"/>
        <w:tblW w:w="7920" w:type="dxa"/>
        <w:tblLayout w:type="fixed"/>
        <w:tblLook w:val="0000" w:firstRow="0" w:lastRow="0" w:firstColumn="0" w:lastColumn="0" w:noHBand="0" w:noVBand="0"/>
      </w:tblPr>
      <w:tblGrid>
        <w:gridCol w:w="2640"/>
        <w:gridCol w:w="2640"/>
        <w:gridCol w:w="2640"/>
      </w:tblGrid>
      <w:tr w:rsidR="00934FE4" w:rsidRPr="00934FE4" w14:paraId="118424E2" w14:textId="77777777" w:rsidTr="00346DDD">
        <w:trPr>
          <w:trHeight w:val="144"/>
        </w:trPr>
        <w:tc>
          <w:tcPr>
            <w:tcW w:w="7920" w:type="dxa"/>
            <w:gridSpan w:val="3"/>
            <w:vAlign w:val="top"/>
          </w:tcPr>
          <w:p w14:paraId="0A7A510D" w14:textId="485ADA8F" w:rsidR="007F29A9" w:rsidRPr="00934FE4" w:rsidRDefault="007F29A9" w:rsidP="00346DDD">
            <w:pPr>
              <w:rPr>
                <w:b/>
              </w:rPr>
            </w:pPr>
            <w:r w:rsidRPr="00934FE4">
              <w:rPr>
                <w:b/>
              </w:rPr>
              <w:t xml:space="preserve">Table ER-8.4: </w:t>
            </w:r>
            <w:r w:rsidR="004D56C4" w:rsidRPr="00934FE4">
              <w:rPr>
                <w:b/>
              </w:rPr>
              <w:t xml:space="preserve"> </w:t>
            </w:r>
            <w:r w:rsidRPr="00934FE4">
              <w:rPr>
                <w:b/>
              </w:rPr>
              <w:t>Medical School Library Staffing</w:t>
            </w:r>
          </w:p>
        </w:tc>
      </w:tr>
      <w:tr w:rsidR="00934FE4" w:rsidRPr="004624C5" w14:paraId="13AAE51E" w14:textId="77777777" w:rsidTr="00346DDD">
        <w:trPr>
          <w:trHeight w:val="144"/>
        </w:trPr>
        <w:tc>
          <w:tcPr>
            <w:tcW w:w="7920" w:type="dxa"/>
            <w:gridSpan w:val="3"/>
          </w:tcPr>
          <w:p w14:paraId="1587BEAE" w14:textId="77777777" w:rsidR="007F29A9" w:rsidRPr="004624C5" w:rsidRDefault="007F29A9" w:rsidP="004624C5">
            <w:pPr>
              <w:pStyle w:val="Default"/>
              <w:spacing w:after="40"/>
              <w:rPr>
                <w:color w:val="auto"/>
                <w:sz w:val="22"/>
                <w:szCs w:val="22"/>
              </w:rPr>
            </w:pPr>
            <w:r w:rsidRPr="004624C5">
              <w:rPr>
                <w:color w:val="auto"/>
                <w:sz w:val="22"/>
                <w:szCs w:val="22"/>
              </w:rPr>
              <w:t xml:space="preserve">Provide the number of staff FTEs in the following areas, </w:t>
            </w:r>
            <w:r w:rsidR="00CD76CC" w:rsidRPr="004624C5">
              <w:rPr>
                <w:color w:val="auto"/>
                <w:sz w:val="22"/>
                <w:szCs w:val="22"/>
              </w:rPr>
              <w:t xml:space="preserve">for </w:t>
            </w:r>
            <w:r w:rsidRPr="004624C5">
              <w:rPr>
                <w:color w:val="auto"/>
                <w:sz w:val="22"/>
                <w:szCs w:val="22"/>
              </w:rPr>
              <w:t>the most recent academic year. Schools</w:t>
            </w:r>
            <w:r w:rsidR="00CD76CC" w:rsidRPr="004624C5">
              <w:rPr>
                <w:color w:val="auto"/>
                <w:sz w:val="22"/>
                <w:szCs w:val="22"/>
              </w:rPr>
              <w:t xml:space="preserve"> with regional campuses may duplicate table ER-8.4 </w:t>
            </w:r>
            <w:r w:rsidRPr="004624C5">
              <w:rPr>
                <w:color w:val="auto"/>
                <w:sz w:val="22"/>
                <w:szCs w:val="22"/>
              </w:rPr>
              <w:t>for each additional library/campus</w:t>
            </w:r>
            <w:r w:rsidR="00CD76CC" w:rsidRPr="004624C5">
              <w:rPr>
                <w:color w:val="auto"/>
                <w:sz w:val="22"/>
                <w:szCs w:val="22"/>
              </w:rPr>
              <w:t xml:space="preserve"> with each table headed by the name of the campus site</w:t>
            </w:r>
          </w:p>
        </w:tc>
      </w:tr>
      <w:tr w:rsidR="00934FE4" w:rsidRPr="00934FE4" w14:paraId="0E398B92" w14:textId="77777777" w:rsidTr="00346DDD">
        <w:trPr>
          <w:trHeight w:val="144"/>
        </w:trPr>
        <w:tc>
          <w:tcPr>
            <w:tcW w:w="2640" w:type="dxa"/>
          </w:tcPr>
          <w:p w14:paraId="1E246374" w14:textId="77777777" w:rsidR="007F29A9" w:rsidRPr="00934FE4" w:rsidRDefault="007F29A9" w:rsidP="00346DDD">
            <w:pPr>
              <w:jc w:val="center"/>
            </w:pPr>
            <w:r w:rsidRPr="00934FE4">
              <w:t>Professional Staff</w:t>
            </w:r>
          </w:p>
        </w:tc>
        <w:tc>
          <w:tcPr>
            <w:tcW w:w="2640" w:type="dxa"/>
          </w:tcPr>
          <w:p w14:paraId="75080B6A" w14:textId="77777777" w:rsidR="007F29A9" w:rsidRPr="00934FE4" w:rsidRDefault="007F29A9" w:rsidP="00346DDD">
            <w:pPr>
              <w:jc w:val="center"/>
            </w:pPr>
            <w:r w:rsidRPr="00934FE4">
              <w:t>Technical and</w:t>
            </w:r>
          </w:p>
          <w:p w14:paraId="50AADD24" w14:textId="77777777" w:rsidR="007F29A9" w:rsidRPr="00934FE4" w:rsidRDefault="007F29A9" w:rsidP="00346DDD">
            <w:pPr>
              <w:jc w:val="center"/>
            </w:pPr>
            <w:r w:rsidRPr="00934FE4">
              <w:t>Paraprofessional Staff</w:t>
            </w:r>
          </w:p>
        </w:tc>
        <w:tc>
          <w:tcPr>
            <w:tcW w:w="2640" w:type="dxa"/>
          </w:tcPr>
          <w:p w14:paraId="45F27CD4" w14:textId="77777777" w:rsidR="007F29A9" w:rsidRPr="00934FE4" w:rsidRDefault="007F29A9" w:rsidP="00346DDD">
            <w:pPr>
              <w:jc w:val="center"/>
            </w:pPr>
            <w:r w:rsidRPr="00934FE4">
              <w:t>Part-Time Staff</w:t>
            </w:r>
          </w:p>
          <w:p w14:paraId="02ABA730" w14:textId="77777777" w:rsidR="007F29A9" w:rsidRPr="00934FE4" w:rsidRDefault="007F29A9" w:rsidP="00346DDD">
            <w:pPr>
              <w:jc w:val="center"/>
            </w:pPr>
            <w:r w:rsidRPr="00934FE4">
              <w:t>(e.g., student workers)</w:t>
            </w:r>
          </w:p>
        </w:tc>
      </w:tr>
      <w:tr w:rsidR="00934FE4" w:rsidRPr="00934FE4" w14:paraId="067A23D9" w14:textId="77777777" w:rsidTr="00346DDD">
        <w:trPr>
          <w:trHeight w:val="288"/>
        </w:trPr>
        <w:tc>
          <w:tcPr>
            <w:tcW w:w="2640" w:type="dxa"/>
            <w:shd w:val="clear" w:color="auto" w:fill="FDE9D9" w:themeFill="accent6" w:themeFillTint="33"/>
          </w:tcPr>
          <w:p w14:paraId="50AC1D2F" w14:textId="77777777" w:rsidR="007F29A9" w:rsidRPr="00934FE4" w:rsidRDefault="007F29A9" w:rsidP="009C474D">
            <w:pPr>
              <w:spacing w:line="260" w:lineRule="atLeast"/>
            </w:pPr>
          </w:p>
        </w:tc>
        <w:tc>
          <w:tcPr>
            <w:tcW w:w="2640" w:type="dxa"/>
            <w:shd w:val="clear" w:color="auto" w:fill="FDE9D9" w:themeFill="accent6" w:themeFillTint="33"/>
          </w:tcPr>
          <w:p w14:paraId="75E866F1" w14:textId="77777777" w:rsidR="007F29A9" w:rsidRPr="00934FE4" w:rsidRDefault="007F29A9" w:rsidP="009C474D">
            <w:pPr>
              <w:spacing w:line="260" w:lineRule="atLeast"/>
            </w:pPr>
          </w:p>
        </w:tc>
        <w:tc>
          <w:tcPr>
            <w:tcW w:w="2640" w:type="dxa"/>
            <w:shd w:val="clear" w:color="auto" w:fill="FDE9D9" w:themeFill="accent6" w:themeFillTint="33"/>
          </w:tcPr>
          <w:p w14:paraId="6FC227B4" w14:textId="77777777" w:rsidR="007F29A9" w:rsidRPr="00934FE4" w:rsidRDefault="007F29A9" w:rsidP="009C474D">
            <w:pPr>
              <w:spacing w:line="260" w:lineRule="atLeast"/>
            </w:pPr>
          </w:p>
        </w:tc>
      </w:tr>
    </w:tbl>
    <w:p w14:paraId="16BDEE43" w14:textId="77777777" w:rsidR="007F29A9" w:rsidRPr="00934FE4" w:rsidRDefault="007F29A9" w:rsidP="007F29A9">
      <w:pPr>
        <w:pStyle w:val="NoSpacing"/>
        <w:rPr>
          <w:rFonts w:ascii="Times New Roman" w:hAnsi="Times New Roman" w:cs="Times New Roman"/>
          <w:sz w:val="24"/>
          <w:szCs w:val="24"/>
        </w:rPr>
      </w:pPr>
    </w:p>
    <w:p w14:paraId="0F6A3D2F" w14:textId="77777777" w:rsidR="007F29A9" w:rsidRPr="00934FE4" w:rsidRDefault="007F29A9" w:rsidP="007F29A9">
      <w:pPr>
        <w:pStyle w:val="NoSpacing"/>
        <w:rPr>
          <w:rFonts w:ascii="Times New Roman" w:hAnsi="Times New Roman" w:cs="Times New Roman"/>
          <w:sz w:val="24"/>
          <w:szCs w:val="24"/>
        </w:rPr>
      </w:pPr>
    </w:p>
    <w:p w14:paraId="79B9FA6E" w14:textId="77777777" w:rsidR="007F29A9" w:rsidRPr="00934FE4" w:rsidRDefault="007F29A9" w:rsidP="007F29A9">
      <w:pPr>
        <w:pStyle w:val="NoSpacing"/>
        <w:rPr>
          <w:rFonts w:ascii="Times New Roman" w:hAnsi="Times New Roman" w:cs="Times New Roman"/>
          <w:b/>
          <w:bCs/>
          <w:sz w:val="24"/>
          <w:szCs w:val="24"/>
        </w:rPr>
      </w:pPr>
      <w:bookmarkStart w:id="468" w:name="_Hlk157504850"/>
      <w:r w:rsidRPr="00934FE4">
        <w:rPr>
          <w:rFonts w:ascii="Times New Roman" w:hAnsi="Times New Roman" w:cs="Times New Roman"/>
          <w:b/>
          <w:bCs/>
          <w:sz w:val="24"/>
          <w:szCs w:val="24"/>
        </w:rPr>
        <w:t>Narrative Response</w:t>
      </w:r>
    </w:p>
    <w:p w14:paraId="6EC93D4D" w14:textId="77777777" w:rsidR="007F29A9" w:rsidRPr="00934FE4" w:rsidRDefault="007F29A9" w:rsidP="00346DDD">
      <w:pPr>
        <w:pStyle w:val="NoSpacing"/>
        <w:rPr>
          <w:rFonts w:ascii="Times New Roman" w:hAnsi="Times New Roman" w:cs="Times New Roman"/>
          <w:sz w:val="24"/>
          <w:szCs w:val="24"/>
        </w:rPr>
      </w:pPr>
    </w:p>
    <w:p w14:paraId="3941B02E" w14:textId="69720404" w:rsidR="007F29A9" w:rsidRPr="00934FE4" w:rsidRDefault="007F29A9" w:rsidP="007F7E97">
      <w:pPr>
        <w:pStyle w:val="NoSpacing"/>
        <w:numPr>
          <w:ilvl w:val="0"/>
          <w:numId w:val="163"/>
        </w:numPr>
        <w:jc w:val="both"/>
        <w:rPr>
          <w:rFonts w:ascii="Times New Roman" w:hAnsi="Times New Roman" w:cs="Times New Roman"/>
          <w:szCs w:val="24"/>
        </w:rPr>
      </w:pPr>
      <w:r w:rsidRPr="00934FE4">
        <w:rPr>
          <w:rFonts w:ascii="Times New Roman" w:hAnsi="Times New Roman" w:cs="Times New Roman"/>
          <w:szCs w:val="24"/>
        </w:rPr>
        <w:t>List any other schools and/or program</w:t>
      </w:r>
      <w:r w:rsidR="009C75C2">
        <w:rPr>
          <w:rFonts w:ascii="Times New Roman" w:hAnsi="Times New Roman" w:cs="Times New Roman"/>
          <w:szCs w:val="24"/>
        </w:rPr>
        <w:t>me</w:t>
      </w:r>
      <w:r w:rsidRPr="00934FE4">
        <w:rPr>
          <w:rFonts w:ascii="Times New Roman" w:hAnsi="Times New Roman" w:cs="Times New Roman"/>
          <w:szCs w:val="24"/>
        </w:rPr>
        <w:t>(s) served by the main medical school library.</w:t>
      </w:r>
    </w:p>
    <w:p w14:paraId="28109C45" w14:textId="77777777" w:rsidR="007F29A9" w:rsidRPr="00934FE4" w:rsidRDefault="007F29A9" w:rsidP="007F29A9">
      <w:pPr>
        <w:pStyle w:val="NoSpacing"/>
        <w:ind w:left="720"/>
        <w:rPr>
          <w:rFonts w:ascii="Times New Roman" w:hAnsi="Times New Roman" w:cs="Times New Roman"/>
          <w:szCs w:val="24"/>
        </w:rPr>
      </w:pP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934FE4" w:rsidRPr="00934FE4" w14:paraId="018BEFFC" w14:textId="77777777" w:rsidTr="004D56C4">
        <w:trPr>
          <w:trHeight w:val="432"/>
        </w:trPr>
        <w:tc>
          <w:tcPr>
            <w:tcW w:w="8640" w:type="dxa"/>
            <w:shd w:val="clear" w:color="auto" w:fill="FDE9D9" w:themeFill="accent6" w:themeFillTint="33"/>
          </w:tcPr>
          <w:p w14:paraId="779A9D28" w14:textId="77777777" w:rsidR="009C474D" w:rsidRPr="00934FE4" w:rsidRDefault="009C474D" w:rsidP="004D56C4">
            <w:pPr>
              <w:spacing w:before="40" w:after="40" w:line="260" w:lineRule="atLeast"/>
              <w:rPr>
                <w:rFonts w:ascii="Times New Roman" w:hAnsi="Times New Roman" w:cs="Times New Roman"/>
                <w:bCs/>
              </w:rPr>
            </w:pPr>
          </w:p>
        </w:tc>
      </w:tr>
    </w:tbl>
    <w:p w14:paraId="0B0044C8" w14:textId="77777777" w:rsidR="007F29A9" w:rsidRPr="00934FE4" w:rsidRDefault="007F29A9" w:rsidP="007F29A9">
      <w:pPr>
        <w:pStyle w:val="NoSpacing"/>
        <w:ind w:left="720"/>
        <w:rPr>
          <w:rFonts w:ascii="Times New Roman" w:hAnsi="Times New Roman" w:cs="Times New Roman"/>
          <w:szCs w:val="24"/>
        </w:rPr>
      </w:pPr>
    </w:p>
    <w:p w14:paraId="245B5472" w14:textId="77777777" w:rsidR="007F29A9" w:rsidRPr="00934FE4" w:rsidRDefault="007F29A9" w:rsidP="007F7E97">
      <w:pPr>
        <w:pStyle w:val="NoSpacing"/>
        <w:numPr>
          <w:ilvl w:val="0"/>
          <w:numId w:val="163"/>
        </w:numPr>
        <w:spacing w:before="240"/>
        <w:jc w:val="both"/>
        <w:rPr>
          <w:rFonts w:ascii="Times New Roman" w:hAnsi="Times New Roman" w:cs="Times New Roman"/>
          <w:szCs w:val="24"/>
        </w:rPr>
      </w:pPr>
      <w:r w:rsidRPr="00934FE4">
        <w:rPr>
          <w:rFonts w:ascii="Times New Roman" w:hAnsi="Times New Roman" w:cs="Times New Roman"/>
          <w:szCs w:val="24"/>
        </w:rPr>
        <w:t>List the regular staffed library hours. If there are additional hours during which medical students have access to all or part of the library for study, provide these as well.</w:t>
      </w:r>
    </w:p>
    <w:p w14:paraId="5EC35E32" w14:textId="77777777" w:rsidR="007F29A9" w:rsidRPr="00934FE4" w:rsidRDefault="007F29A9" w:rsidP="007F29A9">
      <w:pPr>
        <w:pStyle w:val="NoSpacing"/>
        <w:ind w:left="720"/>
        <w:rPr>
          <w:rFonts w:ascii="Times New Roman" w:hAnsi="Times New Roman" w:cs="Times New Roman"/>
          <w:szCs w:val="24"/>
        </w:rPr>
      </w:pP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934FE4" w:rsidRPr="00934FE4" w14:paraId="036BDFB4" w14:textId="77777777" w:rsidTr="004D56C4">
        <w:trPr>
          <w:trHeight w:val="432"/>
        </w:trPr>
        <w:tc>
          <w:tcPr>
            <w:tcW w:w="8640" w:type="dxa"/>
            <w:shd w:val="clear" w:color="auto" w:fill="FDE9D9" w:themeFill="accent6" w:themeFillTint="33"/>
          </w:tcPr>
          <w:p w14:paraId="3AF5D151" w14:textId="77777777" w:rsidR="009C474D" w:rsidRPr="00934FE4" w:rsidRDefault="009C474D" w:rsidP="004D56C4">
            <w:pPr>
              <w:spacing w:before="40" w:after="40" w:line="260" w:lineRule="atLeast"/>
              <w:rPr>
                <w:rFonts w:ascii="Times New Roman" w:hAnsi="Times New Roman" w:cs="Times New Roman"/>
                <w:bCs/>
              </w:rPr>
            </w:pPr>
          </w:p>
        </w:tc>
      </w:tr>
    </w:tbl>
    <w:p w14:paraId="7B582713" w14:textId="77777777" w:rsidR="007F29A9" w:rsidRPr="00934FE4" w:rsidRDefault="007F29A9" w:rsidP="007F29A9">
      <w:pPr>
        <w:pStyle w:val="NoSpacing"/>
        <w:ind w:left="720"/>
        <w:rPr>
          <w:rFonts w:ascii="Times New Roman" w:hAnsi="Times New Roman" w:cs="Times New Roman"/>
          <w:szCs w:val="24"/>
        </w:rPr>
      </w:pPr>
      <w:bookmarkStart w:id="469" w:name="_Toc385931444"/>
      <w:bookmarkStart w:id="470" w:name="_Toc385931991"/>
    </w:p>
    <w:p w14:paraId="7FDFF378" w14:textId="76651DA7" w:rsidR="007F29A9" w:rsidRPr="00934FE4" w:rsidRDefault="007F29A9" w:rsidP="007F7E97">
      <w:pPr>
        <w:pStyle w:val="NoSpacing"/>
        <w:numPr>
          <w:ilvl w:val="0"/>
          <w:numId w:val="163"/>
        </w:numPr>
        <w:spacing w:before="240"/>
        <w:jc w:val="both"/>
        <w:rPr>
          <w:rFonts w:ascii="Times New Roman" w:hAnsi="Times New Roman" w:cs="Times New Roman"/>
          <w:szCs w:val="24"/>
        </w:rPr>
      </w:pPr>
      <w:r w:rsidRPr="00934FE4">
        <w:rPr>
          <w:rFonts w:ascii="Times New Roman" w:hAnsi="Times New Roman" w:cs="Times New Roman"/>
          <w:szCs w:val="24"/>
        </w:rPr>
        <w:t>Describe whether members of the medical school library staff are involved in curriculum planning, curriculum governance (e.g., by participation in the curriculum committee or its subcommittees), or in the delivery of any part of the medical education program</w:t>
      </w:r>
      <w:r w:rsidR="009C75C2">
        <w:rPr>
          <w:rFonts w:ascii="Times New Roman" w:hAnsi="Times New Roman" w:cs="Times New Roman"/>
          <w:szCs w:val="24"/>
        </w:rPr>
        <w:t>me</w:t>
      </w:r>
      <w:r w:rsidRPr="00934FE4">
        <w:rPr>
          <w:rFonts w:ascii="Times New Roman" w:hAnsi="Times New Roman" w:cs="Times New Roman"/>
          <w:szCs w:val="24"/>
        </w:rPr>
        <w:t>.</w:t>
      </w:r>
      <w:bookmarkEnd w:id="469"/>
      <w:bookmarkEnd w:id="470"/>
    </w:p>
    <w:p w14:paraId="4D8C2E44" w14:textId="77777777" w:rsidR="007F29A9" w:rsidRPr="00934FE4" w:rsidRDefault="007F29A9" w:rsidP="007F29A9">
      <w:pPr>
        <w:pStyle w:val="NoSpacing"/>
        <w:ind w:left="720"/>
        <w:rPr>
          <w:rFonts w:ascii="Times New Roman" w:hAnsi="Times New Roman" w:cs="Times New Roman"/>
          <w:szCs w:val="24"/>
        </w:rPr>
      </w:pP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934FE4" w:rsidRPr="00934FE4" w14:paraId="79CAB753" w14:textId="77777777" w:rsidTr="004D56C4">
        <w:trPr>
          <w:trHeight w:val="432"/>
        </w:trPr>
        <w:tc>
          <w:tcPr>
            <w:tcW w:w="8640" w:type="dxa"/>
            <w:shd w:val="clear" w:color="auto" w:fill="FDE9D9" w:themeFill="accent6" w:themeFillTint="33"/>
          </w:tcPr>
          <w:p w14:paraId="550D4988" w14:textId="77777777" w:rsidR="009C474D" w:rsidRPr="00934FE4" w:rsidRDefault="009C474D" w:rsidP="004D56C4">
            <w:pPr>
              <w:spacing w:before="40" w:after="40" w:line="260" w:lineRule="atLeast"/>
              <w:rPr>
                <w:rFonts w:ascii="Times New Roman" w:hAnsi="Times New Roman" w:cs="Times New Roman"/>
                <w:bCs/>
              </w:rPr>
            </w:pPr>
          </w:p>
        </w:tc>
      </w:tr>
    </w:tbl>
    <w:p w14:paraId="295CB858" w14:textId="14FA315C" w:rsidR="007F29A9" w:rsidRPr="00934FE4" w:rsidRDefault="007F29A9" w:rsidP="007F7E97">
      <w:pPr>
        <w:pStyle w:val="NoSpacing"/>
        <w:numPr>
          <w:ilvl w:val="0"/>
          <w:numId w:val="163"/>
        </w:numPr>
        <w:spacing w:before="240"/>
        <w:jc w:val="both"/>
        <w:rPr>
          <w:rFonts w:ascii="Times New Roman" w:hAnsi="Times New Roman" w:cs="Times New Roman"/>
          <w:szCs w:val="24"/>
        </w:rPr>
      </w:pPr>
      <w:bookmarkStart w:id="471" w:name="_Toc385931446"/>
      <w:bookmarkStart w:id="472" w:name="_Toc385931993"/>
      <w:r w:rsidRPr="00934FE4">
        <w:rPr>
          <w:rFonts w:ascii="Times New Roman" w:hAnsi="Times New Roman" w:cs="Times New Roman"/>
          <w:szCs w:val="24"/>
        </w:rPr>
        <w:t>Describe medical student and faculty access to electronic and other library resources across all sites, including clinical sites and regional campuses. Are the library resources listed above available to medical students and faculty at sites separate from the medical school campus?</w:t>
      </w:r>
      <w:bookmarkEnd w:id="471"/>
      <w:bookmarkEnd w:id="472"/>
      <w:r w:rsidR="004D56C4" w:rsidRPr="00934FE4">
        <w:rPr>
          <w:rFonts w:ascii="Times New Roman" w:hAnsi="Times New Roman" w:cs="Times New Roman"/>
          <w:szCs w:val="24"/>
        </w:rPr>
        <w:t xml:space="preserve"> </w:t>
      </w:r>
      <w:r w:rsidRPr="00934FE4">
        <w:rPr>
          <w:rFonts w:ascii="Times New Roman" w:hAnsi="Times New Roman" w:cs="Times New Roman"/>
          <w:szCs w:val="24"/>
        </w:rPr>
        <w:t>List sites at which there are no access to electronic and other library resources for medical students and faculty.</w:t>
      </w:r>
    </w:p>
    <w:p w14:paraId="6518D704" w14:textId="77777777" w:rsidR="007F29A9" w:rsidRPr="00934FE4" w:rsidRDefault="007F29A9" w:rsidP="007F29A9">
      <w:pPr>
        <w:pStyle w:val="NoSpacing"/>
        <w:ind w:left="720"/>
        <w:rPr>
          <w:rFonts w:ascii="Times New Roman" w:hAnsi="Times New Roman" w:cs="Times New Roman"/>
          <w:szCs w:val="24"/>
        </w:rPr>
      </w:pP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934FE4" w:rsidRPr="00934FE4" w14:paraId="0B19C7FC" w14:textId="77777777" w:rsidTr="004D56C4">
        <w:trPr>
          <w:trHeight w:val="432"/>
        </w:trPr>
        <w:tc>
          <w:tcPr>
            <w:tcW w:w="8640" w:type="dxa"/>
            <w:shd w:val="clear" w:color="auto" w:fill="FDE9D9" w:themeFill="accent6" w:themeFillTint="33"/>
          </w:tcPr>
          <w:p w14:paraId="7CCACCA5" w14:textId="77777777" w:rsidR="009C474D" w:rsidRPr="00934FE4" w:rsidRDefault="009C474D" w:rsidP="004D56C4">
            <w:pPr>
              <w:spacing w:before="40" w:after="40" w:line="260" w:lineRule="atLeast"/>
              <w:rPr>
                <w:rFonts w:ascii="Times New Roman" w:hAnsi="Times New Roman" w:cs="Times New Roman"/>
                <w:bCs/>
              </w:rPr>
            </w:pPr>
          </w:p>
        </w:tc>
      </w:tr>
      <w:bookmarkEnd w:id="468"/>
    </w:tbl>
    <w:p w14:paraId="071E1AA8" w14:textId="77777777" w:rsidR="001E3962" w:rsidRDefault="001E3962">
      <w:pPr>
        <w:rPr>
          <w:rFonts w:ascii="Times New Roman" w:eastAsiaTheme="minorHAnsi" w:hAnsi="Times New Roman" w:cs="Times New Roman"/>
          <w:kern w:val="2"/>
          <w:szCs w:val="24"/>
          <w:lang w:val="en-GB" w:eastAsia="en-US"/>
          <w14:ligatures w14:val="standardContextual"/>
        </w:rPr>
      </w:pPr>
    </w:p>
    <w:p w14:paraId="4EB1C2FB" w14:textId="77777777" w:rsidR="001E3962" w:rsidRDefault="001E3962">
      <w:pPr>
        <w:rPr>
          <w:rFonts w:ascii="Times New Roman" w:eastAsiaTheme="minorHAnsi" w:hAnsi="Times New Roman" w:cs="Times New Roman"/>
          <w:kern w:val="2"/>
          <w:szCs w:val="24"/>
          <w:lang w:val="en-GB" w:eastAsia="en-US"/>
          <w14:ligatures w14:val="standardContextual"/>
        </w:rPr>
      </w:pPr>
    </w:p>
    <w:p w14:paraId="0B65631E" w14:textId="7780F1DA" w:rsidR="00346DDD" w:rsidRPr="00934FE4" w:rsidRDefault="00346DDD" w:rsidP="008D0B23">
      <w:pPr>
        <w:rPr>
          <w:rFonts w:ascii="Times New Roman" w:hAnsi="Times New Roman" w:cs="Times New Roman"/>
          <w:b/>
          <w:bCs/>
          <w:sz w:val="25"/>
          <w:szCs w:val="25"/>
        </w:rPr>
      </w:pPr>
      <w:r w:rsidRPr="00934FE4">
        <w:rPr>
          <w:rFonts w:ascii="Times New Roman" w:eastAsiaTheme="minorHAnsi" w:hAnsi="Times New Roman" w:cs="Times New Roman"/>
          <w:kern w:val="2"/>
          <w:szCs w:val="24"/>
          <w:lang w:val="en-GB" w:eastAsia="en-US"/>
          <w14:ligatures w14:val="standardContextual"/>
        </w:rPr>
        <w:br w:type="page"/>
      </w:r>
      <w:bookmarkStart w:id="473" w:name="_Hlk136510681"/>
      <w:r w:rsidRPr="00934FE4">
        <w:rPr>
          <w:rFonts w:ascii="Times New Roman" w:hAnsi="Times New Roman" w:cs="Times New Roman"/>
          <w:b/>
          <w:bCs/>
          <w:sz w:val="25"/>
          <w:szCs w:val="25"/>
        </w:rPr>
        <w:lastRenderedPageBreak/>
        <w:t xml:space="preserve">ER-9:  Information Technology Resources/Staff </w:t>
      </w:r>
    </w:p>
    <w:p w14:paraId="4B982F5E" w14:textId="195AE50E" w:rsidR="00346DDD" w:rsidRPr="00934FE4" w:rsidRDefault="00346DDD" w:rsidP="00346DDD">
      <w:pPr>
        <w:pStyle w:val="NoSpacing"/>
        <w:ind w:left="144"/>
        <w:jc w:val="both"/>
        <w:rPr>
          <w:rFonts w:ascii="Times New Roman" w:hAnsi="Times New Roman" w:cs="Times New Roman"/>
          <w:b/>
          <w:sz w:val="24"/>
          <w:szCs w:val="24"/>
        </w:rPr>
      </w:pPr>
      <w:r w:rsidRPr="00934FE4">
        <w:rPr>
          <w:rFonts w:ascii="Times New Roman" w:hAnsi="Times New Roman" w:cs="Times New Roman"/>
          <w:b/>
          <w:sz w:val="24"/>
          <w:szCs w:val="24"/>
        </w:rPr>
        <w:t xml:space="preserve">A medical school has and provides access to well-maintained information technology resources sufficient in scope to support its educational and other missions. The information technology staff serving a medical education </w:t>
      </w:r>
      <w:r w:rsidR="005B5508" w:rsidRPr="00934FE4">
        <w:rPr>
          <w:rFonts w:ascii="Times New Roman" w:hAnsi="Times New Roman" w:cs="Times New Roman"/>
          <w:b/>
          <w:sz w:val="24"/>
          <w:szCs w:val="24"/>
        </w:rPr>
        <w:t xml:space="preserve">programme </w:t>
      </w:r>
      <w:r w:rsidRPr="00934FE4">
        <w:rPr>
          <w:rFonts w:ascii="Times New Roman" w:hAnsi="Times New Roman" w:cs="Times New Roman"/>
          <w:b/>
          <w:sz w:val="24"/>
          <w:szCs w:val="24"/>
        </w:rPr>
        <w:t>has sufficient expertise to fulfill its responsibilities and is responsive to the needs of the medical students, faculty members, and others associated with the institution.</w:t>
      </w:r>
    </w:p>
    <w:bookmarkEnd w:id="473"/>
    <w:p w14:paraId="285E0F34" w14:textId="77777777" w:rsidR="00346DDD" w:rsidRPr="00934FE4" w:rsidRDefault="00346DDD" w:rsidP="00346DDD">
      <w:pPr>
        <w:pStyle w:val="NoSpacing"/>
        <w:jc w:val="both"/>
        <w:rPr>
          <w:rFonts w:ascii="Times New Roman" w:hAnsi="Times New Roman" w:cs="Times New Roman"/>
          <w:b/>
          <w:bCs/>
          <w:sz w:val="24"/>
          <w:szCs w:val="24"/>
        </w:rPr>
      </w:pPr>
    </w:p>
    <w:p w14:paraId="3B7A0081" w14:textId="77777777" w:rsidR="00346DDD" w:rsidRPr="00934FE4" w:rsidRDefault="00346DDD" w:rsidP="00346DDD">
      <w:pPr>
        <w:pStyle w:val="NoSpacing"/>
        <w:jc w:val="both"/>
        <w:rPr>
          <w:rFonts w:ascii="Times New Roman" w:hAnsi="Times New Roman" w:cs="Times New Roman"/>
          <w:sz w:val="24"/>
          <w:szCs w:val="24"/>
        </w:rPr>
      </w:pPr>
      <w:r w:rsidRPr="00934FE4">
        <w:rPr>
          <w:rFonts w:ascii="Times New Roman" w:hAnsi="Times New Roman" w:cs="Times New Roman"/>
          <w:b/>
          <w:bCs/>
          <w:sz w:val="24"/>
          <w:szCs w:val="24"/>
        </w:rPr>
        <w:t>Supporting Data</w:t>
      </w:r>
    </w:p>
    <w:p w14:paraId="52721AB2" w14:textId="77777777" w:rsidR="00346DDD" w:rsidRPr="00934FE4" w:rsidRDefault="00346DDD" w:rsidP="00346DDD">
      <w:pPr>
        <w:pStyle w:val="NoSpacing"/>
        <w:rPr>
          <w:rFonts w:ascii="Times New Roman" w:hAnsi="Times New Roman" w:cs="Times New Roman"/>
          <w:sz w:val="20"/>
          <w:szCs w:val="24"/>
        </w:rPr>
      </w:pPr>
    </w:p>
    <w:tbl>
      <w:tblPr>
        <w:tblStyle w:val="TableGrid"/>
        <w:tblW w:w="9265" w:type="dxa"/>
        <w:tblLayout w:type="fixed"/>
        <w:tblLook w:val="04A0" w:firstRow="1" w:lastRow="0" w:firstColumn="1" w:lastColumn="0" w:noHBand="0" w:noVBand="1"/>
      </w:tblPr>
      <w:tblGrid>
        <w:gridCol w:w="985"/>
        <w:gridCol w:w="1035"/>
        <w:gridCol w:w="1035"/>
        <w:gridCol w:w="1035"/>
        <w:gridCol w:w="1035"/>
        <w:gridCol w:w="1035"/>
        <w:gridCol w:w="1035"/>
        <w:gridCol w:w="1035"/>
        <w:gridCol w:w="1035"/>
      </w:tblGrid>
      <w:tr w:rsidR="00934FE4" w:rsidRPr="00934FE4" w14:paraId="36D1AB65" w14:textId="77777777" w:rsidTr="00346DDD">
        <w:tc>
          <w:tcPr>
            <w:tcW w:w="9265" w:type="dxa"/>
            <w:gridSpan w:val="9"/>
            <w:vAlign w:val="center"/>
          </w:tcPr>
          <w:p w14:paraId="7E770397" w14:textId="2215943C" w:rsidR="00346DDD" w:rsidRPr="00934FE4" w:rsidRDefault="00346DDD" w:rsidP="00346DDD">
            <w:pPr>
              <w:pStyle w:val="Default"/>
              <w:rPr>
                <w:b/>
                <w:color w:val="auto"/>
                <w:sz w:val="22"/>
                <w:szCs w:val="22"/>
              </w:rPr>
            </w:pPr>
            <w:r w:rsidRPr="00934FE4">
              <w:rPr>
                <w:b/>
                <w:color w:val="auto"/>
                <w:sz w:val="22"/>
                <w:szCs w:val="22"/>
              </w:rPr>
              <w:t xml:space="preserve">Table ER-9.1: </w:t>
            </w:r>
            <w:r w:rsidR="004D56C4" w:rsidRPr="00934FE4">
              <w:rPr>
                <w:b/>
                <w:color w:val="auto"/>
                <w:sz w:val="22"/>
                <w:szCs w:val="22"/>
              </w:rPr>
              <w:t xml:space="preserve"> </w:t>
            </w:r>
            <w:r w:rsidRPr="00934FE4">
              <w:rPr>
                <w:b/>
                <w:color w:val="auto"/>
                <w:sz w:val="22"/>
                <w:szCs w:val="22"/>
              </w:rPr>
              <w:t>Satisfaction with Ease of Access to Technology Support</w:t>
            </w:r>
          </w:p>
        </w:tc>
      </w:tr>
      <w:tr w:rsidR="00934FE4" w:rsidRPr="004624C5" w14:paraId="071BFBE0" w14:textId="77777777" w:rsidTr="00346DDD">
        <w:tc>
          <w:tcPr>
            <w:tcW w:w="9265" w:type="dxa"/>
            <w:gridSpan w:val="9"/>
          </w:tcPr>
          <w:p w14:paraId="24A91F21" w14:textId="23ED6DF3" w:rsidR="00346DDD" w:rsidRPr="004624C5" w:rsidRDefault="00346DDD" w:rsidP="004624C5">
            <w:pPr>
              <w:pStyle w:val="Default"/>
              <w:spacing w:after="40"/>
              <w:rPr>
                <w:color w:val="auto"/>
                <w:sz w:val="22"/>
                <w:szCs w:val="22"/>
              </w:rPr>
            </w:pPr>
            <w:r w:rsidRPr="004624C5">
              <w:rPr>
                <w:color w:val="auto"/>
                <w:sz w:val="22"/>
                <w:szCs w:val="22"/>
              </w:rPr>
              <w:t>Provide data from the ISA by curriculum year on the number and percentage of respondents who selected N/A, dissatisfied/very dissatisfied (combined), and satisfied/very satisfied (combined). If the medical school has one or more regional campuses, provide the data by campus.</w:t>
            </w:r>
            <w:r w:rsidR="008D0B23">
              <w:rPr>
                <w:color w:val="auto"/>
                <w:sz w:val="22"/>
                <w:szCs w:val="22"/>
              </w:rPr>
              <w:t xml:space="preserve">  Type N/A for any row that do not apply to your school.</w:t>
            </w:r>
          </w:p>
        </w:tc>
      </w:tr>
      <w:tr w:rsidR="00934FE4" w:rsidRPr="00934FE4" w14:paraId="5B24D6B9" w14:textId="77777777" w:rsidTr="00346DDD">
        <w:tc>
          <w:tcPr>
            <w:tcW w:w="985" w:type="dxa"/>
            <w:vMerge w:val="restart"/>
          </w:tcPr>
          <w:p w14:paraId="579A6D68" w14:textId="77777777" w:rsidR="00346DDD" w:rsidRPr="00934FE4" w:rsidRDefault="00346DDD" w:rsidP="00346DDD">
            <w:pPr>
              <w:pStyle w:val="Default"/>
              <w:rPr>
                <w:color w:val="auto"/>
                <w:sz w:val="22"/>
                <w:szCs w:val="22"/>
              </w:rPr>
            </w:pPr>
            <w:r w:rsidRPr="00934FE4">
              <w:rPr>
                <w:color w:val="auto"/>
                <w:sz w:val="22"/>
                <w:szCs w:val="22"/>
              </w:rPr>
              <w:t>Medical School Class</w:t>
            </w:r>
          </w:p>
        </w:tc>
        <w:tc>
          <w:tcPr>
            <w:tcW w:w="2070" w:type="dxa"/>
            <w:gridSpan w:val="2"/>
          </w:tcPr>
          <w:p w14:paraId="5A640EFD" w14:textId="77777777" w:rsidR="00346DDD" w:rsidRPr="00934FE4" w:rsidRDefault="00346DDD" w:rsidP="00346DDD">
            <w:pPr>
              <w:pStyle w:val="Default"/>
              <w:jc w:val="center"/>
              <w:rPr>
                <w:color w:val="auto"/>
                <w:sz w:val="22"/>
                <w:szCs w:val="22"/>
              </w:rPr>
            </w:pPr>
            <w:r w:rsidRPr="00934FE4">
              <w:rPr>
                <w:color w:val="auto"/>
                <w:sz w:val="22"/>
                <w:szCs w:val="22"/>
              </w:rPr>
              <w:t>Number of Total Responses/Response Rate to this Item</w:t>
            </w:r>
          </w:p>
        </w:tc>
        <w:tc>
          <w:tcPr>
            <w:tcW w:w="2070" w:type="dxa"/>
            <w:gridSpan w:val="2"/>
          </w:tcPr>
          <w:p w14:paraId="4B9FE271" w14:textId="77777777" w:rsidR="00346DDD" w:rsidRPr="00934FE4" w:rsidRDefault="00346DDD" w:rsidP="00346DDD">
            <w:pPr>
              <w:pStyle w:val="Default"/>
              <w:jc w:val="center"/>
              <w:rPr>
                <w:color w:val="auto"/>
                <w:sz w:val="22"/>
                <w:szCs w:val="22"/>
              </w:rPr>
            </w:pPr>
            <w:r w:rsidRPr="00934FE4">
              <w:rPr>
                <w:color w:val="auto"/>
                <w:sz w:val="22"/>
                <w:szCs w:val="22"/>
              </w:rPr>
              <w:t>Number and % of</w:t>
            </w:r>
          </w:p>
          <w:p w14:paraId="4FBEDD6B" w14:textId="77777777" w:rsidR="00346DDD" w:rsidRPr="00934FE4" w:rsidRDefault="00346DDD" w:rsidP="00346DDD">
            <w:pPr>
              <w:pStyle w:val="Default"/>
              <w:jc w:val="center"/>
              <w:rPr>
                <w:color w:val="auto"/>
                <w:sz w:val="22"/>
                <w:szCs w:val="22"/>
              </w:rPr>
            </w:pPr>
            <w:r w:rsidRPr="00934FE4">
              <w:rPr>
                <w:color w:val="auto"/>
                <w:sz w:val="22"/>
                <w:szCs w:val="22"/>
              </w:rPr>
              <w:t>N/A</w:t>
            </w:r>
          </w:p>
          <w:p w14:paraId="68413FF0" w14:textId="77777777" w:rsidR="00346DDD" w:rsidRPr="00934FE4" w:rsidRDefault="00346DDD" w:rsidP="00346DDD">
            <w:pPr>
              <w:pStyle w:val="Default"/>
              <w:jc w:val="center"/>
              <w:rPr>
                <w:color w:val="auto"/>
                <w:sz w:val="22"/>
                <w:szCs w:val="22"/>
              </w:rPr>
            </w:pPr>
            <w:r w:rsidRPr="00934FE4">
              <w:rPr>
                <w:color w:val="auto"/>
                <w:sz w:val="22"/>
                <w:szCs w:val="22"/>
              </w:rPr>
              <w:t>Responses</w:t>
            </w:r>
          </w:p>
        </w:tc>
        <w:tc>
          <w:tcPr>
            <w:tcW w:w="2070" w:type="dxa"/>
            <w:gridSpan w:val="2"/>
          </w:tcPr>
          <w:p w14:paraId="2A3ED3DF" w14:textId="77777777" w:rsidR="00346DDD" w:rsidRPr="00934FE4" w:rsidRDefault="00346DDD" w:rsidP="00346DDD">
            <w:pPr>
              <w:pStyle w:val="Default"/>
              <w:jc w:val="center"/>
              <w:rPr>
                <w:color w:val="auto"/>
                <w:sz w:val="22"/>
                <w:szCs w:val="22"/>
              </w:rPr>
            </w:pPr>
            <w:r w:rsidRPr="00934FE4">
              <w:rPr>
                <w:color w:val="auto"/>
                <w:sz w:val="22"/>
                <w:szCs w:val="22"/>
              </w:rPr>
              <w:t xml:space="preserve">Number and % of </w:t>
            </w:r>
          </w:p>
          <w:p w14:paraId="4752EB40" w14:textId="77777777" w:rsidR="00346DDD" w:rsidRPr="00934FE4" w:rsidRDefault="00346DDD" w:rsidP="00346DDD">
            <w:pPr>
              <w:pStyle w:val="Default"/>
              <w:jc w:val="center"/>
              <w:rPr>
                <w:color w:val="auto"/>
                <w:sz w:val="22"/>
                <w:szCs w:val="22"/>
              </w:rPr>
            </w:pPr>
            <w:r w:rsidRPr="00934FE4">
              <w:rPr>
                <w:color w:val="auto"/>
                <w:sz w:val="22"/>
                <w:szCs w:val="22"/>
              </w:rPr>
              <w:t>Dissatisfied/Very Dissatisfied</w:t>
            </w:r>
          </w:p>
          <w:p w14:paraId="5317DCE7" w14:textId="77777777" w:rsidR="00346DDD" w:rsidRPr="00934FE4" w:rsidRDefault="00346DDD" w:rsidP="00346DDD">
            <w:pPr>
              <w:pStyle w:val="Default"/>
              <w:jc w:val="center"/>
              <w:rPr>
                <w:color w:val="auto"/>
                <w:sz w:val="22"/>
                <w:szCs w:val="22"/>
              </w:rPr>
            </w:pPr>
            <w:r w:rsidRPr="00934FE4">
              <w:rPr>
                <w:color w:val="auto"/>
                <w:sz w:val="22"/>
                <w:szCs w:val="22"/>
              </w:rPr>
              <w:t>Responses</w:t>
            </w:r>
          </w:p>
        </w:tc>
        <w:tc>
          <w:tcPr>
            <w:tcW w:w="2070" w:type="dxa"/>
            <w:gridSpan w:val="2"/>
          </w:tcPr>
          <w:p w14:paraId="55825DE9" w14:textId="77777777" w:rsidR="00346DDD" w:rsidRPr="00934FE4" w:rsidRDefault="00346DDD" w:rsidP="00346DDD">
            <w:pPr>
              <w:pStyle w:val="Default"/>
              <w:jc w:val="center"/>
              <w:rPr>
                <w:color w:val="auto"/>
                <w:sz w:val="22"/>
                <w:szCs w:val="22"/>
              </w:rPr>
            </w:pPr>
            <w:r w:rsidRPr="00934FE4">
              <w:rPr>
                <w:color w:val="auto"/>
                <w:sz w:val="22"/>
                <w:szCs w:val="22"/>
              </w:rPr>
              <w:t>Number and % of</w:t>
            </w:r>
          </w:p>
          <w:p w14:paraId="0559A53D" w14:textId="77777777" w:rsidR="00346DDD" w:rsidRPr="00934FE4" w:rsidRDefault="00346DDD" w:rsidP="00346DDD">
            <w:pPr>
              <w:pStyle w:val="Default"/>
              <w:jc w:val="center"/>
              <w:rPr>
                <w:color w:val="auto"/>
                <w:sz w:val="22"/>
                <w:szCs w:val="22"/>
              </w:rPr>
            </w:pPr>
            <w:r w:rsidRPr="00934FE4">
              <w:rPr>
                <w:color w:val="auto"/>
                <w:sz w:val="22"/>
                <w:szCs w:val="22"/>
              </w:rPr>
              <w:t>Satisfied/Very Satisfied Responses</w:t>
            </w:r>
          </w:p>
        </w:tc>
      </w:tr>
      <w:tr w:rsidR="00934FE4" w:rsidRPr="00934FE4" w14:paraId="18A9ABD9" w14:textId="77777777" w:rsidTr="00346DDD">
        <w:tc>
          <w:tcPr>
            <w:tcW w:w="985" w:type="dxa"/>
            <w:vMerge/>
          </w:tcPr>
          <w:p w14:paraId="2F4E4E93" w14:textId="77777777" w:rsidR="00346DDD" w:rsidRPr="00934FE4" w:rsidRDefault="00346DDD" w:rsidP="00346DDD">
            <w:pPr>
              <w:pStyle w:val="Default"/>
              <w:rPr>
                <w:color w:val="auto"/>
                <w:sz w:val="22"/>
                <w:szCs w:val="22"/>
              </w:rPr>
            </w:pPr>
          </w:p>
        </w:tc>
        <w:tc>
          <w:tcPr>
            <w:tcW w:w="1035" w:type="dxa"/>
          </w:tcPr>
          <w:p w14:paraId="6A292F4C" w14:textId="77777777" w:rsidR="00346DDD" w:rsidRPr="00934FE4" w:rsidRDefault="00346DDD" w:rsidP="00346DDD">
            <w:pPr>
              <w:pStyle w:val="Default"/>
              <w:jc w:val="center"/>
              <w:rPr>
                <w:color w:val="auto"/>
                <w:sz w:val="22"/>
                <w:szCs w:val="22"/>
              </w:rPr>
            </w:pPr>
            <w:r w:rsidRPr="00934FE4">
              <w:rPr>
                <w:color w:val="auto"/>
                <w:sz w:val="22"/>
                <w:szCs w:val="22"/>
              </w:rPr>
              <w:t>N</w:t>
            </w:r>
          </w:p>
        </w:tc>
        <w:tc>
          <w:tcPr>
            <w:tcW w:w="1035" w:type="dxa"/>
          </w:tcPr>
          <w:p w14:paraId="490864E7" w14:textId="77777777" w:rsidR="00346DDD" w:rsidRPr="00934FE4" w:rsidRDefault="00346DDD" w:rsidP="00346DDD">
            <w:pPr>
              <w:pStyle w:val="Default"/>
              <w:jc w:val="center"/>
              <w:rPr>
                <w:color w:val="auto"/>
                <w:sz w:val="22"/>
                <w:szCs w:val="22"/>
              </w:rPr>
            </w:pPr>
            <w:r w:rsidRPr="00934FE4">
              <w:rPr>
                <w:color w:val="auto"/>
                <w:sz w:val="22"/>
                <w:szCs w:val="22"/>
              </w:rPr>
              <w:t>%</w:t>
            </w:r>
          </w:p>
        </w:tc>
        <w:tc>
          <w:tcPr>
            <w:tcW w:w="1035" w:type="dxa"/>
          </w:tcPr>
          <w:p w14:paraId="6213DA24" w14:textId="77777777" w:rsidR="00346DDD" w:rsidRPr="00934FE4" w:rsidRDefault="00346DDD" w:rsidP="00346DDD">
            <w:pPr>
              <w:pStyle w:val="Default"/>
              <w:jc w:val="center"/>
              <w:rPr>
                <w:color w:val="auto"/>
                <w:sz w:val="22"/>
                <w:szCs w:val="22"/>
              </w:rPr>
            </w:pPr>
            <w:r w:rsidRPr="00934FE4">
              <w:rPr>
                <w:color w:val="auto"/>
                <w:sz w:val="22"/>
                <w:szCs w:val="22"/>
              </w:rPr>
              <w:t>N</w:t>
            </w:r>
          </w:p>
        </w:tc>
        <w:tc>
          <w:tcPr>
            <w:tcW w:w="1035" w:type="dxa"/>
          </w:tcPr>
          <w:p w14:paraId="2EA48A52" w14:textId="77777777" w:rsidR="00346DDD" w:rsidRPr="00934FE4" w:rsidRDefault="00346DDD" w:rsidP="00346DDD">
            <w:pPr>
              <w:pStyle w:val="Default"/>
              <w:jc w:val="center"/>
              <w:rPr>
                <w:color w:val="auto"/>
                <w:sz w:val="22"/>
                <w:szCs w:val="22"/>
              </w:rPr>
            </w:pPr>
            <w:r w:rsidRPr="00934FE4">
              <w:rPr>
                <w:color w:val="auto"/>
                <w:sz w:val="22"/>
                <w:szCs w:val="22"/>
              </w:rPr>
              <w:t>%</w:t>
            </w:r>
          </w:p>
        </w:tc>
        <w:tc>
          <w:tcPr>
            <w:tcW w:w="1035" w:type="dxa"/>
          </w:tcPr>
          <w:p w14:paraId="795B2D33" w14:textId="77777777" w:rsidR="00346DDD" w:rsidRPr="00934FE4" w:rsidRDefault="00346DDD" w:rsidP="00346DDD">
            <w:pPr>
              <w:pStyle w:val="Default"/>
              <w:jc w:val="center"/>
              <w:rPr>
                <w:color w:val="auto"/>
                <w:sz w:val="22"/>
                <w:szCs w:val="22"/>
              </w:rPr>
            </w:pPr>
            <w:r w:rsidRPr="00934FE4">
              <w:rPr>
                <w:color w:val="auto"/>
                <w:sz w:val="22"/>
                <w:szCs w:val="22"/>
              </w:rPr>
              <w:t>N</w:t>
            </w:r>
          </w:p>
        </w:tc>
        <w:tc>
          <w:tcPr>
            <w:tcW w:w="1035" w:type="dxa"/>
          </w:tcPr>
          <w:p w14:paraId="39E1ED52" w14:textId="77777777" w:rsidR="00346DDD" w:rsidRPr="00934FE4" w:rsidRDefault="00346DDD" w:rsidP="00346DDD">
            <w:pPr>
              <w:pStyle w:val="Default"/>
              <w:jc w:val="center"/>
              <w:rPr>
                <w:color w:val="auto"/>
                <w:sz w:val="22"/>
                <w:szCs w:val="22"/>
              </w:rPr>
            </w:pPr>
            <w:r w:rsidRPr="00934FE4">
              <w:rPr>
                <w:color w:val="auto"/>
                <w:sz w:val="22"/>
                <w:szCs w:val="22"/>
              </w:rPr>
              <w:t>%</w:t>
            </w:r>
          </w:p>
        </w:tc>
        <w:tc>
          <w:tcPr>
            <w:tcW w:w="1035" w:type="dxa"/>
          </w:tcPr>
          <w:p w14:paraId="2B5A3CEE" w14:textId="77777777" w:rsidR="00346DDD" w:rsidRPr="00934FE4" w:rsidRDefault="00346DDD" w:rsidP="00346DDD">
            <w:pPr>
              <w:pStyle w:val="Default"/>
              <w:jc w:val="center"/>
              <w:rPr>
                <w:color w:val="auto"/>
                <w:sz w:val="22"/>
                <w:szCs w:val="22"/>
              </w:rPr>
            </w:pPr>
            <w:r w:rsidRPr="00934FE4">
              <w:rPr>
                <w:color w:val="auto"/>
                <w:sz w:val="22"/>
                <w:szCs w:val="22"/>
              </w:rPr>
              <w:t>N</w:t>
            </w:r>
          </w:p>
        </w:tc>
        <w:tc>
          <w:tcPr>
            <w:tcW w:w="1035" w:type="dxa"/>
          </w:tcPr>
          <w:p w14:paraId="3FE03DA5" w14:textId="77777777" w:rsidR="00346DDD" w:rsidRPr="00934FE4" w:rsidRDefault="00346DDD" w:rsidP="00346DDD">
            <w:pPr>
              <w:pStyle w:val="Default"/>
              <w:jc w:val="center"/>
              <w:rPr>
                <w:color w:val="auto"/>
                <w:sz w:val="22"/>
                <w:szCs w:val="22"/>
              </w:rPr>
            </w:pPr>
            <w:r w:rsidRPr="00934FE4">
              <w:rPr>
                <w:color w:val="auto"/>
                <w:sz w:val="22"/>
                <w:szCs w:val="22"/>
              </w:rPr>
              <w:t>%</w:t>
            </w:r>
          </w:p>
        </w:tc>
      </w:tr>
      <w:tr w:rsidR="00934FE4" w:rsidRPr="00934FE4" w14:paraId="5AE617E7" w14:textId="77777777" w:rsidTr="00346DDD">
        <w:tc>
          <w:tcPr>
            <w:tcW w:w="985" w:type="dxa"/>
          </w:tcPr>
          <w:p w14:paraId="4032738E" w14:textId="77777777" w:rsidR="00346DDD" w:rsidRPr="00934FE4" w:rsidRDefault="00346DDD" w:rsidP="009C474D">
            <w:pPr>
              <w:pStyle w:val="Default"/>
              <w:spacing w:line="260" w:lineRule="atLeast"/>
              <w:rPr>
                <w:color w:val="auto"/>
                <w:sz w:val="22"/>
                <w:szCs w:val="22"/>
              </w:rPr>
            </w:pPr>
            <w:r w:rsidRPr="00934FE4">
              <w:rPr>
                <w:color w:val="auto"/>
                <w:sz w:val="22"/>
                <w:szCs w:val="22"/>
              </w:rPr>
              <w:t>Year 1</w:t>
            </w:r>
          </w:p>
        </w:tc>
        <w:tc>
          <w:tcPr>
            <w:tcW w:w="1035" w:type="dxa"/>
            <w:shd w:val="clear" w:color="auto" w:fill="FDE9D9" w:themeFill="accent6" w:themeFillTint="33"/>
          </w:tcPr>
          <w:p w14:paraId="6A87F29D" w14:textId="77777777" w:rsidR="00346DDD" w:rsidRPr="00934FE4" w:rsidRDefault="00346DDD" w:rsidP="009C474D">
            <w:pPr>
              <w:pStyle w:val="Default"/>
              <w:spacing w:line="260" w:lineRule="atLeast"/>
              <w:jc w:val="center"/>
              <w:rPr>
                <w:color w:val="auto"/>
                <w:sz w:val="22"/>
                <w:szCs w:val="22"/>
              </w:rPr>
            </w:pPr>
          </w:p>
        </w:tc>
        <w:tc>
          <w:tcPr>
            <w:tcW w:w="1035" w:type="dxa"/>
            <w:shd w:val="clear" w:color="auto" w:fill="FDE9D9" w:themeFill="accent6" w:themeFillTint="33"/>
          </w:tcPr>
          <w:p w14:paraId="7C735DAE" w14:textId="77777777" w:rsidR="00346DDD" w:rsidRPr="00934FE4" w:rsidRDefault="00346DDD" w:rsidP="009C474D">
            <w:pPr>
              <w:pStyle w:val="Default"/>
              <w:spacing w:line="260" w:lineRule="atLeast"/>
              <w:jc w:val="center"/>
              <w:rPr>
                <w:color w:val="auto"/>
                <w:sz w:val="22"/>
                <w:szCs w:val="22"/>
              </w:rPr>
            </w:pPr>
          </w:p>
        </w:tc>
        <w:tc>
          <w:tcPr>
            <w:tcW w:w="1035" w:type="dxa"/>
            <w:shd w:val="clear" w:color="auto" w:fill="FDE9D9" w:themeFill="accent6" w:themeFillTint="33"/>
          </w:tcPr>
          <w:p w14:paraId="70DDC495" w14:textId="77777777" w:rsidR="00346DDD" w:rsidRPr="00934FE4" w:rsidRDefault="00346DDD" w:rsidP="009C474D">
            <w:pPr>
              <w:pStyle w:val="Default"/>
              <w:spacing w:line="260" w:lineRule="atLeast"/>
              <w:jc w:val="center"/>
              <w:rPr>
                <w:color w:val="auto"/>
                <w:sz w:val="22"/>
                <w:szCs w:val="22"/>
              </w:rPr>
            </w:pPr>
          </w:p>
        </w:tc>
        <w:tc>
          <w:tcPr>
            <w:tcW w:w="1035" w:type="dxa"/>
            <w:shd w:val="clear" w:color="auto" w:fill="FDE9D9" w:themeFill="accent6" w:themeFillTint="33"/>
          </w:tcPr>
          <w:p w14:paraId="06CB8962" w14:textId="77777777" w:rsidR="00346DDD" w:rsidRPr="00934FE4" w:rsidRDefault="00346DDD" w:rsidP="009C474D">
            <w:pPr>
              <w:pStyle w:val="Default"/>
              <w:spacing w:line="260" w:lineRule="atLeast"/>
              <w:jc w:val="center"/>
              <w:rPr>
                <w:color w:val="auto"/>
                <w:sz w:val="22"/>
                <w:szCs w:val="22"/>
              </w:rPr>
            </w:pPr>
          </w:p>
        </w:tc>
        <w:tc>
          <w:tcPr>
            <w:tcW w:w="1035" w:type="dxa"/>
            <w:shd w:val="clear" w:color="auto" w:fill="FDE9D9" w:themeFill="accent6" w:themeFillTint="33"/>
          </w:tcPr>
          <w:p w14:paraId="496234D1" w14:textId="77777777" w:rsidR="00346DDD" w:rsidRPr="00934FE4" w:rsidRDefault="00346DDD" w:rsidP="009C474D">
            <w:pPr>
              <w:pStyle w:val="Default"/>
              <w:spacing w:line="260" w:lineRule="atLeast"/>
              <w:jc w:val="center"/>
              <w:rPr>
                <w:color w:val="auto"/>
                <w:sz w:val="22"/>
                <w:szCs w:val="22"/>
              </w:rPr>
            </w:pPr>
          </w:p>
        </w:tc>
        <w:tc>
          <w:tcPr>
            <w:tcW w:w="1035" w:type="dxa"/>
            <w:shd w:val="clear" w:color="auto" w:fill="FDE9D9" w:themeFill="accent6" w:themeFillTint="33"/>
          </w:tcPr>
          <w:p w14:paraId="579102F3" w14:textId="77777777" w:rsidR="00346DDD" w:rsidRPr="00934FE4" w:rsidRDefault="00346DDD" w:rsidP="009C474D">
            <w:pPr>
              <w:pStyle w:val="Default"/>
              <w:spacing w:line="260" w:lineRule="atLeast"/>
              <w:jc w:val="center"/>
              <w:rPr>
                <w:color w:val="auto"/>
                <w:sz w:val="22"/>
                <w:szCs w:val="22"/>
              </w:rPr>
            </w:pPr>
          </w:p>
        </w:tc>
        <w:tc>
          <w:tcPr>
            <w:tcW w:w="1035" w:type="dxa"/>
            <w:shd w:val="clear" w:color="auto" w:fill="FDE9D9" w:themeFill="accent6" w:themeFillTint="33"/>
          </w:tcPr>
          <w:p w14:paraId="712B19FD" w14:textId="77777777" w:rsidR="00346DDD" w:rsidRPr="00934FE4" w:rsidRDefault="00346DDD" w:rsidP="009C474D">
            <w:pPr>
              <w:pStyle w:val="Default"/>
              <w:spacing w:line="260" w:lineRule="atLeast"/>
              <w:jc w:val="center"/>
              <w:rPr>
                <w:color w:val="auto"/>
                <w:sz w:val="22"/>
                <w:szCs w:val="22"/>
              </w:rPr>
            </w:pPr>
          </w:p>
        </w:tc>
        <w:tc>
          <w:tcPr>
            <w:tcW w:w="1035" w:type="dxa"/>
            <w:shd w:val="clear" w:color="auto" w:fill="FDE9D9" w:themeFill="accent6" w:themeFillTint="33"/>
          </w:tcPr>
          <w:p w14:paraId="1D90E677" w14:textId="77777777" w:rsidR="00346DDD" w:rsidRPr="00934FE4" w:rsidRDefault="00346DDD" w:rsidP="009C474D">
            <w:pPr>
              <w:pStyle w:val="Default"/>
              <w:spacing w:line="260" w:lineRule="atLeast"/>
              <w:jc w:val="center"/>
              <w:rPr>
                <w:color w:val="auto"/>
                <w:sz w:val="22"/>
                <w:szCs w:val="22"/>
              </w:rPr>
            </w:pPr>
          </w:p>
        </w:tc>
      </w:tr>
      <w:tr w:rsidR="00934FE4" w:rsidRPr="00934FE4" w14:paraId="6B7FA8E9" w14:textId="77777777" w:rsidTr="00346DDD">
        <w:tc>
          <w:tcPr>
            <w:tcW w:w="985" w:type="dxa"/>
          </w:tcPr>
          <w:p w14:paraId="482FED5B" w14:textId="77777777" w:rsidR="00346DDD" w:rsidRPr="00934FE4" w:rsidRDefault="00346DDD" w:rsidP="009C474D">
            <w:pPr>
              <w:pStyle w:val="Default"/>
              <w:spacing w:line="260" w:lineRule="atLeast"/>
              <w:rPr>
                <w:color w:val="auto"/>
                <w:sz w:val="22"/>
                <w:szCs w:val="22"/>
              </w:rPr>
            </w:pPr>
            <w:r w:rsidRPr="00934FE4">
              <w:rPr>
                <w:color w:val="auto"/>
                <w:sz w:val="22"/>
                <w:szCs w:val="22"/>
              </w:rPr>
              <w:t>Year 2</w:t>
            </w:r>
          </w:p>
        </w:tc>
        <w:tc>
          <w:tcPr>
            <w:tcW w:w="1035" w:type="dxa"/>
            <w:shd w:val="clear" w:color="auto" w:fill="FDE9D9" w:themeFill="accent6" w:themeFillTint="33"/>
          </w:tcPr>
          <w:p w14:paraId="71B1A03C" w14:textId="77777777" w:rsidR="00346DDD" w:rsidRPr="00934FE4" w:rsidRDefault="00346DDD" w:rsidP="009C474D">
            <w:pPr>
              <w:pStyle w:val="Default"/>
              <w:spacing w:line="260" w:lineRule="atLeast"/>
              <w:jc w:val="center"/>
              <w:rPr>
                <w:color w:val="auto"/>
                <w:sz w:val="22"/>
                <w:szCs w:val="22"/>
              </w:rPr>
            </w:pPr>
          </w:p>
        </w:tc>
        <w:tc>
          <w:tcPr>
            <w:tcW w:w="1035" w:type="dxa"/>
            <w:shd w:val="clear" w:color="auto" w:fill="FDE9D9" w:themeFill="accent6" w:themeFillTint="33"/>
          </w:tcPr>
          <w:p w14:paraId="465D1861" w14:textId="77777777" w:rsidR="00346DDD" w:rsidRPr="00934FE4" w:rsidRDefault="00346DDD" w:rsidP="009C474D">
            <w:pPr>
              <w:pStyle w:val="Default"/>
              <w:spacing w:line="260" w:lineRule="atLeast"/>
              <w:jc w:val="center"/>
              <w:rPr>
                <w:color w:val="auto"/>
                <w:sz w:val="22"/>
                <w:szCs w:val="22"/>
              </w:rPr>
            </w:pPr>
          </w:p>
        </w:tc>
        <w:tc>
          <w:tcPr>
            <w:tcW w:w="1035" w:type="dxa"/>
            <w:shd w:val="clear" w:color="auto" w:fill="FDE9D9" w:themeFill="accent6" w:themeFillTint="33"/>
          </w:tcPr>
          <w:p w14:paraId="7C7D215E" w14:textId="77777777" w:rsidR="00346DDD" w:rsidRPr="00934FE4" w:rsidRDefault="00346DDD" w:rsidP="009C474D">
            <w:pPr>
              <w:pStyle w:val="Default"/>
              <w:spacing w:line="260" w:lineRule="atLeast"/>
              <w:jc w:val="center"/>
              <w:rPr>
                <w:color w:val="auto"/>
                <w:sz w:val="22"/>
                <w:szCs w:val="22"/>
              </w:rPr>
            </w:pPr>
          </w:p>
        </w:tc>
        <w:tc>
          <w:tcPr>
            <w:tcW w:w="1035" w:type="dxa"/>
            <w:shd w:val="clear" w:color="auto" w:fill="FDE9D9" w:themeFill="accent6" w:themeFillTint="33"/>
          </w:tcPr>
          <w:p w14:paraId="67761512" w14:textId="77777777" w:rsidR="00346DDD" w:rsidRPr="00934FE4" w:rsidRDefault="00346DDD" w:rsidP="009C474D">
            <w:pPr>
              <w:pStyle w:val="Default"/>
              <w:spacing w:line="260" w:lineRule="atLeast"/>
              <w:jc w:val="center"/>
              <w:rPr>
                <w:color w:val="auto"/>
                <w:sz w:val="22"/>
                <w:szCs w:val="22"/>
              </w:rPr>
            </w:pPr>
          </w:p>
        </w:tc>
        <w:tc>
          <w:tcPr>
            <w:tcW w:w="1035" w:type="dxa"/>
            <w:shd w:val="clear" w:color="auto" w:fill="FDE9D9" w:themeFill="accent6" w:themeFillTint="33"/>
          </w:tcPr>
          <w:p w14:paraId="3813528B" w14:textId="77777777" w:rsidR="00346DDD" w:rsidRPr="00934FE4" w:rsidRDefault="00346DDD" w:rsidP="009C474D">
            <w:pPr>
              <w:pStyle w:val="Default"/>
              <w:spacing w:line="260" w:lineRule="atLeast"/>
              <w:jc w:val="center"/>
              <w:rPr>
                <w:color w:val="auto"/>
                <w:sz w:val="22"/>
                <w:szCs w:val="22"/>
              </w:rPr>
            </w:pPr>
          </w:p>
        </w:tc>
        <w:tc>
          <w:tcPr>
            <w:tcW w:w="1035" w:type="dxa"/>
            <w:shd w:val="clear" w:color="auto" w:fill="FDE9D9" w:themeFill="accent6" w:themeFillTint="33"/>
          </w:tcPr>
          <w:p w14:paraId="585273C3" w14:textId="77777777" w:rsidR="00346DDD" w:rsidRPr="00934FE4" w:rsidRDefault="00346DDD" w:rsidP="009C474D">
            <w:pPr>
              <w:pStyle w:val="Default"/>
              <w:spacing w:line="260" w:lineRule="atLeast"/>
              <w:jc w:val="center"/>
              <w:rPr>
                <w:color w:val="auto"/>
                <w:sz w:val="22"/>
                <w:szCs w:val="22"/>
              </w:rPr>
            </w:pPr>
          </w:p>
        </w:tc>
        <w:tc>
          <w:tcPr>
            <w:tcW w:w="1035" w:type="dxa"/>
            <w:shd w:val="clear" w:color="auto" w:fill="FDE9D9" w:themeFill="accent6" w:themeFillTint="33"/>
          </w:tcPr>
          <w:p w14:paraId="6E2FF4CD" w14:textId="77777777" w:rsidR="00346DDD" w:rsidRPr="00934FE4" w:rsidRDefault="00346DDD" w:rsidP="009C474D">
            <w:pPr>
              <w:pStyle w:val="Default"/>
              <w:spacing w:line="260" w:lineRule="atLeast"/>
              <w:jc w:val="center"/>
              <w:rPr>
                <w:color w:val="auto"/>
                <w:sz w:val="22"/>
                <w:szCs w:val="22"/>
              </w:rPr>
            </w:pPr>
          </w:p>
        </w:tc>
        <w:tc>
          <w:tcPr>
            <w:tcW w:w="1035" w:type="dxa"/>
            <w:shd w:val="clear" w:color="auto" w:fill="FDE9D9" w:themeFill="accent6" w:themeFillTint="33"/>
          </w:tcPr>
          <w:p w14:paraId="40CF4B11" w14:textId="77777777" w:rsidR="00346DDD" w:rsidRPr="00934FE4" w:rsidRDefault="00346DDD" w:rsidP="009C474D">
            <w:pPr>
              <w:pStyle w:val="Default"/>
              <w:spacing w:line="260" w:lineRule="atLeast"/>
              <w:jc w:val="center"/>
              <w:rPr>
                <w:color w:val="auto"/>
                <w:sz w:val="22"/>
                <w:szCs w:val="22"/>
              </w:rPr>
            </w:pPr>
          </w:p>
        </w:tc>
      </w:tr>
      <w:tr w:rsidR="00934FE4" w:rsidRPr="00934FE4" w14:paraId="1B28A565" w14:textId="77777777" w:rsidTr="00346DDD">
        <w:tc>
          <w:tcPr>
            <w:tcW w:w="985" w:type="dxa"/>
          </w:tcPr>
          <w:p w14:paraId="1B7FD567" w14:textId="77777777" w:rsidR="00346DDD" w:rsidRPr="00934FE4" w:rsidRDefault="00346DDD" w:rsidP="009C474D">
            <w:pPr>
              <w:pStyle w:val="Default"/>
              <w:spacing w:line="260" w:lineRule="atLeast"/>
              <w:rPr>
                <w:color w:val="auto"/>
                <w:sz w:val="22"/>
                <w:szCs w:val="22"/>
              </w:rPr>
            </w:pPr>
            <w:r w:rsidRPr="00934FE4">
              <w:rPr>
                <w:color w:val="auto"/>
                <w:sz w:val="22"/>
                <w:szCs w:val="22"/>
              </w:rPr>
              <w:t>Year 3</w:t>
            </w:r>
          </w:p>
        </w:tc>
        <w:tc>
          <w:tcPr>
            <w:tcW w:w="1035" w:type="dxa"/>
            <w:shd w:val="clear" w:color="auto" w:fill="FDE9D9" w:themeFill="accent6" w:themeFillTint="33"/>
          </w:tcPr>
          <w:p w14:paraId="122A937B" w14:textId="77777777" w:rsidR="00346DDD" w:rsidRPr="00934FE4" w:rsidRDefault="00346DDD" w:rsidP="009C474D">
            <w:pPr>
              <w:pStyle w:val="Default"/>
              <w:spacing w:line="260" w:lineRule="atLeast"/>
              <w:jc w:val="center"/>
              <w:rPr>
                <w:color w:val="auto"/>
                <w:sz w:val="22"/>
                <w:szCs w:val="22"/>
              </w:rPr>
            </w:pPr>
          </w:p>
        </w:tc>
        <w:tc>
          <w:tcPr>
            <w:tcW w:w="1035" w:type="dxa"/>
            <w:shd w:val="clear" w:color="auto" w:fill="FDE9D9" w:themeFill="accent6" w:themeFillTint="33"/>
          </w:tcPr>
          <w:p w14:paraId="06689EF8" w14:textId="77777777" w:rsidR="00346DDD" w:rsidRPr="00934FE4" w:rsidRDefault="00346DDD" w:rsidP="009C474D">
            <w:pPr>
              <w:pStyle w:val="Default"/>
              <w:spacing w:line="260" w:lineRule="atLeast"/>
              <w:jc w:val="center"/>
              <w:rPr>
                <w:color w:val="auto"/>
                <w:sz w:val="22"/>
                <w:szCs w:val="22"/>
              </w:rPr>
            </w:pPr>
          </w:p>
        </w:tc>
        <w:tc>
          <w:tcPr>
            <w:tcW w:w="1035" w:type="dxa"/>
            <w:shd w:val="clear" w:color="auto" w:fill="FDE9D9" w:themeFill="accent6" w:themeFillTint="33"/>
          </w:tcPr>
          <w:p w14:paraId="76A735EE" w14:textId="77777777" w:rsidR="00346DDD" w:rsidRPr="00934FE4" w:rsidRDefault="00346DDD" w:rsidP="009C474D">
            <w:pPr>
              <w:pStyle w:val="Default"/>
              <w:spacing w:line="260" w:lineRule="atLeast"/>
              <w:jc w:val="center"/>
              <w:rPr>
                <w:color w:val="auto"/>
                <w:sz w:val="22"/>
                <w:szCs w:val="22"/>
              </w:rPr>
            </w:pPr>
          </w:p>
        </w:tc>
        <w:tc>
          <w:tcPr>
            <w:tcW w:w="1035" w:type="dxa"/>
            <w:shd w:val="clear" w:color="auto" w:fill="FDE9D9" w:themeFill="accent6" w:themeFillTint="33"/>
          </w:tcPr>
          <w:p w14:paraId="07CCE141" w14:textId="77777777" w:rsidR="00346DDD" w:rsidRPr="00934FE4" w:rsidRDefault="00346DDD" w:rsidP="009C474D">
            <w:pPr>
              <w:pStyle w:val="Default"/>
              <w:spacing w:line="260" w:lineRule="atLeast"/>
              <w:jc w:val="center"/>
              <w:rPr>
                <w:color w:val="auto"/>
                <w:sz w:val="22"/>
                <w:szCs w:val="22"/>
              </w:rPr>
            </w:pPr>
          </w:p>
        </w:tc>
        <w:tc>
          <w:tcPr>
            <w:tcW w:w="1035" w:type="dxa"/>
            <w:shd w:val="clear" w:color="auto" w:fill="FDE9D9" w:themeFill="accent6" w:themeFillTint="33"/>
          </w:tcPr>
          <w:p w14:paraId="59EA1C68" w14:textId="77777777" w:rsidR="00346DDD" w:rsidRPr="00934FE4" w:rsidRDefault="00346DDD" w:rsidP="009C474D">
            <w:pPr>
              <w:pStyle w:val="Default"/>
              <w:spacing w:line="260" w:lineRule="atLeast"/>
              <w:jc w:val="center"/>
              <w:rPr>
                <w:color w:val="auto"/>
                <w:sz w:val="22"/>
                <w:szCs w:val="22"/>
              </w:rPr>
            </w:pPr>
          </w:p>
        </w:tc>
        <w:tc>
          <w:tcPr>
            <w:tcW w:w="1035" w:type="dxa"/>
            <w:shd w:val="clear" w:color="auto" w:fill="FDE9D9" w:themeFill="accent6" w:themeFillTint="33"/>
          </w:tcPr>
          <w:p w14:paraId="0550988D" w14:textId="77777777" w:rsidR="00346DDD" w:rsidRPr="00934FE4" w:rsidRDefault="00346DDD" w:rsidP="009C474D">
            <w:pPr>
              <w:pStyle w:val="Default"/>
              <w:spacing w:line="260" w:lineRule="atLeast"/>
              <w:jc w:val="center"/>
              <w:rPr>
                <w:color w:val="auto"/>
                <w:sz w:val="22"/>
                <w:szCs w:val="22"/>
              </w:rPr>
            </w:pPr>
          </w:p>
        </w:tc>
        <w:tc>
          <w:tcPr>
            <w:tcW w:w="1035" w:type="dxa"/>
            <w:shd w:val="clear" w:color="auto" w:fill="FDE9D9" w:themeFill="accent6" w:themeFillTint="33"/>
          </w:tcPr>
          <w:p w14:paraId="7FF919BB" w14:textId="77777777" w:rsidR="00346DDD" w:rsidRPr="00934FE4" w:rsidRDefault="00346DDD" w:rsidP="009C474D">
            <w:pPr>
              <w:pStyle w:val="Default"/>
              <w:spacing w:line="260" w:lineRule="atLeast"/>
              <w:jc w:val="center"/>
              <w:rPr>
                <w:color w:val="auto"/>
                <w:sz w:val="22"/>
                <w:szCs w:val="22"/>
              </w:rPr>
            </w:pPr>
          </w:p>
        </w:tc>
        <w:tc>
          <w:tcPr>
            <w:tcW w:w="1035" w:type="dxa"/>
            <w:shd w:val="clear" w:color="auto" w:fill="FDE9D9" w:themeFill="accent6" w:themeFillTint="33"/>
          </w:tcPr>
          <w:p w14:paraId="125D2A33" w14:textId="77777777" w:rsidR="00346DDD" w:rsidRPr="00934FE4" w:rsidRDefault="00346DDD" w:rsidP="009C474D">
            <w:pPr>
              <w:pStyle w:val="Default"/>
              <w:spacing w:line="260" w:lineRule="atLeast"/>
              <w:jc w:val="center"/>
              <w:rPr>
                <w:color w:val="auto"/>
                <w:sz w:val="22"/>
                <w:szCs w:val="22"/>
              </w:rPr>
            </w:pPr>
          </w:p>
        </w:tc>
      </w:tr>
      <w:tr w:rsidR="00934FE4" w:rsidRPr="00934FE4" w14:paraId="422F0D35" w14:textId="77777777" w:rsidTr="00346DDD">
        <w:tc>
          <w:tcPr>
            <w:tcW w:w="985" w:type="dxa"/>
          </w:tcPr>
          <w:p w14:paraId="015DD662" w14:textId="77777777" w:rsidR="00346DDD" w:rsidRPr="00934FE4" w:rsidRDefault="00346DDD" w:rsidP="009C474D">
            <w:pPr>
              <w:pStyle w:val="Default"/>
              <w:spacing w:line="260" w:lineRule="atLeast"/>
              <w:rPr>
                <w:color w:val="auto"/>
                <w:sz w:val="22"/>
                <w:szCs w:val="22"/>
              </w:rPr>
            </w:pPr>
            <w:r w:rsidRPr="00934FE4">
              <w:rPr>
                <w:color w:val="auto"/>
                <w:sz w:val="22"/>
                <w:szCs w:val="22"/>
              </w:rPr>
              <w:t>Year 4</w:t>
            </w:r>
          </w:p>
        </w:tc>
        <w:tc>
          <w:tcPr>
            <w:tcW w:w="1035" w:type="dxa"/>
            <w:shd w:val="clear" w:color="auto" w:fill="FDE9D9" w:themeFill="accent6" w:themeFillTint="33"/>
          </w:tcPr>
          <w:p w14:paraId="07F6140B" w14:textId="77777777" w:rsidR="00346DDD" w:rsidRPr="00934FE4" w:rsidRDefault="00346DDD" w:rsidP="009C474D">
            <w:pPr>
              <w:pStyle w:val="Default"/>
              <w:spacing w:line="260" w:lineRule="atLeast"/>
              <w:jc w:val="center"/>
              <w:rPr>
                <w:color w:val="auto"/>
                <w:sz w:val="22"/>
                <w:szCs w:val="22"/>
              </w:rPr>
            </w:pPr>
          </w:p>
        </w:tc>
        <w:tc>
          <w:tcPr>
            <w:tcW w:w="1035" w:type="dxa"/>
            <w:shd w:val="clear" w:color="auto" w:fill="FDE9D9" w:themeFill="accent6" w:themeFillTint="33"/>
          </w:tcPr>
          <w:p w14:paraId="066BA472" w14:textId="77777777" w:rsidR="00346DDD" w:rsidRPr="00934FE4" w:rsidRDefault="00346DDD" w:rsidP="009C474D">
            <w:pPr>
              <w:pStyle w:val="Default"/>
              <w:spacing w:line="260" w:lineRule="atLeast"/>
              <w:jc w:val="center"/>
              <w:rPr>
                <w:color w:val="auto"/>
                <w:sz w:val="22"/>
                <w:szCs w:val="22"/>
              </w:rPr>
            </w:pPr>
          </w:p>
        </w:tc>
        <w:tc>
          <w:tcPr>
            <w:tcW w:w="1035" w:type="dxa"/>
            <w:shd w:val="clear" w:color="auto" w:fill="FDE9D9" w:themeFill="accent6" w:themeFillTint="33"/>
          </w:tcPr>
          <w:p w14:paraId="6A905C1A" w14:textId="77777777" w:rsidR="00346DDD" w:rsidRPr="00934FE4" w:rsidRDefault="00346DDD" w:rsidP="009C474D">
            <w:pPr>
              <w:pStyle w:val="Default"/>
              <w:spacing w:line="260" w:lineRule="atLeast"/>
              <w:jc w:val="center"/>
              <w:rPr>
                <w:color w:val="auto"/>
                <w:sz w:val="22"/>
                <w:szCs w:val="22"/>
              </w:rPr>
            </w:pPr>
          </w:p>
        </w:tc>
        <w:tc>
          <w:tcPr>
            <w:tcW w:w="1035" w:type="dxa"/>
            <w:shd w:val="clear" w:color="auto" w:fill="FDE9D9" w:themeFill="accent6" w:themeFillTint="33"/>
          </w:tcPr>
          <w:p w14:paraId="3F2A39DC" w14:textId="77777777" w:rsidR="00346DDD" w:rsidRPr="00934FE4" w:rsidRDefault="00346DDD" w:rsidP="009C474D">
            <w:pPr>
              <w:pStyle w:val="Default"/>
              <w:spacing w:line="260" w:lineRule="atLeast"/>
              <w:jc w:val="center"/>
              <w:rPr>
                <w:color w:val="auto"/>
                <w:sz w:val="22"/>
                <w:szCs w:val="22"/>
              </w:rPr>
            </w:pPr>
          </w:p>
        </w:tc>
        <w:tc>
          <w:tcPr>
            <w:tcW w:w="1035" w:type="dxa"/>
            <w:shd w:val="clear" w:color="auto" w:fill="FDE9D9" w:themeFill="accent6" w:themeFillTint="33"/>
          </w:tcPr>
          <w:p w14:paraId="51FA7800" w14:textId="77777777" w:rsidR="00346DDD" w:rsidRPr="00934FE4" w:rsidRDefault="00346DDD" w:rsidP="009C474D">
            <w:pPr>
              <w:pStyle w:val="Default"/>
              <w:spacing w:line="260" w:lineRule="atLeast"/>
              <w:jc w:val="center"/>
              <w:rPr>
                <w:color w:val="auto"/>
                <w:sz w:val="22"/>
                <w:szCs w:val="22"/>
              </w:rPr>
            </w:pPr>
          </w:p>
        </w:tc>
        <w:tc>
          <w:tcPr>
            <w:tcW w:w="1035" w:type="dxa"/>
            <w:shd w:val="clear" w:color="auto" w:fill="FDE9D9" w:themeFill="accent6" w:themeFillTint="33"/>
          </w:tcPr>
          <w:p w14:paraId="10DA71FE" w14:textId="77777777" w:rsidR="00346DDD" w:rsidRPr="00934FE4" w:rsidRDefault="00346DDD" w:rsidP="009C474D">
            <w:pPr>
              <w:pStyle w:val="Default"/>
              <w:spacing w:line="260" w:lineRule="atLeast"/>
              <w:jc w:val="center"/>
              <w:rPr>
                <w:color w:val="auto"/>
                <w:sz w:val="22"/>
                <w:szCs w:val="22"/>
              </w:rPr>
            </w:pPr>
          </w:p>
        </w:tc>
        <w:tc>
          <w:tcPr>
            <w:tcW w:w="1035" w:type="dxa"/>
            <w:shd w:val="clear" w:color="auto" w:fill="FDE9D9" w:themeFill="accent6" w:themeFillTint="33"/>
          </w:tcPr>
          <w:p w14:paraId="2753D685" w14:textId="77777777" w:rsidR="00346DDD" w:rsidRPr="00934FE4" w:rsidRDefault="00346DDD" w:rsidP="009C474D">
            <w:pPr>
              <w:pStyle w:val="Default"/>
              <w:spacing w:line="260" w:lineRule="atLeast"/>
              <w:jc w:val="center"/>
              <w:rPr>
                <w:color w:val="auto"/>
                <w:sz w:val="22"/>
                <w:szCs w:val="22"/>
              </w:rPr>
            </w:pPr>
          </w:p>
        </w:tc>
        <w:tc>
          <w:tcPr>
            <w:tcW w:w="1035" w:type="dxa"/>
            <w:shd w:val="clear" w:color="auto" w:fill="FDE9D9" w:themeFill="accent6" w:themeFillTint="33"/>
          </w:tcPr>
          <w:p w14:paraId="56597D76" w14:textId="77777777" w:rsidR="00346DDD" w:rsidRPr="00934FE4" w:rsidRDefault="00346DDD" w:rsidP="009C474D">
            <w:pPr>
              <w:pStyle w:val="Default"/>
              <w:spacing w:line="260" w:lineRule="atLeast"/>
              <w:jc w:val="center"/>
              <w:rPr>
                <w:color w:val="auto"/>
                <w:sz w:val="22"/>
                <w:szCs w:val="22"/>
              </w:rPr>
            </w:pPr>
          </w:p>
        </w:tc>
      </w:tr>
      <w:tr w:rsidR="00934FE4" w:rsidRPr="00934FE4" w14:paraId="257C967C" w14:textId="77777777" w:rsidTr="00346DDD">
        <w:tc>
          <w:tcPr>
            <w:tcW w:w="985" w:type="dxa"/>
          </w:tcPr>
          <w:p w14:paraId="221A6EF7" w14:textId="77777777" w:rsidR="00346DDD" w:rsidRPr="00934FE4" w:rsidRDefault="00346DDD" w:rsidP="009C474D">
            <w:pPr>
              <w:pStyle w:val="Default"/>
              <w:spacing w:line="260" w:lineRule="atLeast"/>
              <w:rPr>
                <w:color w:val="auto"/>
                <w:sz w:val="22"/>
                <w:szCs w:val="22"/>
              </w:rPr>
            </w:pPr>
            <w:r w:rsidRPr="00934FE4">
              <w:rPr>
                <w:color w:val="auto"/>
                <w:sz w:val="22"/>
                <w:szCs w:val="22"/>
              </w:rPr>
              <w:t>Year 5*</w:t>
            </w:r>
          </w:p>
        </w:tc>
        <w:tc>
          <w:tcPr>
            <w:tcW w:w="1035" w:type="dxa"/>
            <w:shd w:val="clear" w:color="auto" w:fill="FDE9D9" w:themeFill="accent6" w:themeFillTint="33"/>
          </w:tcPr>
          <w:p w14:paraId="6B1FC2DC" w14:textId="77777777" w:rsidR="00346DDD" w:rsidRPr="00934FE4" w:rsidRDefault="00346DDD" w:rsidP="009C474D">
            <w:pPr>
              <w:pStyle w:val="Default"/>
              <w:spacing w:line="260" w:lineRule="atLeast"/>
              <w:jc w:val="center"/>
              <w:rPr>
                <w:color w:val="auto"/>
                <w:sz w:val="22"/>
                <w:szCs w:val="22"/>
              </w:rPr>
            </w:pPr>
          </w:p>
        </w:tc>
        <w:tc>
          <w:tcPr>
            <w:tcW w:w="1035" w:type="dxa"/>
            <w:shd w:val="clear" w:color="auto" w:fill="FDE9D9" w:themeFill="accent6" w:themeFillTint="33"/>
          </w:tcPr>
          <w:p w14:paraId="3C83568D" w14:textId="77777777" w:rsidR="00346DDD" w:rsidRPr="00934FE4" w:rsidRDefault="00346DDD" w:rsidP="009C474D">
            <w:pPr>
              <w:pStyle w:val="Default"/>
              <w:spacing w:line="260" w:lineRule="atLeast"/>
              <w:jc w:val="center"/>
              <w:rPr>
                <w:color w:val="auto"/>
                <w:sz w:val="22"/>
                <w:szCs w:val="22"/>
              </w:rPr>
            </w:pPr>
          </w:p>
        </w:tc>
        <w:tc>
          <w:tcPr>
            <w:tcW w:w="1035" w:type="dxa"/>
            <w:shd w:val="clear" w:color="auto" w:fill="FDE9D9" w:themeFill="accent6" w:themeFillTint="33"/>
          </w:tcPr>
          <w:p w14:paraId="159C36F7" w14:textId="77777777" w:rsidR="00346DDD" w:rsidRPr="00934FE4" w:rsidRDefault="00346DDD" w:rsidP="009C474D">
            <w:pPr>
              <w:pStyle w:val="Default"/>
              <w:spacing w:line="260" w:lineRule="atLeast"/>
              <w:jc w:val="center"/>
              <w:rPr>
                <w:color w:val="auto"/>
                <w:sz w:val="22"/>
                <w:szCs w:val="22"/>
              </w:rPr>
            </w:pPr>
          </w:p>
        </w:tc>
        <w:tc>
          <w:tcPr>
            <w:tcW w:w="1035" w:type="dxa"/>
            <w:shd w:val="clear" w:color="auto" w:fill="FDE9D9" w:themeFill="accent6" w:themeFillTint="33"/>
          </w:tcPr>
          <w:p w14:paraId="24F5701C" w14:textId="77777777" w:rsidR="00346DDD" w:rsidRPr="00934FE4" w:rsidRDefault="00346DDD" w:rsidP="009C474D">
            <w:pPr>
              <w:pStyle w:val="Default"/>
              <w:spacing w:line="260" w:lineRule="atLeast"/>
              <w:jc w:val="center"/>
              <w:rPr>
                <w:color w:val="auto"/>
                <w:sz w:val="22"/>
                <w:szCs w:val="22"/>
              </w:rPr>
            </w:pPr>
          </w:p>
        </w:tc>
        <w:tc>
          <w:tcPr>
            <w:tcW w:w="1035" w:type="dxa"/>
            <w:shd w:val="clear" w:color="auto" w:fill="FDE9D9" w:themeFill="accent6" w:themeFillTint="33"/>
          </w:tcPr>
          <w:p w14:paraId="76DA957F" w14:textId="77777777" w:rsidR="00346DDD" w:rsidRPr="00934FE4" w:rsidRDefault="00346DDD" w:rsidP="009C474D">
            <w:pPr>
              <w:pStyle w:val="Default"/>
              <w:spacing w:line="260" w:lineRule="atLeast"/>
              <w:jc w:val="center"/>
              <w:rPr>
                <w:color w:val="auto"/>
                <w:sz w:val="22"/>
                <w:szCs w:val="22"/>
              </w:rPr>
            </w:pPr>
          </w:p>
        </w:tc>
        <w:tc>
          <w:tcPr>
            <w:tcW w:w="1035" w:type="dxa"/>
            <w:shd w:val="clear" w:color="auto" w:fill="FDE9D9" w:themeFill="accent6" w:themeFillTint="33"/>
          </w:tcPr>
          <w:p w14:paraId="3AA6133C" w14:textId="77777777" w:rsidR="00346DDD" w:rsidRPr="00934FE4" w:rsidRDefault="00346DDD" w:rsidP="009C474D">
            <w:pPr>
              <w:pStyle w:val="Default"/>
              <w:spacing w:line="260" w:lineRule="atLeast"/>
              <w:jc w:val="center"/>
              <w:rPr>
                <w:color w:val="auto"/>
                <w:sz w:val="22"/>
                <w:szCs w:val="22"/>
              </w:rPr>
            </w:pPr>
          </w:p>
        </w:tc>
        <w:tc>
          <w:tcPr>
            <w:tcW w:w="1035" w:type="dxa"/>
            <w:shd w:val="clear" w:color="auto" w:fill="FDE9D9" w:themeFill="accent6" w:themeFillTint="33"/>
          </w:tcPr>
          <w:p w14:paraId="103CC66F" w14:textId="77777777" w:rsidR="00346DDD" w:rsidRPr="00934FE4" w:rsidRDefault="00346DDD" w:rsidP="009C474D">
            <w:pPr>
              <w:pStyle w:val="Default"/>
              <w:spacing w:line="260" w:lineRule="atLeast"/>
              <w:jc w:val="center"/>
              <w:rPr>
                <w:color w:val="auto"/>
                <w:sz w:val="22"/>
                <w:szCs w:val="22"/>
              </w:rPr>
            </w:pPr>
          </w:p>
        </w:tc>
        <w:tc>
          <w:tcPr>
            <w:tcW w:w="1035" w:type="dxa"/>
            <w:shd w:val="clear" w:color="auto" w:fill="FDE9D9" w:themeFill="accent6" w:themeFillTint="33"/>
          </w:tcPr>
          <w:p w14:paraId="06953771" w14:textId="77777777" w:rsidR="00346DDD" w:rsidRPr="00934FE4" w:rsidRDefault="00346DDD" w:rsidP="009C474D">
            <w:pPr>
              <w:pStyle w:val="Default"/>
              <w:spacing w:line="260" w:lineRule="atLeast"/>
              <w:jc w:val="center"/>
              <w:rPr>
                <w:color w:val="auto"/>
                <w:sz w:val="22"/>
                <w:szCs w:val="22"/>
              </w:rPr>
            </w:pPr>
          </w:p>
        </w:tc>
      </w:tr>
      <w:tr w:rsidR="00934FE4" w:rsidRPr="00934FE4" w14:paraId="20BDDDF1" w14:textId="77777777" w:rsidTr="00346DDD">
        <w:tc>
          <w:tcPr>
            <w:tcW w:w="985" w:type="dxa"/>
          </w:tcPr>
          <w:p w14:paraId="37A5E1DF" w14:textId="77777777" w:rsidR="00346DDD" w:rsidRPr="00934FE4" w:rsidRDefault="00346DDD" w:rsidP="009C474D">
            <w:pPr>
              <w:pStyle w:val="Default"/>
              <w:spacing w:line="260" w:lineRule="atLeast"/>
              <w:rPr>
                <w:color w:val="auto"/>
                <w:sz w:val="22"/>
                <w:szCs w:val="22"/>
              </w:rPr>
            </w:pPr>
            <w:r w:rsidRPr="00934FE4">
              <w:rPr>
                <w:color w:val="auto"/>
                <w:sz w:val="22"/>
                <w:szCs w:val="22"/>
              </w:rPr>
              <w:t>Total</w:t>
            </w:r>
          </w:p>
        </w:tc>
        <w:tc>
          <w:tcPr>
            <w:tcW w:w="1035" w:type="dxa"/>
            <w:shd w:val="clear" w:color="auto" w:fill="FDE9D9" w:themeFill="accent6" w:themeFillTint="33"/>
          </w:tcPr>
          <w:p w14:paraId="71D70525" w14:textId="77777777" w:rsidR="00346DDD" w:rsidRPr="00934FE4" w:rsidRDefault="00346DDD" w:rsidP="009C474D">
            <w:pPr>
              <w:pStyle w:val="Default"/>
              <w:spacing w:line="260" w:lineRule="atLeast"/>
              <w:jc w:val="center"/>
              <w:rPr>
                <w:color w:val="auto"/>
                <w:sz w:val="22"/>
                <w:szCs w:val="22"/>
              </w:rPr>
            </w:pPr>
          </w:p>
        </w:tc>
        <w:tc>
          <w:tcPr>
            <w:tcW w:w="1035" w:type="dxa"/>
            <w:shd w:val="clear" w:color="auto" w:fill="FDE9D9" w:themeFill="accent6" w:themeFillTint="33"/>
          </w:tcPr>
          <w:p w14:paraId="60ED542D" w14:textId="77777777" w:rsidR="00346DDD" w:rsidRPr="00934FE4" w:rsidRDefault="00346DDD" w:rsidP="009C474D">
            <w:pPr>
              <w:pStyle w:val="Default"/>
              <w:spacing w:line="260" w:lineRule="atLeast"/>
              <w:jc w:val="center"/>
              <w:rPr>
                <w:color w:val="auto"/>
                <w:sz w:val="22"/>
                <w:szCs w:val="22"/>
              </w:rPr>
            </w:pPr>
          </w:p>
        </w:tc>
        <w:tc>
          <w:tcPr>
            <w:tcW w:w="1035" w:type="dxa"/>
            <w:shd w:val="clear" w:color="auto" w:fill="FDE9D9" w:themeFill="accent6" w:themeFillTint="33"/>
          </w:tcPr>
          <w:p w14:paraId="0BC32661" w14:textId="77777777" w:rsidR="00346DDD" w:rsidRPr="00934FE4" w:rsidRDefault="00346DDD" w:rsidP="009C474D">
            <w:pPr>
              <w:pStyle w:val="Default"/>
              <w:spacing w:line="260" w:lineRule="atLeast"/>
              <w:jc w:val="center"/>
              <w:rPr>
                <w:color w:val="auto"/>
                <w:sz w:val="22"/>
                <w:szCs w:val="22"/>
              </w:rPr>
            </w:pPr>
          </w:p>
        </w:tc>
        <w:tc>
          <w:tcPr>
            <w:tcW w:w="1035" w:type="dxa"/>
            <w:shd w:val="clear" w:color="auto" w:fill="FDE9D9" w:themeFill="accent6" w:themeFillTint="33"/>
          </w:tcPr>
          <w:p w14:paraId="58A41D85" w14:textId="77777777" w:rsidR="00346DDD" w:rsidRPr="00934FE4" w:rsidRDefault="00346DDD" w:rsidP="009C474D">
            <w:pPr>
              <w:pStyle w:val="Default"/>
              <w:spacing w:line="260" w:lineRule="atLeast"/>
              <w:jc w:val="center"/>
              <w:rPr>
                <w:color w:val="auto"/>
                <w:sz w:val="22"/>
                <w:szCs w:val="22"/>
              </w:rPr>
            </w:pPr>
          </w:p>
        </w:tc>
        <w:tc>
          <w:tcPr>
            <w:tcW w:w="1035" w:type="dxa"/>
            <w:shd w:val="clear" w:color="auto" w:fill="FDE9D9" w:themeFill="accent6" w:themeFillTint="33"/>
          </w:tcPr>
          <w:p w14:paraId="2B0D5FB1" w14:textId="77777777" w:rsidR="00346DDD" w:rsidRPr="00934FE4" w:rsidRDefault="00346DDD" w:rsidP="009C474D">
            <w:pPr>
              <w:pStyle w:val="Default"/>
              <w:spacing w:line="260" w:lineRule="atLeast"/>
              <w:jc w:val="center"/>
              <w:rPr>
                <w:color w:val="auto"/>
                <w:sz w:val="22"/>
                <w:szCs w:val="22"/>
              </w:rPr>
            </w:pPr>
          </w:p>
        </w:tc>
        <w:tc>
          <w:tcPr>
            <w:tcW w:w="1035" w:type="dxa"/>
            <w:shd w:val="clear" w:color="auto" w:fill="FDE9D9" w:themeFill="accent6" w:themeFillTint="33"/>
          </w:tcPr>
          <w:p w14:paraId="3B1CE41D" w14:textId="77777777" w:rsidR="00346DDD" w:rsidRPr="00934FE4" w:rsidRDefault="00346DDD" w:rsidP="009C474D">
            <w:pPr>
              <w:pStyle w:val="Default"/>
              <w:spacing w:line="260" w:lineRule="atLeast"/>
              <w:jc w:val="center"/>
              <w:rPr>
                <w:color w:val="auto"/>
                <w:sz w:val="22"/>
                <w:szCs w:val="22"/>
              </w:rPr>
            </w:pPr>
          </w:p>
        </w:tc>
        <w:tc>
          <w:tcPr>
            <w:tcW w:w="1035" w:type="dxa"/>
            <w:shd w:val="clear" w:color="auto" w:fill="FDE9D9" w:themeFill="accent6" w:themeFillTint="33"/>
          </w:tcPr>
          <w:p w14:paraId="5E680C11" w14:textId="77777777" w:rsidR="00346DDD" w:rsidRPr="00934FE4" w:rsidRDefault="00346DDD" w:rsidP="009C474D">
            <w:pPr>
              <w:pStyle w:val="Default"/>
              <w:spacing w:line="260" w:lineRule="atLeast"/>
              <w:jc w:val="center"/>
              <w:rPr>
                <w:color w:val="auto"/>
                <w:sz w:val="22"/>
                <w:szCs w:val="22"/>
              </w:rPr>
            </w:pPr>
          </w:p>
        </w:tc>
        <w:tc>
          <w:tcPr>
            <w:tcW w:w="1035" w:type="dxa"/>
            <w:shd w:val="clear" w:color="auto" w:fill="FDE9D9" w:themeFill="accent6" w:themeFillTint="33"/>
          </w:tcPr>
          <w:p w14:paraId="58A3D8B8" w14:textId="77777777" w:rsidR="00346DDD" w:rsidRPr="00934FE4" w:rsidRDefault="00346DDD" w:rsidP="009C474D">
            <w:pPr>
              <w:pStyle w:val="Default"/>
              <w:spacing w:line="260" w:lineRule="atLeast"/>
              <w:jc w:val="center"/>
              <w:rPr>
                <w:color w:val="auto"/>
                <w:sz w:val="22"/>
                <w:szCs w:val="22"/>
              </w:rPr>
            </w:pPr>
          </w:p>
        </w:tc>
      </w:tr>
    </w:tbl>
    <w:p w14:paraId="2EF82AE3" w14:textId="0255B6AD" w:rsidR="00346DDD" w:rsidRPr="00934FE4" w:rsidRDefault="00346DDD" w:rsidP="00346DDD">
      <w:pPr>
        <w:pStyle w:val="NoSpacing"/>
        <w:spacing w:before="40"/>
        <w:rPr>
          <w:rFonts w:ascii="Times New Roman" w:hAnsi="Times New Roman" w:cs="Times New Roman"/>
        </w:rPr>
      </w:pPr>
      <w:r w:rsidRPr="00934FE4">
        <w:rPr>
          <w:rFonts w:ascii="Times New Roman" w:hAnsi="Times New Roman" w:cs="Times New Roman"/>
        </w:rPr>
        <w:t xml:space="preserve">*For schools that offer 5-year educational </w:t>
      </w:r>
      <w:r w:rsidR="005B5508" w:rsidRPr="00934FE4">
        <w:rPr>
          <w:rFonts w:ascii="Times New Roman" w:hAnsi="Times New Roman" w:cs="Times New Roman"/>
        </w:rPr>
        <w:t xml:space="preserve">programme </w:t>
      </w:r>
    </w:p>
    <w:p w14:paraId="0192131F" w14:textId="57F03CED" w:rsidR="00346DDD" w:rsidRPr="00934FE4" w:rsidRDefault="00346DDD" w:rsidP="009C6521">
      <w:pPr>
        <w:spacing w:after="120"/>
        <w:rPr>
          <w:rFonts w:ascii="Times New Roman" w:hAnsi="Times New Roman" w:cs="Times New Roman"/>
          <w:sz w:val="18"/>
        </w:rPr>
      </w:pPr>
    </w:p>
    <w:p w14:paraId="365E316E" w14:textId="77777777" w:rsidR="00A353EA" w:rsidRPr="00934FE4" w:rsidRDefault="00A353EA" w:rsidP="009C6521">
      <w:pPr>
        <w:spacing w:after="120"/>
        <w:rPr>
          <w:rFonts w:ascii="Times New Roman" w:hAnsi="Times New Roman" w:cs="Times New Roman"/>
          <w:sz w:val="18"/>
        </w:rPr>
      </w:pPr>
    </w:p>
    <w:tbl>
      <w:tblPr>
        <w:tblStyle w:val="TableGrid"/>
        <w:tblW w:w="9265" w:type="dxa"/>
        <w:tblLayout w:type="fixed"/>
        <w:tblLook w:val="04A0" w:firstRow="1" w:lastRow="0" w:firstColumn="1" w:lastColumn="0" w:noHBand="0" w:noVBand="1"/>
      </w:tblPr>
      <w:tblGrid>
        <w:gridCol w:w="985"/>
        <w:gridCol w:w="1035"/>
        <w:gridCol w:w="1035"/>
        <w:gridCol w:w="1035"/>
        <w:gridCol w:w="1035"/>
        <w:gridCol w:w="1035"/>
        <w:gridCol w:w="1035"/>
        <w:gridCol w:w="1035"/>
        <w:gridCol w:w="1035"/>
      </w:tblGrid>
      <w:tr w:rsidR="00934FE4" w:rsidRPr="00934FE4" w14:paraId="4332B35C" w14:textId="77777777" w:rsidTr="00346DDD">
        <w:tc>
          <w:tcPr>
            <w:tcW w:w="9265" w:type="dxa"/>
            <w:gridSpan w:val="9"/>
            <w:vAlign w:val="center"/>
          </w:tcPr>
          <w:p w14:paraId="5BF438C5" w14:textId="49BB55D9" w:rsidR="00346DDD" w:rsidRPr="00934FE4" w:rsidRDefault="00346DDD" w:rsidP="00346DDD">
            <w:pPr>
              <w:pStyle w:val="Default"/>
              <w:rPr>
                <w:b/>
                <w:color w:val="auto"/>
                <w:sz w:val="22"/>
                <w:szCs w:val="22"/>
              </w:rPr>
            </w:pPr>
            <w:r w:rsidRPr="00934FE4">
              <w:rPr>
                <w:b/>
                <w:color w:val="auto"/>
                <w:sz w:val="22"/>
                <w:szCs w:val="22"/>
              </w:rPr>
              <w:t xml:space="preserve">Table ER-9.2: </w:t>
            </w:r>
            <w:r w:rsidR="004D56C4" w:rsidRPr="00934FE4">
              <w:rPr>
                <w:b/>
                <w:color w:val="auto"/>
                <w:sz w:val="22"/>
                <w:szCs w:val="22"/>
              </w:rPr>
              <w:t xml:space="preserve"> </w:t>
            </w:r>
            <w:r w:rsidRPr="00934FE4">
              <w:rPr>
                <w:b/>
                <w:color w:val="auto"/>
                <w:sz w:val="22"/>
                <w:szCs w:val="22"/>
              </w:rPr>
              <w:t>Satisfaction with Access to Online Learning Resources</w:t>
            </w:r>
          </w:p>
        </w:tc>
      </w:tr>
      <w:tr w:rsidR="00934FE4" w:rsidRPr="004624C5" w14:paraId="2783CBA6" w14:textId="77777777" w:rsidTr="00346DDD">
        <w:tc>
          <w:tcPr>
            <w:tcW w:w="9265" w:type="dxa"/>
            <w:gridSpan w:val="9"/>
          </w:tcPr>
          <w:p w14:paraId="0B17B4E7" w14:textId="7DCE1A01" w:rsidR="00346DDD" w:rsidRPr="004624C5" w:rsidRDefault="00346DDD" w:rsidP="004624C5">
            <w:pPr>
              <w:pStyle w:val="Default"/>
              <w:spacing w:after="40"/>
              <w:rPr>
                <w:color w:val="auto"/>
                <w:sz w:val="22"/>
                <w:szCs w:val="22"/>
              </w:rPr>
            </w:pPr>
            <w:r w:rsidRPr="004624C5">
              <w:rPr>
                <w:color w:val="auto"/>
                <w:sz w:val="22"/>
                <w:szCs w:val="22"/>
              </w:rPr>
              <w:t xml:space="preserve">Provide data from the ISA by curriculum year on the number and percentage of respondents who selected N/A, dissatisfied/very dissatisfied (combined), and satisfied/very satisfied (combined). If the medical school has one or more regional campuses, provide the data by campus. </w:t>
            </w:r>
            <w:r w:rsidR="008D0B23">
              <w:rPr>
                <w:color w:val="auto"/>
                <w:sz w:val="22"/>
                <w:szCs w:val="22"/>
              </w:rPr>
              <w:t xml:space="preserve">  Type N/A for any row that do not apply to your school.</w:t>
            </w:r>
          </w:p>
        </w:tc>
      </w:tr>
      <w:tr w:rsidR="00934FE4" w:rsidRPr="00934FE4" w14:paraId="5BEEB10C" w14:textId="77777777" w:rsidTr="00346DDD">
        <w:tc>
          <w:tcPr>
            <w:tcW w:w="985" w:type="dxa"/>
            <w:vMerge w:val="restart"/>
          </w:tcPr>
          <w:p w14:paraId="06286EF5" w14:textId="77777777" w:rsidR="00346DDD" w:rsidRPr="00934FE4" w:rsidRDefault="00346DDD" w:rsidP="00346DDD">
            <w:pPr>
              <w:pStyle w:val="NoSpacing"/>
              <w:rPr>
                <w:rFonts w:ascii="Times New Roman" w:hAnsi="Times New Roman" w:cs="Times New Roman"/>
              </w:rPr>
            </w:pPr>
            <w:r w:rsidRPr="00934FE4">
              <w:rPr>
                <w:rFonts w:ascii="Times New Roman" w:hAnsi="Times New Roman" w:cs="Times New Roman"/>
              </w:rPr>
              <w:t>Medical School Class</w:t>
            </w:r>
          </w:p>
        </w:tc>
        <w:tc>
          <w:tcPr>
            <w:tcW w:w="2070" w:type="dxa"/>
            <w:gridSpan w:val="2"/>
          </w:tcPr>
          <w:p w14:paraId="583563B3" w14:textId="77777777" w:rsidR="00346DDD" w:rsidRPr="00934FE4" w:rsidRDefault="00346DDD" w:rsidP="004155BA">
            <w:pPr>
              <w:pStyle w:val="NoSpacing"/>
              <w:jc w:val="center"/>
              <w:rPr>
                <w:rFonts w:ascii="Times New Roman" w:hAnsi="Times New Roman" w:cs="Times New Roman"/>
              </w:rPr>
            </w:pPr>
            <w:r w:rsidRPr="00934FE4">
              <w:rPr>
                <w:rFonts w:ascii="Times New Roman" w:hAnsi="Times New Roman" w:cs="Times New Roman"/>
              </w:rPr>
              <w:t>Number of Total Responses/Response Rate to this Item</w:t>
            </w:r>
          </w:p>
        </w:tc>
        <w:tc>
          <w:tcPr>
            <w:tcW w:w="2070" w:type="dxa"/>
            <w:gridSpan w:val="2"/>
          </w:tcPr>
          <w:p w14:paraId="133EBACC" w14:textId="77777777" w:rsidR="00346DDD" w:rsidRPr="00934FE4" w:rsidRDefault="00346DDD" w:rsidP="004155BA">
            <w:pPr>
              <w:pStyle w:val="NoSpacing"/>
              <w:jc w:val="center"/>
              <w:rPr>
                <w:rFonts w:ascii="Times New Roman" w:hAnsi="Times New Roman" w:cs="Times New Roman"/>
              </w:rPr>
            </w:pPr>
            <w:r w:rsidRPr="00934FE4">
              <w:rPr>
                <w:rFonts w:ascii="Times New Roman" w:hAnsi="Times New Roman" w:cs="Times New Roman"/>
              </w:rPr>
              <w:t>Number and % of</w:t>
            </w:r>
          </w:p>
          <w:p w14:paraId="6890E5BF" w14:textId="77777777" w:rsidR="00346DDD" w:rsidRPr="00934FE4" w:rsidRDefault="00346DDD" w:rsidP="004155BA">
            <w:pPr>
              <w:pStyle w:val="NoSpacing"/>
              <w:jc w:val="center"/>
              <w:rPr>
                <w:rFonts w:ascii="Times New Roman" w:hAnsi="Times New Roman" w:cs="Times New Roman"/>
              </w:rPr>
            </w:pPr>
            <w:r w:rsidRPr="00934FE4">
              <w:rPr>
                <w:rFonts w:ascii="Times New Roman" w:hAnsi="Times New Roman" w:cs="Times New Roman"/>
              </w:rPr>
              <w:t>N/A</w:t>
            </w:r>
          </w:p>
          <w:p w14:paraId="19CAAEB9" w14:textId="77777777" w:rsidR="00346DDD" w:rsidRPr="00934FE4" w:rsidRDefault="00346DDD" w:rsidP="004155BA">
            <w:pPr>
              <w:pStyle w:val="NoSpacing"/>
              <w:jc w:val="center"/>
              <w:rPr>
                <w:rFonts w:ascii="Times New Roman" w:hAnsi="Times New Roman" w:cs="Times New Roman"/>
              </w:rPr>
            </w:pPr>
            <w:r w:rsidRPr="00934FE4">
              <w:rPr>
                <w:rFonts w:ascii="Times New Roman" w:hAnsi="Times New Roman" w:cs="Times New Roman"/>
              </w:rPr>
              <w:t>Responses</w:t>
            </w:r>
          </w:p>
        </w:tc>
        <w:tc>
          <w:tcPr>
            <w:tcW w:w="2070" w:type="dxa"/>
            <w:gridSpan w:val="2"/>
          </w:tcPr>
          <w:p w14:paraId="0F9DBCFC" w14:textId="44350137" w:rsidR="00346DDD" w:rsidRPr="00934FE4" w:rsidRDefault="00346DDD" w:rsidP="004155BA">
            <w:pPr>
              <w:pStyle w:val="NoSpacing"/>
              <w:jc w:val="center"/>
              <w:rPr>
                <w:rFonts w:ascii="Times New Roman" w:hAnsi="Times New Roman" w:cs="Times New Roman"/>
              </w:rPr>
            </w:pPr>
            <w:r w:rsidRPr="00934FE4">
              <w:rPr>
                <w:rFonts w:ascii="Times New Roman" w:hAnsi="Times New Roman" w:cs="Times New Roman"/>
              </w:rPr>
              <w:t>Number and % of</w:t>
            </w:r>
          </w:p>
          <w:p w14:paraId="3167D7DB" w14:textId="77777777" w:rsidR="00346DDD" w:rsidRPr="00934FE4" w:rsidRDefault="00346DDD" w:rsidP="004155BA">
            <w:pPr>
              <w:pStyle w:val="NoSpacing"/>
              <w:jc w:val="center"/>
              <w:rPr>
                <w:rFonts w:ascii="Times New Roman" w:hAnsi="Times New Roman" w:cs="Times New Roman"/>
              </w:rPr>
            </w:pPr>
            <w:r w:rsidRPr="00934FE4">
              <w:rPr>
                <w:rFonts w:ascii="Times New Roman" w:hAnsi="Times New Roman" w:cs="Times New Roman"/>
              </w:rPr>
              <w:t>Dissatisfied/Very Dissatisfied</w:t>
            </w:r>
          </w:p>
          <w:p w14:paraId="77D0AAE5" w14:textId="77777777" w:rsidR="00346DDD" w:rsidRPr="00934FE4" w:rsidRDefault="00346DDD" w:rsidP="004155BA">
            <w:pPr>
              <w:pStyle w:val="NoSpacing"/>
              <w:jc w:val="center"/>
              <w:rPr>
                <w:rFonts w:ascii="Times New Roman" w:hAnsi="Times New Roman" w:cs="Times New Roman"/>
              </w:rPr>
            </w:pPr>
            <w:r w:rsidRPr="00934FE4">
              <w:rPr>
                <w:rFonts w:ascii="Times New Roman" w:hAnsi="Times New Roman" w:cs="Times New Roman"/>
              </w:rPr>
              <w:t>Responses</w:t>
            </w:r>
          </w:p>
        </w:tc>
        <w:tc>
          <w:tcPr>
            <w:tcW w:w="2070" w:type="dxa"/>
            <w:gridSpan w:val="2"/>
          </w:tcPr>
          <w:p w14:paraId="1B391831" w14:textId="77777777" w:rsidR="00346DDD" w:rsidRPr="00934FE4" w:rsidRDefault="00346DDD" w:rsidP="004155BA">
            <w:pPr>
              <w:pStyle w:val="NoSpacing"/>
              <w:jc w:val="center"/>
              <w:rPr>
                <w:rFonts w:ascii="Times New Roman" w:hAnsi="Times New Roman" w:cs="Times New Roman"/>
              </w:rPr>
            </w:pPr>
            <w:r w:rsidRPr="00934FE4">
              <w:rPr>
                <w:rFonts w:ascii="Times New Roman" w:hAnsi="Times New Roman" w:cs="Times New Roman"/>
              </w:rPr>
              <w:t>Number and % of</w:t>
            </w:r>
          </w:p>
          <w:p w14:paraId="7861D328" w14:textId="77777777" w:rsidR="00346DDD" w:rsidRPr="00934FE4" w:rsidRDefault="00346DDD" w:rsidP="004155BA">
            <w:pPr>
              <w:pStyle w:val="NoSpacing"/>
              <w:jc w:val="center"/>
              <w:rPr>
                <w:rFonts w:ascii="Times New Roman" w:hAnsi="Times New Roman" w:cs="Times New Roman"/>
              </w:rPr>
            </w:pPr>
            <w:r w:rsidRPr="00934FE4">
              <w:rPr>
                <w:rFonts w:ascii="Times New Roman" w:hAnsi="Times New Roman" w:cs="Times New Roman"/>
              </w:rPr>
              <w:t>Satisfied/Very Satisfied Responses</w:t>
            </w:r>
          </w:p>
        </w:tc>
      </w:tr>
      <w:tr w:rsidR="00934FE4" w:rsidRPr="00934FE4" w14:paraId="61972BAC" w14:textId="77777777" w:rsidTr="00346DDD">
        <w:tc>
          <w:tcPr>
            <w:tcW w:w="985" w:type="dxa"/>
            <w:vMerge/>
          </w:tcPr>
          <w:p w14:paraId="6F0AFB96" w14:textId="77777777" w:rsidR="00346DDD" w:rsidRPr="00934FE4" w:rsidRDefault="00346DDD" w:rsidP="00346DDD">
            <w:pPr>
              <w:pStyle w:val="Default"/>
              <w:rPr>
                <w:color w:val="auto"/>
                <w:sz w:val="22"/>
                <w:szCs w:val="22"/>
              </w:rPr>
            </w:pPr>
          </w:p>
        </w:tc>
        <w:tc>
          <w:tcPr>
            <w:tcW w:w="1035" w:type="dxa"/>
          </w:tcPr>
          <w:p w14:paraId="1362AEB8" w14:textId="77777777" w:rsidR="00346DDD" w:rsidRPr="00934FE4" w:rsidRDefault="00346DDD" w:rsidP="00346DDD">
            <w:pPr>
              <w:pStyle w:val="Default"/>
              <w:jc w:val="center"/>
              <w:rPr>
                <w:color w:val="auto"/>
                <w:sz w:val="22"/>
                <w:szCs w:val="22"/>
              </w:rPr>
            </w:pPr>
            <w:r w:rsidRPr="00934FE4">
              <w:rPr>
                <w:color w:val="auto"/>
                <w:sz w:val="22"/>
                <w:szCs w:val="22"/>
              </w:rPr>
              <w:t>N</w:t>
            </w:r>
          </w:p>
        </w:tc>
        <w:tc>
          <w:tcPr>
            <w:tcW w:w="1035" w:type="dxa"/>
          </w:tcPr>
          <w:p w14:paraId="4BD57AD2" w14:textId="77777777" w:rsidR="00346DDD" w:rsidRPr="00934FE4" w:rsidRDefault="00346DDD" w:rsidP="00346DDD">
            <w:pPr>
              <w:pStyle w:val="Default"/>
              <w:jc w:val="center"/>
              <w:rPr>
                <w:color w:val="auto"/>
                <w:sz w:val="22"/>
                <w:szCs w:val="22"/>
              </w:rPr>
            </w:pPr>
            <w:r w:rsidRPr="00934FE4">
              <w:rPr>
                <w:color w:val="auto"/>
                <w:sz w:val="22"/>
                <w:szCs w:val="22"/>
              </w:rPr>
              <w:t>%</w:t>
            </w:r>
          </w:p>
        </w:tc>
        <w:tc>
          <w:tcPr>
            <w:tcW w:w="1035" w:type="dxa"/>
          </w:tcPr>
          <w:p w14:paraId="57D5AA0C" w14:textId="77777777" w:rsidR="00346DDD" w:rsidRPr="00934FE4" w:rsidRDefault="00346DDD" w:rsidP="00346DDD">
            <w:pPr>
              <w:pStyle w:val="Default"/>
              <w:jc w:val="center"/>
              <w:rPr>
                <w:color w:val="auto"/>
                <w:sz w:val="22"/>
                <w:szCs w:val="22"/>
              </w:rPr>
            </w:pPr>
            <w:r w:rsidRPr="00934FE4">
              <w:rPr>
                <w:color w:val="auto"/>
                <w:sz w:val="22"/>
                <w:szCs w:val="22"/>
              </w:rPr>
              <w:t>N</w:t>
            </w:r>
          </w:p>
        </w:tc>
        <w:tc>
          <w:tcPr>
            <w:tcW w:w="1035" w:type="dxa"/>
          </w:tcPr>
          <w:p w14:paraId="3AE96D72" w14:textId="77777777" w:rsidR="00346DDD" w:rsidRPr="00934FE4" w:rsidRDefault="00346DDD" w:rsidP="00346DDD">
            <w:pPr>
              <w:pStyle w:val="Default"/>
              <w:jc w:val="center"/>
              <w:rPr>
                <w:color w:val="auto"/>
                <w:sz w:val="22"/>
                <w:szCs w:val="22"/>
              </w:rPr>
            </w:pPr>
            <w:r w:rsidRPr="00934FE4">
              <w:rPr>
                <w:color w:val="auto"/>
                <w:sz w:val="22"/>
                <w:szCs w:val="22"/>
              </w:rPr>
              <w:t>%</w:t>
            </w:r>
          </w:p>
        </w:tc>
        <w:tc>
          <w:tcPr>
            <w:tcW w:w="1035" w:type="dxa"/>
          </w:tcPr>
          <w:p w14:paraId="28187526" w14:textId="77777777" w:rsidR="00346DDD" w:rsidRPr="00934FE4" w:rsidRDefault="00346DDD" w:rsidP="00346DDD">
            <w:pPr>
              <w:pStyle w:val="Default"/>
              <w:jc w:val="center"/>
              <w:rPr>
                <w:color w:val="auto"/>
                <w:sz w:val="22"/>
                <w:szCs w:val="22"/>
              </w:rPr>
            </w:pPr>
            <w:r w:rsidRPr="00934FE4">
              <w:rPr>
                <w:color w:val="auto"/>
                <w:sz w:val="22"/>
                <w:szCs w:val="22"/>
              </w:rPr>
              <w:t>N</w:t>
            </w:r>
          </w:p>
        </w:tc>
        <w:tc>
          <w:tcPr>
            <w:tcW w:w="1035" w:type="dxa"/>
          </w:tcPr>
          <w:p w14:paraId="4D52F843" w14:textId="77777777" w:rsidR="00346DDD" w:rsidRPr="00934FE4" w:rsidRDefault="00346DDD" w:rsidP="00346DDD">
            <w:pPr>
              <w:pStyle w:val="Default"/>
              <w:jc w:val="center"/>
              <w:rPr>
                <w:color w:val="auto"/>
                <w:sz w:val="22"/>
                <w:szCs w:val="22"/>
              </w:rPr>
            </w:pPr>
            <w:r w:rsidRPr="00934FE4">
              <w:rPr>
                <w:color w:val="auto"/>
                <w:sz w:val="22"/>
                <w:szCs w:val="22"/>
              </w:rPr>
              <w:t>%</w:t>
            </w:r>
          </w:p>
        </w:tc>
        <w:tc>
          <w:tcPr>
            <w:tcW w:w="1035" w:type="dxa"/>
          </w:tcPr>
          <w:p w14:paraId="030B0ACB" w14:textId="77777777" w:rsidR="00346DDD" w:rsidRPr="00934FE4" w:rsidRDefault="00346DDD" w:rsidP="00346DDD">
            <w:pPr>
              <w:pStyle w:val="Default"/>
              <w:jc w:val="center"/>
              <w:rPr>
                <w:color w:val="auto"/>
                <w:sz w:val="22"/>
                <w:szCs w:val="22"/>
              </w:rPr>
            </w:pPr>
            <w:r w:rsidRPr="00934FE4">
              <w:rPr>
                <w:color w:val="auto"/>
                <w:sz w:val="22"/>
                <w:szCs w:val="22"/>
              </w:rPr>
              <w:t>N</w:t>
            </w:r>
          </w:p>
        </w:tc>
        <w:tc>
          <w:tcPr>
            <w:tcW w:w="1035" w:type="dxa"/>
          </w:tcPr>
          <w:p w14:paraId="59A9C92A" w14:textId="77777777" w:rsidR="00346DDD" w:rsidRPr="00934FE4" w:rsidRDefault="00346DDD" w:rsidP="00346DDD">
            <w:pPr>
              <w:pStyle w:val="Default"/>
              <w:jc w:val="center"/>
              <w:rPr>
                <w:color w:val="auto"/>
                <w:sz w:val="22"/>
                <w:szCs w:val="22"/>
              </w:rPr>
            </w:pPr>
            <w:r w:rsidRPr="00934FE4">
              <w:rPr>
                <w:color w:val="auto"/>
                <w:sz w:val="22"/>
                <w:szCs w:val="22"/>
              </w:rPr>
              <w:t>%</w:t>
            </w:r>
          </w:p>
        </w:tc>
      </w:tr>
      <w:tr w:rsidR="00934FE4" w:rsidRPr="00934FE4" w14:paraId="2962C35E" w14:textId="77777777" w:rsidTr="00346DDD">
        <w:tc>
          <w:tcPr>
            <w:tcW w:w="985" w:type="dxa"/>
          </w:tcPr>
          <w:p w14:paraId="7F73470A" w14:textId="77777777" w:rsidR="00346DDD" w:rsidRPr="00934FE4" w:rsidRDefault="00346DDD" w:rsidP="009C474D">
            <w:pPr>
              <w:pStyle w:val="Default"/>
              <w:spacing w:line="260" w:lineRule="atLeast"/>
              <w:rPr>
                <w:color w:val="auto"/>
                <w:sz w:val="22"/>
                <w:szCs w:val="22"/>
              </w:rPr>
            </w:pPr>
            <w:r w:rsidRPr="00934FE4">
              <w:rPr>
                <w:color w:val="auto"/>
                <w:sz w:val="22"/>
                <w:szCs w:val="22"/>
              </w:rPr>
              <w:t>Year 1</w:t>
            </w:r>
          </w:p>
        </w:tc>
        <w:tc>
          <w:tcPr>
            <w:tcW w:w="1035" w:type="dxa"/>
            <w:shd w:val="clear" w:color="auto" w:fill="FDE9D9" w:themeFill="accent6" w:themeFillTint="33"/>
          </w:tcPr>
          <w:p w14:paraId="04793782" w14:textId="77777777" w:rsidR="00346DDD" w:rsidRPr="00934FE4" w:rsidRDefault="00346DDD" w:rsidP="009C474D">
            <w:pPr>
              <w:pStyle w:val="Default"/>
              <w:spacing w:line="260" w:lineRule="atLeast"/>
              <w:jc w:val="center"/>
              <w:rPr>
                <w:color w:val="auto"/>
                <w:sz w:val="22"/>
                <w:szCs w:val="22"/>
              </w:rPr>
            </w:pPr>
          </w:p>
        </w:tc>
        <w:tc>
          <w:tcPr>
            <w:tcW w:w="1035" w:type="dxa"/>
            <w:shd w:val="clear" w:color="auto" w:fill="FDE9D9" w:themeFill="accent6" w:themeFillTint="33"/>
          </w:tcPr>
          <w:p w14:paraId="395326DB" w14:textId="77777777" w:rsidR="00346DDD" w:rsidRPr="00934FE4" w:rsidRDefault="00346DDD" w:rsidP="009C474D">
            <w:pPr>
              <w:pStyle w:val="Default"/>
              <w:spacing w:line="260" w:lineRule="atLeast"/>
              <w:jc w:val="center"/>
              <w:rPr>
                <w:color w:val="auto"/>
                <w:sz w:val="22"/>
                <w:szCs w:val="22"/>
              </w:rPr>
            </w:pPr>
          </w:p>
        </w:tc>
        <w:tc>
          <w:tcPr>
            <w:tcW w:w="1035" w:type="dxa"/>
            <w:shd w:val="clear" w:color="auto" w:fill="FDE9D9" w:themeFill="accent6" w:themeFillTint="33"/>
          </w:tcPr>
          <w:p w14:paraId="460674FA" w14:textId="77777777" w:rsidR="00346DDD" w:rsidRPr="00934FE4" w:rsidRDefault="00346DDD" w:rsidP="009C474D">
            <w:pPr>
              <w:pStyle w:val="Default"/>
              <w:spacing w:line="260" w:lineRule="atLeast"/>
              <w:jc w:val="center"/>
              <w:rPr>
                <w:color w:val="auto"/>
                <w:sz w:val="22"/>
                <w:szCs w:val="22"/>
              </w:rPr>
            </w:pPr>
          </w:p>
        </w:tc>
        <w:tc>
          <w:tcPr>
            <w:tcW w:w="1035" w:type="dxa"/>
            <w:shd w:val="clear" w:color="auto" w:fill="FDE9D9" w:themeFill="accent6" w:themeFillTint="33"/>
          </w:tcPr>
          <w:p w14:paraId="00C2775C" w14:textId="77777777" w:rsidR="00346DDD" w:rsidRPr="00934FE4" w:rsidRDefault="00346DDD" w:rsidP="009C474D">
            <w:pPr>
              <w:pStyle w:val="Default"/>
              <w:spacing w:line="260" w:lineRule="atLeast"/>
              <w:jc w:val="center"/>
              <w:rPr>
                <w:color w:val="auto"/>
                <w:sz w:val="22"/>
                <w:szCs w:val="22"/>
              </w:rPr>
            </w:pPr>
          </w:p>
        </w:tc>
        <w:tc>
          <w:tcPr>
            <w:tcW w:w="1035" w:type="dxa"/>
            <w:shd w:val="clear" w:color="auto" w:fill="FDE9D9" w:themeFill="accent6" w:themeFillTint="33"/>
          </w:tcPr>
          <w:p w14:paraId="3F69C469" w14:textId="77777777" w:rsidR="00346DDD" w:rsidRPr="00934FE4" w:rsidRDefault="00346DDD" w:rsidP="009C474D">
            <w:pPr>
              <w:pStyle w:val="Default"/>
              <w:spacing w:line="260" w:lineRule="atLeast"/>
              <w:jc w:val="center"/>
              <w:rPr>
                <w:color w:val="auto"/>
                <w:sz w:val="22"/>
                <w:szCs w:val="22"/>
              </w:rPr>
            </w:pPr>
          </w:p>
        </w:tc>
        <w:tc>
          <w:tcPr>
            <w:tcW w:w="1035" w:type="dxa"/>
            <w:shd w:val="clear" w:color="auto" w:fill="FDE9D9" w:themeFill="accent6" w:themeFillTint="33"/>
          </w:tcPr>
          <w:p w14:paraId="57A0CEA1" w14:textId="77777777" w:rsidR="00346DDD" w:rsidRPr="00934FE4" w:rsidRDefault="00346DDD" w:rsidP="009C474D">
            <w:pPr>
              <w:pStyle w:val="Default"/>
              <w:spacing w:line="260" w:lineRule="atLeast"/>
              <w:jc w:val="center"/>
              <w:rPr>
                <w:color w:val="auto"/>
                <w:sz w:val="22"/>
                <w:szCs w:val="22"/>
              </w:rPr>
            </w:pPr>
          </w:p>
        </w:tc>
        <w:tc>
          <w:tcPr>
            <w:tcW w:w="1035" w:type="dxa"/>
            <w:shd w:val="clear" w:color="auto" w:fill="FDE9D9" w:themeFill="accent6" w:themeFillTint="33"/>
          </w:tcPr>
          <w:p w14:paraId="4F23DDAA" w14:textId="77777777" w:rsidR="00346DDD" w:rsidRPr="00934FE4" w:rsidRDefault="00346DDD" w:rsidP="009C474D">
            <w:pPr>
              <w:pStyle w:val="Default"/>
              <w:spacing w:line="260" w:lineRule="atLeast"/>
              <w:jc w:val="center"/>
              <w:rPr>
                <w:color w:val="auto"/>
                <w:sz w:val="22"/>
                <w:szCs w:val="22"/>
              </w:rPr>
            </w:pPr>
          </w:p>
        </w:tc>
        <w:tc>
          <w:tcPr>
            <w:tcW w:w="1035" w:type="dxa"/>
            <w:shd w:val="clear" w:color="auto" w:fill="FDE9D9" w:themeFill="accent6" w:themeFillTint="33"/>
          </w:tcPr>
          <w:p w14:paraId="2DFBA12B" w14:textId="77777777" w:rsidR="00346DDD" w:rsidRPr="00934FE4" w:rsidRDefault="00346DDD" w:rsidP="009C474D">
            <w:pPr>
              <w:pStyle w:val="Default"/>
              <w:spacing w:line="260" w:lineRule="atLeast"/>
              <w:jc w:val="center"/>
              <w:rPr>
                <w:color w:val="auto"/>
                <w:sz w:val="22"/>
                <w:szCs w:val="22"/>
              </w:rPr>
            </w:pPr>
          </w:p>
        </w:tc>
      </w:tr>
      <w:tr w:rsidR="00934FE4" w:rsidRPr="00934FE4" w14:paraId="10DEC0B1" w14:textId="77777777" w:rsidTr="00346DDD">
        <w:tc>
          <w:tcPr>
            <w:tcW w:w="985" w:type="dxa"/>
          </w:tcPr>
          <w:p w14:paraId="4CEDB155" w14:textId="77777777" w:rsidR="00346DDD" w:rsidRPr="00934FE4" w:rsidRDefault="00346DDD" w:rsidP="009C474D">
            <w:pPr>
              <w:pStyle w:val="Default"/>
              <w:spacing w:line="260" w:lineRule="atLeast"/>
              <w:rPr>
                <w:color w:val="auto"/>
                <w:sz w:val="22"/>
                <w:szCs w:val="22"/>
              </w:rPr>
            </w:pPr>
            <w:r w:rsidRPr="00934FE4">
              <w:rPr>
                <w:color w:val="auto"/>
                <w:sz w:val="22"/>
                <w:szCs w:val="22"/>
              </w:rPr>
              <w:t>Year 2</w:t>
            </w:r>
          </w:p>
        </w:tc>
        <w:tc>
          <w:tcPr>
            <w:tcW w:w="1035" w:type="dxa"/>
            <w:shd w:val="clear" w:color="auto" w:fill="FDE9D9" w:themeFill="accent6" w:themeFillTint="33"/>
          </w:tcPr>
          <w:p w14:paraId="55B8EEF5" w14:textId="77777777" w:rsidR="00346DDD" w:rsidRPr="00934FE4" w:rsidRDefault="00346DDD" w:rsidP="009C474D">
            <w:pPr>
              <w:pStyle w:val="Default"/>
              <w:spacing w:line="260" w:lineRule="atLeast"/>
              <w:jc w:val="center"/>
              <w:rPr>
                <w:color w:val="auto"/>
                <w:sz w:val="22"/>
                <w:szCs w:val="22"/>
              </w:rPr>
            </w:pPr>
          </w:p>
        </w:tc>
        <w:tc>
          <w:tcPr>
            <w:tcW w:w="1035" w:type="dxa"/>
            <w:shd w:val="clear" w:color="auto" w:fill="FDE9D9" w:themeFill="accent6" w:themeFillTint="33"/>
          </w:tcPr>
          <w:p w14:paraId="32B4081E" w14:textId="77777777" w:rsidR="00346DDD" w:rsidRPr="00934FE4" w:rsidRDefault="00346DDD" w:rsidP="009C474D">
            <w:pPr>
              <w:pStyle w:val="Default"/>
              <w:spacing w:line="260" w:lineRule="atLeast"/>
              <w:jc w:val="center"/>
              <w:rPr>
                <w:color w:val="auto"/>
                <w:sz w:val="22"/>
                <w:szCs w:val="22"/>
              </w:rPr>
            </w:pPr>
          </w:p>
        </w:tc>
        <w:tc>
          <w:tcPr>
            <w:tcW w:w="1035" w:type="dxa"/>
            <w:shd w:val="clear" w:color="auto" w:fill="FDE9D9" w:themeFill="accent6" w:themeFillTint="33"/>
          </w:tcPr>
          <w:p w14:paraId="3FA83BF1" w14:textId="77777777" w:rsidR="00346DDD" w:rsidRPr="00934FE4" w:rsidRDefault="00346DDD" w:rsidP="009C474D">
            <w:pPr>
              <w:pStyle w:val="Default"/>
              <w:spacing w:line="260" w:lineRule="atLeast"/>
              <w:jc w:val="center"/>
              <w:rPr>
                <w:color w:val="auto"/>
                <w:sz w:val="22"/>
                <w:szCs w:val="22"/>
              </w:rPr>
            </w:pPr>
          </w:p>
        </w:tc>
        <w:tc>
          <w:tcPr>
            <w:tcW w:w="1035" w:type="dxa"/>
            <w:shd w:val="clear" w:color="auto" w:fill="FDE9D9" w:themeFill="accent6" w:themeFillTint="33"/>
          </w:tcPr>
          <w:p w14:paraId="34106C9C" w14:textId="77777777" w:rsidR="00346DDD" w:rsidRPr="00934FE4" w:rsidRDefault="00346DDD" w:rsidP="009C474D">
            <w:pPr>
              <w:pStyle w:val="Default"/>
              <w:spacing w:line="260" w:lineRule="atLeast"/>
              <w:jc w:val="center"/>
              <w:rPr>
                <w:color w:val="auto"/>
                <w:sz w:val="22"/>
                <w:szCs w:val="22"/>
              </w:rPr>
            </w:pPr>
          </w:p>
        </w:tc>
        <w:tc>
          <w:tcPr>
            <w:tcW w:w="1035" w:type="dxa"/>
            <w:shd w:val="clear" w:color="auto" w:fill="FDE9D9" w:themeFill="accent6" w:themeFillTint="33"/>
          </w:tcPr>
          <w:p w14:paraId="75237143" w14:textId="77777777" w:rsidR="00346DDD" w:rsidRPr="00934FE4" w:rsidRDefault="00346DDD" w:rsidP="009C474D">
            <w:pPr>
              <w:pStyle w:val="Default"/>
              <w:spacing w:line="260" w:lineRule="atLeast"/>
              <w:jc w:val="center"/>
              <w:rPr>
                <w:color w:val="auto"/>
                <w:sz w:val="22"/>
                <w:szCs w:val="22"/>
              </w:rPr>
            </w:pPr>
          </w:p>
        </w:tc>
        <w:tc>
          <w:tcPr>
            <w:tcW w:w="1035" w:type="dxa"/>
            <w:shd w:val="clear" w:color="auto" w:fill="FDE9D9" w:themeFill="accent6" w:themeFillTint="33"/>
          </w:tcPr>
          <w:p w14:paraId="6BBD1A50" w14:textId="77777777" w:rsidR="00346DDD" w:rsidRPr="00934FE4" w:rsidRDefault="00346DDD" w:rsidP="009C474D">
            <w:pPr>
              <w:pStyle w:val="Default"/>
              <w:spacing w:line="260" w:lineRule="atLeast"/>
              <w:jc w:val="center"/>
              <w:rPr>
                <w:color w:val="auto"/>
                <w:sz w:val="22"/>
                <w:szCs w:val="22"/>
              </w:rPr>
            </w:pPr>
          </w:p>
        </w:tc>
        <w:tc>
          <w:tcPr>
            <w:tcW w:w="1035" w:type="dxa"/>
            <w:shd w:val="clear" w:color="auto" w:fill="FDE9D9" w:themeFill="accent6" w:themeFillTint="33"/>
          </w:tcPr>
          <w:p w14:paraId="50A75C62" w14:textId="77777777" w:rsidR="00346DDD" w:rsidRPr="00934FE4" w:rsidRDefault="00346DDD" w:rsidP="009C474D">
            <w:pPr>
              <w:pStyle w:val="Default"/>
              <w:spacing w:line="260" w:lineRule="atLeast"/>
              <w:jc w:val="center"/>
              <w:rPr>
                <w:color w:val="auto"/>
                <w:sz w:val="22"/>
                <w:szCs w:val="22"/>
              </w:rPr>
            </w:pPr>
          </w:p>
        </w:tc>
        <w:tc>
          <w:tcPr>
            <w:tcW w:w="1035" w:type="dxa"/>
            <w:shd w:val="clear" w:color="auto" w:fill="FDE9D9" w:themeFill="accent6" w:themeFillTint="33"/>
          </w:tcPr>
          <w:p w14:paraId="3F8FF60A" w14:textId="77777777" w:rsidR="00346DDD" w:rsidRPr="00934FE4" w:rsidRDefault="00346DDD" w:rsidP="009C474D">
            <w:pPr>
              <w:pStyle w:val="Default"/>
              <w:spacing w:line="260" w:lineRule="atLeast"/>
              <w:jc w:val="center"/>
              <w:rPr>
                <w:color w:val="auto"/>
                <w:sz w:val="22"/>
                <w:szCs w:val="22"/>
              </w:rPr>
            </w:pPr>
          </w:p>
        </w:tc>
      </w:tr>
      <w:tr w:rsidR="00934FE4" w:rsidRPr="00934FE4" w14:paraId="74A82A38" w14:textId="77777777" w:rsidTr="00346DDD">
        <w:tc>
          <w:tcPr>
            <w:tcW w:w="985" w:type="dxa"/>
          </w:tcPr>
          <w:p w14:paraId="4C92FEB9" w14:textId="77777777" w:rsidR="00346DDD" w:rsidRPr="00934FE4" w:rsidRDefault="00346DDD" w:rsidP="009C474D">
            <w:pPr>
              <w:pStyle w:val="Default"/>
              <w:spacing w:line="260" w:lineRule="atLeast"/>
              <w:rPr>
                <w:color w:val="auto"/>
                <w:sz w:val="22"/>
                <w:szCs w:val="22"/>
              </w:rPr>
            </w:pPr>
            <w:r w:rsidRPr="00934FE4">
              <w:rPr>
                <w:color w:val="auto"/>
                <w:sz w:val="22"/>
                <w:szCs w:val="22"/>
              </w:rPr>
              <w:t>Year 3</w:t>
            </w:r>
          </w:p>
        </w:tc>
        <w:tc>
          <w:tcPr>
            <w:tcW w:w="1035" w:type="dxa"/>
            <w:shd w:val="clear" w:color="auto" w:fill="FDE9D9" w:themeFill="accent6" w:themeFillTint="33"/>
          </w:tcPr>
          <w:p w14:paraId="3E42D06E" w14:textId="77777777" w:rsidR="00346DDD" w:rsidRPr="00934FE4" w:rsidRDefault="00346DDD" w:rsidP="009C474D">
            <w:pPr>
              <w:pStyle w:val="Default"/>
              <w:spacing w:line="260" w:lineRule="atLeast"/>
              <w:jc w:val="center"/>
              <w:rPr>
                <w:color w:val="auto"/>
                <w:sz w:val="22"/>
                <w:szCs w:val="22"/>
              </w:rPr>
            </w:pPr>
          </w:p>
        </w:tc>
        <w:tc>
          <w:tcPr>
            <w:tcW w:w="1035" w:type="dxa"/>
            <w:shd w:val="clear" w:color="auto" w:fill="FDE9D9" w:themeFill="accent6" w:themeFillTint="33"/>
          </w:tcPr>
          <w:p w14:paraId="2442E1E8" w14:textId="77777777" w:rsidR="00346DDD" w:rsidRPr="00934FE4" w:rsidRDefault="00346DDD" w:rsidP="009C474D">
            <w:pPr>
              <w:pStyle w:val="Default"/>
              <w:spacing w:line="260" w:lineRule="atLeast"/>
              <w:jc w:val="center"/>
              <w:rPr>
                <w:color w:val="auto"/>
                <w:sz w:val="22"/>
                <w:szCs w:val="22"/>
              </w:rPr>
            </w:pPr>
          </w:p>
        </w:tc>
        <w:tc>
          <w:tcPr>
            <w:tcW w:w="1035" w:type="dxa"/>
            <w:shd w:val="clear" w:color="auto" w:fill="FDE9D9" w:themeFill="accent6" w:themeFillTint="33"/>
          </w:tcPr>
          <w:p w14:paraId="34E141DF" w14:textId="77777777" w:rsidR="00346DDD" w:rsidRPr="00934FE4" w:rsidRDefault="00346DDD" w:rsidP="009C474D">
            <w:pPr>
              <w:pStyle w:val="Default"/>
              <w:spacing w:line="260" w:lineRule="atLeast"/>
              <w:jc w:val="center"/>
              <w:rPr>
                <w:color w:val="auto"/>
                <w:sz w:val="22"/>
                <w:szCs w:val="22"/>
              </w:rPr>
            </w:pPr>
          </w:p>
        </w:tc>
        <w:tc>
          <w:tcPr>
            <w:tcW w:w="1035" w:type="dxa"/>
            <w:shd w:val="clear" w:color="auto" w:fill="FDE9D9" w:themeFill="accent6" w:themeFillTint="33"/>
          </w:tcPr>
          <w:p w14:paraId="40A8D184" w14:textId="77777777" w:rsidR="00346DDD" w:rsidRPr="00934FE4" w:rsidRDefault="00346DDD" w:rsidP="009C474D">
            <w:pPr>
              <w:pStyle w:val="Default"/>
              <w:spacing w:line="260" w:lineRule="atLeast"/>
              <w:jc w:val="center"/>
              <w:rPr>
                <w:color w:val="auto"/>
                <w:sz w:val="22"/>
                <w:szCs w:val="22"/>
              </w:rPr>
            </w:pPr>
          </w:p>
        </w:tc>
        <w:tc>
          <w:tcPr>
            <w:tcW w:w="1035" w:type="dxa"/>
            <w:shd w:val="clear" w:color="auto" w:fill="FDE9D9" w:themeFill="accent6" w:themeFillTint="33"/>
          </w:tcPr>
          <w:p w14:paraId="277A9610" w14:textId="77777777" w:rsidR="00346DDD" w:rsidRPr="00934FE4" w:rsidRDefault="00346DDD" w:rsidP="009C474D">
            <w:pPr>
              <w:pStyle w:val="Default"/>
              <w:spacing w:line="260" w:lineRule="atLeast"/>
              <w:jc w:val="center"/>
              <w:rPr>
                <w:color w:val="auto"/>
                <w:sz w:val="22"/>
                <w:szCs w:val="22"/>
              </w:rPr>
            </w:pPr>
          </w:p>
        </w:tc>
        <w:tc>
          <w:tcPr>
            <w:tcW w:w="1035" w:type="dxa"/>
            <w:shd w:val="clear" w:color="auto" w:fill="FDE9D9" w:themeFill="accent6" w:themeFillTint="33"/>
          </w:tcPr>
          <w:p w14:paraId="24DBA6E0" w14:textId="77777777" w:rsidR="00346DDD" w:rsidRPr="00934FE4" w:rsidRDefault="00346DDD" w:rsidP="009C474D">
            <w:pPr>
              <w:pStyle w:val="Default"/>
              <w:spacing w:line="260" w:lineRule="atLeast"/>
              <w:jc w:val="center"/>
              <w:rPr>
                <w:color w:val="auto"/>
                <w:sz w:val="22"/>
                <w:szCs w:val="22"/>
              </w:rPr>
            </w:pPr>
          </w:p>
        </w:tc>
        <w:tc>
          <w:tcPr>
            <w:tcW w:w="1035" w:type="dxa"/>
            <w:shd w:val="clear" w:color="auto" w:fill="FDE9D9" w:themeFill="accent6" w:themeFillTint="33"/>
          </w:tcPr>
          <w:p w14:paraId="199DA8A8" w14:textId="77777777" w:rsidR="00346DDD" w:rsidRPr="00934FE4" w:rsidRDefault="00346DDD" w:rsidP="009C474D">
            <w:pPr>
              <w:pStyle w:val="Default"/>
              <w:spacing w:line="260" w:lineRule="atLeast"/>
              <w:jc w:val="center"/>
              <w:rPr>
                <w:color w:val="auto"/>
                <w:sz w:val="22"/>
                <w:szCs w:val="22"/>
              </w:rPr>
            </w:pPr>
          </w:p>
        </w:tc>
        <w:tc>
          <w:tcPr>
            <w:tcW w:w="1035" w:type="dxa"/>
            <w:shd w:val="clear" w:color="auto" w:fill="FDE9D9" w:themeFill="accent6" w:themeFillTint="33"/>
          </w:tcPr>
          <w:p w14:paraId="505C013C" w14:textId="77777777" w:rsidR="00346DDD" w:rsidRPr="00934FE4" w:rsidRDefault="00346DDD" w:rsidP="009C474D">
            <w:pPr>
              <w:pStyle w:val="Default"/>
              <w:spacing w:line="260" w:lineRule="atLeast"/>
              <w:jc w:val="center"/>
              <w:rPr>
                <w:color w:val="auto"/>
                <w:sz w:val="22"/>
                <w:szCs w:val="22"/>
              </w:rPr>
            </w:pPr>
          </w:p>
        </w:tc>
      </w:tr>
      <w:tr w:rsidR="00934FE4" w:rsidRPr="00934FE4" w14:paraId="3FEAD98F" w14:textId="77777777" w:rsidTr="00346DDD">
        <w:tc>
          <w:tcPr>
            <w:tcW w:w="985" w:type="dxa"/>
          </w:tcPr>
          <w:p w14:paraId="726894DC" w14:textId="77777777" w:rsidR="00346DDD" w:rsidRPr="00934FE4" w:rsidRDefault="00346DDD" w:rsidP="009C474D">
            <w:pPr>
              <w:pStyle w:val="Default"/>
              <w:spacing w:line="260" w:lineRule="atLeast"/>
              <w:rPr>
                <w:color w:val="auto"/>
                <w:sz w:val="22"/>
                <w:szCs w:val="22"/>
              </w:rPr>
            </w:pPr>
            <w:r w:rsidRPr="00934FE4">
              <w:rPr>
                <w:color w:val="auto"/>
                <w:sz w:val="22"/>
                <w:szCs w:val="22"/>
              </w:rPr>
              <w:t>Year 4</w:t>
            </w:r>
          </w:p>
        </w:tc>
        <w:tc>
          <w:tcPr>
            <w:tcW w:w="1035" w:type="dxa"/>
            <w:shd w:val="clear" w:color="auto" w:fill="FDE9D9" w:themeFill="accent6" w:themeFillTint="33"/>
          </w:tcPr>
          <w:p w14:paraId="3123B921" w14:textId="77777777" w:rsidR="00346DDD" w:rsidRPr="00934FE4" w:rsidRDefault="00346DDD" w:rsidP="009C474D">
            <w:pPr>
              <w:pStyle w:val="Default"/>
              <w:spacing w:line="260" w:lineRule="atLeast"/>
              <w:jc w:val="center"/>
              <w:rPr>
                <w:color w:val="auto"/>
                <w:sz w:val="22"/>
                <w:szCs w:val="22"/>
              </w:rPr>
            </w:pPr>
          </w:p>
        </w:tc>
        <w:tc>
          <w:tcPr>
            <w:tcW w:w="1035" w:type="dxa"/>
            <w:shd w:val="clear" w:color="auto" w:fill="FDE9D9" w:themeFill="accent6" w:themeFillTint="33"/>
          </w:tcPr>
          <w:p w14:paraId="4281EE8C" w14:textId="77777777" w:rsidR="00346DDD" w:rsidRPr="00934FE4" w:rsidRDefault="00346DDD" w:rsidP="009C474D">
            <w:pPr>
              <w:pStyle w:val="Default"/>
              <w:spacing w:line="260" w:lineRule="atLeast"/>
              <w:jc w:val="center"/>
              <w:rPr>
                <w:color w:val="auto"/>
                <w:sz w:val="22"/>
                <w:szCs w:val="22"/>
              </w:rPr>
            </w:pPr>
          </w:p>
        </w:tc>
        <w:tc>
          <w:tcPr>
            <w:tcW w:w="1035" w:type="dxa"/>
            <w:shd w:val="clear" w:color="auto" w:fill="FDE9D9" w:themeFill="accent6" w:themeFillTint="33"/>
          </w:tcPr>
          <w:p w14:paraId="0DA9363F" w14:textId="77777777" w:rsidR="00346DDD" w:rsidRPr="00934FE4" w:rsidRDefault="00346DDD" w:rsidP="009C474D">
            <w:pPr>
              <w:pStyle w:val="Default"/>
              <w:spacing w:line="260" w:lineRule="atLeast"/>
              <w:jc w:val="center"/>
              <w:rPr>
                <w:color w:val="auto"/>
                <w:sz w:val="22"/>
                <w:szCs w:val="22"/>
              </w:rPr>
            </w:pPr>
          </w:p>
        </w:tc>
        <w:tc>
          <w:tcPr>
            <w:tcW w:w="1035" w:type="dxa"/>
            <w:shd w:val="clear" w:color="auto" w:fill="FDE9D9" w:themeFill="accent6" w:themeFillTint="33"/>
          </w:tcPr>
          <w:p w14:paraId="2F92CA02" w14:textId="77777777" w:rsidR="00346DDD" w:rsidRPr="00934FE4" w:rsidRDefault="00346DDD" w:rsidP="009C474D">
            <w:pPr>
              <w:pStyle w:val="Default"/>
              <w:spacing w:line="260" w:lineRule="atLeast"/>
              <w:jc w:val="center"/>
              <w:rPr>
                <w:color w:val="auto"/>
                <w:sz w:val="22"/>
                <w:szCs w:val="22"/>
              </w:rPr>
            </w:pPr>
          </w:p>
        </w:tc>
        <w:tc>
          <w:tcPr>
            <w:tcW w:w="1035" w:type="dxa"/>
            <w:shd w:val="clear" w:color="auto" w:fill="FDE9D9" w:themeFill="accent6" w:themeFillTint="33"/>
          </w:tcPr>
          <w:p w14:paraId="2D5C6E44" w14:textId="77777777" w:rsidR="00346DDD" w:rsidRPr="00934FE4" w:rsidRDefault="00346DDD" w:rsidP="009C474D">
            <w:pPr>
              <w:pStyle w:val="Default"/>
              <w:spacing w:line="260" w:lineRule="atLeast"/>
              <w:jc w:val="center"/>
              <w:rPr>
                <w:color w:val="auto"/>
                <w:sz w:val="22"/>
                <w:szCs w:val="22"/>
              </w:rPr>
            </w:pPr>
          </w:p>
        </w:tc>
        <w:tc>
          <w:tcPr>
            <w:tcW w:w="1035" w:type="dxa"/>
            <w:shd w:val="clear" w:color="auto" w:fill="FDE9D9" w:themeFill="accent6" w:themeFillTint="33"/>
          </w:tcPr>
          <w:p w14:paraId="4DFF01BE" w14:textId="77777777" w:rsidR="00346DDD" w:rsidRPr="00934FE4" w:rsidRDefault="00346DDD" w:rsidP="009C474D">
            <w:pPr>
              <w:pStyle w:val="Default"/>
              <w:spacing w:line="260" w:lineRule="atLeast"/>
              <w:jc w:val="center"/>
              <w:rPr>
                <w:color w:val="auto"/>
                <w:sz w:val="22"/>
                <w:szCs w:val="22"/>
              </w:rPr>
            </w:pPr>
          </w:p>
        </w:tc>
        <w:tc>
          <w:tcPr>
            <w:tcW w:w="1035" w:type="dxa"/>
            <w:shd w:val="clear" w:color="auto" w:fill="FDE9D9" w:themeFill="accent6" w:themeFillTint="33"/>
          </w:tcPr>
          <w:p w14:paraId="4AF2A419" w14:textId="77777777" w:rsidR="00346DDD" w:rsidRPr="00934FE4" w:rsidRDefault="00346DDD" w:rsidP="009C474D">
            <w:pPr>
              <w:pStyle w:val="Default"/>
              <w:spacing w:line="260" w:lineRule="atLeast"/>
              <w:jc w:val="center"/>
              <w:rPr>
                <w:color w:val="auto"/>
                <w:sz w:val="22"/>
                <w:szCs w:val="22"/>
              </w:rPr>
            </w:pPr>
          </w:p>
        </w:tc>
        <w:tc>
          <w:tcPr>
            <w:tcW w:w="1035" w:type="dxa"/>
            <w:shd w:val="clear" w:color="auto" w:fill="FDE9D9" w:themeFill="accent6" w:themeFillTint="33"/>
          </w:tcPr>
          <w:p w14:paraId="598E3743" w14:textId="77777777" w:rsidR="00346DDD" w:rsidRPr="00934FE4" w:rsidRDefault="00346DDD" w:rsidP="009C474D">
            <w:pPr>
              <w:pStyle w:val="Default"/>
              <w:spacing w:line="260" w:lineRule="atLeast"/>
              <w:jc w:val="center"/>
              <w:rPr>
                <w:color w:val="auto"/>
                <w:sz w:val="22"/>
                <w:szCs w:val="22"/>
              </w:rPr>
            </w:pPr>
          </w:p>
        </w:tc>
      </w:tr>
      <w:tr w:rsidR="00934FE4" w:rsidRPr="00934FE4" w14:paraId="6F166B3E" w14:textId="77777777" w:rsidTr="00346DDD">
        <w:tc>
          <w:tcPr>
            <w:tcW w:w="985" w:type="dxa"/>
          </w:tcPr>
          <w:p w14:paraId="2FA92315" w14:textId="77777777" w:rsidR="00346DDD" w:rsidRPr="00934FE4" w:rsidRDefault="00346DDD" w:rsidP="009C474D">
            <w:pPr>
              <w:pStyle w:val="Default"/>
              <w:spacing w:line="260" w:lineRule="atLeast"/>
              <w:rPr>
                <w:color w:val="auto"/>
                <w:sz w:val="22"/>
                <w:szCs w:val="22"/>
              </w:rPr>
            </w:pPr>
            <w:r w:rsidRPr="00934FE4">
              <w:rPr>
                <w:color w:val="auto"/>
                <w:sz w:val="22"/>
                <w:szCs w:val="22"/>
              </w:rPr>
              <w:t>Year 5*</w:t>
            </w:r>
          </w:p>
        </w:tc>
        <w:tc>
          <w:tcPr>
            <w:tcW w:w="1035" w:type="dxa"/>
            <w:shd w:val="clear" w:color="auto" w:fill="FDE9D9" w:themeFill="accent6" w:themeFillTint="33"/>
          </w:tcPr>
          <w:p w14:paraId="06B3B832" w14:textId="77777777" w:rsidR="00346DDD" w:rsidRPr="00934FE4" w:rsidRDefault="00346DDD" w:rsidP="009C474D">
            <w:pPr>
              <w:pStyle w:val="Default"/>
              <w:spacing w:line="260" w:lineRule="atLeast"/>
              <w:jc w:val="center"/>
              <w:rPr>
                <w:color w:val="auto"/>
                <w:sz w:val="22"/>
                <w:szCs w:val="22"/>
              </w:rPr>
            </w:pPr>
          </w:p>
        </w:tc>
        <w:tc>
          <w:tcPr>
            <w:tcW w:w="1035" w:type="dxa"/>
            <w:shd w:val="clear" w:color="auto" w:fill="FDE9D9" w:themeFill="accent6" w:themeFillTint="33"/>
          </w:tcPr>
          <w:p w14:paraId="37AE084B" w14:textId="77777777" w:rsidR="00346DDD" w:rsidRPr="00934FE4" w:rsidRDefault="00346DDD" w:rsidP="009C474D">
            <w:pPr>
              <w:pStyle w:val="Default"/>
              <w:spacing w:line="260" w:lineRule="atLeast"/>
              <w:jc w:val="center"/>
              <w:rPr>
                <w:color w:val="auto"/>
                <w:sz w:val="22"/>
                <w:szCs w:val="22"/>
              </w:rPr>
            </w:pPr>
          </w:p>
        </w:tc>
        <w:tc>
          <w:tcPr>
            <w:tcW w:w="1035" w:type="dxa"/>
            <w:shd w:val="clear" w:color="auto" w:fill="FDE9D9" w:themeFill="accent6" w:themeFillTint="33"/>
          </w:tcPr>
          <w:p w14:paraId="2A80EC94" w14:textId="77777777" w:rsidR="00346DDD" w:rsidRPr="00934FE4" w:rsidRDefault="00346DDD" w:rsidP="009C474D">
            <w:pPr>
              <w:pStyle w:val="Default"/>
              <w:spacing w:line="260" w:lineRule="atLeast"/>
              <w:jc w:val="center"/>
              <w:rPr>
                <w:color w:val="auto"/>
                <w:sz w:val="22"/>
                <w:szCs w:val="22"/>
              </w:rPr>
            </w:pPr>
          </w:p>
        </w:tc>
        <w:tc>
          <w:tcPr>
            <w:tcW w:w="1035" w:type="dxa"/>
            <w:shd w:val="clear" w:color="auto" w:fill="FDE9D9" w:themeFill="accent6" w:themeFillTint="33"/>
          </w:tcPr>
          <w:p w14:paraId="2F00C09C" w14:textId="77777777" w:rsidR="00346DDD" w:rsidRPr="00934FE4" w:rsidRDefault="00346DDD" w:rsidP="009C474D">
            <w:pPr>
              <w:pStyle w:val="Default"/>
              <w:spacing w:line="260" w:lineRule="atLeast"/>
              <w:jc w:val="center"/>
              <w:rPr>
                <w:color w:val="auto"/>
                <w:sz w:val="22"/>
                <w:szCs w:val="22"/>
              </w:rPr>
            </w:pPr>
          </w:p>
        </w:tc>
        <w:tc>
          <w:tcPr>
            <w:tcW w:w="1035" w:type="dxa"/>
            <w:shd w:val="clear" w:color="auto" w:fill="FDE9D9" w:themeFill="accent6" w:themeFillTint="33"/>
          </w:tcPr>
          <w:p w14:paraId="4AE9E827" w14:textId="77777777" w:rsidR="00346DDD" w:rsidRPr="00934FE4" w:rsidRDefault="00346DDD" w:rsidP="009C474D">
            <w:pPr>
              <w:pStyle w:val="Default"/>
              <w:spacing w:line="260" w:lineRule="atLeast"/>
              <w:jc w:val="center"/>
              <w:rPr>
                <w:color w:val="auto"/>
                <w:sz w:val="22"/>
                <w:szCs w:val="22"/>
              </w:rPr>
            </w:pPr>
          </w:p>
        </w:tc>
        <w:tc>
          <w:tcPr>
            <w:tcW w:w="1035" w:type="dxa"/>
            <w:shd w:val="clear" w:color="auto" w:fill="FDE9D9" w:themeFill="accent6" w:themeFillTint="33"/>
          </w:tcPr>
          <w:p w14:paraId="0A7C04F3" w14:textId="77777777" w:rsidR="00346DDD" w:rsidRPr="00934FE4" w:rsidRDefault="00346DDD" w:rsidP="009C474D">
            <w:pPr>
              <w:pStyle w:val="Default"/>
              <w:spacing w:line="260" w:lineRule="atLeast"/>
              <w:jc w:val="center"/>
              <w:rPr>
                <w:color w:val="auto"/>
                <w:sz w:val="22"/>
                <w:szCs w:val="22"/>
              </w:rPr>
            </w:pPr>
          </w:p>
        </w:tc>
        <w:tc>
          <w:tcPr>
            <w:tcW w:w="1035" w:type="dxa"/>
            <w:shd w:val="clear" w:color="auto" w:fill="FDE9D9" w:themeFill="accent6" w:themeFillTint="33"/>
          </w:tcPr>
          <w:p w14:paraId="52D69D84" w14:textId="77777777" w:rsidR="00346DDD" w:rsidRPr="00934FE4" w:rsidRDefault="00346DDD" w:rsidP="009C474D">
            <w:pPr>
              <w:pStyle w:val="Default"/>
              <w:spacing w:line="260" w:lineRule="atLeast"/>
              <w:jc w:val="center"/>
              <w:rPr>
                <w:color w:val="auto"/>
                <w:sz w:val="22"/>
                <w:szCs w:val="22"/>
              </w:rPr>
            </w:pPr>
          </w:p>
        </w:tc>
        <w:tc>
          <w:tcPr>
            <w:tcW w:w="1035" w:type="dxa"/>
            <w:shd w:val="clear" w:color="auto" w:fill="FDE9D9" w:themeFill="accent6" w:themeFillTint="33"/>
          </w:tcPr>
          <w:p w14:paraId="0E65B67C" w14:textId="77777777" w:rsidR="00346DDD" w:rsidRPr="00934FE4" w:rsidRDefault="00346DDD" w:rsidP="009C474D">
            <w:pPr>
              <w:pStyle w:val="Default"/>
              <w:spacing w:line="260" w:lineRule="atLeast"/>
              <w:jc w:val="center"/>
              <w:rPr>
                <w:color w:val="auto"/>
                <w:sz w:val="22"/>
                <w:szCs w:val="22"/>
              </w:rPr>
            </w:pPr>
          </w:p>
        </w:tc>
      </w:tr>
      <w:tr w:rsidR="00934FE4" w:rsidRPr="00934FE4" w14:paraId="17B456FC" w14:textId="77777777" w:rsidTr="00346DDD">
        <w:tc>
          <w:tcPr>
            <w:tcW w:w="985" w:type="dxa"/>
          </w:tcPr>
          <w:p w14:paraId="4A1D0C34" w14:textId="77777777" w:rsidR="00346DDD" w:rsidRPr="00934FE4" w:rsidRDefault="00346DDD" w:rsidP="009C474D">
            <w:pPr>
              <w:pStyle w:val="Default"/>
              <w:spacing w:line="260" w:lineRule="atLeast"/>
              <w:rPr>
                <w:color w:val="auto"/>
                <w:sz w:val="22"/>
                <w:szCs w:val="22"/>
              </w:rPr>
            </w:pPr>
            <w:r w:rsidRPr="00934FE4">
              <w:rPr>
                <w:color w:val="auto"/>
                <w:sz w:val="22"/>
                <w:szCs w:val="22"/>
              </w:rPr>
              <w:t>Total</w:t>
            </w:r>
          </w:p>
        </w:tc>
        <w:tc>
          <w:tcPr>
            <w:tcW w:w="1035" w:type="dxa"/>
            <w:shd w:val="clear" w:color="auto" w:fill="FDE9D9" w:themeFill="accent6" w:themeFillTint="33"/>
          </w:tcPr>
          <w:p w14:paraId="576A0945" w14:textId="77777777" w:rsidR="00346DDD" w:rsidRPr="00934FE4" w:rsidRDefault="00346DDD" w:rsidP="009C474D">
            <w:pPr>
              <w:pStyle w:val="Default"/>
              <w:spacing w:line="260" w:lineRule="atLeast"/>
              <w:jc w:val="center"/>
              <w:rPr>
                <w:color w:val="auto"/>
                <w:sz w:val="22"/>
                <w:szCs w:val="22"/>
              </w:rPr>
            </w:pPr>
          </w:p>
        </w:tc>
        <w:tc>
          <w:tcPr>
            <w:tcW w:w="1035" w:type="dxa"/>
            <w:shd w:val="clear" w:color="auto" w:fill="FDE9D9" w:themeFill="accent6" w:themeFillTint="33"/>
          </w:tcPr>
          <w:p w14:paraId="19F288DD" w14:textId="77777777" w:rsidR="00346DDD" w:rsidRPr="00934FE4" w:rsidRDefault="00346DDD" w:rsidP="009C474D">
            <w:pPr>
              <w:pStyle w:val="Default"/>
              <w:spacing w:line="260" w:lineRule="atLeast"/>
              <w:jc w:val="center"/>
              <w:rPr>
                <w:color w:val="auto"/>
                <w:sz w:val="22"/>
                <w:szCs w:val="22"/>
              </w:rPr>
            </w:pPr>
          </w:p>
        </w:tc>
        <w:tc>
          <w:tcPr>
            <w:tcW w:w="1035" w:type="dxa"/>
            <w:shd w:val="clear" w:color="auto" w:fill="FDE9D9" w:themeFill="accent6" w:themeFillTint="33"/>
          </w:tcPr>
          <w:p w14:paraId="0879563D" w14:textId="77777777" w:rsidR="00346DDD" w:rsidRPr="00934FE4" w:rsidRDefault="00346DDD" w:rsidP="009C474D">
            <w:pPr>
              <w:pStyle w:val="Default"/>
              <w:spacing w:line="260" w:lineRule="atLeast"/>
              <w:jc w:val="center"/>
              <w:rPr>
                <w:color w:val="auto"/>
                <w:sz w:val="22"/>
                <w:szCs w:val="22"/>
              </w:rPr>
            </w:pPr>
          </w:p>
        </w:tc>
        <w:tc>
          <w:tcPr>
            <w:tcW w:w="1035" w:type="dxa"/>
            <w:shd w:val="clear" w:color="auto" w:fill="FDE9D9" w:themeFill="accent6" w:themeFillTint="33"/>
          </w:tcPr>
          <w:p w14:paraId="31EE0E5E" w14:textId="77777777" w:rsidR="00346DDD" w:rsidRPr="00934FE4" w:rsidRDefault="00346DDD" w:rsidP="009C474D">
            <w:pPr>
              <w:pStyle w:val="Default"/>
              <w:spacing w:line="260" w:lineRule="atLeast"/>
              <w:jc w:val="center"/>
              <w:rPr>
                <w:color w:val="auto"/>
                <w:sz w:val="22"/>
                <w:szCs w:val="22"/>
              </w:rPr>
            </w:pPr>
          </w:p>
        </w:tc>
        <w:tc>
          <w:tcPr>
            <w:tcW w:w="1035" w:type="dxa"/>
            <w:shd w:val="clear" w:color="auto" w:fill="FDE9D9" w:themeFill="accent6" w:themeFillTint="33"/>
          </w:tcPr>
          <w:p w14:paraId="14AA0C6F" w14:textId="77777777" w:rsidR="00346DDD" w:rsidRPr="00934FE4" w:rsidRDefault="00346DDD" w:rsidP="009C474D">
            <w:pPr>
              <w:pStyle w:val="Default"/>
              <w:spacing w:line="260" w:lineRule="atLeast"/>
              <w:jc w:val="center"/>
              <w:rPr>
                <w:color w:val="auto"/>
                <w:sz w:val="22"/>
                <w:szCs w:val="22"/>
              </w:rPr>
            </w:pPr>
          </w:p>
        </w:tc>
        <w:tc>
          <w:tcPr>
            <w:tcW w:w="1035" w:type="dxa"/>
            <w:shd w:val="clear" w:color="auto" w:fill="FDE9D9" w:themeFill="accent6" w:themeFillTint="33"/>
          </w:tcPr>
          <w:p w14:paraId="5AABC175" w14:textId="77777777" w:rsidR="00346DDD" w:rsidRPr="00934FE4" w:rsidRDefault="00346DDD" w:rsidP="009C474D">
            <w:pPr>
              <w:pStyle w:val="Default"/>
              <w:spacing w:line="260" w:lineRule="atLeast"/>
              <w:jc w:val="center"/>
              <w:rPr>
                <w:color w:val="auto"/>
                <w:sz w:val="22"/>
                <w:szCs w:val="22"/>
              </w:rPr>
            </w:pPr>
          </w:p>
        </w:tc>
        <w:tc>
          <w:tcPr>
            <w:tcW w:w="1035" w:type="dxa"/>
            <w:shd w:val="clear" w:color="auto" w:fill="FDE9D9" w:themeFill="accent6" w:themeFillTint="33"/>
          </w:tcPr>
          <w:p w14:paraId="0A299C1E" w14:textId="77777777" w:rsidR="00346DDD" w:rsidRPr="00934FE4" w:rsidRDefault="00346DDD" w:rsidP="009C474D">
            <w:pPr>
              <w:pStyle w:val="Default"/>
              <w:spacing w:line="260" w:lineRule="atLeast"/>
              <w:jc w:val="center"/>
              <w:rPr>
                <w:color w:val="auto"/>
                <w:sz w:val="22"/>
                <w:szCs w:val="22"/>
              </w:rPr>
            </w:pPr>
          </w:p>
        </w:tc>
        <w:tc>
          <w:tcPr>
            <w:tcW w:w="1035" w:type="dxa"/>
            <w:shd w:val="clear" w:color="auto" w:fill="FDE9D9" w:themeFill="accent6" w:themeFillTint="33"/>
          </w:tcPr>
          <w:p w14:paraId="7956F2FA" w14:textId="77777777" w:rsidR="00346DDD" w:rsidRPr="00934FE4" w:rsidRDefault="00346DDD" w:rsidP="009C474D">
            <w:pPr>
              <w:pStyle w:val="Default"/>
              <w:spacing w:line="260" w:lineRule="atLeast"/>
              <w:jc w:val="center"/>
              <w:rPr>
                <w:color w:val="auto"/>
                <w:sz w:val="22"/>
                <w:szCs w:val="22"/>
              </w:rPr>
            </w:pPr>
          </w:p>
        </w:tc>
      </w:tr>
    </w:tbl>
    <w:p w14:paraId="7C79C641" w14:textId="195A958A" w:rsidR="00346DDD" w:rsidRPr="00934FE4" w:rsidRDefault="00346DDD" w:rsidP="00346DDD">
      <w:pPr>
        <w:pStyle w:val="NoSpacing"/>
        <w:spacing w:before="40"/>
        <w:rPr>
          <w:rFonts w:ascii="Times New Roman" w:hAnsi="Times New Roman" w:cs="Times New Roman"/>
        </w:rPr>
      </w:pPr>
      <w:r w:rsidRPr="00934FE4">
        <w:rPr>
          <w:rFonts w:ascii="Times New Roman" w:hAnsi="Times New Roman" w:cs="Times New Roman"/>
        </w:rPr>
        <w:t xml:space="preserve">*For schools that offer 5-year educational </w:t>
      </w:r>
      <w:r w:rsidR="005B5508" w:rsidRPr="00934FE4">
        <w:rPr>
          <w:rFonts w:ascii="Times New Roman" w:hAnsi="Times New Roman" w:cs="Times New Roman"/>
        </w:rPr>
        <w:t xml:space="preserve">programme </w:t>
      </w:r>
    </w:p>
    <w:p w14:paraId="66B79B1B" w14:textId="713C0C5D" w:rsidR="00346DDD" w:rsidRPr="00934FE4" w:rsidRDefault="00346DDD" w:rsidP="009C6521">
      <w:pPr>
        <w:spacing w:after="120"/>
        <w:rPr>
          <w:rFonts w:ascii="Times New Roman" w:hAnsi="Times New Roman" w:cs="Times New Roman"/>
          <w:sz w:val="18"/>
        </w:rPr>
      </w:pPr>
    </w:p>
    <w:p w14:paraId="27B3373C" w14:textId="215ABE8F" w:rsidR="00A353EA" w:rsidRPr="00934FE4" w:rsidRDefault="00A353EA" w:rsidP="009C6521">
      <w:pPr>
        <w:spacing w:after="120"/>
        <w:rPr>
          <w:rFonts w:ascii="Times New Roman" w:hAnsi="Times New Roman" w:cs="Times New Roman"/>
          <w:sz w:val="18"/>
        </w:rPr>
      </w:pPr>
    </w:p>
    <w:p w14:paraId="314D2B8C" w14:textId="788C6B27" w:rsidR="00A353EA" w:rsidRPr="00934FE4" w:rsidRDefault="00A353EA" w:rsidP="009C6521">
      <w:pPr>
        <w:spacing w:after="120"/>
        <w:rPr>
          <w:rFonts w:ascii="Times New Roman" w:hAnsi="Times New Roman" w:cs="Times New Roman"/>
          <w:sz w:val="18"/>
        </w:rPr>
      </w:pPr>
    </w:p>
    <w:p w14:paraId="3DF7BA71" w14:textId="63B863E1" w:rsidR="00A353EA" w:rsidRPr="00934FE4" w:rsidRDefault="00A353EA" w:rsidP="009C6521">
      <w:pPr>
        <w:spacing w:after="120"/>
        <w:rPr>
          <w:rFonts w:ascii="Times New Roman" w:hAnsi="Times New Roman" w:cs="Times New Roman"/>
          <w:sz w:val="18"/>
        </w:rPr>
      </w:pPr>
    </w:p>
    <w:tbl>
      <w:tblPr>
        <w:tblStyle w:val="table"/>
        <w:tblW w:w="5000" w:type="pct"/>
        <w:tblLayout w:type="fixed"/>
        <w:tblLook w:val="0000" w:firstRow="0" w:lastRow="0" w:firstColumn="0" w:lastColumn="0" w:noHBand="0" w:noVBand="0"/>
      </w:tblPr>
      <w:tblGrid>
        <w:gridCol w:w="2874"/>
        <w:gridCol w:w="1892"/>
        <w:gridCol w:w="2072"/>
        <w:gridCol w:w="2178"/>
      </w:tblGrid>
      <w:tr w:rsidR="00934FE4" w:rsidRPr="00934FE4" w14:paraId="4C7C835A" w14:textId="77777777" w:rsidTr="009C6521">
        <w:trPr>
          <w:trHeight w:val="144"/>
        </w:trPr>
        <w:tc>
          <w:tcPr>
            <w:tcW w:w="5000" w:type="pct"/>
            <w:gridSpan w:val="4"/>
            <w:vAlign w:val="top"/>
          </w:tcPr>
          <w:p w14:paraId="2CC63F70" w14:textId="5477CF21" w:rsidR="00346DDD" w:rsidRPr="00934FE4" w:rsidRDefault="00346DDD" w:rsidP="00346DDD">
            <w:pPr>
              <w:pStyle w:val="NoSpacing"/>
              <w:rPr>
                <w:b/>
                <w:bCs/>
              </w:rPr>
            </w:pPr>
            <w:r w:rsidRPr="00934FE4">
              <w:rPr>
                <w:b/>
                <w:bCs/>
              </w:rPr>
              <w:lastRenderedPageBreak/>
              <w:t xml:space="preserve">Table ER-9.3: </w:t>
            </w:r>
            <w:r w:rsidR="004D56C4" w:rsidRPr="00934FE4">
              <w:rPr>
                <w:b/>
                <w:bCs/>
              </w:rPr>
              <w:t xml:space="preserve"> </w:t>
            </w:r>
            <w:r w:rsidRPr="00934FE4">
              <w:rPr>
                <w:b/>
                <w:bCs/>
              </w:rPr>
              <w:t>Medical School IT Resources</w:t>
            </w:r>
          </w:p>
        </w:tc>
      </w:tr>
      <w:tr w:rsidR="00934FE4" w:rsidRPr="004624C5" w14:paraId="16ED100B" w14:textId="77777777" w:rsidTr="009C6521">
        <w:trPr>
          <w:trHeight w:val="144"/>
        </w:trPr>
        <w:tc>
          <w:tcPr>
            <w:tcW w:w="5000" w:type="pct"/>
            <w:gridSpan w:val="4"/>
          </w:tcPr>
          <w:p w14:paraId="5FC80177" w14:textId="77777777" w:rsidR="00346DDD" w:rsidRPr="004624C5" w:rsidRDefault="00346DDD" w:rsidP="004624C5">
            <w:pPr>
              <w:pStyle w:val="Default"/>
              <w:spacing w:after="40"/>
              <w:rPr>
                <w:color w:val="auto"/>
                <w:sz w:val="22"/>
                <w:szCs w:val="22"/>
              </w:rPr>
            </w:pPr>
            <w:r w:rsidRPr="004624C5">
              <w:rPr>
                <w:color w:val="auto"/>
                <w:sz w:val="22"/>
                <w:szCs w:val="22"/>
              </w:rPr>
              <w:t xml:space="preserve">Provide the following information </w:t>
            </w:r>
            <w:r w:rsidR="009C6521" w:rsidRPr="004624C5">
              <w:rPr>
                <w:color w:val="auto"/>
                <w:sz w:val="22"/>
                <w:szCs w:val="22"/>
              </w:rPr>
              <w:t>for</w:t>
            </w:r>
            <w:r w:rsidRPr="004624C5">
              <w:rPr>
                <w:color w:val="auto"/>
                <w:sz w:val="22"/>
                <w:szCs w:val="22"/>
              </w:rPr>
              <w:t xml:space="preserve"> the most recent academic year</w:t>
            </w:r>
            <w:r w:rsidR="009C6521" w:rsidRPr="004624C5">
              <w:rPr>
                <w:color w:val="auto"/>
                <w:sz w:val="22"/>
                <w:szCs w:val="22"/>
              </w:rPr>
              <w:t xml:space="preserve"> by placing Y (Yes) or N (No) in the appropriate column</w:t>
            </w:r>
            <w:r w:rsidRPr="004624C5">
              <w:rPr>
                <w:color w:val="auto"/>
                <w:sz w:val="22"/>
                <w:szCs w:val="22"/>
              </w:rPr>
              <w:t>. Schools with regional campuses should specify the campus in each row.</w:t>
            </w:r>
          </w:p>
        </w:tc>
      </w:tr>
      <w:tr w:rsidR="00934FE4" w:rsidRPr="00934FE4" w14:paraId="6F1533B5" w14:textId="77777777" w:rsidTr="009C6521">
        <w:trPr>
          <w:trHeight w:val="144"/>
        </w:trPr>
        <w:tc>
          <w:tcPr>
            <w:tcW w:w="1594" w:type="pct"/>
          </w:tcPr>
          <w:p w14:paraId="1F8D395C" w14:textId="77777777" w:rsidR="00346DDD" w:rsidRPr="00934FE4" w:rsidRDefault="00346DDD" w:rsidP="00346DDD">
            <w:pPr>
              <w:pStyle w:val="NoSpacing"/>
            </w:pPr>
            <w:r w:rsidRPr="00934FE4">
              <w:t xml:space="preserve">Campus </w:t>
            </w:r>
            <w:r w:rsidRPr="00934FE4">
              <w:br/>
              <w:t>(if applicable)</w:t>
            </w:r>
          </w:p>
        </w:tc>
        <w:tc>
          <w:tcPr>
            <w:tcW w:w="1049" w:type="pct"/>
          </w:tcPr>
          <w:p w14:paraId="07DE3D37" w14:textId="77777777" w:rsidR="00346DDD" w:rsidRPr="00934FE4" w:rsidRDefault="00346DDD" w:rsidP="009C6521">
            <w:pPr>
              <w:pStyle w:val="NoSpacing"/>
              <w:jc w:val="center"/>
            </w:pPr>
            <w:r w:rsidRPr="00934FE4">
              <w:t>Is ther</w:t>
            </w:r>
            <w:r w:rsidR="009C6521" w:rsidRPr="00934FE4">
              <w:t>e a wireless network on campus?</w:t>
            </w:r>
          </w:p>
        </w:tc>
        <w:tc>
          <w:tcPr>
            <w:tcW w:w="1149" w:type="pct"/>
          </w:tcPr>
          <w:p w14:paraId="73DF22B2" w14:textId="77777777" w:rsidR="00346DDD" w:rsidRPr="00934FE4" w:rsidRDefault="00346DDD" w:rsidP="009C6521">
            <w:pPr>
              <w:pStyle w:val="NoSpacing"/>
              <w:jc w:val="center"/>
            </w:pPr>
            <w:r w:rsidRPr="00934FE4">
              <w:t xml:space="preserve">Is there a wireless network </w:t>
            </w:r>
            <w:r w:rsidR="009C6521" w:rsidRPr="00934FE4">
              <w:t>in classrooms and study spaces?</w:t>
            </w:r>
          </w:p>
        </w:tc>
        <w:tc>
          <w:tcPr>
            <w:tcW w:w="1208" w:type="pct"/>
          </w:tcPr>
          <w:p w14:paraId="5242FDF3" w14:textId="77777777" w:rsidR="00346DDD" w:rsidRPr="00934FE4" w:rsidRDefault="00346DDD" w:rsidP="009C6521">
            <w:pPr>
              <w:pStyle w:val="NoSpacing"/>
              <w:jc w:val="center"/>
            </w:pPr>
            <w:r w:rsidRPr="00934FE4">
              <w:t xml:space="preserve">Are there sufficient electrical outlets in educational spaces </w:t>
            </w:r>
            <w:r w:rsidR="006F5A54" w:rsidRPr="00934FE4">
              <w:t xml:space="preserve">for </w:t>
            </w:r>
            <w:r w:rsidR="009C6521" w:rsidRPr="00934FE4">
              <w:t>computer use?</w:t>
            </w:r>
          </w:p>
        </w:tc>
      </w:tr>
      <w:tr w:rsidR="00934FE4" w:rsidRPr="00934FE4" w14:paraId="733C61F3" w14:textId="77777777" w:rsidTr="009C6521">
        <w:trPr>
          <w:trHeight w:val="288"/>
        </w:trPr>
        <w:tc>
          <w:tcPr>
            <w:tcW w:w="1594" w:type="pct"/>
            <w:shd w:val="clear" w:color="auto" w:fill="FDE9D9" w:themeFill="accent6" w:themeFillTint="33"/>
          </w:tcPr>
          <w:p w14:paraId="1B6D9E31" w14:textId="77777777" w:rsidR="00346DDD" w:rsidRPr="00934FE4" w:rsidRDefault="00346DDD" w:rsidP="006F5A54">
            <w:pPr>
              <w:pStyle w:val="NoSpacing"/>
            </w:pPr>
          </w:p>
        </w:tc>
        <w:tc>
          <w:tcPr>
            <w:tcW w:w="1049" w:type="pct"/>
            <w:shd w:val="clear" w:color="auto" w:fill="FDE9D9" w:themeFill="accent6" w:themeFillTint="33"/>
          </w:tcPr>
          <w:p w14:paraId="575A85F5" w14:textId="77777777" w:rsidR="00346DDD" w:rsidRPr="00934FE4" w:rsidRDefault="00346DDD" w:rsidP="006F5A54">
            <w:pPr>
              <w:pStyle w:val="NoSpacing"/>
              <w:jc w:val="center"/>
            </w:pPr>
          </w:p>
        </w:tc>
        <w:tc>
          <w:tcPr>
            <w:tcW w:w="1149" w:type="pct"/>
            <w:shd w:val="clear" w:color="auto" w:fill="FDE9D9" w:themeFill="accent6" w:themeFillTint="33"/>
          </w:tcPr>
          <w:p w14:paraId="46D1DEC5" w14:textId="77777777" w:rsidR="00346DDD" w:rsidRPr="00934FE4" w:rsidRDefault="00346DDD" w:rsidP="006F5A54">
            <w:pPr>
              <w:pStyle w:val="NoSpacing"/>
              <w:jc w:val="center"/>
            </w:pPr>
          </w:p>
        </w:tc>
        <w:tc>
          <w:tcPr>
            <w:tcW w:w="1208" w:type="pct"/>
            <w:shd w:val="clear" w:color="auto" w:fill="FDE9D9" w:themeFill="accent6" w:themeFillTint="33"/>
          </w:tcPr>
          <w:p w14:paraId="7C5C1271" w14:textId="77777777" w:rsidR="00346DDD" w:rsidRPr="00934FE4" w:rsidRDefault="00346DDD" w:rsidP="006F5A54">
            <w:pPr>
              <w:pStyle w:val="NoSpacing"/>
              <w:jc w:val="center"/>
            </w:pPr>
          </w:p>
        </w:tc>
      </w:tr>
      <w:tr w:rsidR="00934FE4" w:rsidRPr="00934FE4" w14:paraId="5DE9645F" w14:textId="77777777" w:rsidTr="009C6521">
        <w:trPr>
          <w:trHeight w:val="288"/>
        </w:trPr>
        <w:tc>
          <w:tcPr>
            <w:tcW w:w="1594" w:type="pct"/>
            <w:shd w:val="clear" w:color="auto" w:fill="FDE9D9" w:themeFill="accent6" w:themeFillTint="33"/>
          </w:tcPr>
          <w:p w14:paraId="6E868C81" w14:textId="77777777" w:rsidR="006F5A54" w:rsidRPr="00934FE4" w:rsidRDefault="006F5A54" w:rsidP="006F5A54">
            <w:pPr>
              <w:pStyle w:val="NoSpacing"/>
            </w:pPr>
          </w:p>
        </w:tc>
        <w:tc>
          <w:tcPr>
            <w:tcW w:w="1049" w:type="pct"/>
            <w:shd w:val="clear" w:color="auto" w:fill="FDE9D9" w:themeFill="accent6" w:themeFillTint="33"/>
          </w:tcPr>
          <w:p w14:paraId="3AC919FD" w14:textId="77777777" w:rsidR="006F5A54" w:rsidRPr="00934FE4" w:rsidRDefault="006F5A54" w:rsidP="006F5A54">
            <w:pPr>
              <w:pStyle w:val="NoSpacing"/>
              <w:jc w:val="center"/>
            </w:pPr>
          </w:p>
        </w:tc>
        <w:tc>
          <w:tcPr>
            <w:tcW w:w="1149" w:type="pct"/>
            <w:shd w:val="clear" w:color="auto" w:fill="FDE9D9" w:themeFill="accent6" w:themeFillTint="33"/>
          </w:tcPr>
          <w:p w14:paraId="4FF6D2C1" w14:textId="77777777" w:rsidR="006F5A54" w:rsidRPr="00934FE4" w:rsidRDefault="006F5A54" w:rsidP="006F5A54">
            <w:pPr>
              <w:pStyle w:val="NoSpacing"/>
              <w:jc w:val="center"/>
            </w:pPr>
          </w:p>
        </w:tc>
        <w:tc>
          <w:tcPr>
            <w:tcW w:w="1208" w:type="pct"/>
            <w:shd w:val="clear" w:color="auto" w:fill="FDE9D9" w:themeFill="accent6" w:themeFillTint="33"/>
          </w:tcPr>
          <w:p w14:paraId="4B0019C4" w14:textId="77777777" w:rsidR="006F5A54" w:rsidRPr="00934FE4" w:rsidRDefault="006F5A54" w:rsidP="006F5A54">
            <w:pPr>
              <w:pStyle w:val="NoSpacing"/>
              <w:jc w:val="center"/>
            </w:pPr>
          </w:p>
        </w:tc>
      </w:tr>
    </w:tbl>
    <w:p w14:paraId="3F0C496E" w14:textId="2B2B7D5F" w:rsidR="00A353EA" w:rsidRPr="00934FE4" w:rsidRDefault="00A353EA" w:rsidP="00A353EA">
      <w:pPr>
        <w:pStyle w:val="NoSpacing"/>
        <w:tabs>
          <w:tab w:val="left" w:pos="2938"/>
          <w:tab w:val="left" w:pos="4829"/>
          <w:tab w:val="left" w:pos="6901"/>
        </w:tabs>
        <w:spacing w:after="120"/>
        <w:ind w:left="58"/>
      </w:pPr>
    </w:p>
    <w:tbl>
      <w:tblPr>
        <w:tblStyle w:val="table"/>
        <w:tblW w:w="5000" w:type="pct"/>
        <w:tblLayout w:type="fixed"/>
        <w:tblLook w:val="0000" w:firstRow="0" w:lastRow="0" w:firstColumn="0" w:lastColumn="0" w:noHBand="0" w:noVBand="0"/>
      </w:tblPr>
      <w:tblGrid>
        <w:gridCol w:w="2252"/>
        <w:gridCol w:w="2252"/>
        <w:gridCol w:w="2254"/>
        <w:gridCol w:w="2258"/>
      </w:tblGrid>
      <w:tr w:rsidR="00934FE4" w:rsidRPr="00934FE4" w14:paraId="1FCD35EE" w14:textId="77777777" w:rsidTr="00A353EA">
        <w:trPr>
          <w:trHeight w:val="144"/>
        </w:trPr>
        <w:tc>
          <w:tcPr>
            <w:tcW w:w="5000" w:type="pct"/>
            <w:gridSpan w:val="4"/>
            <w:vAlign w:val="top"/>
          </w:tcPr>
          <w:p w14:paraId="5DBC6721" w14:textId="4BA6FCD1" w:rsidR="00346DDD" w:rsidRPr="00934FE4" w:rsidRDefault="00346DDD" w:rsidP="00346DDD">
            <w:pPr>
              <w:rPr>
                <w:b/>
              </w:rPr>
            </w:pPr>
            <w:r w:rsidRPr="00934FE4">
              <w:rPr>
                <w:b/>
              </w:rPr>
              <w:t xml:space="preserve">Table ER-9.4: </w:t>
            </w:r>
            <w:r w:rsidR="004D56C4" w:rsidRPr="00934FE4">
              <w:rPr>
                <w:b/>
              </w:rPr>
              <w:t xml:space="preserve"> </w:t>
            </w:r>
            <w:r w:rsidRPr="00934FE4">
              <w:rPr>
                <w:b/>
              </w:rPr>
              <w:t>Medical School IT Services Staffing</w:t>
            </w:r>
          </w:p>
        </w:tc>
      </w:tr>
      <w:tr w:rsidR="00934FE4" w:rsidRPr="004624C5" w14:paraId="304E26A4" w14:textId="77777777" w:rsidTr="00A353EA">
        <w:trPr>
          <w:trHeight w:val="144"/>
        </w:trPr>
        <w:tc>
          <w:tcPr>
            <w:tcW w:w="5000" w:type="pct"/>
            <w:gridSpan w:val="4"/>
          </w:tcPr>
          <w:p w14:paraId="1E9AB63E" w14:textId="77777777" w:rsidR="00346DDD" w:rsidRPr="004624C5" w:rsidRDefault="00346DDD" w:rsidP="004624C5">
            <w:pPr>
              <w:pStyle w:val="Default"/>
              <w:spacing w:after="40"/>
              <w:rPr>
                <w:color w:val="auto"/>
                <w:sz w:val="22"/>
                <w:szCs w:val="22"/>
              </w:rPr>
            </w:pPr>
            <w:r w:rsidRPr="004624C5">
              <w:rPr>
                <w:color w:val="auto"/>
                <w:sz w:val="22"/>
                <w:szCs w:val="22"/>
              </w:rPr>
              <w:t>Provide the number of IT staff FTEs dedicated/available to the medical school in the following categories, using the most recent academic year. Schools with regional campuses may add rows for each additional campus.</w:t>
            </w:r>
          </w:p>
        </w:tc>
      </w:tr>
      <w:tr w:rsidR="00934FE4" w:rsidRPr="00934FE4" w14:paraId="144704E5" w14:textId="77777777" w:rsidTr="00A353EA">
        <w:trPr>
          <w:trHeight w:val="144"/>
        </w:trPr>
        <w:tc>
          <w:tcPr>
            <w:tcW w:w="1249" w:type="pct"/>
          </w:tcPr>
          <w:p w14:paraId="412D2B4F" w14:textId="77777777" w:rsidR="00346DDD" w:rsidRPr="00934FE4" w:rsidRDefault="00346DDD" w:rsidP="00346DDD">
            <w:pPr>
              <w:jc w:val="center"/>
            </w:pPr>
            <w:r w:rsidRPr="00934FE4">
              <w:t xml:space="preserve">Total # of </w:t>
            </w:r>
            <w:r w:rsidRPr="00934FE4">
              <w:br/>
              <w:t xml:space="preserve">IT Staff FTEs </w:t>
            </w:r>
          </w:p>
        </w:tc>
        <w:tc>
          <w:tcPr>
            <w:tcW w:w="1249" w:type="pct"/>
          </w:tcPr>
          <w:p w14:paraId="7CE34558" w14:textId="77777777" w:rsidR="00346DDD" w:rsidRPr="00934FE4" w:rsidRDefault="00346DDD" w:rsidP="00346DDD">
            <w:pPr>
              <w:jc w:val="center"/>
            </w:pPr>
            <w:r w:rsidRPr="00934FE4">
              <w:t>Professional Staff</w:t>
            </w:r>
          </w:p>
        </w:tc>
        <w:tc>
          <w:tcPr>
            <w:tcW w:w="1250" w:type="pct"/>
          </w:tcPr>
          <w:p w14:paraId="35E84465" w14:textId="77777777" w:rsidR="00346DDD" w:rsidRPr="00934FE4" w:rsidRDefault="00346DDD" w:rsidP="00346DDD">
            <w:pPr>
              <w:jc w:val="center"/>
            </w:pPr>
            <w:r w:rsidRPr="00934FE4">
              <w:t>Technical and</w:t>
            </w:r>
          </w:p>
          <w:p w14:paraId="2A94A13F" w14:textId="77777777" w:rsidR="00346DDD" w:rsidRPr="00934FE4" w:rsidRDefault="00346DDD" w:rsidP="00346DDD">
            <w:pPr>
              <w:jc w:val="center"/>
            </w:pPr>
            <w:r w:rsidRPr="00934FE4">
              <w:t>Support Staff</w:t>
            </w:r>
          </w:p>
        </w:tc>
        <w:tc>
          <w:tcPr>
            <w:tcW w:w="1251" w:type="pct"/>
          </w:tcPr>
          <w:p w14:paraId="22FABD76" w14:textId="77777777" w:rsidR="00346DDD" w:rsidRPr="00934FE4" w:rsidRDefault="00346DDD" w:rsidP="00346DDD">
            <w:pPr>
              <w:jc w:val="center"/>
            </w:pPr>
            <w:r w:rsidRPr="00934FE4">
              <w:t>Part-Time Staff</w:t>
            </w:r>
          </w:p>
          <w:p w14:paraId="08432DF7" w14:textId="77777777" w:rsidR="00346DDD" w:rsidRPr="00934FE4" w:rsidRDefault="00346DDD" w:rsidP="00346DDD">
            <w:pPr>
              <w:jc w:val="center"/>
            </w:pPr>
            <w:r w:rsidRPr="00934FE4">
              <w:t>(e.g., student workers)</w:t>
            </w:r>
          </w:p>
        </w:tc>
      </w:tr>
      <w:tr w:rsidR="00934FE4" w:rsidRPr="00934FE4" w14:paraId="17C16B34" w14:textId="77777777" w:rsidTr="00A353EA">
        <w:trPr>
          <w:trHeight w:val="288"/>
        </w:trPr>
        <w:tc>
          <w:tcPr>
            <w:tcW w:w="1249" w:type="pct"/>
            <w:shd w:val="clear" w:color="auto" w:fill="FDE9D9" w:themeFill="accent6" w:themeFillTint="33"/>
          </w:tcPr>
          <w:p w14:paraId="03938675" w14:textId="77777777" w:rsidR="00346DDD" w:rsidRPr="00934FE4" w:rsidRDefault="00346DDD" w:rsidP="00346DDD"/>
        </w:tc>
        <w:tc>
          <w:tcPr>
            <w:tcW w:w="1249" w:type="pct"/>
            <w:shd w:val="clear" w:color="auto" w:fill="FDE9D9" w:themeFill="accent6" w:themeFillTint="33"/>
          </w:tcPr>
          <w:p w14:paraId="4D99F1FF" w14:textId="77777777" w:rsidR="00346DDD" w:rsidRPr="00934FE4" w:rsidRDefault="00346DDD" w:rsidP="00346DDD"/>
        </w:tc>
        <w:tc>
          <w:tcPr>
            <w:tcW w:w="1250" w:type="pct"/>
            <w:shd w:val="clear" w:color="auto" w:fill="FDE9D9" w:themeFill="accent6" w:themeFillTint="33"/>
          </w:tcPr>
          <w:p w14:paraId="25E5A605" w14:textId="77777777" w:rsidR="00346DDD" w:rsidRPr="00934FE4" w:rsidRDefault="00346DDD" w:rsidP="00346DDD"/>
        </w:tc>
        <w:tc>
          <w:tcPr>
            <w:tcW w:w="1251" w:type="pct"/>
            <w:shd w:val="clear" w:color="auto" w:fill="FDE9D9" w:themeFill="accent6" w:themeFillTint="33"/>
          </w:tcPr>
          <w:p w14:paraId="761ED43F" w14:textId="77777777" w:rsidR="00346DDD" w:rsidRPr="00934FE4" w:rsidRDefault="00346DDD" w:rsidP="00346DDD"/>
        </w:tc>
      </w:tr>
    </w:tbl>
    <w:p w14:paraId="723A562C" w14:textId="77777777" w:rsidR="00346DDD" w:rsidRPr="00934FE4" w:rsidRDefault="00346DDD" w:rsidP="00346DDD">
      <w:pPr>
        <w:rPr>
          <w:rFonts w:ascii="Times New Roman" w:hAnsi="Times New Roman" w:cs="Times New Roman"/>
        </w:rPr>
      </w:pPr>
    </w:p>
    <w:p w14:paraId="4308BD3C" w14:textId="77777777" w:rsidR="00346DDD" w:rsidRPr="00934FE4" w:rsidRDefault="00346DDD" w:rsidP="00346DDD">
      <w:pPr>
        <w:rPr>
          <w:rFonts w:ascii="Times New Roman" w:hAnsi="Times New Roman" w:cs="Times New Roman"/>
          <w:b/>
          <w:bCs/>
          <w:sz w:val="24"/>
          <w:szCs w:val="24"/>
        </w:rPr>
      </w:pPr>
      <w:r w:rsidRPr="00934FE4">
        <w:rPr>
          <w:rFonts w:ascii="Times New Roman" w:hAnsi="Times New Roman" w:cs="Times New Roman"/>
          <w:b/>
          <w:bCs/>
          <w:sz w:val="24"/>
          <w:szCs w:val="24"/>
        </w:rPr>
        <w:t>Narrative Response</w:t>
      </w:r>
    </w:p>
    <w:p w14:paraId="41508C53" w14:textId="77777777" w:rsidR="00346DDD" w:rsidRPr="00934FE4" w:rsidRDefault="00346DDD" w:rsidP="007F7E97">
      <w:pPr>
        <w:pStyle w:val="NoSpacing"/>
        <w:numPr>
          <w:ilvl w:val="0"/>
          <w:numId w:val="164"/>
        </w:numPr>
        <w:spacing w:after="120"/>
        <w:jc w:val="both"/>
        <w:rPr>
          <w:rFonts w:ascii="Times New Roman" w:hAnsi="Times New Roman" w:cs="Times New Roman"/>
        </w:rPr>
      </w:pPr>
      <w:bookmarkStart w:id="474" w:name="_Toc385931451"/>
      <w:bookmarkStart w:id="475" w:name="_Toc385931998"/>
      <w:r w:rsidRPr="00934FE4">
        <w:rPr>
          <w:rFonts w:ascii="Times New Roman" w:hAnsi="Times New Roman" w:cs="Times New Roman"/>
        </w:rPr>
        <w:t xml:space="preserve">Describe the reliability and accessibility of a wireless network in classrooms and study spaces. </w:t>
      </w:r>
      <w:bookmarkEnd w:id="474"/>
      <w:bookmarkEnd w:id="475"/>
      <w:r w:rsidRPr="00934FE4">
        <w:rPr>
          <w:rFonts w:ascii="Times New Roman" w:hAnsi="Times New Roman" w:cs="Times New Roman"/>
        </w:rPr>
        <w:t>If the school has regional campuses, include the description by campus.</w:t>
      </w: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934FE4" w:rsidRPr="00934FE4" w14:paraId="420C0A89" w14:textId="77777777" w:rsidTr="004D56C4">
        <w:trPr>
          <w:trHeight w:val="432"/>
        </w:trPr>
        <w:tc>
          <w:tcPr>
            <w:tcW w:w="8640" w:type="dxa"/>
            <w:shd w:val="clear" w:color="auto" w:fill="FDE9D9" w:themeFill="accent6" w:themeFillTint="33"/>
          </w:tcPr>
          <w:p w14:paraId="3B3381EC" w14:textId="77777777" w:rsidR="00A353EA" w:rsidRPr="00934FE4" w:rsidRDefault="00A353EA" w:rsidP="004D56C4">
            <w:pPr>
              <w:spacing w:before="40" w:after="40" w:line="260" w:lineRule="atLeast"/>
              <w:rPr>
                <w:rFonts w:ascii="Times New Roman" w:hAnsi="Times New Roman" w:cs="Times New Roman"/>
                <w:bCs/>
              </w:rPr>
            </w:pPr>
          </w:p>
        </w:tc>
      </w:tr>
    </w:tbl>
    <w:p w14:paraId="6375854F" w14:textId="77777777" w:rsidR="00346DDD" w:rsidRPr="00934FE4" w:rsidRDefault="00346DDD" w:rsidP="00346DDD">
      <w:pPr>
        <w:pStyle w:val="NoSpacing"/>
        <w:rPr>
          <w:rFonts w:ascii="Times New Roman" w:hAnsi="Times New Roman" w:cs="Times New Roman"/>
        </w:rPr>
      </w:pPr>
    </w:p>
    <w:p w14:paraId="2E882043" w14:textId="77777777" w:rsidR="00346DDD" w:rsidRPr="00934FE4" w:rsidRDefault="00346DDD" w:rsidP="007F7E97">
      <w:pPr>
        <w:pStyle w:val="NoSpacing"/>
        <w:numPr>
          <w:ilvl w:val="0"/>
          <w:numId w:val="164"/>
        </w:numPr>
        <w:spacing w:after="120"/>
        <w:jc w:val="both"/>
        <w:rPr>
          <w:rFonts w:ascii="Times New Roman" w:hAnsi="Times New Roman" w:cs="Times New Roman"/>
        </w:rPr>
      </w:pPr>
      <w:bookmarkStart w:id="476" w:name="_Toc385931452"/>
      <w:bookmarkStart w:id="477" w:name="_Toc385931999"/>
      <w:r w:rsidRPr="00934FE4">
        <w:rPr>
          <w:rFonts w:ascii="Times New Roman" w:hAnsi="Times New Roman" w:cs="Times New Roman"/>
        </w:rPr>
        <w:t>Describe the availability of telecommunications technology that links all instructional sites/campuses and how information technology (IT) services support the delivery of distributed education, as relevant.</w:t>
      </w: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934FE4" w:rsidRPr="00934FE4" w14:paraId="1C52CDF2" w14:textId="77777777" w:rsidTr="004D56C4">
        <w:trPr>
          <w:trHeight w:val="432"/>
        </w:trPr>
        <w:tc>
          <w:tcPr>
            <w:tcW w:w="8640" w:type="dxa"/>
            <w:shd w:val="clear" w:color="auto" w:fill="FDE9D9" w:themeFill="accent6" w:themeFillTint="33"/>
          </w:tcPr>
          <w:p w14:paraId="62FCEE67" w14:textId="77777777" w:rsidR="00A353EA" w:rsidRPr="00934FE4" w:rsidRDefault="00A353EA" w:rsidP="004D56C4">
            <w:pPr>
              <w:spacing w:before="40" w:after="40" w:line="260" w:lineRule="atLeast"/>
              <w:rPr>
                <w:rFonts w:ascii="Times New Roman" w:hAnsi="Times New Roman" w:cs="Times New Roman"/>
                <w:bCs/>
              </w:rPr>
            </w:pPr>
          </w:p>
        </w:tc>
      </w:tr>
    </w:tbl>
    <w:p w14:paraId="5BF9E167" w14:textId="77777777" w:rsidR="00346DDD" w:rsidRPr="00934FE4" w:rsidRDefault="00346DDD" w:rsidP="00346DDD">
      <w:pPr>
        <w:pStyle w:val="NoSpacing"/>
        <w:ind w:left="720"/>
        <w:rPr>
          <w:rFonts w:ascii="Times New Roman" w:hAnsi="Times New Roman" w:cs="Times New Roman"/>
        </w:rPr>
      </w:pPr>
    </w:p>
    <w:p w14:paraId="1C490E0D" w14:textId="77777777" w:rsidR="00346DDD" w:rsidRPr="00934FE4" w:rsidRDefault="00346DDD" w:rsidP="007F7E97">
      <w:pPr>
        <w:pStyle w:val="NoSpacing"/>
        <w:numPr>
          <w:ilvl w:val="0"/>
          <w:numId w:val="164"/>
        </w:numPr>
        <w:spacing w:after="120"/>
        <w:jc w:val="both"/>
        <w:rPr>
          <w:rFonts w:ascii="Times New Roman" w:hAnsi="Times New Roman" w:cs="Times New Roman"/>
        </w:rPr>
      </w:pPr>
      <w:bookmarkStart w:id="478" w:name="_Hlk157504930"/>
      <w:r w:rsidRPr="00934FE4">
        <w:rPr>
          <w:rFonts w:ascii="Times New Roman" w:hAnsi="Times New Roman" w:cs="Times New Roman"/>
        </w:rPr>
        <w:t>Describe how medical students, residents, and faculty can access educational resources (e.g., curriculum materials) from off-campus sites, including teaching hospitals and ambulatory teaching sites</w:t>
      </w:r>
      <w:bookmarkEnd w:id="476"/>
      <w:bookmarkEnd w:id="477"/>
      <w:r w:rsidRPr="00934FE4">
        <w:rPr>
          <w:rFonts w:ascii="Times New Roman" w:hAnsi="Times New Roman" w:cs="Times New Roman"/>
        </w:rPr>
        <w:t>.</w:t>
      </w: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934FE4" w:rsidRPr="00934FE4" w14:paraId="14278444" w14:textId="77777777" w:rsidTr="004D56C4">
        <w:trPr>
          <w:trHeight w:val="432"/>
        </w:trPr>
        <w:tc>
          <w:tcPr>
            <w:tcW w:w="8640" w:type="dxa"/>
            <w:shd w:val="clear" w:color="auto" w:fill="FDE9D9" w:themeFill="accent6" w:themeFillTint="33"/>
          </w:tcPr>
          <w:p w14:paraId="2FB37F4D" w14:textId="77777777" w:rsidR="00A353EA" w:rsidRPr="00934FE4" w:rsidRDefault="00A353EA" w:rsidP="004D56C4">
            <w:pPr>
              <w:spacing w:before="40" w:after="40" w:line="260" w:lineRule="atLeast"/>
              <w:rPr>
                <w:rFonts w:ascii="Times New Roman" w:hAnsi="Times New Roman" w:cs="Times New Roman"/>
                <w:bCs/>
              </w:rPr>
            </w:pPr>
          </w:p>
        </w:tc>
      </w:tr>
      <w:bookmarkEnd w:id="478"/>
    </w:tbl>
    <w:p w14:paraId="19F66661" w14:textId="77777777" w:rsidR="00346DDD" w:rsidRPr="00934FE4" w:rsidRDefault="00346DDD" w:rsidP="00346DDD">
      <w:pPr>
        <w:pStyle w:val="NoSpacing"/>
        <w:rPr>
          <w:rFonts w:ascii="Times New Roman" w:hAnsi="Times New Roman" w:cs="Times New Roman"/>
          <w:sz w:val="24"/>
          <w:szCs w:val="24"/>
        </w:rPr>
      </w:pPr>
    </w:p>
    <w:p w14:paraId="1CC254C2" w14:textId="1997AB46" w:rsidR="00346DDD" w:rsidRPr="00934FE4" w:rsidRDefault="003F6D32" w:rsidP="007F7E97">
      <w:pPr>
        <w:pStyle w:val="NoSpacing"/>
        <w:numPr>
          <w:ilvl w:val="0"/>
          <w:numId w:val="164"/>
        </w:numPr>
        <w:spacing w:after="120"/>
        <w:jc w:val="both"/>
        <w:rPr>
          <w:rFonts w:ascii="Times New Roman" w:hAnsi="Times New Roman" w:cs="Times New Roman"/>
          <w:szCs w:val="24"/>
        </w:rPr>
      </w:pPr>
      <w:r>
        <w:rPr>
          <w:rFonts w:ascii="Times New Roman" w:hAnsi="Times New Roman" w:cs="Times New Roman"/>
          <w:szCs w:val="24"/>
        </w:rPr>
        <w:t>Summarise</w:t>
      </w:r>
      <w:r w:rsidR="00346DDD" w:rsidRPr="00934FE4">
        <w:rPr>
          <w:rFonts w:ascii="Times New Roman" w:hAnsi="Times New Roman" w:cs="Times New Roman"/>
          <w:szCs w:val="24"/>
        </w:rPr>
        <w:t xml:space="preserve"> how the medical school determines the adequacy of IT resources to support the educational program</w:t>
      </w:r>
      <w:r w:rsidR="009C75C2">
        <w:rPr>
          <w:rFonts w:ascii="Times New Roman" w:hAnsi="Times New Roman" w:cs="Times New Roman"/>
          <w:szCs w:val="24"/>
        </w:rPr>
        <w:t>me</w:t>
      </w:r>
      <w:r w:rsidR="00346DDD" w:rsidRPr="00934FE4">
        <w:rPr>
          <w:rFonts w:ascii="Times New Roman" w:hAnsi="Times New Roman" w:cs="Times New Roman"/>
          <w:szCs w:val="24"/>
        </w:rPr>
        <w:t>.</w:t>
      </w: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934FE4" w:rsidRPr="00934FE4" w14:paraId="5C7A73F7" w14:textId="77777777" w:rsidTr="004D56C4">
        <w:trPr>
          <w:trHeight w:val="432"/>
        </w:trPr>
        <w:tc>
          <w:tcPr>
            <w:tcW w:w="8640" w:type="dxa"/>
            <w:shd w:val="clear" w:color="auto" w:fill="FDE9D9" w:themeFill="accent6" w:themeFillTint="33"/>
          </w:tcPr>
          <w:p w14:paraId="0992B6C6" w14:textId="77777777" w:rsidR="00A353EA" w:rsidRPr="00934FE4" w:rsidRDefault="00A353EA" w:rsidP="004D56C4">
            <w:pPr>
              <w:spacing w:before="40" w:after="40" w:line="260" w:lineRule="atLeast"/>
              <w:rPr>
                <w:rFonts w:ascii="Times New Roman" w:hAnsi="Times New Roman" w:cs="Times New Roman"/>
                <w:bCs/>
              </w:rPr>
            </w:pPr>
          </w:p>
        </w:tc>
      </w:tr>
    </w:tbl>
    <w:p w14:paraId="510289E3" w14:textId="77777777" w:rsidR="00346DDD" w:rsidRPr="00934FE4" w:rsidRDefault="00346DDD" w:rsidP="00346DDD">
      <w:pPr>
        <w:pStyle w:val="NoSpacing"/>
        <w:ind w:left="720"/>
        <w:rPr>
          <w:rFonts w:ascii="Times New Roman" w:hAnsi="Times New Roman" w:cs="Times New Roman"/>
          <w:sz w:val="24"/>
          <w:szCs w:val="24"/>
        </w:rPr>
      </w:pPr>
      <w:bookmarkStart w:id="479" w:name="_Toc385931454"/>
      <w:bookmarkStart w:id="480" w:name="_Toc385932001"/>
    </w:p>
    <w:p w14:paraId="697098D0" w14:textId="77777777" w:rsidR="00346DDD" w:rsidRPr="00934FE4" w:rsidRDefault="00346DDD" w:rsidP="007F7E97">
      <w:pPr>
        <w:pStyle w:val="NoSpacing"/>
        <w:numPr>
          <w:ilvl w:val="0"/>
          <w:numId w:val="164"/>
        </w:numPr>
        <w:spacing w:after="120"/>
        <w:jc w:val="both"/>
        <w:rPr>
          <w:rFonts w:ascii="Times New Roman" w:hAnsi="Times New Roman" w:cs="Times New Roman"/>
          <w:szCs w:val="24"/>
        </w:rPr>
      </w:pPr>
      <w:r w:rsidRPr="00934FE4">
        <w:rPr>
          <w:rFonts w:ascii="Times New Roman" w:hAnsi="Times New Roman" w:cs="Times New Roman"/>
          <w:szCs w:val="24"/>
        </w:rPr>
        <w:t xml:space="preserve">Describe the ways that staff members in the IT services unit are involved in curriculum planning, delivery, and evaluation for the medical school, including the creation and maintenance of tools (e.g., learning management systems, curriculum database) for these purposes. </w:t>
      </w:r>
      <w:bookmarkEnd w:id="479"/>
      <w:bookmarkEnd w:id="480"/>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934FE4" w:rsidRPr="00934FE4" w14:paraId="7F922919" w14:textId="77777777" w:rsidTr="004D56C4">
        <w:trPr>
          <w:trHeight w:val="432"/>
        </w:trPr>
        <w:tc>
          <w:tcPr>
            <w:tcW w:w="8640" w:type="dxa"/>
            <w:shd w:val="clear" w:color="auto" w:fill="FDE9D9" w:themeFill="accent6" w:themeFillTint="33"/>
          </w:tcPr>
          <w:p w14:paraId="6DF8DF0F" w14:textId="77777777" w:rsidR="00A353EA" w:rsidRPr="00934FE4" w:rsidRDefault="00A353EA" w:rsidP="004D56C4">
            <w:pPr>
              <w:spacing w:before="40" w:after="40" w:line="260" w:lineRule="atLeast"/>
              <w:rPr>
                <w:rFonts w:ascii="Times New Roman" w:hAnsi="Times New Roman" w:cs="Times New Roman"/>
                <w:bCs/>
              </w:rPr>
            </w:pPr>
          </w:p>
        </w:tc>
      </w:tr>
    </w:tbl>
    <w:p w14:paraId="4067A75E" w14:textId="77777777" w:rsidR="001E3962" w:rsidRDefault="001E3962">
      <w:pPr>
        <w:rPr>
          <w:rFonts w:ascii="Times New Roman" w:hAnsi="Times New Roman" w:cs="Times New Roman"/>
          <w:b/>
          <w:bCs/>
          <w:sz w:val="25"/>
          <w:szCs w:val="25"/>
        </w:rPr>
      </w:pPr>
      <w:bookmarkStart w:id="481" w:name="_Hlk136510700"/>
    </w:p>
    <w:p w14:paraId="79E1E989" w14:textId="1492021C" w:rsidR="00A353EA" w:rsidRPr="00934FE4" w:rsidRDefault="00A353EA">
      <w:pPr>
        <w:rPr>
          <w:rFonts w:ascii="Times New Roman" w:eastAsiaTheme="minorHAnsi" w:hAnsi="Times New Roman" w:cs="Times New Roman"/>
          <w:b/>
          <w:bCs/>
          <w:kern w:val="2"/>
          <w:sz w:val="25"/>
          <w:szCs w:val="25"/>
          <w:lang w:eastAsia="en-US"/>
          <w14:ligatures w14:val="standardContextual"/>
        </w:rPr>
      </w:pPr>
      <w:r w:rsidRPr="00934FE4">
        <w:rPr>
          <w:rFonts w:ascii="Times New Roman" w:hAnsi="Times New Roman" w:cs="Times New Roman"/>
          <w:b/>
          <w:bCs/>
          <w:sz w:val="25"/>
          <w:szCs w:val="25"/>
        </w:rPr>
        <w:br w:type="page"/>
      </w:r>
    </w:p>
    <w:p w14:paraId="5B001392" w14:textId="01225761" w:rsidR="00A403C7" w:rsidRPr="00934FE4" w:rsidRDefault="00A403C7" w:rsidP="00A403C7">
      <w:pPr>
        <w:pStyle w:val="NoSpacing"/>
        <w:rPr>
          <w:rFonts w:ascii="Times New Roman" w:hAnsi="Times New Roman" w:cs="Times New Roman"/>
          <w:b/>
          <w:bCs/>
          <w:sz w:val="25"/>
          <w:szCs w:val="25"/>
        </w:rPr>
      </w:pPr>
      <w:r w:rsidRPr="00934FE4">
        <w:rPr>
          <w:rFonts w:ascii="Times New Roman" w:hAnsi="Times New Roman" w:cs="Times New Roman"/>
          <w:b/>
          <w:bCs/>
          <w:sz w:val="25"/>
          <w:szCs w:val="25"/>
        </w:rPr>
        <w:lastRenderedPageBreak/>
        <w:t>ER-10:  Resources used by Transfer, Visiting Students, and Students from Other Schools</w:t>
      </w:r>
    </w:p>
    <w:p w14:paraId="2CFB9CC9" w14:textId="3B4C858A" w:rsidR="00A403C7" w:rsidRPr="00934FE4" w:rsidRDefault="00A403C7" w:rsidP="00A403C7">
      <w:pPr>
        <w:pStyle w:val="NoSpacing"/>
        <w:ind w:left="144"/>
        <w:jc w:val="both"/>
        <w:rPr>
          <w:rFonts w:ascii="Times New Roman" w:hAnsi="Times New Roman" w:cs="Times New Roman"/>
          <w:b/>
          <w:sz w:val="24"/>
          <w:szCs w:val="24"/>
        </w:rPr>
      </w:pPr>
      <w:r w:rsidRPr="00934FE4">
        <w:rPr>
          <w:rFonts w:ascii="Times New Roman" w:hAnsi="Times New Roman" w:cs="Times New Roman"/>
          <w:b/>
          <w:sz w:val="24"/>
          <w:szCs w:val="24"/>
        </w:rPr>
        <w:t xml:space="preserve">Resources to accommodate any visiting or transfer students, and students from other medical schools </w:t>
      </w:r>
      <w:r w:rsidR="00B33A35" w:rsidRPr="00934FE4">
        <w:rPr>
          <w:rFonts w:ascii="Times New Roman" w:hAnsi="Times New Roman" w:cs="Times New Roman"/>
          <w:b/>
          <w:sz w:val="24"/>
          <w:szCs w:val="24"/>
        </w:rPr>
        <w:t xml:space="preserve">do </w:t>
      </w:r>
      <w:r w:rsidRPr="00934FE4">
        <w:rPr>
          <w:rFonts w:ascii="Times New Roman" w:hAnsi="Times New Roman" w:cs="Times New Roman"/>
          <w:b/>
          <w:sz w:val="24"/>
          <w:szCs w:val="24"/>
        </w:rPr>
        <w:t>not significantly diminish the resources available to the school’s medical students.</w:t>
      </w:r>
      <w:r w:rsidR="004D56C4" w:rsidRPr="00934FE4">
        <w:rPr>
          <w:rFonts w:ascii="Times New Roman" w:hAnsi="Times New Roman" w:cs="Times New Roman"/>
          <w:b/>
          <w:sz w:val="24"/>
          <w:szCs w:val="24"/>
        </w:rPr>
        <w:t xml:space="preserve"> </w:t>
      </w:r>
    </w:p>
    <w:p w14:paraId="4BBA8F34" w14:textId="77777777" w:rsidR="00A403C7" w:rsidRPr="00934FE4" w:rsidRDefault="00A403C7" w:rsidP="00A403C7">
      <w:pPr>
        <w:pStyle w:val="NoSpacing"/>
        <w:ind w:left="144"/>
        <w:jc w:val="both"/>
        <w:rPr>
          <w:rFonts w:ascii="Times New Roman" w:hAnsi="Times New Roman" w:cs="Times New Roman"/>
          <w:i/>
          <w:iCs/>
          <w:lang w:val="en-GB"/>
        </w:rPr>
      </w:pPr>
      <w:r w:rsidRPr="00934FE4">
        <w:rPr>
          <w:rFonts w:ascii="Times New Roman" w:hAnsi="Times New Roman" w:cs="Times New Roman"/>
          <w:i/>
          <w:iCs/>
        </w:rPr>
        <w:t>See MS-11 – Policies and Procedures for Visiting Students and Students Rotating with the School’s Medical Students</w:t>
      </w:r>
    </w:p>
    <w:bookmarkEnd w:id="481"/>
    <w:p w14:paraId="4F14A2F8" w14:textId="049086D6" w:rsidR="00A403C7" w:rsidRPr="00934FE4" w:rsidRDefault="00A403C7" w:rsidP="00A403C7">
      <w:pPr>
        <w:pStyle w:val="NoSpacing"/>
        <w:jc w:val="both"/>
        <w:rPr>
          <w:rFonts w:ascii="Times New Roman" w:hAnsi="Times New Roman" w:cs="Times New Roman"/>
          <w:b/>
          <w:sz w:val="24"/>
          <w:szCs w:val="24"/>
          <w:lang w:val="en-GB"/>
        </w:rPr>
      </w:pPr>
    </w:p>
    <w:p w14:paraId="37917F82" w14:textId="77777777" w:rsidR="00F860BC" w:rsidRPr="00934FE4" w:rsidRDefault="00F860BC" w:rsidP="00A403C7">
      <w:pPr>
        <w:pStyle w:val="NoSpacing"/>
        <w:jc w:val="both"/>
        <w:rPr>
          <w:rFonts w:ascii="Times New Roman" w:hAnsi="Times New Roman" w:cs="Times New Roman"/>
          <w:b/>
          <w:sz w:val="24"/>
          <w:szCs w:val="24"/>
          <w:lang w:val="en-GB"/>
        </w:rPr>
      </w:pPr>
    </w:p>
    <w:tbl>
      <w:tblPr>
        <w:tblStyle w:val="table"/>
        <w:tblW w:w="9005" w:type="dxa"/>
        <w:tblLayout w:type="fixed"/>
        <w:tblLook w:val="0000" w:firstRow="0" w:lastRow="0" w:firstColumn="0" w:lastColumn="0" w:noHBand="0" w:noVBand="0"/>
      </w:tblPr>
      <w:tblGrid>
        <w:gridCol w:w="5225"/>
        <w:gridCol w:w="1170"/>
        <w:gridCol w:w="1260"/>
        <w:gridCol w:w="1350"/>
      </w:tblGrid>
      <w:tr w:rsidR="00934FE4" w:rsidRPr="00934FE4" w14:paraId="19CBC94D" w14:textId="77777777" w:rsidTr="00A403C7">
        <w:trPr>
          <w:trHeight w:val="144"/>
        </w:trPr>
        <w:tc>
          <w:tcPr>
            <w:tcW w:w="9005" w:type="dxa"/>
            <w:gridSpan w:val="4"/>
            <w:vAlign w:val="top"/>
          </w:tcPr>
          <w:p w14:paraId="65BCDF34" w14:textId="371A4C5D" w:rsidR="00A403C7" w:rsidRPr="00934FE4" w:rsidRDefault="00A403C7" w:rsidP="00A403C7">
            <w:pPr>
              <w:pStyle w:val="NoSpacing"/>
              <w:rPr>
                <w:b/>
                <w:bCs/>
              </w:rPr>
            </w:pPr>
            <w:r w:rsidRPr="00934FE4">
              <w:rPr>
                <w:b/>
                <w:bCs/>
              </w:rPr>
              <w:t xml:space="preserve">Table ER-10.1: </w:t>
            </w:r>
            <w:r w:rsidR="004D56C4" w:rsidRPr="00934FE4">
              <w:rPr>
                <w:b/>
                <w:bCs/>
              </w:rPr>
              <w:t xml:space="preserve"> </w:t>
            </w:r>
            <w:r w:rsidRPr="00934FE4">
              <w:rPr>
                <w:b/>
                <w:bCs/>
              </w:rPr>
              <w:t>Visiting Students</w:t>
            </w:r>
          </w:p>
        </w:tc>
      </w:tr>
      <w:tr w:rsidR="00934FE4" w:rsidRPr="004624C5" w14:paraId="384E9CB7" w14:textId="77777777" w:rsidTr="00A403C7">
        <w:trPr>
          <w:trHeight w:val="144"/>
        </w:trPr>
        <w:tc>
          <w:tcPr>
            <w:tcW w:w="9005" w:type="dxa"/>
            <w:gridSpan w:val="4"/>
          </w:tcPr>
          <w:p w14:paraId="39F648AB" w14:textId="77777777" w:rsidR="00A403C7" w:rsidRPr="004624C5" w:rsidRDefault="00A403C7" w:rsidP="004624C5">
            <w:pPr>
              <w:pStyle w:val="Default"/>
              <w:spacing w:after="40"/>
              <w:rPr>
                <w:color w:val="auto"/>
                <w:sz w:val="22"/>
                <w:szCs w:val="22"/>
              </w:rPr>
            </w:pPr>
            <w:r w:rsidRPr="004624C5">
              <w:rPr>
                <w:color w:val="auto"/>
                <w:sz w:val="22"/>
                <w:szCs w:val="22"/>
              </w:rPr>
              <w:t xml:space="preserve">Provide the number of visiting students for the current and the past two (2) </w:t>
            </w:r>
            <w:r w:rsidR="00AC67BB" w:rsidRPr="004624C5">
              <w:rPr>
                <w:color w:val="auto"/>
                <w:sz w:val="22"/>
                <w:szCs w:val="22"/>
              </w:rPr>
              <w:t xml:space="preserve">specified </w:t>
            </w:r>
            <w:r w:rsidRPr="004624C5">
              <w:rPr>
                <w:color w:val="auto"/>
                <w:sz w:val="22"/>
                <w:szCs w:val="22"/>
              </w:rPr>
              <w:t xml:space="preserve">academic years. </w:t>
            </w:r>
          </w:p>
        </w:tc>
      </w:tr>
      <w:tr w:rsidR="00934FE4" w:rsidRPr="00934FE4" w14:paraId="7C56425E" w14:textId="77777777" w:rsidTr="00AC67BB">
        <w:trPr>
          <w:trHeight w:val="144"/>
        </w:trPr>
        <w:tc>
          <w:tcPr>
            <w:tcW w:w="5225" w:type="dxa"/>
          </w:tcPr>
          <w:p w14:paraId="3ADEF518" w14:textId="77777777" w:rsidR="00A403C7" w:rsidRPr="00934FE4" w:rsidRDefault="00A403C7" w:rsidP="00A353EA">
            <w:pPr>
              <w:pStyle w:val="NoSpacing"/>
              <w:spacing w:line="260" w:lineRule="atLeast"/>
            </w:pPr>
          </w:p>
        </w:tc>
        <w:tc>
          <w:tcPr>
            <w:tcW w:w="1170" w:type="dxa"/>
            <w:shd w:val="clear" w:color="auto" w:fill="FDE9D9" w:themeFill="accent6" w:themeFillTint="33"/>
          </w:tcPr>
          <w:p w14:paraId="166D60AE" w14:textId="77777777" w:rsidR="00A403C7" w:rsidRPr="00934FE4" w:rsidRDefault="00A403C7" w:rsidP="00A353EA">
            <w:pPr>
              <w:pStyle w:val="NoSpacing"/>
              <w:spacing w:line="260" w:lineRule="atLeast"/>
              <w:jc w:val="center"/>
            </w:pPr>
            <w:r w:rsidRPr="00934FE4">
              <w:t>AY</w:t>
            </w:r>
          </w:p>
        </w:tc>
        <w:tc>
          <w:tcPr>
            <w:tcW w:w="1260" w:type="dxa"/>
            <w:shd w:val="clear" w:color="auto" w:fill="FDE9D9" w:themeFill="accent6" w:themeFillTint="33"/>
          </w:tcPr>
          <w:p w14:paraId="7D22A735" w14:textId="77777777" w:rsidR="00A403C7" w:rsidRPr="00934FE4" w:rsidRDefault="00A403C7" w:rsidP="00A353EA">
            <w:pPr>
              <w:pStyle w:val="NoSpacing"/>
              <w:spacing w:line="260" w:lineRule="atLeast"/>
              <w:jc w:val="center"/>
            </w:pPr>
            <w:r w:rsidRPr="00934FE4">
              <w:t>AY</w:t>
            </w:r>
          </w:p>
        </w:tc>
        <w:tc>
          <w:tcPr>
            <w:tcW w:w="1350" w:type="dxa"/>
            <w:shd w:val="clear" w:color="auto" w:fill="FDE9D9" w:themeFill="accent6" w:themeFillTint="33"/>
          </w:tcPr>
          <w:p w14:paraId="35759EB4" w14:textId="77777777" w:rsidR="00A403C7" w:rsidRPr="00934FE4" w:rsidRDefault="00A403C7" w:rsidP="00A353EA">
            <w:pPr>
              <w:pStyle w:val="NoSpacing"/>
              <w:spacing w:line="260" w:lineRule="atLeast"/>
              <w:jc w:val="center"/>
            </w:pPr>
            <w:r w:rsidRPr="00934FE4">
              <w:t>Current AY</w:t>
            </w:r>
          </w:p>
        </w:tc>
      </w:tr>
      <w:tr w:rsidR="00934FE4" w:rsidRPr="00934FE4" w14:paraId="2D0C2737" w14:textId="77777777" w:rsidTr="00A403C7">
        <w:trPr>
          <w:trHeight w:val="144"/>
        </w:trPr>
        <w:tc>
          <w:tcPr>
            <w:tcW w:w="5225" w:type="dxa"/>
          </w:tcPr>
          <w:p w14:paraId="143D0E55" w14:textId="77777777" w:rsidR="00A403C7" w:rsidRPr="00934FE4" w:rsidRDefault="00A403C7" w:rsidP="00A353EA">
            <w:pPr>
              <w:pStyle w:val="NoSpacing"/>
              <w:spacing w:line="260" w:lineRule="atLeast"/>
              <w:rPr>
                <w:szCs w:val="22"/>
              </w:rPr>
            </w:pPr>
            <w:r w:rsidRPr="00934FE4">
              <w:rPr>
                <w:szCs w:val="22"/>
              </w:rPr>
              <w:t>Visiting students completing required clerkships (as defined for the school’s own medical students)</w:t>
            </w:r>
          </w:p>
        </w:tc>
        <w:tc>
          <w:tcPr>
            <w:tcW w:w="1170" w:type="dxa"/>
            <w:shd w:val="clear" w:color="auto" w:fill="FDE9D9" w:themeFill="accent6" w:themeFillTint="33"/>
          </w:tcPr>
          <w:p w14:paraId="055B81DD" w14:textId="77777777" w:rsidR="00A403C7" w:rsidRPr="00934FE4" w:rsidRDefault="00A403C7" w:rsidP="00A353EA">
            <w:pPr>
              <w:pStyle w:val="NoSpacing"/>
              <w:spacing w:line="260" w:lineRule="atLeast"/>
              <w:jc w:val="center"/>
              <w:rPr>
                <w:szCs w:val="22"/>
              </w:rPr>
            </w:pPr>
          </w:p>
        </w:tc>
        <w:tc>
          <w:tcPr>
            <w:tcW w:w="1260" w:type="dxa"/>
            <w:shd w:val="clear" w:color="auto" w:fill="FDE9D9" w:themeFill="accent6" w:themeFillTint="33"/>
          </w:tcPr>
          <w:p w14:paraId="2291AA7E" w14:textId="77777777" w:rsidR="00A403C7" w:rsidRPr="00934FE4" w:rsidRDefault="00A403C7" w:rsidP="00A353EA">
            <w:pPr>
              <w:pStyle w:val="NoSpacing"/>
              <w:spacing w:line="260" w:lineRule="atLeast"/>
              <w:jc w:val="center"/>
              <w:rPr>
                <w:szCs w:val="22"/>
              </w:rPr>
            </w:pPr>
          </w:p>
        </w:tc>
        <w:tc>
          <w:tcPr>
            <w:tcW w:w="1350" w:type="dxa"/>
            <w:shd w:val="clear" w:color="auto" w:fill="FDE9D9" w:themeFill="accent6" w:themeFillTint="33"/>
          </w:tcPr>
          <w:p w14:paraId="494667E2" w14:textId="77777777" w:rsidR="00A403C7" w:rsidRPr="00934FE4" w:rsidRDefault="00A403C7" w:rsidP="00A353EA">
            <w:pPr>
              <w:pStyle w:val="NoSpacing"/>
              <w:spacing w:line="260" w:lineRule="atLeast"/>
              <w:jc w:val="center"/>
              <w:rPr>
                <w:szCs w:val="22"/>
              </w:rPr>
            </w:pPr>
          </w:p>
        </w:tc>
      </w:tr>
      <w:tr w:rsidR="00934FE4" w:rsidRPr="00934FE4" w14:paraId="0AD70FA9" w14:textId="77777777" w:rsidTr="00A403C7">
        <w:trPr>
          <w:trHeight w:val="144"/>
        </w:trPr>
        <w:tc>
          <w:tcPr>
            <w:tcW w:w="5225" w:type="dxa"/>
          </w:tcPr>
          <w:p w14:paraId="464921DA" w14:textId="77777777" w:rsidR="00A403C7" w:rsidRPr="00934FE4" w:rsidRDefault="00A403C7" w:rsidP="00A353EA">
            <w:pPr>
              <w:pStyle w:val="NoSpacing"/>
              <w:spacing w:line="260" w:lineRule="atLeast"/>
              <w:rPr>
                <w:szCs w:val="22"/>
              </w:rPr>
            </w:pPr>
            <w:r w:rsidRPr="00934FE4">
              <w:rPr>
                <w:szCs w:val="22"/>
              </w:rPr>
              <w:t>Visiting students completing clinical electives and/or other courses</w:t>
            </w:r>
          </w:p>
        </w:tc>
        <w:tc>
          <w:tcPr>
            <w:tcW w:w="1170" w:type="dxa"/>
            <w:shd w:val="clear" w:color="auto" w:fill="FDE9D9" w:themeFill="accent6" w:themeFillTint="33"/>
          </w:tcPr>
          <w:p w14:paraId="7EA47CDC" w14:textId="77777777" w:rsidR="00A403C7" w:rsidRPr="00934FE4" w:rsidRDefault="00A403C7" w:rsidP="00A353EA">
            <w:pPr>
              <w:pStyle w:val="NoSpacing"/>
              <w:spacing w:line="260" w:lineRule="atLeast"/>
              <w:jc w:val="center"/>
              <w:rPr>
                <w:szCs w:val="22"/>
              </w:rPr>
            </w:pPr>
          </w:p>
        </w:tc>
        <w:tc>
          <w:tcPr>
            <w:tcW w:w="1260" w:type="dxa"/>
            <w:shd w:val="clear" w:color="auto" w:fill="FDE9D9" w:themeFill="accent6" w:themeFillTint="33"/>
          </w:tcPr>
          <w:p w14:paraId="07570DDE" w14:textId="77777777" w:rsidR="00A403C7" w:rsidRPr="00934FE4" w:rsidRDefault="00A403C7" w:rsidP="00A353EA">
            <w:pPr>
              <w:pStyle w:val="NoSpacing"/>
              <w:spacing w:line="260" w:lineRule="atLeast"/>
              <w:jc w:val="center"/>
              <w:rPr>
                <w:szCs w:val="22"/>
              </w:rPr>
            </w:pPr>
          </w:p>
        </w:tc>
        <w:tc>
          <w:tcPr>
            <w:tcW w:w="1350" w:type="dxa"/>
            <w:shd w:val="clear" w:color="auto" w:fill="FDE9D9" w:themeFill="accent6" w:themeFillTint="33"/>
          </w:tcPr>
          <w:p w14:paraId="31BBC090" w14:textId="77777777" w:rsidR="00A403C7" w:rsidRPr="00934FE4" w:rsidRDefault="00A403C7" w:rsidP="00A353EA">
            <w:pPr>
              <w:pStyle w:val="NoSpacing"/>
              <w:spacing w:line="260" w:lineRule="atLeast"/>
              <w:jc w:val="center"/>
              <w:rPr>
                <w:szCs w:val="22"/>
              </w:rPr>
            </w:pPr>
          </w:p>
        </w:tc>
      </w:tr>
    </w:tbl>
    <w:p w14:paraId="77807479" w14:textId="77777777" w:rsidR="00A403C7" w:rsidRPr="00934FE4" w:rsidRDefault="00A403C7" w:rsidP="00A403C7">
      <w:pPr>
        <w:rPr>
          <w:rFonts w:ascii="Times New Roman" w:hAnsi="Times New Roman" w:cs="Times New Roman"/>
        </w:rPr>
      </w:pPr>
    </w:p>
    <w:tbl>
      <w:tblPr>
        <w:tblStyle w:val="table"/>
        <w:tblW w:w="9005" w:type="dxa"/>
        <w:tblLayout w:type="fixed"/>
        <w:tblLook w:val="0000" w:firstRow="0" w:lastRow="0" w:firstColumn="0" w:lastColumn="0" w:noHBand="0" w:noVBand="0"/>
      </w:tblPr>
      <w:tblGrid>
        <w:gridCol w:w="1795"/>
        <w:gridCol w:w="1260"/>
        <w:gridCol w:w="1260"/>
        <w:gridCol w:w="1260"/>
        <w:gridCol w:w="1143"/>
        <w:gridCol w:w="1143"/>
        <w:gridCol w:w="1144"/>
      </w:tblGrid>
      <w:tr w:rsidR="00934FE4" w:rsidRPr="00934FE4" w14:paraId="484117FC" w14:textId="77777777" w:rsidTr="00A403C7">
        <w:trPr>
          <w:trHeight w:val="144"/>
        </w:trPr>
        <w:tc>
          <w:tcPr>
            <w:tcW w:w="9005" w:type="dxa"/>
            <w:gridSpan w:val="7"/>
            <w:vAlign w:val="top"/>
          </w:tcPr>
          <w:p w14:paraId="16013AFF" w14:textId="503DEAE0" w:rsidR="00A403C7" w:rsidRPr="00934FE4" w:rsidRDefault="00A403C7" w:rsidP="00A403C7">
            <w:pPr>
              <w:pStyle w:val="NoSpacing"/>
              <w:rPr>
                <w:b/>
                <w:bCs/>
              </w:rPr>
            </w:pPr>
            <w:r w:rsidRPr="00934FE4">
              <w:rPr>
                <w:b/>
                <w:bCs/>
              </w:rPr>
              <w:t xml:space="preserve">Table ER-10.2: </w:t>
            </w:r>
            <w:r w:rsidR="004D56C4" w:rsidRPr="00934FE4">
              <w:rPr>
                <w:b/>
                <w:bCs/>
              </w:rPr>
              <w:t xml:space="preserve"> </w:t>
            </w:r>
            <w:r w:rsidRPr="00934FE4">
              <w:rPr>
                <w:b/>
                <w:bCs/>
              </w:rPr>
              <w:t>Students from other Schools Rotating with this School’s Students</w:t>
            </w:r>
          </w:p>
        </w:tc>
      </w:tr>
      <w:tr w:rsidR="00934FE4" w:rsidRPr="004624C5" w14:paraId="73F0C7F8" w14:textId="77777777" w:rsidTr="00A403C7">
        <w:trPr>
          <w:trHeight w:val="144"/>
        </w:trPr>
        <w:tc>
          <w:tcPr>
            <w:tcW w:w="9005" w:type="dxa"/>
            <w:gridSpan w:val="7"/>
          </w:tcPr>
          <w:p w14:paraId="0442061A" w14:textId="77777777" w:rsidR="00A403C7" w:rsidRPr="004624C5" w:rsidRDefault="00A403C7" w:rsidP="004624C5">
            <w:pPr>
              <w:pStyle w:val="Default"/>
              <w:spacing w:after="40"/>
              <w:rPr>
                <w:color w:val="auto"/>
                <w:sz w:val="22"/>
                <w:szCs w:val="22"/>
              </w:rPr>
            </w:pPr>
            <w:r w:rsidRPr="004624C5">
              <w:rPr>
                <w:color w:val="auto"/>
                <w:sz w:val="22"/>
                <w:szCs w:val="22"/>
              </w:rPr>
              <w:t xml:space="preserve">Provide the total number of students from other schools rotating with this school’s Students for the current and the past two (2) </w:t>
            </w:r>
            <w:r w:rsidR="00AC67BB" w:rsidRPr="004624C5">
              <w:rPr>
                <w:color w:val="auto"/>
                <w:sz w:val="22"/>
                <w:szCs w:val="22"/>
              </w:rPr>
              <w:t xml:space="preserve">specified </w:t>
            </w:r>
            <w:r w:rsidRPr="004624C5">
              <w:rPr>
                <w:color w:val="auto"/>
                <w:sz w:val="22"/>
                <w:szCs w:val="22"/>
              </w:rPr>
              <w:t xml:space="preserve">academic years. </w:t>
            </w:r>
          </w:p>
        </w:tc>
      </w:tr>
      <w:tr w:rsidR="00934FE4" w:rsidRPr="00934FE4" w14:paraId="783E5067" w14:textId="77777777" w:rsidTr="00AC67BB">
        <w:trPr>
          <w:trHeight w:val="144"/>
        </w:trPr>
        <w:tc>
          <w:tcPr>
            <w:tcW w:w="1795" w:type="dxa"/>
          </w:tcPr>
          <w:p w14:paraId="77345B98" w14:textId="77777777" w:rsidR="00A403C7" w:rsidRPr="00934FE4" w:rsidRDefault="00A403C7" w:rsidP="00A353EA">
            <w:pPr>
              <w:pStyle w:val="NoSpacing"/>
              <w:spacing w:line="260" w:lineRule="atLeast"/>
            </w:pPr>
          </w:p>
        </w:tc>
        <w:tc>
          <w:tcPr>
            <w:tcW w:w="3780" w:type="dxa"/>
            <w:gridSpan w:val="3"/>
            <w:tcBorders>
              <w:right w:val="single" w:sz="18" w:space="0" w:color="auto"/>
            </w:tcBorders>
          </w:tcPr>
          <w:p w14:paraId="2EAAC2A4" w14:textId="77777777" w:rsidR="00A403C7" w:rsidRPr="00934FE4" w:rsidRDefault="00A403C7" w:rsidP="00A353EA">
            <w:pPr>
              <w:pStyle w:val="NoSpacing"/>
              <w:spacing w:line="260" w:lineRule="atLeast"/>
              <w:jc w:val="center"/>
            </w:pPr>
            <w:r w:rsidRPr="00934FE4">
              <w:t xml:space="preserve">Students from schools accredited by CAAM-HP, LCME, </w:t>
            </w:r>
            <w:r w:rsidR="00AC67BB" w:rsidRPr="00934FE4">
              <w:t>or</w:t>
            </w:r>
            <w:r w:rsidRPr="00934FE4">
              <w:t xml:space="preserve"> COCA</w:t>
            </w:r>
          </w:p>
        </w:tc>
        <w:tc>
          <w:tcPr>
            <w:tcW w:w="3430" w:type="dxa"/>
            <w:gridSpan w:val="3"/>
            <w:tcBorders>
              <w:left w:val="single" w:sz="18" w:space="0" w:color="auto"/>
            </w:tcBorders>
          </w:tcPr>
          <w:p w14:paraId="67F9E11F" w14:textId="77777777" w:rsidR="00A403C7" w:rsidRPr="00934FE4" w:rsidRDefault="00A403C7" w:rsidP="00A353EA">
            <w:pPr>
              <w:pStyle w:val="NoSpacing"/>
              <w:spacing w:line="260" w:lineRule="atLeast"/>
              <w:jc w:val="center"/>
            </w:pPr>
            <w:r w:rsidRPr="00934FE4">
              <w:t>Students from schools not accredited by CAAM-HP, LCME, or COCA</w:t>
            </w:r>
          </w:p>
        </w:tc>
      </w:tr>
      <w:tr w:rsidR="00934FE4" w:rsidRPr="00934FE4" w14:paraId="605D6403" w14:textId="77777777" w:rsidTr="00AC67BB">
        <w:trPr>
          <w:trHeight w:val="288"/>
        </w:trPr>
        <w:tc>
          <w:tcPr>
            <w:tcW w:w="1795" w:type="dxa"/>
          </w:tcPr>
          <w:p w14:paraId="099F8013" w14:textId="77777777" w:rsidR="00A403C7" w:rsidRPr="00934FE4" w:rsidRDefault="00A403C7" w:rsidP="00A353EA">
            <w:pPr>
              <w:pStyle w:val="NoSpacing"/>
              <w:spacing w:line="260" w:lineRule="atLeast"/>
            </w:pPr>
          </w:p>
        </w:tc>
        <w:tc>
          <w:tcPr>
            <w:tcW w:w="1260" w:type="dxa"/>
            <w:shd w:val="clear" w:color="auto" w:fill="FDE9D9" w:themeFill="accent6" w:themeFillTint="33"/>
          </w:tcPr>
          <w:p w14:paraId="470107BC" w14:textId="77777777" w:rsidR="00A403C7" w:rsidRPr="00934FE4" w:rsidRDefault="00A403C7" w:rsidP="00A353EA">
            <w:pPr>
              <w:pStyle w:val="NoSpacing"/>
              <w:spacing w:line="260" w:lineRule="atLeast"/>
              <w:jc w:val="center"/>
            </w:pPr>
            <w:r w:rsidRPr="00934FE4">
              <w:t>AY</w:t>
            </w:r>
          </w:p>
        </w:tc>
        <w:tc>
          <w:tcPr>
            <w:tcW w:w="1260" w:type="dxa"/>
            <w:shd w:val="clear" w:color="auto" w:fill="FDE9D9" w:themeFill="accent6" w:themeFillTint="33"/>
          </w:tcPr>
          <w:p w14:paraId="0D927EEF" w14:textId="77777777" w:rsidR="00A403C7" w:rsidRPr="00934FE4" w:rsidRDefault="00A403C7" w:rsidP="00A353EA">
            <w:pPr>
              <w:pStyle w:val="NoSpacing"/>
              <w:spacing w:line="260" w:lineRule="atLeast"/>
              <w:jc w:val="center"/>
            </w:pPr>
            <w:r w:rsidRPr="00934FE4">
              <w:t>AY</w:t>
            </w:r>
          </w:p>
        </w:tc>
        <w:tc>
          <w:tcPr>
            <w:tcW w:w="1260" w:type="dxa"/>
            <w:tcBorders>
              <w:bottom w:val="single" w:sz="4" w:space="0" w:color="auto"/>
              <w:right w:val="single" w:sz="18" w:space="0" w:color="auto"/>
            </w:tcBorders>
            <w:shd w:val="clear" w:color="auto" w:fill="FDE9D9" w:themeFill="accent6" w:themeFillTint="33"/>
          </w:tcPr>
          <w:p w14:paraId="481C3CD0" w14:textId="77777777" w:rsidR="00A403C7" w:rsidRPr="00934FE4" w:rsidRDefault="00A403C7" w:rsidP="00A353EA">
            <w:pPr>
              <w:pStyle w:val="NoSpacing"/>
              <w:spacing w:line="260" w:lineRule="atLeast"/>
              <w:jc w:val="center"/>
            </w:pPr>
            <w:r w:rsidRPr="00934FE4">
              <w:t>Current AY</w:t>
            </w:r>
          </w:p>
        </w:tc>
        <w:tc>
          <w:tcPr>
            <w:tcW w:w="1143" w:type="dxa"/>
            <w:tcBorders>
              <w:left w:val="single" w:sz="18" w:space="0" w:color="auto"/>
            </w:tcBorders>
            <w:shd w:val="clear" w:color="auto" w:fill="FDE9D9" w:themeFill="accent6" w:themeFillTint="33"/>
          </w:tcPr>
          <w:p w14:paraId="7E55D4EB" w14:textId="77777777" w:rsidR="00A403C7" w:rsidRPr="00934FE4" w:rsidRDefault="00A403C7" w:rsidP="00A353EA">
            <w:pPr>
              <w:pStyle w:val="NoSpacing"/>
              <w:spacing w:line="260" w:lineRule="atLeast"/>
              <w:jc w:val="center"/>
            </w:pPr>
            <w:r w:rsidRPr="00934FE4">
              <w:t>AY</w:t>
            </w:r>
          </w:p>
        </w:tc>
        <w:tc>
          <w:tcPr>
            <w:tcW w:w="1143" w:type="dxa"/>
            <w:shd w:val="clear" w:color="auto" w:fill="FDE9D9" w:themeFill="accent6" w:themeFillTint="33"/>
          </w:tcPr>
          <w:p w14:paraId="3DD64803" w14:textId="77777777" w:rsidR="00A403C7" w:rsidRPr="00934FE4" w:rsidRDefault="00A403C7" w:rsidP="00A353EA">
            <w:pPr>
              <w:pStyle w:val="NoSpacing"/>
              <w:spacing w:line="260" w:lineRule="atLeast"/>
              <w:jc w:val="center"/>
            </w:pPr>
            <w:r w:rsidRPr="00934FE4">
              <w:t>AY</w:t>
            </w:r>
          </w:p>
        </w:tc>
        <w:tc>
          <w:tcPr>
            <w:tcW w:w="1144" w:type="dxa"/>
            <w:shd w:val="clear" w:color="auto" w:fill="FDE9D9" w:themeFill="accent6" w:themeFillTint="33"/>
          </w:tcPr>
          <w:p w14:paraId="609572AE" w14:textId="77777777" w:rsidR="00A403C7" w:rsidRPr="00934FE4" w:rsidRDefault="00A403C7" w:rsidP="00A353EA">
            <w:pPr>
              <w:pStyle w:val="NoSpacing"/>
              <w:spacing w:line="260" w:lineRule="atLeast"/>
              <w:jc w:val="center"/>
            </w:pPr>
            <w:r w:rsidRPr="00934FE4">
              <w:t>Current AY</w:t>
            </w:r>
          </w:p>
        </w:tc>
      </w:tr>
      <w:tr w:rsidR="00934FE4" w:rsidRPr="00934FE4" w14:paraId="1690B655" w14:textId="77777777" w:rsidTr="00AC67BB">
        <w:trPr>
          <w:trHeight w:val="288"/>
        </w:trPr>
        <w:tc>
          <w:tcPr>
            <w:tcW w:w="1795" w:type="dxa"/>
          </w:tcPr>
          <w:p w14:paraId="79D2A905" w14:textId="77777777" w:rsidR="00A403C7" w:rsidRPr="00934FE4" w:rsidRDefault="00A403C7" w:rsidP="00A353EA">
            <w:pPr>
              <w:pStyle w:val="NoSpacing"/>
              <w:spacing w:line="260" w:lineRule="atLeast"/>
              <w:rPr>
                <w:szCs w:val="22"/>
              </w:rPr>
            </w:pPr>
            <w:r w:rsidRPr="00934FE4">
              <w:rPr>
                <w:szCs w:val="22"/>
              </w:rPr>
              <w:t>Family Medicine</w:t>
            </w:r>
          </w:p>
        </w:tc>
        <w:tc>
          <w:tcPr>
            <w:tcW w:w="1260" w:type="dxa"/>
            <w:shd w:val="clear" w:color="auto" w:fill="FDE9D9" w:themeFill="accent6" w:themeFillTint="33"/>
          </w:tcPr>
          <w:p w14:paraId="21AB0E2B" w14:textId="77777777" w:rsidR="00A403C7" w:rsidRPr="00934FE4" w:rsidRDefault="00A403C7" w:rsidP="00A353EA">
            <w:pPr>
              <w:pStyle w:val="NoSpacing"/>
              <w:spacing w:line="260" w:lineRule="atLeast"/>
              <w:jc w:val="center"/>
            </w:pPr>
          </w:p>
        </w:tc>
        <w:tc>
          <w:tcPr>
            <w:tcW w:w="1260" w:type="dxa"/>
            <w:shd w:val="clear" w:color="auto" w:fill="FDE9D9" w:themeFill="accent6" w:themeFillTint="33"/>
          </w:tcPr>
          <w:p w14:paraId="3A4B4A15" w14:textId="77777777" w:rsidR="00A403C7" w:rsidRPr="00934FE4" w:rsidRDefault="00A403C7" w:rsidP="00A353EA">
            <w:pPr>
              <w:pStyle w:val="NoSpacing"/>
              <w:spacing w:line="260" w:lineRule="atLeast"/>
              <w:jc w:val="center"/>
            </w:pPr>
          </w:p>
        </w:tc>
        <w:tc>
          <w:tcPr>
            <w:tcW w:w="1260" w:type="dxa"/>
            <w:tcBorders>
              <w:right w:val="single" w:sz="18" w:space="0" w:color="auto"/>
            </w:tcBorders>
            <w:shd w:val="clear" w:color="auto" w:fill="FDE9D9" w:themeFill="accent6" w:themeFillTint="33"/>
          </w:tcPr>
          <w:p w14:paraId="7565E5E3" w14:textId="77777777" w:rsidR="00A403C7" w:rsidRPr="00934FE4" w:rsidRDefault="00A403C7" w:rsidP="00A353EA">
            <w:pPr>
              <w:pStyle w:val="NoSpacing"/>
              <w:spacing w:line="260" w:lineRule="atLeast"/>
              <w:jc w:val="center"/>
              <w:rPr>
                <w:szCs w:val="22"/>
              </w:rPr>
            </w:pPr>
          </w:p>
        </w:tc>
        <w:tc>
          <w:tcPr>
            <w:tcW w:w="1143" w:type="dxa"/>
            <w:tcBorders>
              <w:left w:val="single" w:sz="18" w:space="0" w:color="auto"/>
            </w:tcBorders>
            <w:shd w:val="clear" w:color="auto" w:fill="FDE9D9" w:themeFill="accent6" w:themeFillTint="33"/>
          </w:tcPr>
          <w:p w14:paraId="613122A2" w14:textId="77777777" w:rsidR="00A403C7" w:rsidRPr="00934FE4" w:rsidRDefault="00A403C7" w:rsidP="00A353EA">
            <w:pPr>
              <w:pStyle w:val="NoSpacing"/>
              <w:spacing w:line="260" w:lineRule="atLeast"/>
              <w:jc w:val="center"/>
            </w:pPr>
          </w:p>
        </w:tc>
        <w:tc>
          <w:tcPr>
            <w:tcW w:w="1143" w:type="dxa"/>
            <w:shd w:val="clear" w:color="auto" w:fill="FDE9D9" w:themeFill="accent6" w:themeFillTint="33"/>
          </w:tcPr>
          <w:p w14:paraId="350A93B8" w14:textId="77777777" w:rsidR="00A403C7" w:rsidRPr="00934FE4" w:rsidRDefault="00A403C7" w:rsidP="00A353EA">
            <w:pPr>
              <w:pStyle w:val="NoSpacing"/>
              <w:spacing w:line="260" w:lineRule="atLeast"/>
              <w:jc w:val="center"/>
            </w:pPr>
          </w:p>
        </w:tc>
        <w:tc>
          <w:tcPr>
            <w:tcW w:w="1144" w:type="dxa"/>
            <w:shd w:val="clear" w:color="auto" w:fill="FDE9D9" w:themeFill="accent6" w:themeFillTint="33"/>
          </w:tcPr>
          <w:p w14:paraId="71D1BEC6" w14:textId="77777777" w:rsidR="00A403C7" w:rsidRPr="00934FE4" w:rsidRDefault="00A403C7" w:rsidP="00A353EA">
            <w:pPr>
              <w:pStyle w:val="NoSpacing"/>
              <w:spacing w:line="260" w:lineRule="atLeast"/>
              <w:jc w:val="center"/>
              <w:rPr>
                <w:szCs w:val="22"/>
              </w:rPr>
            </w:pPr>
          </w:p>
        </w:tc>
      </w:tr>
      <w:tr w:rsidR="00934FE4" w:rsidRPr="00934FE4" w14:paraId="608B6D68" w14:textId="77777777" w:rsidTr="00AC67BB">
        <w:trPr>
          <w:trHeight w:val="288"/>
        </w:trPr>
        <w:tc>
          <w:tcPr>
            <w:tcW w:w="1795" w:type="dxa"/>
          </w:tcPr>
          <w:p w14:paraId="48AF8CDB" w14:textId="77777777" w:rsidR="00A403C7" w:rsidRPr="00934FE4" w:rsidRDefault="00A403C7" w:rsidP="00A353EA">
            <w:pPr>
              <w:pStyle w:val="NoSpacing"/>
              <w:spacing w:line="260" w:lineRule="atLeast"/>
              <w:rPr>
                <w:szCs w:val="22"/>
              </w:rPr>
            </w:pPr>
            <w:r w:rsidRPr="00934FE4">
              <w:rPr>
                <w:szCs w:val="22"/>
              </w:rPr>
              <w:t>Medicine</w:t>
            </w:r>
          </w:p>
        </w:tc>
        <w:tc>
          <w:tcPr>
            <w:tcW w:w="1260" w:type="dxa"/>
            <w:shd w:val="clear" w:color="auto" w:fill="FDE9D9" w:themeFill="accent6" w:themeFillTint="33"/>
          </w:tcPr>
          <w:p w14:paraId="11BB8D52" w14:textId="77777777" w:rsidR="00A403C7" w:rsidRPr="00934FE4" w:rsidRDefault="00A403C7" w:rsidP="00A353EA">
            <w:pPr>
              <w:pStyle w:val="NoSpacing"/>
              <w:spacing w:line="260" w:lineRule="atLeast"/>
              <w:jc w:val="center"/>
            </w:pPr>
          </w:p>
        </w:tc>
        <w:tc>
          <w:tcPr>
            <w:tcW w:w="1260" w:type="dxa"/>
            <w:shd w:val="clear" w:color="auto" w:fill="FDE9D9" w:themeFill="accent6" w:themeFillTint="33"/>
          </w:tcPr>
          <w:p w14:paraId="63293B82" w14:textId="77777777" w:rsidR="00A403C7" w:rsidRPr="00934FE4" w:rsidRDefault="00A403C7" w:rsidP="00A353EA">
            <w:pPr>
              <w:pStyle w:val="NoSpacing"/>
              <w:spacing w:line="260" w:lineRule="atLeast"/>
              <w:jc w:val="center"/>
            </w:pPr>
          </w:p>
        </w:tc>
        <w:tc>
          <w:tcPr>
            <w:tcW w:w="1260" w:type="dxa"/>
            <w:tcBorders>
              <w:right w:val="single" w:sz="18" w:space="0" w:color="auto"/>
            </w:tcBorders>
            <w:shd w:val="clear" w:color="auto" w:fill="FDE9D9" w:themeFill="accent6" w:themeFillTint="33"/>
          </w:tcPr>
          <w:p w14:paraId="3FDCD753" w14:textId="77777777" w:rsidR="00A403C7" w:rsidRPr="00934FE4" w:rsidRDefault="00A403C7" w:rsidP="00A353EA">
            <w:pPr>
              <w:pStyle w:val="NoSpacing"/>
              <w:spacing w:line="260" w:lineRule="atLeast"/>
              <w:jc w:val="center"/>
              <w:rPr>
                <w:szCs w:val="22"/>
              </w:rPr>
            </w:pPr>
          </w:p>
        </w:tc>
        <w:tc>
          <w:tcPr>
            <w:tcW w:w="1143" w:type="dxa"/>
            <w:tcBorders>
              <w:left w:val="single" w:sz="18" w:space="0" w:color="auto"/>
            </w:tcBorders>
            <w:shd w:val="clear" w:color="auto" w:fill="FDE9D9" w:themeFill="accent6" w:themeFillTint="33"/>
          </w:tcPr>
          <w:p w14:paraId="163D509D" w14:textId="77777777" w:rsidR="00A403C7" w:rsidRPr="00934FE4" w:rsidRDefault="00A403C7" w:rsidP="00A353EA">
            <w:pPr>
              <w:pStyle w:val="NoSpacing"/>
              <w:spacing w:line="260" w:lineRule="atLeast"/>
              <w:jc w:val="center"/>
            </w:pPr>
          </w:p>
        </w:tc>
        <w:tc>
          <w:tcPr>
            <w:tcW w:w="1143" w:type="dxa"/>
            <w:shd w:val="clear" w:color="auto" w:fill="FDE9D9" w:themeFill="accent6" w:themeFillTint="33"/>
          </w:tcPr>
          <w:p w14:paraId="494A591F" w14:textId="77777777" w:rsidR="00A403C7" w:rsidRPr="00934FE4" w:rsidRDefault="00A403C7" w:rsidP="00A353EA">
            <w:pPr>
              <w:pStyle w:val="NoSpacing"/>
              <w:spacing w:line="260" w:lineRule="atLeast"/>
              <w:jc w:val="center"/>
            </w:pPr>
          </w:p>
        </w:tc>
        <w:tc>
          <w:tcPr>
            <w:tcW w:w="1144" w:type="dxa"/>
            <w:shd w:val="clear" w:color="auto" w:fill="FDE9D9" w:themeFill="accent6" w:themeFillTint="33"/>
          </w:tcPr>
          <w:p w14:paraId="4449DC0B" w14:textId="77777777" w:rsidR="00A403C7" w:rsidRPr="00934FE4" w:rsidRDefault="00A403C7" w:rsidP="00A353EA">
            <w:pPr>
              <w:pStyle w:val="NoSpacing"/>
              <w:spacing w:line="260" w:lineRule="atLeast"/>
              <w:jc w:val="center"/>
              <w:rPr>
                <w:szCs w:val="22"/>
              </w:rPr>
            </w:pPr>
          </w:p>
        </w:tc>
      </w:tr>
      <w:tr w:rsidR="00934FE4" w:rsidRPr="00934FE4" w14:paraId="2FBAFFC4" w14:textId="77777777" w:rsidTr="00AC67BB">
        <w:trPr>
          <w:trHeight w:val="288"/>
        </w:trPr>
        <w:tc>
          <w:tcPr>
            <w:tcW w:w="1795" w:type="dxa"/>
          </w:tcPr>
          <w:p w14:paraId="5FF11FB2" w14:textId="77777777" w:rsidR="00A403C7" w:rsidRPr="00934FE4" w:rsidRDefault="00A403C7" w:rsidP="00A353EA">
            <w:pPr>
              <w:pStyle w:val="NoSpacing"/>
              <w:spacing w:line="260" w:lineRule="atLeast"/>
            </w:pPr>
            <w:r w:rsidRPr="00934FE4">
              <w:t>OB-GYN</w:t>
            </w:r>
          </w:p>
        </w:tc>
        <w:tc>
          <w:tcPr>
            <w:tcW w:w="1260" w:type="dxa"/>
            <w:shd w:val="clear" w:color="auto" w:fill="FDE9D9" w:themeFill="accent6" w:themeFillTint="33"/>
          </w:tcPr>
          <w:p w14:paraId="4059E59A" w14:textId="77777777" w:rsidR="00A403C7" w:rsidRPr="00934FE4" w:rsidRDefault="00A403C7" w:rsidP="00A353EA">
            <w:pPr>
              <w:pStyle w:val="NoSpacing"/>
              <w:spacing w:line="260" w:lineRule="atLeast"/>
              <w:jc w:val="center"/>
            </w:pPr>
          </w:p>
        </w:tc>
        <w:tc>
          <w:tcPr>
            <w:tcW w:w="1260" w:type="dxa"/>
            <w:shd w:val="clear" w:color="auto" w:fill="FDE9D9" w:themeFill="accent6" w:themeFillTint="33"/>
          </w:tcPr>
          <w:p w14:paraId="53CA1B09" w14:textId="77777777" w:rsidR="00A403C7" w:rsidRPr="00934FE4" w:rsidRDefault="00A403C7" w:rsidP="00A353EA">
            <w:pPr>
              <w:pStyle w:val="NoSpacing"/>
              <w:spacing w:line="260" w:lineRule="atLeast"/>
              <w:jc w:val="center"/>
            </w:pPr>
          </w:p>
        </w:tc>
        <w:tc>
          <w:tcPr>
            <w:tcW w:w="1260" w:type="dxa"/>
            <w:tcBorders>
              <w:right w:val="single" w:sz="18" w:space="0" w:color="auto"/>
            </w:tcBorders>
            <w:shd w:val="clear" w:color="auto" w:fill="FDE9D9" w:themeFill="accent6" w:themeFillTint="33"/>
          </w:tcPr>
          <w:p w14:paraId="0B7C1D29" w14:textId="77777777" w:rsidR="00A403C7" w:rsidRPr="00934FE4" w:rsidRDefault="00A403C7" w:rsidP="00A353EA">
            <w:pPr>
              <w:pStyle w:val="NoSpacing"/>
              <w:spacing w:line="260" w:lineRule="atLeast"/>
              <w:jc w:val="center"/>
            </w:pPr>
          </w:p>
        </w:tc>
        <w:tc>
          <w:tcPr>
            <w:tcW w:w="1143" w:type="dxa"/>
            <w:tcBorders>
              <w:left w:val="single" w:sz="18" w:space="0" w:color="auto"/>
            </w:tcBorders>
            <w:shd w:val="clear" w:color="auto" w:fill="FDE9D9" w:themeFill="accent6" w:themeFillTint="33"/>
          </w:tcPr>
          <w:p w14:paraId="33776F28" w14:textId="77777777" w:rsidR="00A403C7" w:rsidRPr="00934FE4" w:rsidRDefault="00A403C7" w:rsidP="00A353EA">
            <w:pPr>
              <w:pStyle w:val="NoSpacing"/>
              <w:spacing w:line="260" w:lineRule="atLeast"/>
              <w:jc w:val="center"/>
            </w:pPr>
          </w:p>
        </w:tc>
        <w:tc>
          <w:tcPr>
            <w:tcW w:w="1143" w:type="dxa"/>
            <w:shd w:val="clear" w:color="auto" w:fill="FDE9D9" w:themeFill="accent6" w:themeFillTint="33"/>
          </w:tcPr>
          <w:p w14:paraId="07F03364" w14:textId="77777777" w:rsidR="00A403C7" w:rsidRPr="00934FE4" w:rsidRDefault="00A403C7" w:rsidP="00A353EA">
            <w:pPr>
              <w:pStyle w:val="NoSpacing"/>
              <w:spacing w:line="260" w:lineRule="atLeast"/>
              <w:jc w:val="center"/>
            </w:pPr>
          </w:p>
        </w:tc>
        <w:tc>
          <w:tcPr>
            <w:tcW w:w="1144" w:type="dxa"/>
            <w:shd w:val="clear" w:color="auto" w:fill="FDE9D9" w:themeFill="accent6" w:themeFillTint="33"/>
          </w:tcPr>
          <w:p w14:paraId="24F03F59" w14:textId="77777777" w:rsidR="00A403C7" w:rsidRPr="00934FE4" w:rsidRDefault="00A403C7" w:rsidP="00A353EA">
            <w:pPr>
              <w:pStyle w:val="NoSpacing"/>
              <w:spacing w:line="260" w:lineRule="atLeast"/>
              <w:jc w:val="center"/>
            </w:pPr>
          </w:p>
        </w:tc>
      </w:tr>
      <w:tr w:rsidR="00934FE4" w:rsidRPr="00934FE4" w14:paraId="232E7576" w14:textId="77777777" w:rsidTr="00AC67BB">
        <w:trPr>
          <w:trHeight w:val="288"/>
        </w:trPr>
        <w:tc>
          <w:tcPr>
            <w:tcW w:w="1795" w:type="dxa"/>
          </w:tcPr>
          <w:p w14:paraId="33F2D227" w14:textId="77777777" w:rsidR="00A403C7" w:rsidRPr="00934FE4" w:rsidRDefault="00A403C7" w:rsidP="00A353EA">
            <w:pPr>
              <w:pStyle w:val="NoSpacing"/>
              <w:spacing w:line="260" w:lineRule="atLeast"/>
            </w:pPr>
            <w:r w:rsidRPr="00934FE4">
              <w:t>Paediatrics</w:t>
            </w:r>
          </w:p>
        </w:tc>
        <w:tc>
          <w:tcPr>
            <w:tcW w:w="1260" w:type="dxa"/>
            <w:shd w:val="clear" w:color="auto" w:fill="FDE9D9" w:themeFill="accent6" w:themeFillTint="33"/>
          </w:tcPr>
          <w:p w14:paraId="0574F4BE" w14:textId="77777777" w:rsidR="00A403C7" w:rsidRPr="00934FE4" w:rsidRDefault="00A403C7" w:rsidP="00A353EA">
            <w:pPr>
              <w:pStyle w:val="NoSpacing"/>
              <w:spacing w:line="260" w:lineRule="atLeast"/>
              <w:jc w:val="center"/>
            </w:pPr>
          </w:p>
        </w:tc>
        <w:tc>
          <w:tcPr>
            <w:tcW w:w="1260" w:type="dxa"/>
            <w:shd w:val="clear" w:color="auto" w:fill="FDE9D9" w:themeFill="accent6" w:themeFillTint="33"/>
          </w:tcPr>
          <w:p w14:paraId="72DDD6F1" w14:textId="77777777" w:rsidR="00A403C7" w:rsidRPr="00934FE4" w:rsidRDefault="00A403C7" w:rsidP="00A353EA">
            <w:pPr>
              <w:pStyle w:val="NoSpacing"/>
              <w:spacing w:line="260" w:lineRule="atLeast"/>
              <w:jc w:val="center"/>
            </w:pPr>
          </w:p>
        </w:tc>
        <w:tc>
          <w:tcPr>
            <w:tcW w:w="1260" w:type="dxa"/>
            <w:tcBorders>
              <w:right w:val="single" w:sz="18" w:space="0" w:color="auto"/>
            </w:tcBorders>
            <w:shd w:val="clear" w:color="auto" w:fill="FDE9D9" w:themeFill="accent6" w:themeFillTint="33"/>
          </w:tcPr>
          <w:p w14:paraId="438BC50D" w14:textId="77777777" w:rsidR="00A403C7" w:rsidRPr="00934FE4" w:rsidRDefault="00A403C7" w:rsidP="00A353EA">
            <w:pPr>
              <w:pStyle w:val="NoSpacing"/>
              <w:spacing w:line="260" w:lineRule="atLeast"/>
              <w:jc w:val="center"/>
            </w:pPr>
          </w:p>
        </w:tc>
        <w:tc>
          <w:tcPr>
            <w:tcW w:w="1143" w:type="dxa"/>
            <w:tcBorders>
              <w:left w:val="single" w:sz="18" w:space="0" w:color="auto"/>
            </w:tcBorders>
            <w:shd w:val="clear" w:color="auto" w:fill="FDE9D9" w:themeFill="accent6" w:themeFillTint="33"/>
          </w:tcPr>
          <w:p w14:paraId="641353F8" w14:textId="77777777" w:rsidR="00A403C7" w:rsidRPr="00934FE4" w:rsidRDefault="00A403C7" w:rsidP="00A353EA">
            <w:pPr>
              <w:pStyle w:val="NoSpacing"/>
              <w:spacing w:line="260" w:lineRule="atLeast"/>
              <w:jc w:val="center"/>
            </w:pPr>
          </w:p>
        </w:tc>
        <w:tc>
          <w:tcPr>
            <w:tcW w:w="1143" w:type="dxa"/>
            <w:shd w:val="clear" w:color="auto" w:fill="FDE9D9" w:themeFill="accent6" w:themeFillTint="33"/>
          </w:tcPr>
          <w:p w14:paraId="54893F8A" w14:textId="77777777" w:rsidR="00A403C7" w:rsidRPr="00934FE4" w:rsidRDefault="00A403C7" w:rsidP="00A353EA">
            <w:pPr>
              <w:pStyle w:val="NoSpacing"/>
              <w:spacing w:line="260" w:lineRule="atLeast"/>
              <w:jc w:val="center"/>
            </w:pPr>
          </w:p>
        </w:tc>
        <w:tc>
          <w:tcPr>
            <w:tcW w:w="1144" w:type="dxa"/>
            <w:shd w:val="clear" w:color="auto" w:fill="FDE9D9" w:themeFill="accent6" w:themeFillTint="33"/>
          </w:tcPr>
          <w:p w14:paraId="305760EF" w14:textId="77777777" w:rsidR="00A403C7" w:rsidRPr="00934FE4" w:rsidRDefault="00A403C7" w:rsidP="00A353EA">
            <w:pPr>
              <w:pStyle w:val="NoSpacing"/>
              <w:spacing w:line="260" w:lineRule="atLeast"/>
              <w:jc w:val="center"/>
            </w:pPr>
          </w:p>
        </w:tc>
      </w:tr>
      <w:tr w:rsidR="00934FE4" w:rsidRPr="00934FE4" w14:paraId="2FBD204C" w14:textId="77777777" w:rsidTr="00AC67BB">
        <w:trPr>
          <w:trHeight w:val="288"/>
        </w:trPr>
        <w:tc>
          <w:tcPr>
            <w:tcW w:w="1795" w:type="dxa"/>
          </w:tcPr>
          <w:p w14:paraId="485CF207" w14:textId="77777777" w:rsidR="00A403C7" w:rsidRPr="00934FE4" w:rsidRDefault="00A403C7" w:rsidP="00A353EA">
            <w:pPr>
              <w:pStyle w:val="NoSpacing"/>
              <w:spacing w:line="260" w:lineRule="atLeast"/>
            </w:pPr>
            <w:r w:rsidRPr="00934FE4">
              <w:t>Psychiatry</w:t>
            </w:r>
          </w:p>
        </w:tc>
        <w:tc>
          <w:tcPr>
            <w:tcW w:w="1260" w:type="dxa"/>
            <w:shd w:val="clear" w:color="auto" w:fill="FDE9D9" w:themeFill="accent6" w:themeFillTint="33"/>
          </w:tcPr>
          <w:p w14:paraId="30BDDF4B" w14:textId="77777777" w:rsidR="00A403C7" w:rsidRPr="00934FE4" w:rsidRDefault="00A403C7" w:rsidP="00A353EA">
            <w:pPr>
              <w:pStyle w:val="NoSpacing"/>
              <w:spacing w:line="260" w:lineRule="atLeast"/>
              <w:jc w:val="center"/>
            </w:pPr>
          </w:p>
        </w:tc>
        <w:tc>
          <w:tcPr>
            <w:tcW w:w="1260" w:type="dxa"/>
            <w:shd w:val="clear" w:color="auto" w:fill="FDE9D9" w:themeFill="accent6" w:themeFillTint="33"/>
          </w:tcPr>
          <w:p w14:paraId="7F2C1789" w14:textId="77777777" w:rsidR="00A403C7" w:rsidRPr="00934FE4" w:rsidRDefault="00A403C7" w:rsidP="00A353EA">
            <w:pPr>
              <w:pStyle w:val="NoSpacing"/>
              <w:spacing w:line="260" w:lineRule="atLeast"/>
              <w:jc w:val="center"/>
            </w:pPr>
          </w:p>
        </w:tc>
        <w:tc>
          <w:tcPr>
            <w:tcW w:w="1260" w:type="dxa"/>
            <w:tcBorders>
              <w:right w:val="single" w:sz="18" w:space="0" w:color="auto"/>
            </w:tcBorders>
            <w:shd w:val="clear" w:color="auto" w:fill="FDE9D9" w:themeFill="accent6" w:themeFillTint="33"/>
          </w:tcPr>
          <w:p w14:paraId="598FD40F" w14:textId="77777777" w:rsidR="00A403C7" w:rsidRPr="00934FE4" w:rsidRDefault="00A403C7" w:rsidP="00A353EA">
            <w:pPr>
              <w:pStyle w:val="NoSpacing"/>
              <w:spacing w:line="260" w:lineRule="atLeast"/>
              <w:jc w:val="center"/>
            </w:pPr>
          </w:p>
        </w:tc>
        <w:tc>
          <w:tcPr>
            <w:tcW w:w="1143" w:type="dxa"/>
            <w:tcBorders>
              <w:left w:val="single" w:sz="18" w:space="0" w:color="auto"/>
            </w:tcBorders>
            <w:shd w:val="clear" w:color="auto" w:fill="FDE9D9" w:themeFill="accent6" w:themeFillTint="33"/>
          </w:tcPr>
          <w:p w14:paraId="7DC735DC" w14:textId="77777777" w:rsidR="00A403C7" w:rsidRPr="00934FE4" w:rsidRDefault="00A403C7" w:rsidP="00A353EA">
            <w:pPr>
              <w:pStyle w:val="NoSpacing"/>
              <w:spacing w:line="260" w:lineRule="atLeast"/>
              <w:jc w:val="center"/>
            </w:pPr>
          </w:p>
        </w:tc>
        <w:tc>
          <w:tcPr>
            <w:tcW w:w="1143" w:type="dxa"/>
            <w:shd w:val="clear" w:color="auto" w:fill="FDE9D9" w:themeFill="accent6" w:themeFillTint="33"/>
          </w:tcPr>
          <w:p w14:paraId="5E6A4722" w14:textId="77777777" w:rsidR="00A403C7" w:rsidRPr="00934FE4" w:rsidRDefault="00A403C7" w:rsidP="00A353EA">
            <w:pPr>
              <w:pStyle w:val="NoSpacing"/>
              <w:spacing w:line="260" w:lineRule="atLeast"/>
              <w:jc w:val="center"/>
            </w:pPr>
          </w:p>
        </w:tc>
        <w:tc>
          <w:tcPr>
            <w:tcW w:w="1144" w:type="dxa"/>
            <w:shd w:val="clear" w:color="auto" w:fill="FDE9D9" w:themeFill="accent6" w:themeFillTint="33"/>
          </w:tcPr>
          <w:p w14:paraId="2E37DA44" w14:textId="77777777" w:rsidR="00A403C7" w:rsidRPr="00934FE4" w:rsidRDefault="00A403C7" w:rsidP="00A353EA">
            <w:pPr>
              <w:pStyle w:val="NoSpacing"/>
              <w:spacing w:line="260" w:lineRule="atLeast"/>
              <w:jc w:val="center"/>
            </w:pPr>
          </w:p>
        </w:tc>
      </w:tr>
      <w:tr w:rsidR="00934FE4" w:rsidRPr="00934FE4" w14:paraId="1FA7B610" w14:textId="77777777" w:rsidTr="00AC67BB">
        <w:trPr>
          <w:trHeight w:val="288"/>
        </w:trPr>
        <w:tc>
          <w:tcPr>
            <w:tcW w:w="1795" w:type="dxa"/>
          </w:tcPr>
          <w:p w14:paraId="058CC2ED" w14:textId="77777777" w:rsidR="00A403C7" w:rsidRPr="00934FE4" w:rsidRDefault="00A403C7" w:rsidP="00A353EA">
            <w:pPr>
              <w:pStyle w:val="NoSpacing"/>
              <w:spacing w:line="260" w:lineRule="atLeast"/>
            </w:pPr>
            <w:r w:rsidRPr="00934FE4">
              <w:t>Surgery</w:t>
            </w:r>
          </w:p>
        </w:tc>
        <w:tc>
          <w:tcPr>
            <w:tcW w:w="1260" w:type="dxa"/>
            <w:shd w:val="clear" w:color="auto" w:fill="FDE9D9" w:themeFill="accent6" w:themeFillTint="33"/>
          </w:tcPr>
          <w:p w14:paraId="041EC43C" w14:textId="77777777" w:rsidR="00A403C7" w:rsidRPr="00934FE4" w:rsidRDefault="00A403C7" w:rsidP="00A353EA">
            <w:pPr>
              <w:pStyle w:val="NoSpacing"/>
              <w:spacing w:line="260" w:lineRule="atLeast"/>
              <w:jc w:val="center"/>
            </w:pPr>
          </w:p>
        </w:tc>
        <w:tc>
          <w:tcPr>
            <w:tcW w:w="1260" w:type="dxa"/>
            <w:shd w:val="clear" w:color="auto" w:fill="FDE9D9" w:themeFill="accent6" w:themeFillTint="33"/>
          </w:tcPr>
          <w:p w14:paraId="2B5AE5E0" w14:textId="77777777" w:rsidR="00A403C7" w:rsidRPr="00934FE4" w:rsidRDefault="00A403C7" w:rsidP="00A353EA">
            <w:pPr>
              <w:pStyle w:val="NoSpacing"/>
              <w:spacing w:line="260" w:lineRule="atLeast"/>
              <w:jc w:val="center"/>
            </w:pPr>
          </w:p>
        </w:tc>
        <w:tc>
          <w:tcPr>
            <w:tcW w:w="1260" w:type="dxa"/>
            <w:tcBorders>
              <w:right w:val="single" w:sz="18" w:space="0" w:color="auto"/>
            </w:tcBorders>
            <w:shd w:val="clear" w:color="auto" w:fill="FDE9D9" w:themeFill="accent6" w:themeFillTint="33"/>
          </w:tcPr>
          <w:p w14:paraId="59317F11" w14:textId="77777777" w:rsidR="00A403C7" w:rsidRPr="00934FE4" w:rsidRDefault="00A403C7" w:rsidP="00A353EA">
            <w:pPr>
              <w:pStyle w:val="NoSpacing"/>
              <w:spacing w:line="260" w:lineRule="atLeast"/>
              <w:jc w:val="center"/>
            </w:pPr>
          </w:p>
        </w:tc>
        <w:tc>
          <w:tcPr>
            <w:tcW w:w="1143" w:type="dxa"/>
            <w:tcBorders>
              <w:left w:val="single" w:sz="18" w:space="0" w:color="auto"/>
            </w:tcBorders>
            <w:shd w:val="clear" w:color="auto" w:fill="FDE9D9" w:themeFill="accent6" w:themeFillTint="33"/>
          </w:tcPr>
          <w:p w14:paraId="5AE48DF5" w14:textId="77777777" w:rsidR="00A403C7" w:rsidRPr="00934FE4" w:rsidRDefault="00A403C7" w:rsidP="00A353EA">
            <w:pPr>
              <w:pStyle w:val="NoSpacing"/>
              <w:spacing w:line="260" w:lineRule="atLeast"/>
              <w:jc w:val="center"/>
            </w:pPr>
          </w:p>
        </w:tc>
        <w:tc>
          <w:tcPr>
            <w:tcW w:w="1143" w:type="dxa"/>
            <w:shd w:val="clear" w:color="auto" w:fill="FDE9D9" w:themeFill="accent6" w:themeFillTint="33"/>
          </w:tcPr>
          <w:p w14:paraId="0D26E798" w14:textId="77777777" w:rsidR="00A403C7" w:rsidRPr="00934FE4" w:rsidRDefault="00A403C7" w:rsidP="00A353EA">
            <w:pPr>
              <w:pStyle w:val="NoSpacing"/>
              <w:spacing w:line="260" w:lineRule="atLeast"/>
              <w:jc w:val="center"/>
            </w:pPr>
          </w:p>
        </w:tc>
        <w:tc>
          <w:tcPr>
            <w:tcW w:w="1144" w:type="dxa"/>
            <w:shd w:val="clear" w:color="auto" w:fill="FDE9D9" w:themeFill="accent6" w:themeFillTint="33"/>
          </w:tcPr>
          <w:p w14:paraId="288F61CD" w14:textId="77777777" w:rsidR="00A403C7" w:rsidRPr="00934FE4" w:rsidRDefault="00A403C7" w:rsidP="00A353EA">
            <w:pPr>
              <w:pStyle w:val="NoSpacing"/>
              <w:spacing w:line="260" w:lineRule="atLeast"/>
              <w:jc w:val="center"/>
            </w:pPr>
          </w:p>
        </w:tc>
      </w:tr>
      <w:tr w:rsidR="00934FE4" w:rsidRPr="00934FE4" w14:paraId="619FEFC3" w14:textId="77777777" w:rsidTr="00AC67BB">
        <w:trPr>
          <w:trHeight w:val="288"/>
        </w:trPr>
        <w:tc>
          <w:tcPr>
            <w:tcW w:w="1795" w:type="dxa"/>
          </w:tcPr>
          <w:p w14:paraId="00004D52" w14:textId="77777777" w:rsidR="00A403C7" w:rsidRPr="00934FE4" w:rsidRDefault="00A403C7" w:rsidP="00A353EA">
            <w:pPr>
              <w:pStyle w:val="NoSpacing"/>
              <w:spacing w:line="260" w:lineRule="atLeast"/>
            </w:pPr>
            <w:r w:rsidRPr="00934FE4">
              <w:t>Other</w:t>
            </w:r>
          </w:p>
        </w:tc>
        <w:tc>
          <w:tcPr>
            <w:tcW w:w="1260" w:type="dxa"/>
            <w:shd w:val="clear" w:color="auto" w:fill="FDE9D9" w:themeFill="accent6" w:themeFillTint="33"/>
          </w:tcPr>
          <w:p w14:paraId="26A2FD89" w14:textId="77777777" w:rsidR="00A403C7" w:rsidRPr="00934FE4" w:rsidRDefault="00A403C7" w:rsidP="00A353EA">
            <w:pPr>
              <w:pStyle w:val="NoSpacing"/>
              <w:spacing w:line="260" w:lineRule="atLeast"/>
              <w:jc w:val="center"/>
            </w:pPr>
          </w:p>
        </w:tc>
        <w:tc>
          <w:tcPr>
            <w:tcW w:w="1260" w:type="dxa"/>
            <w:shd w:val="clear" w:color="auto" w:fill="FDE9D9" w:themeFill="accent6" w:themeFillTint="33"/>
          </w:tcPr>
          <w:p w14:paraId="55E533D5" w14:textId="77777777" w:rsidR="00A403C7" w:rsidRPr="00934FE4" w:rsidRDefault="00A403C7" w:rsidP="00A353EA">
            <w:pPr>
              <w:pStyle w:val="NoSpacing"/>
              <w:spacing w:line="260" w:lineRule="atLeast"/>
              <w:jc w:val="center"/>
            </w:pPr>
          </w:p>
        </w:tc>
        <w:tc>
          <w:tcPr>
            <w:tcW w:w="1260" w:type="dxa"/>
            <w:tcBorders>
              <w:right w:val="single" w:sz="18" w:space="0" w:color="auto"/>
            </w:tcBorders>
            <w:shd w:val="clear" w:color="auto" w:fill="FDE9D9" w:themeFill="accent6" w:themeFillTint="33"/>
          </w:tcPr>
          <w:p w14:paraId="55024972" w14:textId="77777777" w:rsidR="00A403C7" w:rsidRPr="00934FE4" w:rsidRDefault="00A403C7" w:rsidP="00A353EA">
            <w:pPr>
              <w:pStyle w:val="NoSpacing"/>
              <w:spacing w:line="260" w:lineRule="atLeast"/>
              <w:jc w:val="center"/>
            </w:pPr>
          </w:p>
        </w:tc>
        <w:tc>
          <w:tcPr>
            <w:tcW w:w="1143" w:type="dxa"/>
            <w:tcBorders>
              <w:left w:val="single" w:sz="18" w:space="0" w:color="auto"/>
            </w:tcBorders>
            <w:shd w:val="clear" w:color="auto" w:fill="FDE9D9" w:themeFill="accent6" w:themeFillTint="33"/>
          </w:tcPr>
          <w:p w14:paraId="53C876CD" w14:textId="77777777" w:rsidR="00A403C7" w:rsidRPr="00934FE4" w:rsidRDefault="00A403C7" w:rsidP="00A353EA">
            <w:pPr>
              <w:pStyle w:val="NoSpacing"/>
              <w:spacing w:line="260" w:lineRule="atLeast"/>
              <w:jc w:val="center"/>
            </w:pPr>
          </w:p>
        </w:tc>
        <w:tc>
          <w:tcPr>
            <w:tcW w:w="1143" w:type="dxa"/>
            <w:shd w:val="clear" w:color="auto" w:fill="FDE9D9" w:themeFill="accent6" w:themeFillTint="33"/>
          </w:tcPr>
          <w:p w14:paraId="4C826EE3" w14:textId="77777777" w:rsidR="00A403C7" w:rsidRPr="00934FE4" w:rsidRDefault="00A403C7" w:rsidP="00A353EA">
            <w:pPr>
              <w:pStyle w:val="NoSpacing"/>
              <w:spacing w:line="260" w:lineRule="atLeast"/>
              <w:jc w:val="center"/>
            </w:pPr>
          </w:p>
        </w:tc>
        <w:tc>
          <w:tcPr>
            <w:tcW w:w="1144" w:type="dxa"/>
            <w:shd w:val="clear" w:color="auto" w:fill="FDE9D9" w:themeFill="accent6" w:themeFillTint="33"/>
          </w:tcPr>
          <w:p w14:paraId="42E4E131" w14:textId="77777777" w:rsidR="00A403C7" w:rsidRPr="00934FE4" w:rsidRDefault="00A403C7" w:rsidP="00A353EA">
            <w:pPr>
              <w:pStyle w:val="NoSpacing"/>
              <w:spacing w:line="260" w:lineRule="atLeast"/>
              <w:jc w:val="center"/>
            </w:pPr>
          </w:p>
        </w:tc>
      </w:tr>
    </w:tbl>
    <w:p w14:paraId="4FBDF94F" w14:textId="77777777" w:rsidR="00A403C7" w:rsidRPr="00934FE4" w:rsidRDefault="00A403C7" w:rsidP="00A403C7">
      <w:pPr>
        <w:pStyle w:val="NoSpacing"/>
        <w:jc w:val="both"/>
        <w:rPr>
          <w:rFonts w:ascii="Times New Roman" w:hAnsi="Times New Roman" w:cs="Times New Roman"/>
          <w:b/>
          <w:sz w:val="24"/>
          <w:szCs w:val="24"/>
          <w:lang w:val="en-GB"/>
        </w:rPr>
      </w:pPr>
    </w:p>
    <w:p w14:paraId="46123400" w14:textId="77777777" w:rsidR="00A403C7" w:rsidRPr="00934FE4" w:rsidRDefault="00A403C7" w:rsidP="00A403C7">
      <w:pPr>
        <w:pStyle w:val="NoSpacing"/>
        <w:jc w:val="both"/>
        <w:rPr>
          <w:rFonts w:ascii="Times New Roman" w:hAnsi="Times New Roman" w:cs="Times New Roman"/>
          <w:b/>
          <w:sz w:val="24"/>
          <w:szCs w:val="24"/>
          <w:lang w:val="en-GB"/>
        </w:rPr>
      </w:pPr>
    </w:p>
    <w:p w14:paraId="4361B7D8" w14:textId="77777777" w:rsidR="00A403C7" w:rsidRPr="00934FE4" w:rsidRDefault="00A403C7" w:rsidP="00A403C7">
      <w:pPr>
        <w:pStyle w:val="NoSpacing"/>
        <w:jc w:val="both"/>
        <w:rPr>
          <w:rFonts w:ascii="Times New Roman" w:hAnsi="Times New Roman" w:cs="Times New Roman"/>
          <w:b/>
          <w:sz w:val="24"/>
          <w:szCs w:val="24"/>
          <w:lang w:val="en-GB"/>
        </w:rPr>
      </w:pPr>
      <w:r w:rsidRPr="00934FE4">
        <w:rPr>
          <w:rFonts w:ascii="Times New Roman" w:hAnsi="Times New Roman" w:cs="Times New Roman"/>
          <w:b/>
          <w:sz w:val="24"/>
          <w:szCs w:val="24"/>
          <w:lang w:val="en-GB"/>
        </w:rPr>
        <w:t>Narrative Response</w:t>
      </w:r>
    </w:p>
    <w:p w14:paraId="16D6BD20" w14:textId="77777777" w:rsidR="00A403C7" w:rsidRPr="00934FE4" w:rsidRDefault="00A403C7" w:rsidP="00A403C7">
      <w:pPr>
        <w:pStyle w:val="NoSpacing"/>
        <w:jc w:val="both"/>
        <w:rPr>
          <w:rFonts w:ascii="Times New Roman" w:hAnsi="Times New Roman" w:cs="Times New Roman"/>
          <w:b/>
          <w:sz w:val="24"/>
          <w:szCs w:val="24"/>
          <w:lang w:val="en-GB"/>
        </w:rPr>
      </w:pPr>
    </w:p>
    <w:p w14:paraId="47223E6E" w14:textId="77777777" w:rsidR="00A403C7" w:rsidRPr="00934FE4" w:rsidRDefault="00A403C7" w:rsidP="007F7E97">
      <w:pPr>
        <w:pStyle w:val="NoSpacing"/>
        <w:numPr>
          <w:ilvl w:val="0"/>
          <w:numId w:val="166"/>
        </w:numPr>
        <w:jc w:val="both"/>
        <w:rPr>
          <w:rFonts w:ascii="Times New Roman" w:hAnsi="Times New Roman" w:cs="Times New Roman"/>
          <w:szCs w:val="24"/>
        </w:rPr>
      </w:pPr>
      <w:bookmarkStart w:id="482" w:name="_Toc385931458"/>
      <w:bookmarkStart w:id="483" w:name="_Toc385932005"/>
      <w:r w:rsidRPr="00934FE4">
        <w:rPr>
          <w:rFonts w:ascii="Times New Roman" w:hAnsi="Times New Roman" w:cs="Times New Roman"/>
          <w:szCs w:val="24"/>
        </w:rPr>
        <w:t>Describe how and by which individuals or groups the adequacy of resources is taken into account to make the following decisions:</w:t>
      </w:r>
      <w:bookmarkEnd w:id="482"/>
      <w:bookmarkEnd w:id="483"/>
    </w:p>
    <w:p w14:paraId="07C1D895" w14:textId="77777777" w:rsidR="00A403C7" w:rsidRPr="00934FE4" w:rsidRDefault="00A403C7" w:rsidP="007F7E97">
      <w:pPr>
        <w:pStyle w:val="NoSpacing"/>
        <w:numPr>
          <w:ilvl w:val="0"/>
          <w:numId w:val="165"/>
        </w:numPr>
        <w:spacing w:before="120" w:after="200"/>
        <w:ind w:left="1296" w:hanging="144"/>
        <w:jc w:val="both"/>
        <w:rPr>
          <w:rFonts w:ascii="Times New Roman" w:hAnsi="Times New Roman" w:cs="Times New Roman"/>
          <w:szCs w:val="24"/>
        </w:rPr>
      </w:pPr>
      <w:r w:rsidRPr="00934FE4">
        <w:rPr>
          <w:rFonts w:ascii="Times New Roman" w:hAnsi="Times New Roman" w:cs="Times New Roman"/>
          <w:szCs w:val="24"/>
        </w:rPr>
        <w:t>The number of transfer students accepted into each year of the curriculum.</w:t>
      </w:r>
    </w:p>
    <w:tbl>
      <w:tblPr>
        <w:tblStyle w:val="TableGrid"/>
        <w:tblW w:w="0" w:type="auto"/>
        <w:tblInd w:w="63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370"/>
      </w:tblGrid>
      <w:tr w:rsidR="00934FE4" w:rsidRPr="00934FE4" w14:paraId="434748E7" w14:textId="77777777" w:rsidTr="004D56C4">
        <w:trPr>
          <w:trHeight w:val="432"/>
        </w:trPr>
        <w:tc>
          <w:tcPr>
            <w:tcW w:w="8370" w:type="dxa"/>
            <w:shd w:val="clear" w:color="auto" w:fill="FDE9D9" w:themeFill="accent6" w:themeFillTint="33"/>
          </w:tcPr>
          <w:p w14:paraId="1CF6CDF1" w14:textId="77777777" w:rsidR="00F860BC" w:rsidRPr="00934FE4" w:rsidRDefault="00F860BC" w:rsidP="004D56C4">
            <w:pPr>
              <w:spacing w:before="40" w:after="40" w:line="260" w:lineRule="atLeast"/>
              <w:rPr>
                <w:rFonts w:ascii="Times New Roman" w:hAnsi="Times New Roman" w:cs="Times New Roman"/>
                <w:bCs/>
              </w:rPr>
            </w:pPr>
          </w:p>
        </w:tc>
      </w:tr>
    </w:tbl>
    <w:p w14:paraId="70240F31" w14:textId="77777777" w:rsidR="00A403C7" w:rsidRPr="00934FE4" w:rsidRDefault="00A403C7" w:rsidP="00A403C7">
      <w:pPr>
        <w:pStyle w:val="NoSpacing"/>
        <w:ind w:left="1800"/>
        <w:rPr>
          <w:rFonts w:ascii="Times New Roman" w:hAnsi="Times New Roman" w:cs="Times New Roman"/>
          <w:szCs w:val="24"/>
        </w:rPr>
      </w:pPr>
    </w:p>
    <w:p w14:paraId="3267C0D0" w14:textId="77777777" w:rsidR="00A403C7" w:rsidRPr="00934FE4" w:rsidRDefault="00A403C7" w:rsidP="007F7E97">
      <w:pPr>
        <w:pStyle w:val="NoSpacing"/>
        <w:numPr>
          <w:ilvl w:val="0"/>
          <w:numId w:val="165"/>
        </w:numPr>
        <w:spacing w:after="200"/>
        <w:ind w:left="1296" w:hanging="144"/>
        <w:jc w:val="both"/>
        <w:rPr>
          <w:rFonts w:ascii="Times New Roman" w:hAnsi="Times New Roman" w:cs="Times New Roman"/>
          <w:szCs w:val="24"/>
        </w:rPr>
      </w:pPr>
      <w:r w:rsidRPr="00934FE4">
        <w:rPr>
          <w:rFonts w:ascii="Times New Roman" w:hAnsi="Times New Roman" w:cs="Times New Roman"/>
          <w:szCs w:val="24"/>
        </w:rPr>
        <w:t>The number of visiting students accepted for electives by departments.</w:t>
      </w:r>
    </w:p>
    <w:tbl>
      <w:tblPr>
        <w:tblStyle w:val="TableGrid"/>
        <w:tblW w:w="0" w:type="auto"/>
        <w:tblInd w:w="63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370"/>
      </w:tblGrid>
      <w:tr w:rsidR="00934FE4" w:rsidRPr="00934FE4" w14:paraId="4543F0E1" w14:textId="77777777" w:rsidTr="004D56C4">
        <w:trPr>
          <w:trHeight w:val="432"/>
        </w:trPr>
        <w:tc>
          <w:tcPr>
            <w:tcW w:w="8370" w:type="dxa"/>
            <w:shd w:val="clear" w:color="auto" w:fill="FDE9D9" w:themeFill="accent6" w:themeFillTint="33"/>
          </w:tcPr>
          <w:p w14:paraId="7EB372B1" w14:textId="77777777" w:rsidR="00F860BC" w:rsidRPr="00934FE4" w:rsidRDefault="00F860BC" w:rsidP="004D56C4">
            <w:pPr>
              <w:spacing w:before="40" w:after="40" w:line="260" w:lineRule="atLeast"/>
              <w:rPr>
                <w:rFonts w:ascii="Times New Roman" w:hAnsi="Times New Roman" w:cs="Times New Roman"/>
                <w:bCs/>
              </w:rPr>
            </w:pPr>
          </w:p>
        </w:tc>
      </w:tr>
    </w:tbl>
    <w:p w14:paraId="0038579D" w14:textId="77777777" w:rsidR="00A403C7" w:rsidRPr="00934FE4" w:rsidRDefault="00A403C7" w:rsidP="00A403C7">
      <w:pPr>
        <w:pStyle w:val="NoSpacing"/>
        <w:ind w:left="1800"/>
        <w:rPr>
          <w:rFonts w:ascii="Times New Roman" w:hAnsi="Times New Roman" w:cs="Times New Roman"/>
          <w:szCs w:val="24"/>
        </w:rPr>
      </w:pPr>
    </w:p>
    <w:p w14:paraId="04152303" w14:textId="2D26D227" w:rsidR="00A403C7" w:rsidRPr="00934FE4" w:rsidRDefault="00A403C7" w:rsidP="007F7E97">
      <w:pPr>
        <w:pStyle w:val="NoSpacing"/>
        <w:numPr>
          <w:ilvl w:val="0"/>
          <w:numId w:val="165"/>
        </w:numPr>
        <w:spacing w:after="200"/>
        <w:ind w:left="1296" w:hanging="144"/>
        <w:jc w:val="both"/>
        <w:rPr>
          <w:rFonts w:ascii="Times New Roman" w:hAnsi="Times New Roman" w:cs="Times New Roman"/>
          <w:szCs w:val="24"/>
        </w:rPr>
      </w:pPr>
      <w:r w:rsidRPr="00934FE4">
        <w:rPr>
          <w:rFonts w:ascii="Times New Roman" w:hAnsi="Times New Roman" w:cs="Times New Roman"/>
          <w:szCs w:val="24"/>
        </w:rPr>
        <w:t>The number of students assigned by the school to rotations at sites where there are medical students from other schools rotating on the same service.</w:t>
      </w:r>
      <w:r w:rsidR="004D56C4" w:rsidRPr="00934FE4">
        <w:rPr>
          <w:rFonts w:ascii="Times New Roman" w:hAnsi="Times New Roman" w:cs="Times New Roman"/>
          <w:szCs w:val="24"/>
        </w:rPr>
        <w:t xml:space="preserve"> </w:t>
      </w:r>
    </w:p>
    <w:tbl>
      <w:tblPr>
        <w:tblStyle w:val="TableGrid"/>
        <w:tblW w:w="0" w:type="auto"/>
        <w:tblInd w:w="63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370"/>
      </w:tblGrid>
      <w:tr w:rsidR="00934FE4" w:rsidRPr="00934FE4" w14:paraId="0C53C3F0" w14:textId="77777777" w:rsidTr="004D56C4">
        <w:trPr>
          <w:trHeight w:val="432"/>
        </w:trPr>
        <w:tc>
          <w:tcPr>
            <w:tcW w:w="8370" w:type="dxa"/>
            <w:shd w:val="clear" w:color="auto" w:fill="FDE9D9" w:themeFill="accent6" w:themeFillTint="33"/>
          </w:tcPr>
          <w:p w14:paraId="1B364723" w14:textId="77777777" w:rsidR="00F860BC" w:rsidRPr="00934FE4" w:rsidRDefault="00F860BC" w:rsidP="004D56C4">
            <w:pPr>
              <w:spacing w:before="40" w:after="40" w:line="260" w:lineRule="atLeast"/>
              <w:rPr>
                <w:rFonts w:ascii="Times New Roman" w:hAnsi="Times New Roman" w:cs="Times New Roman"/>
                <w:bCs/>
              </w:rPr>
            </w:pPr>
          </w:p>
        </w:tc>
      </w:tr>
    </w:tbl>
    <w:p w14:paraId="49C6F998" w14:textId="77777777" w:rsidR="00A403C7" w:rsidRPr="00934FE4" w:rsidRDefault="00A403C7" w:rsidP="00A403C7">
      <w:pPr>
        <w:pStyle w:val="NoSpacing"/>
        <w:rPr>
          <w:rFonts w:ascii="Times New Roman" w:hAnsi="Times New Roman" w:cs="Times New Roman"/>
          <w:szCs w:val="24"/>
        </w:rPr>
      </w:pPr>
    </w:p>
    <w:p w14:paraId="71620C9D" w14:textId="77777777" w:rsidR="00A403C7" w:rsidRPr="00934FE4" w:rsidRDefault="00A403C7" w:rsidP="007F7E97">
      <w:pPr>
        <w:pStyle w:val="NoSpacing"/>
        <w:numPr>
          <w:ilvl w:val="0"/>
          <w:numId w:val="166"/>
        </w:numPr>
        <w:jc w:val="both"/>
        <w:rPr>
          <w:rFonts w:ascii="Times New Roman" w:hAnsi="Times New Roman" w:cs="Times New Roman"/>
          <w:szCs w:val="24"/>
        </w:rPr>
      </w:pPr>
      <w:bookmarkStart w:id="484" w:name="_Toc385931459"/>
      <w:bookmarkStart w:id="485" w:name="_Toc385932006"/>
      <w:r w:rsidRPr="00934FE4">
        <w:rPr>
          <w:rFonts w:ascii="Times New Roman" w:hAnsi="Times New Roman" w:cs="Times New Roman"/>
          <w:szCs w:val="24"/>
        </w:rPr>
        <w:t>Describe how the medical school ensures that space and resources are adequate to support the numbers of transfer students, visiting students who are accepted, and students from other schools rotating on the same clerkship at the same site as the school’s medical students.</w:t>
      </w:r>
      <w:bookmarkEnd w:id="484"/>
      <w:bookmarkEnd w:id="485"/>
    </w:p>
    <w:p w14:paraId="598ADF6A" w14:textId="77777777" w:rsidR="00A403C7" w:rsidRPr="00934FE4" w:rsidRDefault="00A403C7" w:rsidP="00A403C7">
      <w:pPr>
        <w:pStyle w:val="NoSpacing"/>
        <w:ind w:left="720"/>
        <w:rPr>
          <w:rFonts w:ascii="Times New Roman" w:hAnsi="Times New Roman" w:cs="Times New Roman"/>
          <w:szCs w:val="24"/>
        </w:rPr>
      </w:pP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934FE4" w:rsidRPr="00934FE4" w14:paraId="05C2807E" w14:textId="77777777" w:rsidTr="004D56C4">
        <w:trPr>
          <w:trHeight w:val="432"/>
        </w:trPr>
        <w:tc>
          <w:tcPr>
            <w:tcW w:w="8640" w:type="dxa"/>
            <w:shd w:val="clear" w:color="auto" w:fill="FDE9D9" w:themeFill="accent6" w:themeFillTint="33"/>
          </w:tcPr>
          <w:p w14:paraId="15D0C92D" w14:textId="77777777" w:rsidR="00A353EA" w:rsidRPr="00934FE4" w:rsidRDefault="00A353EA" w:rsidP="004D56C4">
            <w:pPr>
              <w:spacing w:before="40" w:after="40" w:line="260" w:lineRule="atLeast"/>
              <w:rPr>
                <w:rFonts w:ascii="Times New Roman" w:hAnsi="Times New Roman" w:cs="Times New Roman"/>
                <w:bCs/>
              </w:rPr>
            </w:pPr>
          </w:p>
        </w:tc>
      </w:tr>
    </w:tbl>
    <w:p w14:paraId="083A76C2" w14:textId="77777777" w:rsidR="00A403C7" w:rsidRPr="00934FE4" w:rsidRDefault="00A403C7" w:rsidP="00A403C7">
      <w:pPr>
        <w:pStyle w:val="NoSpacing"/>
        <w:jc w:val="both"/>
        <w:rPr>
          <w:rFonts w:ascii="Times New Roman" w:hAnsi="Times New Roman" w:cs="Times New Roman"/>
          <w:b/>
          <w:szCs w:val="24"/>
        </w:rPr>
      </w:pPr>
    </w:p>
    <w:p w14:paraId="45EAAC1F" w14:textId="77777777" w:rsidR="00BD289C" w:rsidRPr="00934FE4" w:rsidRDefault="00BD289C" w:rsidP="00D25D42">
      <w:pPr>
        <w:rPr>
          <w:rFonts w:ascii="Times New Roman" w:hAnsi="Times New Roman" w:cs="Times New Roman"/>
        </w:rPr>
      </w:pPr>
    </w:p>
    <w:p w14:paraId="56D9EB37" w14:textId="77777777" w:rsidR="009B11D0" w:rsidRPr="00934FE4" w:rsidRDefault="009B11D0" w:rsidP="00D25D42">
      <w:pPr>
        <w:rPr>
          <w:rFonts w:ascii="Times New Roman" w:hAnsi="Times New Roman" w:cs="Times New Roman"/>
        </w:rPr>
      </w:pPr>
    </w:p>
    <w:p w14:paraId="0121818A" w14:textId="77777777" w:rsidR="009B11D0" w:rsidRPr="00934FE4" w:rsidRDefault="009B11D0">
      <w:pPr>
        <w:rPr>
          <w:rFonts w:ascii="Times New Roman" w:hAnsi="Times New Roman" w:cs="Times New Roman"/>
        </w:rPr>
      </w:pPr>
      <w:r w:rsidRPr="00934FE4">
        <w:rPr>
          <w:rFonts w:ascii="Times New Roman" w:hAnsi="Times New Roman" w:cs="Times New Roman"/>
        </w:rPr>
        <w:br w:type="page"/>
      </w:r>
    </w:p>
    <w:p w14:paraId="7D733577" w14:textId="77777777" w:rsidR="009B11D0" w:rsidRPr="00934FE4" w:rsidRDefault="009B11D0" w:rsidP="009B11D0">
      <w:pPr>
        <w:pStyle w:val="NoSpacing"/>
        <w:rPr>
          <w:rFonts w:ascii="Times New Roman" w:hAnsi="Times New Roman" w:cs="Times New Roman"/>
          <w:b/>
          <w:bCs/>
          <w:sz w:val="25"/>
          <w:szCs w:val="25"/>
        </w:rPr>
      </w:pPr>
      <w:bookmarkStart w:id="486" w:name="_Hlk136510715"/>
      <w:bookmarkStart w:id="487" w:name="_Hlk157504969"/>
      <w:r w:rsidRPr="00934FE4">
        <w:rPr>
          <w:rFonts w:ascii="Times New Roman" w:hAnsi="Times New Roman" w:cs="Times New Roman"/>
          <w:b/>
          <w:bCs/>
          <w:sz w:val="25"/>
          <w:szCs w:val="25"/>
        </w:rPr>
        <w:lastRenderedPageBreak/>
        <w:t>ER-11:  Study Space/Lounge/Storage Space/Call Rooms</w:t>
      </w:r>
    </w:p>
    <w:bookmarkEnd w:id="486"/>
    <w:p w14:paraId="47D7081F" w14:textId="77777777" w:rsidR="00237FF8" w:rsidRPr="00934FE4" w:rsidRDefault="00237FF8" w:rsidP="00237FF8">
      <w:pPr>
        <w:pStyle w:val="NoSpacing"/>
        <w:spacing w:before="40"/>
        <w:ind w:left="144"/>
        <w:jc w:val="both"/>
        <w:rPr>
          <w:rFonts w:ascii="Times New Roman" w:hAnsi="Times New Roman" w:cs="Times New Roman"/>
          <w:b/>
          <w:sz w:val="24"/>
          <w:szCs w:val="24"/>
        </w:rPr>
      </w:pPr>
      <w:r w:rsidRPr="00934FE4">
        <w:rPr>
          <w:rFonts w:ascii="Times New Roman" w:hAnsi="Times New Roman" w:cs="Times New Roman"/>
          <w:b/>
          <w:sz w:val="24"/>
          <w:szCs w:val="24"/>
        </w:rPr>
        <w:t>A medical school has or ensures that each campus and each clinical site for required clerkships has adequate study space, lounge for student relaxation, personal lockers for students, and secure and safe on-call rooms for students who are on evening, late night, and all-night calls.</w:t>
      </w:r>
    </w:p>
    <w:p w14:paraId="1F5F763D" w14:textId="77777777" w:rsidR="00237FF8" w:rsidRPr="00934FE4" w:rsidRDefault="00237FF8" w:rsidP="009B11D0">
      <w:pPr>
        <w:pStyle w:val="NoSpacing"/>
        <w:jc w:val="both"/>
        <w:rPr>
          <w:rFonts w:ascii="Times New Roman" w:hAnsi="Times New Roman" w:cs="Times New Roman"/>
          <w:b/>
          <w:bCs/>
          <w:sz w:val="24"/>
          <w:szCs w:val="24"/>
        </w:rPr>
      </w:pPr>
    </w:p>
    <w:p w14:paraId="2C47C7FF" w14:textId="77777777" w:rsidR="009B11D0" w:rsidRPr="00934FE4" w:rsidRDefault="009B11D0" w:rsidP="009B11D0">
      <w:pPr>
        <w:pStyle w:val="NoSpacing"/>
        <w:jc w:val="both"/>
        <w:rPr>
          <w:rFonts w:ascii="Times New Roman" w:hAnsi="Times New Roman" w:cs="Times New Roman"/>
          <w:b/>
          <w:bCs/>
          <w:sz w:val="24"/>
          <w:szCs w:val="24"/>
        </w:rPr>
      </w:pPr>
    </w:p>
    <w:p w14:paraId="58D04033" w14:textId="77777777" w:rsidR="009B11D0" w:rsidRPr="00934FE4" w:rsidRDefault="009B11D0" w:rsidP="009B11D0">
      <w:pPr>
        <w:pStyle w:val="NoSpacing"/>
        <w:rPr>
          <w:rFonts w:ascii="Times New Roman" w:hAnsi="Times New Roman" w:cs="Times New Roman"/>
          <w:b/>
          <w:bCs/>
          <w:sz w:val="24"/>
          <w:szCs w:val="24"/>
        </w:rPr>
      </w:pPr>
      <w:bookmarkStart w:id="488" w:name="_Toc385931463"/>
      <w:bookmarkStart w:id="489" w:name="_Toc385932010"/>
      <w:r w:rsidRPr="00934FE4">
        <w:rPr>
          <w:rFonts w:ascii="Times New Roman" w:hAnsi="Times New Roman" w:cs="Times New Roman"/>
          <w:b/>
          <w:bCs/>
          <w:sz w:val="24"/>
          <w:szCs w:val="24"/>
        </w:rPr>
        <w:t>Supporting Data</w:t>
      </w:r>
    </w:p>
    <w:p w14:paraId="483BD811" w14:textId="77777777" w:rsidR="009B11D0" w:rsidRPr="00934FE4" w:rsidRDefault="009B11D0" w:rsidP="009B11D0">
      <w:pPr>
        <w:pStyle w:val="NoSpacing"/>
        <w:rPr>
          <w:rFonts w:ascii="Times New Roman" w:hAnsi="Times New Roman" w:cs="Times New Roman"/>
          <w:sz w:val="24"/>
          <w:szCs w:val="24"/>
        </w:rPr>
      </w:pPr>
    </w:p>
    <w:tbl>
      <w:tblPr>
        <w:tblStyle w:val="TableGrid"/>
        <w:tblW w:w="9355" w:type="dxa"/>
        <w:tblLayout w:type="fixed"/>
        <w:tblLook w:val="04A0" w:firstRow="1" w:lastRow="0" w:firstColumn="1" w:lastColumn="0" w:noHBand="0" w:noVBand="1"/>
      </w:tblPr>
      <w:tblGrid>
        <w:gridCol w:w="3865"/>
        <w:gridCol w:w="1372"/>
        <w:gridCol w:w="1373"/>
        <w:gridCol w:w="1372"/>
        <w:gridCol w:w="1373"/>
      </w:tblGrid>
      <w:tr w:rsidR="00934FE4" w:rsidRPr="00934FE4" w14:paraId="46C24B2D" w14:textId="77777777" w:rsidTr="009B11D0">
        <w:tc>
          <w:tcPr>
            <w:tcW w:w="9355" w:type="dxa"/>
            <w:gridSpan w:val="5"/>
          </w:tcPr>
          <w:p w14:paraId="3ADCE176" w14:textId="53A5EE4C" w:rsidR="009B11D0" w:rsidRPr="00934FE4" w:rsidRDefault="009B11D0" w:rsidP="00256B15">
            <w:pPr>
              <w:pStyle w:val="NoSpacing"/>
              <w:rPr>
                <w:rFonts w:ascii="Times New Roman" w:hAnsi="Times New Roman" w:cs="Times New Roman"/>
                <w:b/>
                <w:bCs/>
              </w:rPr>
            </w:pPr>
            <w:r w:rsidRPr="00934FE4">
              <w:rPr>
                <w:rFonts w:ascii="Times New Roman" w:hAnsi="Times New Roman" w:cs="Times New Roman"/>
                <w:b/>
                <w:bCs/>
              </w:rPr>
              <w:t xml:space="preserve">Table ER-11.1: </w:t>
            </w:r>
            <w:r w:rsidR="004D56C4" w:rsidRPr="00934FE4">
              <w:rPr>
                <w:rFonts w:ascii="Times New Roman" w:hAnsi="Times New Roman" w:cs="Times New Roman"/>
                <w:b/>
                <w:bCs/>
              </w:rPr>
              <w:t xml:space="preserve"> </w:t>
            </w:r>
            <w:r w:rsidRPr="00934FE4">
              <w:rPr>
                <w:rFonts w:ascii="Times New Roman" w:hAnsi="Times New Roman" w:cs="Times New Roman"/>
                <w:b/>
                <w:bCs/>
              </w:rPr>
              <w:t>Space at Educational Sites.</w:t>
            </w:r>
            <w:r w:rsidR="004D56C4" w:rsidRPr="00934FE4">
              <w:rPr>
                <w:rFonts w:ascii="Times New Roman" w:hAnsi="Times New Roman" w:cs="Times New Roman"/>
                <w:b/>
                <w:bCs/>
              </w:rPr>
              <w:t xml:space="preserve"> </w:t>
            </w:r>
            <w:r w:rsidRPr="00934FE4">
              <w:rPr>
                <w:rFonts w:ascii="Times New Roman" w:hAnsi="Times New Roman" w:cs="Times New Roman"/>
                <w:b/>
                <w:bCs/>
              </w:rPr>
              <w:t>List each campus and each clinical site.</w:t>
            </w:r>
            <w:r w:rsidR="004D56C4" w:rsidRPr="00934FE4">
              <w:rPr>
                <w:rFonts w:ascii="Times New Roman" w:hAnsi="Times New Roman" w:cs="Times New Roman"/>
                <w:b/>
                <w:bCs/>
              </w:rPr>
              <w:t xml:space="preserve"> </w:t>
            </w:r>
            <w:r w:rsidRPr="00934FE4">
              <w:rPr>
                <w:rFonts w:ascii="Times New Roman" w:hAnsi="Times New Roman" w:cs="Times New Roman"/>
                <w:b/>
                <w:bCs/>
              </w:rPr>
              <w:t>Add rows as needed</w:t>
            </w:r>
          </w:p>
        </w:tc>
      </w:tr>
      <w:tr w:rsidR="00934FE4" w:rsidRPr="004624C5" w14:paraId="4EF31B01" w14:textId="77777777" w:rsidTr="009B11D0">
        <w:tc>
          <w:tcPr>
            <w:tcW w:w="9355" w:type="dxa"/>
            <w:gridSpan w:val="5"/>
          </w:tcPr>
          <w:p w14:paraId="26CAD8FD" w14:textId="77777777" w:rsidR="00356FD0" w:rsidRPr="004624C5" w:rsidRDefault="00356FD0" w:rsidP="004624C5">
            <w:pPr>
              <w:pStyle w:val="Default"/>
              <w:spacing w:after="40"/>
              <w:rPr>
                <w:color w:val="auto"/>
                <w:sz w:val="22"/>
                <w:szCs w:val="22"/>
              </w:rPr>
            </w:pPr>
            <w:r w:rsidRPr="004624C5">
              <w:rPr>
                <w:color w:val="auto"/>
                <w:sz w:val="22"/>
                <w:szCs w:val="22"/>
              </w:rPr>
              <w:t xml:space="preserve">For each educational site used by students from the school, indicate availability </w:t>
            </w:r>
            <w:r w:rsidR="00E644ED" w:rsidRPr="004624C5">
              <w:rPr>
                <w:color w:val="auto"/>
                <w:sz w:val="22"/>
                <w:szCs w:val="22"/>
              </w:rPr>
              <w:t xml:space="preserve">in the columns below </w:t>
            </w:r>
            <w:r w:rsidRPr="004624C5">
              <w:rPr>
                <w:color w:val="auto"/>
                <w:sz w:val="22"/>
                <w:szCs w:val="22"/>
              </w:rPr>
              <w:t xml:space="preserve">by entering ‘Yes’ or ‘No’ in the appropriate column. </w:t>
            </w:r>
          </w:p>
        </w:tc>
      </w:tr>
      <w:tr w:rsidR="00934FE4" w:rsidRPr="00934FE4" w14:paraId="60BA4489" w14:textId="77777777" w:rsidTr="00E644ED">
        <w:tc>
          <w:tcPr>
            <w:tcW w:w="3865" w:type="dxa"/>
            <w:vAlign w:val="center"/>
          </w:tcPr>
          <w:p w14:paraId="5F5FDEF0" w14:textId="77777777" w:rsidR="009B11D0" w:rsidRPr="00934FE4" w:rsidRDefault="00E644ED" w:rsidP="00E644ED">
            <w:pPr>
              <w:pStyle w:val="NoSpacing"/>
              <w:rPr>
                <w:rFonts w:ascii="Times New Roman" w:hAnsi="Times New Roman" w:cs="Times New Roman"/>
                <w:szCs w:val="24"/>
              </w:rPr>
            </w:pPr>
            <w:r w:rsidRPr="00934FE4">
              <w:rPr>
                <w:rFonts w:ascii="Times New Roman" w:hAnsi="Times New Roman" w:cs="Times New Roman"/>
                <w:szCs w:val="24"/>
              </w:rPr>
              <w:t xml:space="preserve">Name of </w:t>
            </w:r>
            <w:r w:rsidR="009B11D0" w:rsidRPr="00934FE4">
              <w:rPr>
                <w:rFonts w:ascii="Times New Roman" w:hAnsi="Times New Roman" w:cs="Times New Roman"/>
                <w:szCs w:val="24"/>
              </w:rPr>
              <w:t>Site</w:t>
            </w:r>
          </w:p>
        </w:tc>
        <w:tc>
          <w:tcPr>
            <w:tcW w:w="1372" w:type="dxa"/>
          </w:tcPr>
          <w:p w14:paraId="7BF87467" w14:textId="77777777" w:rsidR="009B11D0" w:rsidRPr="00934FE4" w:rsidRDefault="009B11D0" w:rsidP="00356FD0">
            <w:pPr>
              <w:pStyle w:val="NoSpacing"/>
              <w:jc w:val="center"/>
              <w:rPr>
                <w:rFonts w:ascii="Times New Roman" w:hAnsi="Times New Roman" w:cs="Times New Roman"/>
                <w:szCs w:val="24"/>
              </w:rPr>
            </w:pPr>
            <w:r w:rsidRPr="00934FE4">
              <w:rPr>
                <w:rFonts w:ascii="Times New Roman" w:hAnsi="Times New Roman" w:cs="Times New Roman"/>
                <w:szCs w:val="24"/>
              </w:rPr>
              <w:t>Lou</w:t>
            </w:r>
            <w:r w:rsidR="00356FD0" w:rsidRPr="00934FE4">
              <w:rPr>
                <w:rFonts w:ascii="Times New Roman" w:hAnsi="Times New Roman" w:cs="Times New Roman"/>
                <w:szCs w:val="24"/>
              </w:rPr>
              <w:t>nge/</w:t>
            </w:r>
            <w:r w:rsidR="00E644ED" w:rsidRPr="00934FE4">
              <w:rPr>
                <w:rFonts w:ascii="Times New Roman" w:hAnsi="Times New Roman" w:cs="Times New Roman"/>
                <w:szCs w:val="24"/>
              </w:rPr>
              <w:t xml:space="preserve"> </w:t>
            </w:r>
            <w:r w:rsidR="00356FD0" w:rsidRPr="00934FE4">
              <w:rPr>
                <w:rFonts w:ascii="Times New Roman" w:hAnsi="Times New Roman" w:cs="Times New Roman"/>
                <w:szCs w:val="24"/>
              </w:rPr>
              <w:t>Relaxation</w:t>
            </w:r>
          </w:p>
        </w:tc>
        <w:tc>
          <w:tcPr>
            <w:tcW w:w="1373" w:type="dxa"/>
          </w:tcPr>
          <w:p w14:paraId="05967DBF" w14:textId="77777777" w:rsidR="009B11D0" w:rsidRPr="00934FE4" w:rsidRDefault="00356FD0" w:rsidP="00356FD0">
            <w:pPr>
              <w:pStyle w:val="NoSpacing"/>
              <w:jc w:val="center"/>
              <w:rPr>
                <w:rFonts w:ascii="Times New Roman" w:hAnsi="Times New Roman" w:cs="Times New Roman"/>
                <w:szCs w:val="24"/>
              </w:rPr>
            </w:pPr>
            <w:r w:rsidRPr="00934FE4">
              <w:rPr>
                <w:rFonts w:ascii="Times New Roman" w:hAnsi="Times New Roman" w:cs="Times New Roman"/>
                <w:szCs w:val="24"/>
              </w:rPr>
              <w:t>Personal locker</w:t>
            </w:r>
          </w:p>
        </w:tc>
        <w:tc>
          <w:tcPr>
            <w:tcW w:w="1372" w:type="dxa"/>
          </w:tcPr>
          <w:p w14:paraId="7962B245" w14:textId="77777777" w:rsidR="009B11D0" w:rsidRPr="00934FE4" w:rsidRDefault="009B11D0" w:rsidP="00356FD0">
            <w:pPr>
              <w:pStyle w:val="NoSpacing"/>
              <w:jc w:val="center"/>
              <w:rPr>
                <w:rFonts w:ascii="Times New Roman" w:hAnsi="Times New Roman" w:cs="Times New Roman"/>
                <w:szCs w:val="24"/>
              </w:rPr>
            </w:pPr>
            <w:r w:rsidRPr="00934FE4">
              <w:rPr>
                <w:rFonts w:ascii="Times New Roman" w:hAnsi="Times New Roman" w:cs="Times New Roman"/>
                <w:szCs w:val="24"/>
              </w:rPr>
              <w:t>On-call Room</w:t>
            </w:r>
            <w:r w:rsidR="00356FD0" w:rsidRPr="00934FE4">
              <w:rPr>
                <w:rFonts w:ascii="Times New Roman" w:hAnsi="Times New Roman" w:cs="Times New Roman"/>
                <w:szCs w:val="24"/>
              </w:rPr>
              <w:t>*</w:t>
            </w:r>
          </w:p>
        </w:tc>
        <w:tc>
          <w:tcPr>
            <w:tcW w:w="1373" w:type="dxa"/>
          </w:tcPr>
          <w:p w14:paraId="5A5DEF82" w14:textId="77777777" w:rsidR="009B11D0" w:rsidRPr="00934FE4" w:rsidRDefault="00356FD0" w:rsidP="00356FD0">
            <w:pPr>
              <w:pStyle w:val="NoSpacing"/>
              <w:jc w:val="center"/>
              <w:rPr>
                <w:rFonts w:ascii="Times New Roman" w:hAnsi="Times New Roman" w:cs="Times New Roman"/>
                <w:szCs w:val="24"/>
              </w:rPr>
            </w:pPr>
            <w:r w:rsidRPr="00934FE4">
              <w:rPr>
                <w:rFonts w:ascii="Times New Roman" w:hAnsi="Times New Roman" w:cs="Times New Roman"/>
                <w:szCs w:val="24"/>
              </w:rPr>
              <w:t>Study Space</w:t>
            </w:r>
          </w:p>
        </w:tc>
      </w:tr>
      <w:tr w:rsidR="00934FE4" w:rsidRPr="00934FE4" w14:paraId="6E30FCBF" w14:textId="77777777" w:rsidTr="00E644ED">
        <w:trPr>
          <w:trHeight w:val="288"/>
        </w:trPr>
        <w:tc>
          <w:tcPr>
            <w:tcW w:w="3865" w:type="dxa"/>
            <w:shd w:val="clear" w:color="auto" w:fill="FDE9D9" w:themeFill="accent6" w:themeFillTint="33"/>
          </w:tcPr>
          <w:p w14:paraId="64E434B4" w14:textId="77777777" w:rsidR="009B11D0" w:rsidRPr="00934FE4" w:rsidRDefault="009B11D0" w:rsidP="00F860BC">
            <w:pPr>
              <w:pStyle w:val="NoSpacing"/>
              <w:spacing w:line="260" w:lineRule="atLeast"/>
              <w:rPr>
                <w:rFonts w:ascii="Times New Roman" w:hAnsi="Times New Roman" w:cs="Times New Roman"/>
                <w:szCs w:val="24"/>
              </w:rPr>
            </w:pPr>
          </w:p>
        </w:tc>
        <w:tc>
          <w:tcPr>
            <w:tcW w:w="1372" w:type="dxa"/>
            <w:shd w:val="clear" w:color="auto" w:fill="FDE9D9" w:themeFill="accent6" w:themeFillTint="33"/>
            <w:vAlign w:val="center"/>
          </w:tcPr>
          <w:p w14:paraId="21C6BDAD" w14:textId="77777777" w:rsidR="009B11D0" w:rsidRPr="00934FE4" w:rsidRDefault="009B11D0" w:rsidP="00F860BC">
            <w:pPr>
              <w:pStyle w:val="NoSpacing"/>
              <w:spacing w:line="260" w:lineRule="atLeast"/>
              <w:jc w:val="center"/>
              <w:rPr>
                <w:rFonts w:ascii="Times New Roman" w:hAnsi="Times New Roman" w:cs="Times New Roman"/>
                <w:szCs w:val="24"/>
              </w:rPr>
            </w:pPr>
          </w:p>
        </w:tc>
        <w:tc>
          <w:tcPr>
            <w:tcW w:w="1373" w:type="dxa"/>
            <w:shd w:val="clear" w:color="auto" w:fill="FDE9D9" w:themeFill="accent6" w:themeFillTint="33"/>
            <w:vAlign w:val="center"/>
          </w:tcPr>
          <w:p w14:paraId="606758FB" w14:textId="77777777" w:rsidR="009B11D0" w:rsidRPr="00934FE4" w:rsidRDefault="009B11D0" w:rsidP="00F860BC">
            <w:pPr>
              <w:pStyle w:val="NoSpacing"/>
              <w:spacing w:line="260" w:lineRule="atLeast"/>
              <w:jc w:val="center"/>
              <w:rPr>
                <w:rFonts w:ascii="Times New Roman" w:hAnsi="Times New Roman" w:cs="Times New Roman"/>
                <w:szCs w:val="24"/>
              </w:rPr>
            </w:pPr>
          </w:p>
        </w:tc>
        <w:tc>
          <w:tcPr>
            <w:tcW w:w="1372" w:type="dxa"/>
            <w:shd w:val="clear" w:color="auto" w:fill="FDE9D9" w:themeFill="accent6" w:themeFillTint="33"/>
            <w:vAlign w:val="center"/>
          </w:tcPr>
          <w:p w14:paraId="77CD8BCB" w14:textId="77777777" w:rsidR="009B11D0" w:rsidRPr="00934FE4" w:rsidRDefault="009B11D0" w:rsidP="00F860BC">
            <w:pPr>
              <w:pStyle w:val="NoSpacing"/>
              <w:spacing w:line="260" w:lineRule="atLeast"/>
              <w:jc w:val="center"/>
              <w:rPr>
                <w:rFonts w:ascii="Times New Roman" w:hAnsi="Times New Roman" w:cs="Times New Roman"/>
                <w:szCs w:val="24"/>
              </w:rPr>
            </w:pPr>
          </w:p>
        </w:tc>
        <w:tc>
          <w:tcPr>
            <w:tcW w:w="1373" w:type="dxa"/>
            <w:shd w:val="clear" w:color="auto" w:fill="FDE9D9" w:themeFill="accent6" w:themeFillTint="33"/>
            <w:vAlign w:val="center"/>
          </w:tcPr>
          <w:p w14:paraId="2378D931" w14:textId="77777777" w:rsidR="009B11D0" w:rsidRPr="00934FE4" w:rsidRDefault="009B11D0" w:rsidP="00F860BC">
            <w:pPr>
              <w:pStyle w:val="NoSpacing"/>
              <w:spacing w:line="260" w:lineRule="atLeast"/>
              <w:jc w:val="center"/>
              <w:rPr>
                <w:rFonts w:ascii="Times New Roman" w:hAnsi="Times New Roman" w:cs="Times New Roman"/>
                <w:szCs w:val="24"/>
              </w:rPr>
            </w:pPr>
          </w:p>
        </w:tc>
      </w:tr>
      <w:tr w:rsidR="00934FE4" w:rsidRPr="00934FE4" w14:paraId="7DC4889B" w14:textId="77777777" w:rsidTr="00E644ED">
        <w:trPr>
          <w:trHeight w:val="288"/>
        </w:trPr>
        <w:tc>
          <w:tcPr>
            <w:tcW w:w="3865" w:type="dxa"/>
            <w:shd w:val="clear" w:color="auto" w:fill="FDE9D9" w:themeFill="accent6" w:themeFillTint="33"/>
          </w:tcPr>
          <w:p w14:paraId="685D2452" w14:textId="77777777" w:rsidR="009B11D0" w:rsidRPr="00934FE4" w:rsidRDefault="009B11D0" w:rsidP="00F860BC">
            <w:pPr>
              <w:pStyle w:val="NoSpacing"/>
              <w:spacing w:line="260" w:lineRule="atLeast"/>
              <w:rPr>
                <w:rFonts w:ascii="Times New Roman" w:hAnsi="Times New Roman" w:cs="Times New Roman"/>
                <w:szCs w:val="24"/>
              </w:rPr>
            </w:pPr>
          </w:p>
        </w:tc>
        <w:tc>
          <w:tcPr>
            <w:tcW w:w="1372" w:type="dxa"/>
            <w:shd w:val="clear" w:color="auto" w:fill="FDE9D9" w:themeFill="accent6" w:themeFillTint="33"/>
            <w:vAlign w:val="center"/>
          </w:tcPr>
          <w:p w14:paraId="58473E38" w14:textId="77777777" w:rsidR="009B11D0" w:rsidRPr="00934FE4" w:rsidRDefault="009B11D0" w:rsidP="00F860BC">
            <w:pPr>
              <w:pStyle w:val="NoSpacing"/>
              <w:spacing w:line="260" w:lineRule="atLeast"/>
              <w:jc w:val="center"/>
              <w:rPr>
                <w:rFonts w:ascii="Times New Roman" w:hAnsi="Times New Roman" w:cs="Times New Roman"/>
                <w:szCs w:val="24"/>
              </w:rPr>
            </w:pPr>
          </w:p>
        </w:tc>
        <w:tc>
          <w:tcPr>
            <w:tcW w:w="1373" w:type="dxa"/>
            <w:shd w:val="clear" w:color="auto" w:fill="FDE9D9" w:themeFill="accent6" w:themeFillTint="33"/>
            <w:vAlign w:val="center"/>
          </w:tcPr>
          <w:p w14:paraId="402AE1C8" w14:textId="77777777" w:rsidR="009B11D0" w:rsidRPr="00934FE4" w:rsidRDefault="009B11D0" w:rsidP="00F860BC">
            <w:pPr>
              <w:pStyle w:val="NoSpacing"/>
              <w:spacing w:line="260" w:lineRule="atLeast"/>
              <w:jc w:val="center"/>
              <w:rPr>
                <w:rFonts w:ascii="Times New Roman" w:hAnsi="Times New Roman" w:cs="Times New Roman"/>
                <w:szCs w:val="24"/>
              </w:rPr>
            </w:pPr>
          </w:p>
        </w:tc>
        <w:tc>
          <w:tcPr>
            <w:tcW w:w="1372" w:type="dxa"/>
            <w:shd w:val="clear" w:color="auto" w:fill="FDE9D9" w:themeFill="accent6" w:themeFillTint="33"/>
            <w:vAlign w:val="center"/>
          </w:tcPr>
          <w:p w14:paraId="48247DAA" w14:textId="77777777" w:rsidR="009B11D0" w:rsidRPr="00934FE4" w:rsidRDefault="009B11D0" w:rsidP="00F860BC">
            <w:pPr>
              <w:pStyle w:val="NoSpacing"/>
              <w:spacing w:line="260" w:lineRule="atLeast"/>
              <w:jc w:val="center"/>
              <w:rPr>
                <w:rFonts w:ascii="Times New Roman" w:hAnsi="Times New Roman" w:cs="Times New Roman"/>
                <w:szCs w:val="24"/>
              </w:rPr>
            </w:pPr>
          </w:p>
        </w:tc>
        <w:tc>
          <w:tcPr>
            <w:tcW w:w="1373" w:type="dxa"/>
            <w:shd w:val="clear" w:color="auto" w:fill="FDE9D9" w:themeFill="accent6" w:themeFillTint="33"/>
            <w:vAlign w:val="center"/>
          </w:tcPr>
          <w:p w14:paraId="3AF5AB97" w14:textId="77777777" w:rsidR="009B11D0" w:rsidRPr="00934FE4" w:rsidRDefault="009B11D0" w:rsidP="00F860BC">
            <w:pPr>
              <w:pStyle w:val="NoSpacing"/>
              <w:spacing w:line="260" w:lineRule="atLeast"/>
              <w:jc w:val="center"/>
              <w:rPr>
                <w:rFonts w:ascii="Times New Roman" w:hAnsi="Times New Roman" w:cs="Times New Roman"/>
                <w:szCs w:val="24"/>
              </w:rPr>
            </w:pPr>
          </w:p>
        </w:tc>
      </w:tr>
      <w:tr w:rsidR="00934FE4" w:rsidRPr="00934FE4" w14:paraId="54794618" w14:textId="77777777" w:rsidTr="00E644ED">
        <w:trPr>
          <w:trHeight w:val="288"/>
        </w:trPr>
        <w:tc>
          <w:tcPr>
            <w:tcW w:w="3865" w:type="dxa"/>
            <w:shd w:val="clear" w:color="auto" w:fill="FDE9D9" w:themeFill="accent6" w:themeFillTint="33"/>
          </w:tcPr>
          <w:p w14:paraId="77B9B0D2" w14:textId="77777777" w:rsidR="009B11D0" w:rsidRPr="00934FE4" w:rsidRDefault="009B11D0" w:rsidP="00F860BC">
            <w:pPr>
              <w:pStyle w:val="NoSpacing"/>
              <w:spacing w:line="260" w:lineRule="atLeast"/>
              <w:rPr>
                <w:rFonts w:ascii="Times New Roman" w:hAnsi="Times New Roman" w:cs="Times New Roman"/>
                <w:szCs w:val="24"/>
              </w:rPr>
            </w:pPr>
          </w:p>
        </w:tc>
        <w:tc>
          <w:tcPr>
            <w:tcW w:w="1372" w:type="dxa"/>
            <w:shd w:val="clear" w:color="auto" w:fill="FDE9D9" w:themeFill="accent6" w:themeFillTint="33"/>
            <w:vAlign w:val="center"/>
          </w:tcPr>
          <w:p w14:paraId="29C154B6" w14:textId="77777777" w:rsidR="009B11D0" w:rsidRPr="00934FE4" w:rsidRDefault="009B11D0" w:rsidP="00F860BC">
            <w:pPr>
              <w:pStyle w:val="NoSpacing"/>
              <w:spacing w:line="260" w:lineRule="atLeast"/>
              <w:jc w:val="center"/>
              <w:rPr>
                <w:rFonts w:ascii="Times New Roman" w:hAnsi="Times New Roman" w:cs="Times New Roman"/>
                <w:szCs w:val="24"/>
              </w:rPr>
            </w:pPr>
          </w:p>
        </w:tc>
        <w:tc>
          <w:tcPr>
            <w:tcW w:w="1373" w:type="dxa"/>
            <w:shd w:val="clear" w:color="auto" w:fill="FDE9D9" w:themeFill="accent6" w:themeFillTint="33"/>
            <w:vAlign w:val="center"/>
          </w:tcPr>
          <w:p w14:paraId="78DB9DA9" w14:textId="77777777" w:rsidR="009B11D0" w:rsidRPr="00934FE4" w:rsidRDefault="009B11D0" w:rsidP="00F860BC">
            <w:pPr>
              <w:pStyle w:val="NoSpacing"/>
              <w:spacing w:line="260" w:lineRule="atLeast"/>
              <w:jc w:val="center"/>
              <w:rPr>
                <w:rFonts w:ascii="Times New Roman" w:hAnsi="Times New Roman" w:cs="Times New Roman"/>
                <w:szCs w:val="24"/>
              </w:rPr>
            </w:pPr>
          </w:p>
        </w:tc>
        <w:tc>
          <w:tcPr>
            <w:tcW w:w="1372" w:type="dxa"/>
            <w:shd w:val="clear" w:color="auto" w:fill="FDE9D9" w:themeFill="accent6" w:themeFillTint="33"/>
            <w:vAlign w:val="center"/>
          </w:tcPr>
          <w:p w14:paraId="1C3C4A8B" w14:textId="77777777" w:rsidR="009B11D0" w:rsidRPr="00934FE4" w:rsidRDefault="009B11D0" w:rsidP="00F860BC">
            <w:pPr>
              <w:pStyle w:val="NoSpacing"/>
              <w:spacing w:line="260" w:lineRule="atLeast"/>
              <w:jc w:val="center"/>
              <w:rPr>
                <w:rFonts w:ascii="Times New Roman" w:hAnsi="Times New Roman" w:cs="Times New Roman"/>
                <w:szCs w:val="24"/>
              </w:rPr>
            </w:pPr>
          </w:p>
        </w:tc>
        <w:tc>
          <w:tcPr>
            <w:tcW w:w="1373" w:type="dxa"/>
            <w:shd w:val="clear" w:color="auto" w:fill="FDE9D9" w:themeFill="accent6" w:themeFillTint="33"/>
            <w:vAlign w:val="center"/>
          </w:tcPr>
          <w:p w14:paraId="50046A92" w14:textId="77777777" w:rsidR="009B11D0" w:rsidRPr="00934FE4" w:rsidRDefault="009B11D0" w:rsidP="00F860BC">
            <w:pPr>
              <w:pStyle w:val="NoSpacing"/>
              <w:spacing w:line="260" w:lineRule="atLeast"/>
              <w:jc w:val="center"/>
              <w:rPr>
                <w:rFonts w:ascii="Times New Roman" w:hAnsi="Times New Roman" w:cs="Times New Roman"/>
                <w:szCs w:val="24"/>
              </w:rPr>
            </w:pPr>
          </w:p>
        </w:tc>
      </w:tr>
      <w:tr w:rsidR="00934FE4" w:rsidRPr="00934FE4" w14:paraId="6B449E1C" w14:textId="77777777" w:rsidTr="00E644ED">
        <w:trPr>
          <w:trHeight w:val="288"/>
        </w:trPr>
        <w:tc>
          <w:tcPr>
            <w:tcW w:w="3865" w:type="dxa"/>
            <w:shd w:val="clear" w:color="auto" w:fill="FDE9D9" w:themeFill="accent6" w:themeFillTint="33"/>
          </w:tcPr>
          <w:p w14:paraId="4B82E581" w14:textId="77777777" w:rsidR="009B11D0" w:rsidRPr="00934FE4" w:rsidRDefault="009B11D0" w:rsidP="00F860BC">
            <w:pPr>
              <w:pStyle w:val="NoSpacing"/>
              <w:spacing w:line="260" w:lineRule="atLeast"/>
              <w:rPr>
                <w:rFonts w:ascii="Times New Roman" w:hAnsi="Times New Roman" w:cs="Times New Roman"/>
                <w:szCs w:val="24"/>
              </w:rPr>
            </w:pPr>
          </w:p>
        </w:tc>
        <w:tc>
          <w:tcPr>
            <w:tcW w:w="1372" w:type="dxa"/>
            <w:shd w:val="clear" w:color="auto" w:fill="FDE9D9" w:themeFill="accent6" w:themeFillTint="33"/>
            <w:vAlign w:val="center"/>
          </w:tcPr>
          <w:p w14:paraId="77AB5715" w14:textId="77777777" w:rsidR="009B11D0" w:rsidRPr="00934FE4" w:rsidRDefault="009B11D0" w:rsidP="00F860BC">
            <w:pPr>
              <w:pStyle w:val="NoSpacing"/>
              <w:spacing w:line="260" w:lineRule="atLeast"/>
              <w:jc w:val="center"/>
              <w:rPr>
                <w:rFonts w:ascii="Times New Roman" w:hAnsi="Times New Roman" w:cs="Times New Roman"/>
                <w:szCs w:val="24"/>
              </w:rPr>
            </w:pPr>
          </w:p>
        </w:tc>
        <w:tc>
          <w:tcPr>
            <w:tcW w:w="1373" w:type="dxa"/>
            <w:shd w:val="clear" w:color="auto" w:fill="FDE9D9" w:themeFill="accent6" w:themeFillTint="33"/>
            <w:vAlign w:val="center"/>
          </w:tcPr>
          <w:p w14:paraId="0338BCF0" w14:textId="77777777" w:rsidR="009B11D0" w:rsidRPr="00934FE4" w:rsidRDefault="009B11D0" w:rsidP="00F860BC">
            <w:pPr>
              <w:pStyle w:val="NoSpacing"/>
              <w:spacing w:line="260" w:lineRule="atLeast"/>
              <w:jc w:val="center"/>
              <w:rPr>
                <w:rFonts w:ascii="Times New Roman" w:hAnsi="Times New Roman" w:cs="Times New Roman"/>
                <w:szCs w:val="24"/>
              </w:rPr>
            </w:pPr>
          </w:p>
        </w:tc>
        <w:tc>
          <w:tcPr>
            <w:tcW w:w="1372" w:type="dxa"/>
            <w:shd w:val="clear" w:color="auto" w:fill="FDE9D9" w:themeFill="accent6" w:themeFillTint="33"/>
            <w:vAlign w:val="center"/>
          </w:tcPr>
          <w:p w14:paraId="32B503DA" w14:textId="77777777" w:rsidR="009B11D0" w:rsidRPr="00934FE4" w:rsidRDefault="009B11D0" w:rsidP="00F860BC">
            <w:pPr>
              <w:pStyle w:val="NoSpacing"/>
              <w:spacing w:line="260" w:lineRule="atLeast"/>
              <w:jc w:val="center"/>
              <w:rPr>
                <w:rFonts w:ascii="Times New Roman" w:hAnsi="Times New Roman" w:cs="Times New Roman"/>
                <w:szCs w:val="24"/>
              </w:rPr>
            </w:pPr>
          </w:p>
        </w:tc>
        <w:tc>
          <w:tcPr>
            <w:tcW w:w="1373" w:type="dxa"/>
            <w:shd w:val="clear" w:color="auto" w:fill="FDE9D9" w:themeFill="accent6" w:themeFillTint="33"/>
            <w:vAlign w:val="center"/>
          </w:tcPr>
          <w:p w14:paraId="656192AB" w14:textId="77777777" w:rsidR="009B11D0" w:rsidRPr="00934FE4" w:rsidRDefault="009B11D0" w:rsidP="00F860BC">
            <w:pPr>
              <w:pStyle w:val="NoSpacing"/>
              <w:spacing w:line="260" w:lineRule="atLeast"/>
              <w:jc w:val="center"/>
              <w:rPr>
                <w:rFonts w:ascii="Times New Roman" w:hAnsi="Times New Roman" w:cs="Times New Roman"/>
                <w:szCs w:val="24"/>
              </w:rPr>
            </w:pPr>
          </w:p>
        </w:tc>
      </w:tr>
      <w:tr w:rsidR="00934FE4" w:rsidRPr="00934FE4" w14:paraId="3974988B" w14:textId="77777777" w:rsidTr="00E644ED">
        <w:trPr>
          <w:trHeight w:val="288"/>
        </w:trPr>
        <w:tc>
          <w:tcPr>
            <w:tcW w:w="3865" w:type="dxa"/>
            <w:shd w:val="clear" w:color="auto" w:fill="FDE9D9" w:themeFill="accent6" w:themeFillTint="33"/>
          </w:tcPr>
          <w:p w14:paraId="427278E8" w14:textId="77777777" w:rsidR="009B11D0" w:rsidRPr="00934FE4" w:rsidRDefault="009B11D0" w:rsidP="00F860BC">
            <w:pPr>
              <w:pStyle w:val="NoSpacing"/>
              <w:spacing w:line="260" w:lineRule="atLeast"/>
              <w:rPr>
                <w:rFonts w:ascii="Times New Roman" w:hAnsi="Times New Roman" w:cs="Times New Roman"/>
                <w:szCs w:val="24"/>
              </w:rPr>
            </w:pPr>
          </w:p>
        </w:tc>
        <w:tc>
          <w:tcPr>
            <w:tcW w:w="1372" w:type="dxa"/>
            <w:shd w:val="clear" w:color="auto" w:fill="FDE9D9" w:themeFill="accent6" w:themeFillTint="33"/>
            <w:vAlign w:val="center"/>
          </w:tcPr>
          <w:p w14:paraId="3C9522F0" w14:textId="77777777" w:rsidR="009B11D0" w:rsidRPr="00934FE4" w:rsidRDefault="009B11D0" w:rsidP="00F860BC">
            <w:pPr>
              <w:pStyle w:val="NoSpacing"/>
              <w:spacing w:line="260" w:lineRule="atLeast"/>
              <w:jc w:val="center"/>
              <w:rPr>
                <w:rFonts w:ascii="Times New Roman" w:hAnsi="Times New Roman" w:cs="Times New Roman"/>
                <w:szCs w:val="24"/>
              </w:rPr>
            </w:pPr>
          </w:p>
        </w:tc>
        <w:tc>
          <w:tcPr>
            <w:tcW w:w="1373" w:type="dxa"/>
            <w:shd w:val="clear" w:color="auto" w:fill="FDE9D9" w:themeFill="accent6" w:themeFillTint="33"/>
            <w:vAlign w:val="center"/>
          </w:tcPr>
          <w:p w14:paraId="406A360B" w14:textId="77777777" w:rsidR="009B11D0" w:rsidRPr="00934FE4" w:rsidRDefault="009B11D0" w:rsidP="00F860BC">
            <w:pPr>
              <w:pStyle w:val="NoSpacing"/>
              <w:spacing w:line="260" w:lineRule="atLeast"/>
              <w:jc w:val="center"/>
              <w:rPr>
                <w:rFonts w:ascii="Times New Roman" w:hAnsi="Times New Roman" w:cs="Times New Roman"/>
                <w:szCs w:val="24"/>
              </w:rPr>
            </w:pPr>
          </w:p>
        </w:tc>
        <w:tc>
          <w:tcPr>
            <w:tcW w:w="1372" w:type="dxa"/>
            <w:shd w:val="clear" w:color="auto" w:fill="FDE9D9" w:themeFill="accent6" w:themeFillTint="33"/>
            <w:vAlign w:val="center"/>
          </w:tcPr>
          <w:p w14:paraId="45A80A34" w14:textId="77777777" w:rsidR="009B11D0" w:rsidRPr="00934FE4" w:rsidRDefault="009B11D0" w:rsidP="00F860BC">
            <w:pPr>
              <w:pStyle w:val="NoSpacing"/>
              <w:spacing w:line="260" w:lineRule="atLeast"/>
              <w:jc w:val="center"/>
              <w:rPr>
                <w:rFonts w:ascii="Times New Roman" w:hAnsi="Times New Roman" w:cs="Times New Roman"/>
                <w:szCs w:val="24"/>
              </w:rPr>
            </w:pPr>
          </w:p>
        </w:tc>
        <w:tc>
          <w:tcPr>
            <w:tcW w:w="1373" w:type="dxa"/>
            <w:shd w:val="clear" w:color="auto" w:fill="FDE9D9" w:themeFill="accent6" w:themeFillTint="33"/>
            <w:vAlign w:val="center"/>
          </w:tcPr>
          <w:p w14:paraId="5A9C4E4C" w14:textId="77777777" w:rsidR="009B11D0" w:rsidRPr="00934FE4" w:rsidRDefault="009B11D0" w:rsidP="00F860BC">
            <w:pPr>
              <w:pStyle w:val="NoSpacing"/>
              <w:spacing w:line="260" w:lineRule="atLeast"/>
              <w:jc w:val="center"/>
              <w:rPr>
                <w:rFonts w:ascii="Times New Roman" w:hAnsi="Times New Roman" w:cs="Times New Roman"/>
                <w:szCs w:val="24"/>
              </w:rPr>
            </w:pPr>
          </w:p>
        </w:tc>
      </w:tr>
    </w:tbl>
    <w:bookmarkEnd w:id="487"/>
    <w:p w14:paraId="490CEBA8" w14:textId="77777777" w:rsidR="009B11D0" w:rsidRPr="00934FE4" w:rsidRDefault="009B11D0" w:rsidP="009B11D0">
      <w:pPr>
        <w:pStyle w:val="NoSpacing"/>
        <w:rPr>
          <w:rFonts w:ascii="Times New Roman" w:hAnsi="Times New Roman" w:cs="Times New Roman"/>
          <w:sz w:val="24"/>
          <w:szCs w:val="24"/>
        </w:rPr>
      </w:pPr>
      <w:r w:rsidRPr="00934FE4">
        <w:rPr>
          <w:rFonts w:ascii="Times New Roman" w:hAnsi="Times New Roman" w:cs="Times New Roman"/>
          <w:sz w:val="24"/>
          <w:szCs w:val="24"/>
        </w:rPr>
        <w:t>*insert * if shared on-call room</w:t>
      </w:r>
    </w:p>
    <w:p w14:paraId="0FB959BC" w14:textId="77777777" w:rsidR="009B11D0" w:rsidRPr="00934FE4" w:rsidRDefault="009B11D0" w:rsidP="009B11D0">
      <w:pPr>
        <w:pStyle w:val="NoSpacing"/>
        <w:rPr>
          <w:rFonts w:ascii="Times New Roman" w:hAnsi="Times New Roman" w:cs="Times New Roman"/>
          <w:sz w:val="24"/>
          <w:szCs w:val="24"/>
        </w:rPr>
      </w:pPr>
    </w:p>
    <w:p w14:paraId="54B442A2" w14:textId="77777777" w:rsidR="001D01E5" w:rsidRPr="00934FE4" w:rsidRDefault="001D01E5" w:rsidP="009B11D0">
      <w:pPr>
        <w:pStyle w:val="NoSpacing"/>
        <w:rPr>
          <w:rFonts w:ascii="Times New Roman" w:hAnsi="Times New Roman" w:cs="Times New Roman"/>
          <w:sz w:val="24"/>
          <w:szCs w:val="24"/>
        </w:rPr>
      </w:pPr>
    </w:p>
    <w:bookmarkEnd w:id="488"/>
    <w:bookmarkEnd w:id="489"/>
    <w:p w14:paraId="226D29AE" w14:textId="77777777" w:rsidR="009B11D0" w:rsidRPr="00934FE4" w:rsidRDefault="009B11D0" w:rsidP="009B11D0">
      <w:pPr>
        <w:pStyle w:val="NoSpacing"/>
        <w:ind w:left="720"/>
        <w:jc w:val="both"/>
        <w:rPr>
          <w:rFonts w:ascii="Times New Roman" w:hAnsi="Times New Roman" w:cs="Times New Roman"/>
          <w:b/>
          <w:bCs/>
          <w:sz w:val="24"/>
          <w:szCs w:val="24"/>
        </w:rPr>
      </w:pPr>
    </w:p>
    <w:tbl>
      <w:tblPr>
        <w:tblStyle w:val="TableGrid"/>
        <w:tblW w:w="9355" w:type="dxa"/>
        <w:tblLayout w:type="fixed"/>
        <w:tblLook w:val="04A0" w:firstRow="1" w:lastRow="0" w:firstColumn="1" w:lastColumn="0" w:noHBand="0" w:noVBand="1"/>
      </w:tblPr>
      <w:tblGrid>
        <w:gridCol w:w="985"/>
        <w:gridCol w:w="1046"/>
        <w:gridCol w:w="1046"/>
        <w:gridCol w:w="1046"/>
        <w:gridCol w:w="1047"/>
        <w:gridCol w:w="1046"/>
        <w:gridCol w:w="1046"/>
        <w:gridCol w:w="1046"/>
        <w:gridCol w:w="1047"/>
      </w:tblGrid>
      <w:tr w:rsidR="00934FE4" w:rsidRPr="00934FE4" w14:paraId="7044E8FA" w14:textId="77777777" w:rsidTr="001D01E5">
        <w:tc>
          <w:tcPr>
            <w:tcW w:w="9355" w:type="dxa"/>
            <w:gridSpan w:val="9"/>
          </w:tcPr>
          <w:p w14:paraId="50E4B01B" w14:textId="7ED0FF6E" w:rsidR="009B11D0" w:rsidRPr="00934FE4" w:rsidRDefault="009B11D0" w:rsidP="00256B15">
            <w:pPr>
              <w:pStyle w:val="NoSpacing"/>
              <w:jc w:val="both"/>
              <w:rPr>
                <w:rFonts w:ascii="Times New Roman" w:hAnsi="Times New Roman" w:cs="Times New Roman"/>
                <w:b/>
                <w:bCs/>
              </w:rPr>
            </w:pPr>
            <w:r w:rsidRPr="00934FE4">
              <w:rPr>
                <w:rFonts w:ascii="Times New Roman" w:hAnsi="Times New Roman" w:cs="Times New Roman"/>
                <w:b/>
                <w:bCs/>
              </w:rPr>
              <w:t>Table ER</w:t>
            </w:r>
            <w:r w:rsidR="00477ECE">
              <w:rPr>
                <w:rFonts w:ascii="Times New Roman" w:hAnsi="Times New Roman" w:cs="Times New Roman"/>
                <w:b/>
                <w:bCs/>
              </w:rPr>
              <w:t>-</w:t>
            </w:r>
            <w:r w:rsidRPr="00934FE4">
              <w:rPr>
                <w:rFonts w:ascii="Times New Roman" w:hAnsi="Times New Roman" w:cs="Times New Roman"/>
                <w:b/>
                <w:bCs/>
              </w:rPr>
              <w:t>11.2</w:t>
            </w:r>
            <w:r w:rsidR="00477ECE">
              <w:rPr>
                <w:rFonts w:ascii="Times New Roman" w:hAnsi="Times New Roman" w:cs="Times New Roman"/>
                <w:b/>
                <w:bCs/>
              </w:rPr>
              <w:t>:</w:t>
            </w:r>
            <w:r w:rsidRPr="00934FE4">
              <w:rPr>
                <w:rFonts w:ascii="Times New Roman" w:hAnsi="Times New Roman" w:cs="Times New Roman"/>
                <w:b/>
                <w:bCs/>
              </w:rPr>
              <w:t xml:space="preserve"> </w:t>
            </w:r>
            <w:r w:rsidR="004D56C4" w:rsidRPr="00934FE4">
              <w:rPr>
                <w:rFonts w:ascii="Times New Roman" w:hAnsi="Times New Roman" w:cs="Times New Roman"/>
                <w:b/>
                <w:bCs/>
              </w:rPr>
              <w:t xml:space="preserve"> </w:t>
            </w:r>
            <w:r w:rsidRPr="00934FE4">
              <w:rPr>
                <w:rFonts w:ascii="Times New Roman" w:hAnsi="Times New Roman" w:cs="Times New Roman"/>
                <w:b/>
                <w:bCs/>
              </w:rPr>
              <w:t>Satisfaction with the Adequacy of Student Study Space at the Medical School Campus</w:t>
            </w:r>
          </w:p>
        </w:tc>
      </w:tr>
      <w:tr w:rsidR="00934FE4" w:rsidRPr="004624C5" w14:paraId="156C9201" w14:textId="77777777" w:rsidTr="001D01E5">
        <w:tc>
          <w:tcPr>
            <w:tcW w:w="9355" w:type="dxa"/>
            <w:gridSpan w:val="9"/>
          </w:tcPr>
          <w:p w14:paraId="1EAAB19D" w14:textId="33FC1B60" w:rsidR="009B11D0" w:rsidRPr="004624C5" w:rsidRDefault="009B11D0" w:rsidP="004624C5">
            <w:pPr>
              <w:pStyle w:val="Default"/>
              <w:spacing w:after="40"/>
              <w:rPr>
                <w:color w:val="auto"/>
                <w:sz w:val="22"/>
                <w:szCs w:val="22"/>
              </w:rPr>
            </w:pPr>
            <w:r w:rsidRPr="004624C5">
              <w:rPr>
                <w:color w:val="auto"/>
                <w:sz w:val="22"/>
                <w:szCs w:val="22"/>
              </w:rPr>
              <w:t xml:space="preserve">Provide data </w:t>
            </w:r>
            <w:r w:rsidR="00E644ED" w:rsidRPr="004624C5">
              <w:rPr>
                <w:color w:val="auto"/>
                <w:sz w:val="22"/>
                <w:szCs w:val="22"/>
              </w:rPr>
              <w:t>f</w:t>
            </w:r>
            <w:r w:rsidRPr="004624C5">
              <w:rPr>
                <w:color w:val="auto"/>
                <w:sz w:val="22"/>
                <w:szCs w:val="22"/>
              </w:rPr>
              <w:t>rom the ISA by curriculum year on the number and percentage of respondents who selected N/A, dissatisfied/very dissatisfied (combined), and satisfied/very satisfied (combined).</w:t>
            </w:r>
            <w:r w:rsidR="008D0B23">
              <w:rPr>
                <w:color w:val="auto"/>
                <w:sz w:val="22"/>
                <w:szCs w:val="22"/>
              </w:rPr>
              <w:t xml:space="preserve">  Type N/A for any row that do not apply to your school.</w:t>
            </w:r>
          </w:p>
        </w:tc>
      </w:tr>
      <w:tr w:rsidR="00934FE4" w:rsidRPr="00934FE4" w14:paraId="71AD1423" w14:textId="77777777" w:rsidTr="001D01E5">
        <w:tc>
          <w:tcPr>
            <w:tcW w:w="985" w:type="dxa"/>
            <w:vMerge w:val="restart"/>
          </w:tcPr>
          <w:p w14:paraId="0129EC29" w14:textId="77777777" w:rsidR="009B11D0" w:rsidRPr="00934FE4" w:rsidRDefault="009B11D0" w:rsidP="00256B15">
            <w:pPr>
              <w:pStyle w:val="Default"/>
              <w:rPr>
                <w:color w:val="auto"/>
                <w:sz w:val="22"/>
                <w:szCs w:val="22"/>
              </w:rPr>
            </w:pPr>
            <w:r w:rsidRPr="00934FE4">
              <w:rPr>
                <w:color w:val="auto"/>
                <w:sz w:val="22"/>
                <w:szCs w:val="22"/>
              </w:rPr>
              <w:t>Medical School Class</w:t>
            </w:r>
          </w:p>
        </w:tc>
        <w:tc>
          <w:tcPr>
            <w:tcW w:w="2092" w:type="dxa"/>
            <w:gridSpan w:val="2"/>
          </w:tcPr>
          <w:p w14:paraId="4055926C" w14:textId="77777777" w:rsidR="009B11D0" w:rsidRPr="00934FE4" w:rsidRDefault="009B11D0" w:rsidP="00256B15">
            <w:pPr>
              <w:pStyle w:val="Default"/>
              <w:jc w:val="center"/>
              <w:rPr>
                <w:color w:val="auto"/>
                <w:sz w:val="22"/>
                <w:szCs w:val="22"/>
              </w:rPr>
            </w:pPr>
            <w:r w:rsidRPr="00934FE4">
              <w:rPr>
                <w:color w:val="auto"/>
                <w:sz w:val="22"/>
                <w:szCs w:val="22"/>
              </w:rPr>
              <w:t>Number of Total Responses/Response Rate to this Item</w:t>
            </w:r>
          </w:p>
        </w:tc>
        <w:tc>
          <w:tcPr>
            <w:tcW w:w="2093" w:type="dxa"/>
            <w:gridSpan w:val="2"/>
          </w:tcPr>
          <w:p w14:paraId="2DDF158C" w14:textId="77777777" w:rsidR="009B11D0" w:rsidRPr="00934FE4" w:rsidRDefault="009B11D0" w:rsidP="00256B15">
            <w:pPr>
              <w:pStyle w:val="Default"/>
              <w:jc w:val="center"/>
              <w:rPr>
                <w:color w:val="auto"/>
                <w:sz w:val="22"/>
                <w:szCs w:val="22"/>
              </w:rPr>
            </w:pPr>
            <w:r w:rsidRPr="00934FE4">
              <w:rPr>
                <w:color w:val="auto"/>
                <w:sz w:val="22"/>
                <w:szCs w:val="22"/>
              </w:rPr>
              <w:t>Number and % of</w:t>
            </w:r>
          </w:p>
          <w:p w14:paraId="624A78C5" w14:textId="77777777" w:rsidR="009B11D0" w:rsidRPr="00934FE4" w:rsidRDefault="009B11D0" w:rsidP="00256B15">
            <w:pPr>
              <w:pStyle w:val="Default"/>
              <w:jc w:val="center"/>
              <w:rPr>
                <w:color w:val="auto"/>
                <w:sz w:val="22"/>
                <w:szCs w:val="22"/>
              </w:rPr>
            </w:pPr>
            <w:r w:rsidRPr="00934FE4">
              <w:rPr>
                <w:color w:val="auto"/>
                <w:sz w:val="22"/>
                <w:szCs w:val="22"/>
              </w:rPr>
              <w:t>N/A</w:t>
            </w:r>
          </w:p>
          <w:p w14:paraId="5E080065" w14:textId="77777777" w:rsidR="009B11D0" w:rsidRPr="00934FE4" w:rsidRDefault="009B11D0" w:rsidP="00256B15">
            <w:pPr>
              <w:pStyle w:val="Default"/>
              <w:jc w:val="center"/>
              <w:rPr>
                <w:color w:val="auto"/>
                <w:sz w:val="22"/>
                <w:szCs w:val="22"/>
              </w:rPr>
            </w:pPr>
            <w:r w:rsidRPr="00934FE4">
              <w:rPr>
                <w:color w:val="auto"/>
                <w:sz w:val="22"/>
                <w:szCs w:val="22"/>
              </w:rPr>
              <w:t>Responses</w:t>
            </w:r>
          </w:p>
        </w:tc>
        <w:tc>
          <w:tcPr>
            <w:tcW w:w="2092" w:type="dxa"/>
            <w:gridSpan w:val="2"/>
          </w:tcPr>
          <w:p w14:paraId="740412EE" w14:textId="77777777" w:rsidR="009B11D0" w:rsidRPr="00934FE4" w:rsidRDefault="009B11D0" w:rsidP="00256B15">
            <w:pPr>
              <w:pStyle w:val="Default"/>
              <w:jc w:val="center"/>
              <w:rPr>
                <w:color w:val="auto"/>
                <w:sz w:val="22"/>
                <w:szCs w:val="22"/>
              </w:rPr>
            </w:pPr>
            <w:r w:rsidRPr="00934FE4">
              <w:rPr>
                <w:color w:val="auto"/>
                <w:sz w:val="22"/>
                <w:szCs w:val="22"/>
              </w:rPr>
              <w:t xml:space="preserve">Number and % of </w:t>
            </w:r>
          </w:p>
          <w:p w14:paraId="5B573869" w14:textId="77777777" w:rsidR="009B11D0" w:rsidRPr="00934FE4" w:rsidRDefault="009B11D0" w:rsidP="00256B15">
            <w:pPr>
              <w:pStyle w:val="Default"/>
              <w:jc w:val="center"/>
              <w:rPr>
                <w:color w:val="auto"/>
                <w:sz w:val="22"/>
                <w:szCs w:val="22"/>
              </w:rPr>
            </w:pPr>
            <w:r w:rsidRPr="00934FE4">
              <w:rPr>
                <w:color w:val="auto"/>
                <w:sz w:val="22"/>
                <w:szCs w:val="22"/>
              </w:rPr>
              <w:t>Dissatisfied/Very Dissatisfied</w:t>
            </w:r>
          </w:p>
          <w:p w14:paraId="3C1BE90A" w14:textId="77777777" w:rsidR="009B11D0" w:rsidRPr="00934FE4" w:rsidRDefault="009B11D0" w:rsidP="00256B15">
            <w:pPr>
              <w:pStyle w:val="Default"/>
              <w:jc w:val="center"/>
              <w:rPr>
                <w:color w:val="auto"/>
                <w:sz w:val="22"/>
                <w:szCs w:val="22"/>
              </w:rPr>
            </w:pPr>
            <w:r w:rsidRPr="00934FE4">
              <w:rPr>
                <w:color w:val="auto"/>
                <w:sz w:val="22"/>
                <w:szCs w:val="22"/>
              </w:rPr>
              <w:t>Responses</w:t>
            </w:r>
          </w:p>
        </w:tc>
        <w:tc>
          <w:tcPr>
            <w:tcW w:w="2093" w:type="dxa"/>
            <w:gridSpan w:val="2"/>
          </w:tcPr>
          <w:p w14:paraId="15C7F6C2" w14:textId="77777777" w:rsidR="009B11D0" w:rsidRPr="00934FE4" w:rsidRDefault="009B11D0" w:rsidP="00256B15">
            <w:pPr>
              <w:pStyle w:val="Default"/>
              <w:jc w:val="center"/>
              <w:rPr>
                <w:color w:val="auto"/>
                <w:sz w:val="22"/>
                <w:szCs w:val="22"/>
              </w:rPr>
            </w:pPr>
            <w:r w:rsidRPr="00934FE4">
              <w:rPr>
                <w:color w:val="auto"/>
                <w:sz w:val="22"/>
                <w:szCs w:val="22"/>
              </w:rPr>
              <w:t>Number and % of</w:t>
            </w:r>
          </w:p>
          <w:p w14:paraId="335226F3" w14:textId="77777777" w:rsidR="009B11D0" w:rsidRPr="00934FE4" w:rsidRDefault="009B11D0" w:rsidP="00256B15">
            <w:pPr>
              <w:pStyle w:val="Default"/>
              <w:jc w:val="center"/>
              <w:rPr>
                <w:color w:val="auto"/>
                <w:sz w:val="22"/>
                <w:szCs w:val="22"/>
              </w:rPr>
            </w:pPr>
            <w:r w:rsidRPr="00934FE4">
              <w:rPr>
                <w:color w:val="auto"/>
                <w:sz w:val="22"/>
                <w:szCs w:val="22"/>
              </w:rPr>
              <w:t>Satisfied/Very Satisfied Responses</w:t>
            </w:r>
          </w:p>
        </w:tc>
      </w:tr>
      <w:tr w:rsidR="00934FE4" w:rsidRPr="00934FE4" w14:paraId="7BCFBF15" w14:textId="77777777" w:rsidTr="001D01E5">
        <w:tc>
          <w:tcPr>
            <w:tcW w:w="985" w:type="dxa"/>
            <w:vMerge/>
          </w:tcPr>
          <w:p w14:paraId="17EA7715" w14:textId="77777777" w:rsidR="009B11D0" w:rsidRPr="00934FE4" w:rsidRDefault="009B11D0" w:rsidP="00256B15">
            <w:pPr>
              <w:pStyle w:val="Default"/>
              <w:rPr>
                <w:color w:val="auto"/>
                <w:sz w:val="22"/>
                <w:szCs w:val="22"/>
              </w:rPr>
            </w:pPr>
          </w:p>
        </w:tc>
        <w:tc>
          <w:tcPr>
            <w:tcW w:w="1046" w:type="dxa"/>
          </w:tcPr>
          <w:p w14:paraId="18E7178E" w14:textId="77777777" w:rsidR="009B11D0" w:rsidRPr="00934FE4" w:rsidRDefault="009B11D0" w:rsidP="00256B15">
            <w:pPr>
              <w:pStyle w:val="Default"/>
              <w:jc w:val="center"/>
              <w:rPr>
                <w:color w:val="auto"/>
                <w:sz w:val="22"/>
                <w:szCs w:val="22"/>
              </w:rPr>
            </w:pPr>
            <w:r w:rsidRPr="00934FE4">
              <w:rPr>
                <w:color w:val="auto"/>
                <w:sz w:val="22"/>
                <w:szCs w:val="22"/>
              </w:rPr>
              <w:t>N</w:t>
            </w:r>
          </w:p>
        </w:tc>
        <w:tc>
          <w:tcPr>
            <w:tcW w:w="1046" w:type="dxa"/>
          </w:tcPr>
          <w:p w14:paraId="747F5B87" w14:textId="77777777" w:rsidR="009B11D0" w:rsidRPr="00934FE4" w:rsidRDefault="009B11D0" w:rsidP="00256B15">
            <w:pPr>
              <w:pStyle w:val="Default"/>
              <w:jc w:val="center"/>
              <w:rPr>
                <w:color w:val="auto"/>
                <w:sz w:val="22"/>
                <w:szCs w:val="22"/>
              </w:rPr>
            </w:pPr>
            <w:r w:rsidRPr="00934FE4">
              <w:rPr>
                <w:color w:val="auto"/>
                <w:sz w:val="22"/>
                <w:szCs w:val="22"/>
              </w:rPr>
              <w:t>%</w:t>
            </w:r>
          </w:p>
        </w:tc>
        <w:tc>
          <w:tcPr>
            <w:tcW w:w="1046" w:type="dxa"/>
          </w:tcPr>
          <w:p w14:paraId="54E74C0B" w14:textId="77777777" w:rsidR="009B11D0" w:rsidRPr="00934FE4" w:rsidRDefault="009B11D0" w:rsidP="00256B15">
            <w:pPr>
              <w:pStyle w:val="Default"/>
              <w:jc w:val="center"/>
              <w:rPr>
                <w:color w:val="auto"/>
                <w:sz w:val="22"/>
                <w:szCs w:val="22"/>
              </w:rPr>
            </w:pPr>
            <w:r w:rsidRPr="00934FE4">
              <w:rPr>
                <w:color w:val="auto"/>
                <w:sz w:val="22"/>
                <w:szCs w:val="22"/>
              </w:rPr>
              <w:t>N</w:t>
            </w:r>
          </w:p>
        </w:tc>
        <w:tc>
          <w:tcPr>
            <w:tcW w:w="1047" w:type="dxa"/>
          </w:tcPr>
          <w:p w14:paraId="485D2188" w14:textId="77777777" w:rsidR="009B11D0" w:rsidRPr="00934FE4" w:rsidRDefault="009B11D0" w:rsidP="00256B15">
            <w:pPr>
              <w:pStyle w:val="Default"/>
              <w:jc w:val="center"/>
              <w:rPr>
                <w:color w:val="auto"/>
                <w:sz w:val="22"/>
                <w:szCs w:val="22"/>
              </w:rPr>
            </w:pPr>
            <w:r w:rsidRPr="00934FE4">
              <w:rPr>
                <w:color w:val="auto"/>
                <w:sz w:val="22"/>
                <w:szCs w:val="22"/>
              </w:rPr>
              <w:t>%</w:t>
            </w:r>
          </w:p>
        </w:tc>
        <w:tc>
          <w:tcPr>
            <w:tcW w:w="1046" w:type="dxa"/>
          </w:tcPr>
          <w:p w14:paraId="37DC2896" w14:textId="77777777" w:rsidR="009B11D0" w:rsidRPr="00934FE4" w:rsidRDefault="009B11D0" w:rsidP="00256B15">
            <w:pPr>
              <w:pStyle w:val="Default"/>
              <w:jc w:val="center"/>
              <w:rPr>
                <w:color w:val="auto"/>
                <w:sz w:val="22"/>
                <w:szCs w:val="22"/>
              </w:rPr>
            </w:pPr>
            <w:r w:rsidRPr="00934FE4">
              <w:rPr>
                <w:color w:val="auto"/>
                <w:sz w:val="22"/>
                <w:szCs w:val="22"/>
              </w:rPr>
              <w:t>N</w:t>
            </w:r>
          </w:p>
        </w:tc>
        <w:tc>
          <w:tcPr>
            <w:tcW w:w="1046" w:type="dxa"/>
          </w:tcPr>
          <w:p w14:paraId="140DD597" w14:textId="77777777" w:rsidR="009B11D0" w:rsidRPr="00934FE4" w:rsidRDefault="009B11D0" w:rsidP="00256B15">
            <w:pPr>
              <w:pStyle w:val="Default"/>
              <w:jc w:val="center"/>
              <w:rPr>
                <w:color w:val="auto"/>
                <w:sz w:val="22"/>
                <w:szCs w:val="22"/>
              </w:rPr>
            </w:pPr>
            <w:r w:rsidRPr="00934FE4">
              <w:rPr>
                <w:color w:val="auto"/>
                <w:sz w:val="22"/>
                <w:szCs w:val="22"/>
              </w:rPr>
              <w:t>%</w:t>
            </w:r>
          </w:p>
        </w:tc>
        <w:tc>
          <w:tcPr>
            <w:tcW w:w="1046" w:type="dxa"/>
          </w:tcPr>
          <w:p w14:paraId="71C7C630" w14:textId="77777777" w:rsidR="009B11D0" w:rsidRPr="00934FE4" w:rsidRDefault="009B11D0" w:rsidP="00256B15">
            <w:pPr>
              <w:pStyle w:val="Default"/>
              <w:jc w:val="center"/>
              <w:rPr>
                <w:color w:val="auto"/>
                <w:sz w:val="22"/>
                <w:szCs w:val="22"/>
              </w:rPr>
            </w:pPr>
            <w:r w:rsidRPr="00934FE4">
              <w:rPr>
                <w:color w:val="auto"/>
                <w:sz w:val="22"/>
                <w:szCs w:val="22"/>
              </w:rPr>
              <w:t>N</w:t>
            </w:r>
          </w:p>
        </w:tc>
        <w:tc>
          <w:tcPr>
            <w:tcW w:w="1047" w:type="dxa"/>
          </w:tcPr>
          <w:p w14:paraId="180B1275" w14:textId="77777777" w:rsidR="009B11D0" w:rsidRPr="00934FE4" w:rsidRDefault="009B11D0" w:rsidP="00256B15">
            <w:pPr>
              <w:pStyle w:val="Default"/>
              <w:jc w:val="center"/>
              <w:rPr>
                <w:color w:val="auto"/>
                <w:sz w:val="22"/>
                <w:szCs w:val="22"/>
              </w:rPr>
            </w:pPr>
            <w:r w:rsidRPr="00934FE4">
              <w:rPr>
                <w:color w:val="auto"/>
                <w:sz w:val="22"/>
                <w:szCs w:val="22"/>
              </w:rPr>
              <w:t>%</w:t>
            </w:r>
          </w:p>
        </w:tc>
      </w:tr>
      <w:tr w:rsidR="00934FE4" w:rsidRPr="00934FE4" w14:paraId="383DDBC4" w14:textId="77777777" w:rsidTr="001D01E5">
        <w:trPr>
          <w:trHeight w:val="288"/>
        </w:trPr>
        <w:tc>
          <w:tcPr>
            <w:tcW w:w="985" w:type="dxa"/>
          </w:tcPr>
          <w:p w14:paraId="6BE28BC0" w14:textId="77777777" w:rsidR="009B11D0" w:rsidRPr="00934FE4" w:rsidRDefault="009B11D0" w:rsidP="00F860BC">
            <w:pPr>
              <w:pStyle w:val="Default"/>
              <w:spacing w:line="260" w:lineRule="atLeast"/>
              <w:rPr>
                <w:color w:val="auto"/>
                <w:sz w:val="22"/>
                <w:szCs w:val="22"/>
              </w:rPr>
            </w:pPr>
            <w:r w:rsidRPr="00934FE4">
              <w:rPr>
                <w:color w:val="auto"/>
                <w:sz w:val="22"/>
                <w:szCs w:val="22"/>
              </w:rPr>
              <w:t>Year 1</w:t>
            </w:r>
          </w:p>
        </w:tc>
        <w:tc>
          <w:tcPr>
            <w:tcW w:w="1046" w:type="dxa"/>
            <w:shd w:val="clear" w:color="auto" w:fill="FDE9D9" w:themeFill="accent6" w:themeFillTint="33"/>
          </w:tcPr>
          <w:p w14:paraId="6D184028" w14:textId="77777777" w:rsidR="009B11D0" w:rsidRPr="00934FE4" w:rsidRDefault="009B11D0" w:rsidP="00477ECE">
            <w:pPr>
              <w:pStyle w:val="Default"/>
              <w:spacing w:line="260" w:lineRule="atLeast"/>
              <w:rPr>
                <w:color w:val="auto"/>
                <w:sz w:val="22"/>
                <w:szCs w:val="22"/>
              </w:rPr>
            </w:pPr>
          </w:p>
        </w:tc>
        <w:tc>
          <w:tcPr>
            <w:tcW w:w="1046" w:type="dxa"/>
            <w:shd w:val="clear" w:color="auto" w:fill="FDE9D9" w:themeFill="accent6" w:themeFillTint="33"/>
          </w:tcPr>
          <w:p w14:paraId="56621EAA" w14:textId="77777777" w:rsidR="009B11D0" w:rsidRPr="00934FE4" w:rsidRDefault="009B11D0" w:rsidP="00F860BC">
            <w:pPr>
              <w:pStyle w:val="Default"/>
              <w:spacing w:line="260" w:lineRule="atLeast"/>
              <w:jc w:val="center"/>
              <w:rPr>
                <w:color w:val="auto"/>
                <w:sz w:val="22"/>
                <w:szCs w:val="22"/>
              </w:rPr>
            </w:pPr>
          </w:p>
        </w:tc>
        <w:tc>
          <w:tcPr>
            <w:tcW w:w="1046" w:type="dxa"/>
            <w:shd w:val="clear" w:color="auto" w:fill="FDE9D9" w:themeFill="accent6" w:themeFillTint="33"/>
          </w:tcPr>
          <w:p w14:paraId="0D3F3B66" w14:textId="77777777" w:rsidR="009B11D0" w:rsidRPr="00934FE4" w:rsidRDefault="009B11D0" w:rsidP="00F860BC">
            <w:pPr>
              <w:pStyle w:val="Default"/>
              <w:spacing w:line="260" w:lineRule="atLeast"/>
              <w:jc w:val="center"/>
              <w:rPr>
                <w:color w:val="auto"/>
                <w:sz w:val="22"/>
                <w:szCs w:val="22"/>
              </w:rPr>
            </w:pPr>
          </w:p>
        </w:tc>
        <w:tc>
          <w:tcPr>
            <w:tcW w:w="1047" w:type="dxa"/>
            <w:shd w:val="clear" w:color="auto" w:fill="FDE9D9" w:themeFill="accent6" w:themeFillTint="33"/>
          </w:tcPr>
          <w:p w14:paraId="4DD67126" w14:textId="77777777" w:rsidR="009B11D0" w:rsidRPr="00934FE4" w:rsidRDefault="009B11D0" w:rsidP="00F860BC">
            <w:pPr>
              <w:pStyle w:val="Default"/>
              <w:spacing w:line="260" w:lineRule="atLeast"/>
              <w:jc w:val="center"/>
              <w:rPr>
                <w:color w:val="auto"/>
                <w:sz w:val="22"/>
                <w:szCs w:val="22"/>
              </w:rPr>
            </w:pPr>
          </w:p>
        </w:tc>
        <w:tc>
          <w:tcPr>
            <w:tcW w:w="1046" w:type="dxa"/>
            <w:shd w:val="clear" w:color="auto" w:fill="FDE9D9" w:themeFill="accent6" w:themeFillTint="33"/>
          </w:tcPr>
          <w:p w14:paraId="36BFA861" w14:textId="77777777" w:rsidR="009B11D0" w:rsidRPr="00934FE4" w:rsidRDefault="009B11D0" w:rsidP="00F860BC">
            <w:pPr>
              <w:pStyle w:val="Default"/>
              <w:spacing w:line="260" w:lineRule="atLeast"/>
              <w:jc w:val="center"/>
              <w:rPr>
                <w:color w:val="auto"/>
                <w:sz w:val="22"/>
                <w:szCs w:val="22"/>
              </w:rPr>
            </w:pPr>
          </w:p>
        </w:tc>
        <w:tc>
          <w:tcPr>
            <w:tcW w:w="1046" w:type="dxa"/>
            <w:shd w:val="clear" w:color="auto" w:fill="FDE9D9" w:themeFill="accent6" w:themeFillTint="33"/>
          </w:tcPr>
          <w:p w14:paraId="71AB6874" w14:textId="77777777" w:rsidR="009B11D0" w:rsidRPr="00934FE4" w:rsidRDefault="009B11D0" w:rsidP="00F860BC">
            <w:pPr>
              <w:pStyle w:val="Default"/>
              <w:spacing w:line="260" w:lineRule="atLeast"/>
              <w:jc w:val="center"/>
              <w:rPr>
                <w:color w:val="auto"/>
                <w:sz w:val="22"/>
                <w:szCs w:val="22"/>
              </w:rPr>
            </w:pPr>
          </w:p>
        </w:tc>
        <w:tc>
          <w:tcPr>
            <w:tcW w:w="1046" w:type="dxa"/>
            <w:shd w:val="clear" w:color="auto" w:fill="FDE9D9" w:themeFill="accent6" w:themeFillTint="33"/>
          </w:tcPr>
          <w:p w14:paraId="57D31476" w14:textId="77777777" w:rsidR="009B11D0" w:rsidRPr="00934FE4" w:rsidRDefault="009B11D0" w:rsidP="00F860BC">
            <w:pPr>
              <w:pStyle w:val="Default"/>
              <w:spacing w:line="260" w:lineRule="atLeast"/>
              <w:jc w:val="center"/>
              <w:rPr>
                <w:color w:val="auto"/>
                <w:sz w:val="22"/>
                <w:szCs w:val="22"/>
              </w:rPr>
            </w:pPr>
          </w:p>
        </w:tc>
        <w:tc>
          <w:tcPr>
            <w:tcW w:w="1047" w:type="dxa"/>
            <w:shd w:val="clear" w:color="auto" w:fill="FDE9D9" w:themeFill="accent6" w:themeFillTint="33"/>
          </w:tcPr>
          <w:p w14:paraId="57C4E97A" w14:textId="77777777" w:rsidR="009B11D0" w:rsidRPr="00934FE4" w:rsidRDefault="009B11D0" w:rsidP="00F860BC">
            <w:pPr>
              <w:pStyle w:val="Default"/>
              <w:spacing w:line="260" w:lineRule="atLeast"/>
              <w:jc w:val="center"/>
              <w:rPr>
                <w:color w:val="auto"/>
                <w:sz w:val="22"/>
                <w:szCs w:val="22"/>
              </w:rPr>
            </w:pPr>
          </w:p>
        </w:tc>
      </w:tr>
      <w:tr w:rsidR="00934FE4" w:rsidRPr="00934FE4" w14:paraId="389B427F" w14:textId="77777777" w:rsidTr="001D01E5">
        <w:trPr>
          <w:trHeight w:val="288"/>
        </w:trPr>
        <w:tc>
          <w:tcPr>
            <w:tcW w:w="985" w:type="dxa"/>
          </w:tcPr>
          <w:p w14:paraId="3824BE01" w14:textId="77777777" w:rsidR="009B11D0" w:rsidRPr="00934FE4" w:rsidRDefault="009B11D0" w:rsidP="00F860BC">
            <w:pPr>
              <w:pStyle w:val="Default"/>
              <w:spacing w:line="260" w:lineRule="atLeast"/>
              <w:rPr>
                <w:color w:val="auto"/>
                <w:sz w:val="22"/>
                <w:szCs w:val="22"/>
              </w:rPr>
            </w:pPr>
            <w:r w:rsidRPr="00934FE4">
              <w:rPr>
                <w:color w:val="auto"/>
                <w:sz w:val="22"/>
                <w:szCs w:val="22"/>
              </w:rPr>
              <w:t>Year 2</w:t>
            </w:r>
          </w:p>
        </w:tc>
        <w:tc>
          <w:tcPr>
            <w:tcW w:w="1046" w:type="dxa"/>
            <w:shd w:val="clear" w:color="auto" w:fill="FDE9D9" w:themeFill="accent6" w:themeFillTint="33"/>
          </w:tcPr>
          <w:p w14:paraId="7499F0FF" w14:textId="77777777" w:rsidR="009B11D0" w:rsidRPr="00934FE4" w:rsidRDefault="009B11D0" w:rsidP="00F860BC">
            <w:pPr>
              <w:pStyle w:val="Default"/>
              <w:spacing w:line="260" w:lineRule="atLeast"/>
              <w:jc w:val="center"/>
              <w:rPr>
                <w:color w:val="auto"/>
                <w:sz w:val="22"/>
                <w:szCs w:val="22"/>
              </w:rPr>
            </w:pPr>
          </w:p>
        </w:tc>
        <w:tc>
          <w:tcPr>
            <w:tcW w:w="1046" w:type="dxa"/>
            <w:shd w:val="clear" w:color="auto" w:fill="FDE9D9" w:themeFill="accent6" w:themeFillTint="33"/>
          </w:tcPr>
          <w:p w14:paraId="50BF4F29" w14:textId="77777777" w:rsidR="009B11D0" w:rsidRPr="00934FE4" w:rsidRDefault="009B11D0" w:rsidP="00F860BC">
            <w:pPr>
              <w:pStyle w:val="Default"/>
              <w:spacing w:line="260" w:lineRule="atLeast"/>
              <w:jc w:val="center"/>
              <w:rPr>
                <w:color w:val="auto"/>
                <w:sz w:val="22"/>
                <w:szCs w:val="22"/>
              </w:rPr>
            </w:pPr>
          </w:p>
        </w:tc>
        <w:tc>
          <w:tcPr>
            <w:tcW w:w="1046" w:type="dxa"/>
            <w:shd w:val="clear" w:color="auto" w:fill="FDE9D9" w:themeFill="accent6" w:themeFillTint="33"/>
          </w:tcPr>
          <w:p w14:paraId="564CC0B8" w14:textId="77777777" w:rsidR="009B11D0" w:rsidRPr="00934FE4" w:rsidRDefault="009B11D0" w:rsidP="00F860BC">
            <w:pPr>
              <w:pStyle w:val="Default"/>
              <w:spacing w:line="260" w:lineRule="atLeast"/>
              <w:jc w:val="center"/>
              <w:rPr>
                <w:color w:val="auto"/>
                <w:sz w:val="22"/>
                <w:szCs w:val="22"/>
              </w:rPr>
            </w:pPr>
          </w:p>
        </w:tc>
        <w:tc>
          <w:tcPr>
            <w:tcW w:w="1047" w:type="dxa"/>
            <w:shd w:val="clear" w:color="auto" w:fill="FDE9D9" w:themeFill="accent6" w:themeFillTint="33"/>
          </w:tcPr>
          <w:p w14:paraId="598A311A" w14:textId="77777777" w:rsidR="009B11D0" w:rsidRPr="00934FE4" w:rsidRDefault="009B11D0" w:rsidP="00F860BC">
            <w:pPr>
              <w:pStyle w:val="Default"/>
              <w:spacing w:line="260" w:lineRule="atLeast"/>
              <w:jc w:val="center"/>
              <w:rPr>
                <w:color w:val="auto"/>
                <w:sz w:val="22"/>
                <w:szCs w:val="22"/>
              </w:rPr>
            </w:pPr>
          </w:p>
        </w:tc>
        <w:tc>
          <w:tcPr>
            <w:tcW w:w="1046" w:type="dxa"/>
            <w:shd w:val="clear" w:color="auto" w:fill="FDE9D9" w:themeFill="accent6" w:themeFillTint="33"/>
          </w:tcPr>
          <w:p w14:paraId="258A9F9E" w14:textId="77777777" w:rsidR="009B11D0" w:rsidRPr="00934FE4" w:rsidRDefault="009B11D0" w:rsidP="00F860BC">
            <w:pPr>
              <w:pStyle w:val="Default"/>
              <w:spacing w:line="260" w:lineRule="atLeast"/>
              <w:jc w:val="center"/>
              <w:rPr>
                <w:color w:val="auto"/>
                <w:sz w:val="22"/>
                <w:szCs w:val="22"/>
              </w:rPr>
            </w:pPr>
          </w:p>
        </w:tc>
        <w:tc>
          <w:tcPr>
            <w:tcW w:w="1046" w:type="dxa"/>
            <w:shd w:val="clear" w:color="auto" w:fill="FDE9D9" w:themeFill="accent6" w:themeFillTint="33"/>
          </w:tcPr>
          <w:p w14:paraId="521A3CD3" w14:textId="77777777" w:rsidR="009B11D0" w:rsidRPr="00934FE4" w:rsidRDefault="009B11D0" w:rsidP="00F860BC">
            <w:pPr>
              <w:pStyle w:val="Default"/>
              <w:spacing w:line="260" w:lineRule="atLeast"/>
              <w:jc w:val="center"/>
              <w:rPr>
                <w:color w:val="auto"/>
                <w:sz w:val="22"/>
                <w:szCs w:val="22"/>
              </w:rPr>
            </w:pPr>
          </w:p>
        </w:tc>
        <w:tc>
          <w:tcPr>
            <w:tcW w:w="1046" w:type="dxa"/>
            <w:shd w:val="clear" w:color="auto" w:fill="FDE9D9" w:themeFill="accent6" w:themeFillTint="33"/>
          </w:tcPr>
          <w:p w14:paraId="539C4EFB" w14:textId="77777777" w:rsidR="009B11D0" w:rsidRPr="00934FE4" w:rsidRDefault="009B11D0" w:rsidP="00F860BC">
            <w:pPr>
              <w:pStyle w:val="Default"/>
              <w:spacing w:line="260" w:lineRule="atLeast"/>
              <w:jc w:val="center"/>
              <w:rPr>
                <w:color w:val="auto"/>
                <w:sz w:val="22"/>
                <w:szCs w:val="22"/>
              </w:rPr>
            </w:pPr>
          </w:p>
        </w:tc>
        <w:tc>
          <w:tcPr>
            <w:tcW w:w="1047" w:type="dxa"/>
            <w:shd w:val="clear" w:color="auto" w:fill="FDE9D9" w:themeFill="accent6" w:themeFillTint="33"/>
          </w:tcPr>
          <w:p w14:paraId="2E8ED557" w14:textId="77777777" w:rsidR="009B11D0" w:rsidRPr="00934FE4" w:rsidRDefault="009B11D0" w:rsidP="00F860BC">
            <w:pPr>
              <w:pStyle w:val="Default"/>
              <w:spacing w:line="260" w:lineRule="atLeast"/>
              <w:jc w:val="center"/>
              <w:rPr>
                <w:color w:val="auto"/>
                <w:sz w:val="22"/>
                <w:szCs w:val="22"/>
              </w:rPr>
            </w:pPr>
          </w:p>
        </w:tc>
      </w:tr>
      <w:tr w:rsidR="00934FE4" w:rsidRPr="00934FE4" w14:paraId="47BACFAD" w14:textId="77777777" w:rsidTr="001D01E5">
        <w:trPr>
          <w:trHeight w:val="288"/>
        </w:trPr>
        <w:tc>
          <w:tcPr>
            <w:tcW w:w="985" w:type="dxa"/>
          </w:tcPr>
          <w:p w14:paraId="3752DE73" w14:textId="77777777" w:rsidR="009B11D0" w:rsidRPr="00934FE4" w:rsidRDefault="009B11D0" w:rsidP="00F860BC">
            <w:pPr>
              <w:pStyle w:val="Default"/>
              <w:spacing w:line="260" w:lineRule="atLeast"/>
              <w:rPr>
                <w:color w:val="auto"/>
                <w:sz w:val="22"/>
                <w:szCs w:val="22"/>
              </w:rPr>
            </w:pPr>
            <w:r w:rsidRPr="00934FE4">
              <w:rPr>
                <w:color w:val="auto"/>
                <w:sz w:val="22"/>
                <w:szCs w:val="22"/>
              </w:rPr>
              <w:t>Year 3</w:t>
            </w:r>
          </w:p>
        </w:tc>
        <w:tc>
          <w:tcPr>
            <w:tcW w:w="1046" w:type="dxa"/>
            <w:shd w:val="clear" w:color="auto" w:fill="FDE9D9" w:themeFill="accent6" w:themeFillTint="33"/>
          </w:tcPr>
          <w:p w14:paraId="012CB33B" w14:textId="77777777" w:rsidR="009B11D0" w:rsidRPr="00934FE4" w:rsidRDefault="009B11D0" w:rsidP="00F860BC">
            <w:pPr>
              <w:pStyle w:val="Default"/>
              <w:spacing w:line="260" w:lineRule="atLeast"/>
              <w:jc w:val="center"/>
              <w:rPr>
                <w:color w:val="auto"/>
                <w:sz w:val="22"/>
                <w:szCs w:val="22"/>
              </w:rPr>
            </w:pPr>
          </w:p>
        </w:tc>
        <w:tc>
          <w:tcPr>
            <w:tcW w:w="1046" w:type="dxa"/>
            <w:shd w:val="clear" w:color="auto" w:fill="FDE9D9" w:themeFill="accent6" w:themeFillTint="33"/>
          </w:tcPr>
          <w:p w14:paraId="2AE47C8E" w14:textId="77777777" w:rsidR="009B11D0" w:rsidRPr="00934FE4" w:rsidRDefault="009B11D0" w:rsidP="00F860BC">
            <w:pPr>
              <w:pStyle w:val="Default"/>
              <w:spacing w:line="260" w:lineRule="atLeast"/>
              <w:jc w:val="center"/>
              <w:rPr>
                <w:color w:val="auto"/>
                <w:sz w:val="22"/>
                <w:szCs w:val="22"/>
              </w:rPr>
            </w:pPr>
          </w:p>
        </w:tc>
        <w:tc>
          <w:tcPr>
            <w:tcW w:w="1046" w:type="dxa"/>
            <w:shd w:val="clear" w:color="auto" w:fill="FDE9D9" w:themeFill="accent6" w:themeFillTint="33"/>
          </w:tcPr>
          <w:p w14:paraId="1A8B2E2E" w14:textId="77777777" w:rsidR="009B11D0" w:rsidRPr="00934FE4" w:rsidRDefault="009B11D0" w:rsidP="00F860BC">
            <w:pPr>
              <w:pStyle w:val="Default"/>
              <w:spacing w:line="260" w:lineRule="atLeast"/>
              <w:jc w:val="center"/>
              <w:rPr>
                <w:color w:val="auto"/>
                <w:sz w:val="22"/>
                <w:szCs w:val="22"/>
              </w:rPr>
            </w:pPr>
          </w:p>
        </w:tc>
        <w:tc>
          <w:tcPr>
            <w:tcW w:w="1047" w:type="dxa"/>
            <w:shd w:val="clear" w:color="auto" w:fill="FDE9D9" w:themeFill="accent6" w:themeFillTint="33"/>
          </w:tcPr>
          <w:p w14:paraId="68774A7A" w14:textId="77777777" w:rsidR="009B11D0" w:rsidRPr="00934FE4" w:rsidRDefault="009B11D0" w:rsidP="00F860BC">
            <w:pPr>
              <w:pStyle w:val="Default"/>
              <w:spacing w:line="260" w:lineRule="atLeast"/>
              <w:jc w:val="center"/>
              <w:rPr>
                <w:color w:val="auto"/>
                <w:sz w:val="22"/>
                <w:szCs w:val="22"/>
              </w:rPr>
            </w:pPr>
          </w:p>
        </w:tc>
        <w:tc>
          <w:tcPr>
            <w:tcW w:w="1046" w:type="dxa"/>
            <w:shd w:val="clear" w:color="auto" w:fill="FDE9D9" w:themeFill="accent6" w:themeFillTint="33"/>
          </w:tcPr>
          <w:p w14:paraId="43710F83" w14:textId="77777777" w:rsidR="009B11D0" w:rsidRPr="00934FE4" w:rsidRDefault="009B11D0" w:rsidP="00F860BC">
            <w:pPr>
              <w:pStyle w:val="Default"/>
              <w:spacing w:line="260" w:lineRule="atLeast"/>
              <w:jc w:val="center"/>
              <w:rPr>
                <w:color w:val="auto"/>
                <w:sz w:val="22"/>
                <w:szCs w:val="22"/>
              </w:rPr>
            </w:pPr>
          </w:p>
        </w:tc>
        <w:tc>
          <w:tcPr>
            <w:tcW w:w="1046" w:type="dxa"/>
            <w:shd w:val="clear" w:color="auto" w:fill="FDE9D9" w:themeFill="accent6" w:themeFillTint="33"/>
          </w:tcPr>
          <w:p w14:paraId="636CE702" w14:textId="77777777" w:rsidR="009B11D0" w:rsidRPr="00934FE4" w:rsidRDefault="009B11D0" w:rsidP="00F860BC">
            <w:pPr>
              <w:pStyle w:val="Default"/>
              <w:spacing w:line="260" w:lineRule="atLeast"/>
              <w:jc w:val="center"/>
              <w:rPr>
                <w:color w:val="auto"/>
                <w:sz w:val="22"/>
                <w:szCs w:val="22"/>
              </w:rPr>
            </w:pPr>
          </w:p>
        </w:tc>
        <w:tc>
          <w:tcPr>
            <w:tcW w:w="1046" w:type="dxa"/>
            <w:shd w:val="clear" w:color="auto" w:fill="FDE9D9" w:themeFill="accent6" w:themeFillTint="33"/>
          </w:tcPr>
          <w:p w14:paraId="63E7306F" w14:textId="77777777" w:rsidR="009B11D0" w:rsidRPr="00934FE4" w:rsidRDefault="009B11D0" w:rsidP="00F860BC">
            <w:pPr>
              <w:pStyle w:val="Default"/>
              <w:spacing w:line="260" w:lineRule="atLeast"/>
              <w:jc w:val="center"/>
              <w:rPr>
                <w:color w:val="auto"/>
                <w:sz w:val="22"/>
                <w:szCs w:val="22"/>
              </w:rPr>
            </w:pPr>
          </w:p>
        </w:tc>
        <w:tc>
          <w:tcPr>
            <w:tcW w:w="1047" w:type="dxa"/>
            <w:shd w:val="clear" w:color="auto" w:fill="FDE9D9" w:themeFill="accent6" w:themeFillTint="33"/>
          </w:tcPr>
          <w:p w14:paraId="373A0411" w14:textId="77777777" w:rsidR="009B11D0" w:rsidRPr="00934FE4" w:rsidRDefault="009B11D0" w:rsidP="00F860BC">
            <w:pPr>
              <w:pStyle w:val="Default"/>
              <w:spacing w:line="260" w:lineRule="atLeast"/>
              <w:jc w:val="center"/>
              <w:rPr>
                <w:color w:val="auto"/>
                <w:sz w:val="22"/>
                <w:szCs w:val="22"/>
              </w:rPr>
            </w:pPr>
          </w:p>
        </w:tc>
      </w:tr>
      <w:tr w:rsidR="00934FE4" w:rsidRPr="00934FE4" w14:paraId="51EA87A1" w14:textId="77777777" w:rsidTr="001D01E5">
        <w:trPr>
          <w:trHeight w:val="288"/>
        </w:trPr>
        <w:tc>
          <w:tcPr>
            <w:tcW w:w="985" w:type="dxa"/>
          </w:tcPr>
          <w:p w14:paraId="64BDEEF8" w14:textId="77777777" w:rsidR="009B11D0" w:rsidRPr="00934FE4" w:rsidRDefault="009B11D0" w:rsidP="00F860BC">
            <w:pPr>
              <w:pStyle w:val="Default"/>
              <w:spacing w:line="260" w:lineRule="atLeast"/>
              <w:rPr>
                <w:color w:val="auto"/>
                <w:sz w:val="22"/>
                <w:szCs w:val="22"/>
              </w:rPr>
            </w:pPr>
            <w:r w:rsidRPr="00934FE4">
              <w:rPr>
                <w:color w:val="auto"/>
                <w:sz w:val="22"/>
                <w:szCs w:val="22"/>
              </w:rPr>
              <w:t>Year 4</w:t>
            </w:r>
          </w:p>
        </w:tc>
        <w:tc>
          <w:tcPr>
            <w:tcW w:w="1046" w:type="dxa"/>
            <w:shd w:val="clear" w:color="auto" w:fill="FDE9D9" w:themeFill="accent6" w:themeFillTint="33"/>
          </w:tcPr>
          <w:p w14:paraId="6585991A" w14:textId="77777777" w:rsidR="009B11D0" w:rsidRPr="00934FE4" w:rsidRDefault="009B11D0" w:rsidP="00F860BC">
            <w:pPr>
              <w:pStyle w:val="Default"/>
              <w:spacing w:line="260" w:lineRule="atLeast"/>
              <w:jc w:val="center"/>
              <w:rPr>
                <w:color w:val="auto"/>
                <w:sz w:val="22"/>
                <w:szCs w:val="22"/>
              </w:rPr>
            </w:pPr>
          </w:p>
        </w:tc>
        <w:tc>
          <w:tcPr>
            <w:tcW w:w="1046" w:type="dxa"/>
            <w:shd w:val="clear" w:color="auto" w:fill="FDE9D9" w:themeFill="accent6" w:themeFillTint="33"/>
          </w:tcPr>
          <w:p w14:paraId="514F61B2" w14:textId="77777777" w:rsidR="009B11D0" w:rsidRPr="00934FE4" w:rsidRDefault="009B11D0" w:rsidP="00F860BC">
            <w:pPr>
              <w:pStyle w:val="Default"/>
              <w:spacing w:line="260" w:lineRule="atLeast"/>
              <w:jc w:val="center"/>
              <w:rPr>
                <w:color w:val="auto"/>
                <w:sz w:val="22"/>
                <w:szCs w:val="22"/>
              </w:rPr>
            </w:pPr>
          </w:p>
        </w:tc>
        <w:tc>
          <w:tcPr>
            <w:tcW w:w="1046" w:type="dxa"/>
            <w:shd w:val="clear" w:color="auto" w:fill="FDE9D9" w:themeFill="accent6" w:themeFillTint="33"/>
          </w:tcPr>
          <w:p w14:paraId="6D63CF0A" w14:textId="77777777" w:rsidR="009B11D0" w:rsidRPr="00934FE4" w:rsidRDefault="009B11D0" w:rsidP="00F860BC">
            <w:pPr>
              <w:pStyle w:val="Default"/>
              <w:spacing w:line="260" w:lineRule="atLeast"/>
              <w:jc w:val="center"/>
              <w:rPr>
                <w:color w:val="auto"/>
                <w:sz w:val="22"/>
                <w:szCs w:val="22"/>
              </w:rPr>
            </w:pPr>
          </w:p>
        </w:tc>
        <w:tc>
          <w:tcPr>
            <w:tcW w:w="1047" w:type="dxa"/>
            <w:shd w:val="clear" w:color="auto" w:fill="FDE9D9" w:themeFill="accent6" w:themeFillTint="33"/>
          </w:tcPr>
          <w:p w14:paraId="290AA99F" w14:textId="77777777" w:rsidR="009B11D0" w:rsidRPr="00934FE4" w:rsidRDefault="009B11D0" w:rsidP="00F860BC">
            <w:pPr>
              <w:pStyle w:val="Default"/>
              <w:spacing w:line="260" w:lineRule="atLeast"/>
              <w:jc w:val="center"/>
              <w:rPr>
                <w:color w:val="auto"/>
                <w:sz w:val="22"/>
                <w:szCs w:val="22"/>
              </w:rPr>
            </w:pPr>
          </w:p>
        </w:tc>
        <w:tc>
          <w:tcPr>
            <w:tcW w:w="1046" w:type="dxa"/>
            <w:shd w:val="clear" w:color="auto" w:fill="FDE9D9" w:themeFill="accent6" w:themeFillTint="33"/>
          </w:tcPr>
          <w:p w14:paraId="1919FD53" w14:textId="77777777" w:rsidR="009B11D0" w:rsidRPr="00934FE4" w:rsidRDefault="009B11D0" w:rsidP="00F860BC">
            <w:pPr>
              <w:pStyle w:val="Default"/>
              <w:spacing w:line="260" w:lineRule="atLeast"/>
              <w:jc w:val="center"/>
              <w:rPr>
                <w:color w:val="auto"/>
                <w:sz w:val="22"/>
                <w:szCs w:val="22"/>
              </w:rPr>
            </w:pPr>
          </w:p>
        </w:tc>
        <w:tc>
          <w:tcPr>
            <w:tcW w:w="1046" w:type="dxa"/>
            <w:shd w:val="clear" w:color="auto" w:fill="FDE9D9" w:themeFill="accent6" w:themeFillTint="33"/>
          </w:tcPr>
          <w:p w14:paraId="15181459" w14:textId="77777777" w:rsidR="009B11D0" w:rsidRPr="00934FE4" w:rsidRDefault="009B11D0" w:rsidP="00F860BC">
            <w:pPr>
              <w:pStyle w:val="Default"/>
              <w:spacing w:line="260" w:lineRule="atLeast"/>
              <w:jc w:val="center"/>
              <w:rPr>
                <w:color w:val="auto"/>
                <w:sz w:val="22"/>
                <w:szCs w:val="22"/>
              </w:rPr>
            </w:pPr>
          </w:p>
        </w:tc>
        <w:tc>
          <w:tcPr>
            <w:tcW w:w="1046" w:type="dxa"/>
            <w:shd w:val="clear" w:color="auto" w:fill="FDE9D9" w:themeFill="accent6" w:themeFillTint="33"/>
          </w:tcPr>
          <w:p w14:paraId="57D160D7" w14:textId="77777777" w:rsidR="009B11D0" w:rsidRPr="00934FE4" w:rsidRDefault="009B11D0" w:rsidP="00F860BC">
            <w:pPr>
              <w:pStyle w:val="Default"/>
              <w:spacing w:line="260" w:lineRule="atLeast"/>
              <w:jc w:val="center"/>
              <w:rPr>
                <w:color w:val="auto"/>
                <w:sz w:val="22"/>
                <w:szCs w:val="22"/>
              </w:rPr>
            </w:pPr>
          </w:p>
        </w:tc>
        <w:tc>
          <w:tcPr>
            <w:tcW w:w="1047" w:type="dxa"/>
            <w:shd w:val="clear" w:color="auto" w:fill="FDE9D9" w:themeFill="accent6" w:themeFillTint="33"/>
          </w:tcPr>
          <w:p w14:paraId="167CEF06" w14:textId="77777777" w:rsidR="009B11D0" w:rsidRPr="00934FE4" w:rsidRDefault="009B11D0" w:rsidP="00F860BC">
            <w:pPr>
              <w:pStyle w:val="Default"/>
              <w:spacing w:line="260" w:lineRule="atLeast"/>
              <w:jc w:val="center"/>
              <w:rPr>
                <w:color w:val="auto"/>
                <w:sz w:val="22"/>
                <w:szCs w:val="22"/>
              </w:rPr>
            </w:pPr>
          </w:p>
        </w:tc>
      </w:tr>
      <w:tr w:rsidR="00934FE4" w:rsidRPr="00934FE4" w14:paraId="36E27DF4" w14:textId="77777777" w:rsidTr="001D01E5">
        <w:trPr>
          <w:trHeight w:val="288"/>
        </w:trPr>
        <w:tc>
          <w:tcPr>
            <w:tcW w:w="985" w:type="dxa"/>
          </w:tcPr>
          <w:p w14:paraId="2D620C26" w14:textId="77777777" w:rsidR="009B11D0" w:rsidRPr="00934FE4" w:rsidRDefault="009B11D0" w:rsidP="00F860BC">
            <w:pPr>
              <w:pStyle w:val="Default"/>
              <w:spacing w:line="260" w:lineRule="atLeast"/>
              <w:rPr>
                <w:color w:val="auto"/>
                <w:sz w:val="22"/>
                <w:szCs w:val="22"/>
              </w:rPr>
            </w:pPr>
            <w:r w:rsidRPr="00934FE4">
              <w:rPr>
                <w:color w:val="auto"/>
                <w:sz w:val="22"/>
                <w:szCs w:val="22"/>
              </w:rPr>
              <w:t>Year 5</w:t>
            </w:r>
            <w:r w:rsidR="001D01E5" w:rsidRPr="00934FE4">
              <w:rPr>
                <w:color w:val="auto"/>
                <w:sz w:val="22"/>
                <w:szCs w:val="22"/>
              </w:rPr>
              <w:t>*</w:t>
            </w:r>
          </w:p>
        </w:tc>
        <w:tc>
          <w:tcPr>
            <w:tcW w:w="1046" w:type="dxa"/>
            <w:shd w:val="clear" w:color="auto" w:fill="FDE9D9" w:themeFill="accent6" w:themeFillTint="33"/>
          </w:tcPr>
          <w:p w14:paraId="2578CD6C" w14:textId="77777777" w:rsidR="009B11D0" w:rsidRPr="00934FE4" w:rsidRDefault="009B11D0" w:rsidP="00F860BC">
            <w:pPr>
              <w:pStyle w:val="Default"/>
              <w:spacing w:line="260" w:lineRule="atLeast"/>
              <w:jc w:val="center"/>
              <w:rPr>
                <w:color w:val="auto"/>
                <w:sz w:val="22"/>
                <w:szCs w:val="22"/>
              </w:rPr>
            </w:pPr>
          </w:p>
        </w:tc>
        <w:tc>
          <w:tcPr>
            <w:tcW w:w="1046" w:type="dxa"/>
            <w:shd w:val="clear" w:color="auto" w:fill="FDE9D9" w:themeFill="accent6" w:themeFillTint="33"/>
          </w:tcPr>
          <w:p w14:paraId="266D63E1" w14:textId="77777777" w:rsidR="009B11D0" w:rsidRPr="00934FE4" w:rsidRDefault="009B11D0" w:rsidP="00F860BC">
            <w:pPr>
              <w:pStyle w:val="Default"/>
              <w:spacing w:line="260" w:lineRule="atLeast"/>
              <w:jc w:val="center"/>
              <w:rPr>
                <w:color w:val="auto"/>
                <w:sz w:val="22"/>
                <w:szCs w:val="22"/>
              </w:rPr>
            </w:pPr>
          </w:p>
        </w:tc>
        <w:tc>
          <w:tcPr>
            <w:tcW w:w="1046" w:type="dxa"/>
            <w:shd w:val="clear" w:color="auto" w:fill="FDE9D9" w:themeFill="accent6" w:themeFillTint="33"/>
          </w:tcPr>
          <w:p w14:paraId="4D9D78B1" w14:textId="77777777" w:rsidR="009B11D0" w:rsidRPr="00934FE4" w:rsidRDefault="009B11D0" w:rsidP="00F860BC">
            <w:pPr>
              <w:pStyle w:val="Default"/>
              <w:spacing w:line="260" w:lineRule="atLeast"/>
              <w:jc w:val="center"/>
              <w:rPr>
                <w:color w:val="auto"/>
                <w:sz w:val="22"/>
                <w:szCs w:val="22"/>
              </w:rPr>
            </w:pPr>
          </w:p>
        </w:tc>
        <w:tc>
          <w:tcPr>
            <w:tcW w:w="1047" w:type="dxa"/>
            <w:shd w:val="clear" w:color="auto" w:fill="FDE9D9" w:themeFill="accent6" w:themeFillTint="33"/>
          </w:tcPr>
          <w:p w14:paraId="2D2C02DB" w14:textId="77777777" w:rsidR="009B11D0" w:rsidRPr="00934FE4" w:rsidRDefault="009B11D0" w:rsidP="00F860BC">
            <w:pPr>
              <w:pStyle w:val="Default"/>
              <w:spacing w:line="260" w:lineRule="atLeast"/>
              <w:jc w:val="center"/>
              <w:rPr>
                <w:color w:val="auto"/>
                <w:sz w:val="22"/>
                <w:szCs w:val="22"/>
              </w:rPr>
            </w:pPr>
          </w:p>
        </w:tc>
        <w:tc>
          <w:tcPr>
            <w:tcW w:w="1046" w:type="dxa"/>
            <w:shd w:val="clear" w:color="auto" w:fill="FDE9D9" w:themeFill="accent6" w:themeFillTint="33"/>
          </w:tcPr>
          <w:p w14:paraId="0C765C43" w14:textId="77777777" w:rsidR="009B11D0" w:rsidRPr="00934FE4" w:rsidRDefault="009B11D0" w:rsidP="00F860BC">
            <w:pPr>
              <w:pStyle w:val="Default"/>
              <w:spacing w:line="260" w:lineRule="atLeast"/>
              <w:jc w:val="center"/>
              <w:rPr>
                <w:color w:val="auto"/>
                <w:sz w:val="22"/>
                <w:szCs w:val="22"/>
              </w:rPr>
            </w:pPr>
          </w:p>
        </w:tc>
        <w:tc>
          <w:tcPr>
            <w:tcW w:w="1046" w:type="dxa"/>
            <w:shd w:val="clear" w:color="auto" w:fill="FDE9D9" w:themeFill="accent6" w:themeFillTint="33"/>
          </w:tcPr>
          <w:p w14:paraId="33BE1B81" w14:textId="77777777" w:rsidR="009B11D0" w:rsidRPr="00934FE4" w:rsidRDefault="009B11D0" w:rsidP="00F860BC">
            <w:pPr>
              <w:pStyle w:val="Default"/>
              <w:spacing w:line="260" w:lineRule="atLeast"/>
              <w:jc w:val="center"/>
              <w:rPr>
                <w:color w:val="auto"/>
                <w:sz w:val="22"/>
                <w:szCs w:val="22"/>
              </w:rPr>
            </w:pPr>
          </w:p>
        </w:tc>
        <w:tc>
          <w:tcPr>
            <w:tcW w:w="1046" w:type="dxa"/>
            <w:shd w:val="clear" w:color="auto" w:fill="FDE9D9" w:themeFill="accent6" w:themeFillTint="33"/>
          </w:tcPr>
          <w:p w14:paraId="1F32014D" w14:textId="77777777" w:rsidR="009B11D0" w:rsidRPr="00934FE4" w:rsidRDefault="009B11D0" w:rsidP="00F860BC">
            <w:pPr>
              <w:pStyle w:val="Default"/>
              <w:spacing w:line="260" w:lineRule="atLeast"/>
              <w:jc w:val="center"/>
              <w:rPr>
                <w:color w:val="auto"/>
                <w:sz w:val="22"/>
                <w:szCs w:val="22"/>
              </w:rPr>
            </w:pPr>
          </w:p>
        </w:tc>
        <w:tc>
          <w:tcPr>
            <w:tcW w:w="1047" w:type="dxa"/>
            <w:shd w:val="clear" w:color="auto" w:fill="FDE9D9" w:themeFill="accent6" w:themeFillTint="33"/>
          </w:tcPr>
          <w:p w14:paraId="5C68ADDA" w14:textId="77777777" w:rsidR="009B11D0" w:rsidRPr="00934FE4" w:rsidRDefault="009B11D0" w:rsidP="00F860BC">
            <w:pPr>
              <w:pStyle w:val="Default"/>
              <w:spacing w:line="260" w:lineRule="atLeast"/>
              <w:jc w:val="center"/>
              <w:rPr>
                <w:color w:val="auto"/>
                <w:sz w:val="22"/>
                <w:szCs w:val="22"/>
              </w:rPr>
            </w:pPr>
          </w:p>
        </w:tc>
      </w:tr>
      <w:tr w:rsidR="00934FE4" w:rsidRPr="00934FE4" w14:paraId="3E888425" w14:textId="77777777" w:rsidTr="001D01E5">
        <w:trPr>
          <w:trHeight w:val="288"/>
        </w:trPr>
        <w:tc>
          <w:tcPr>
            <w:tcW w:w="985" w:type="dxa"/>
          </w:tcPr>
          <w:p w14:paraId="2A06D9DA" w14:textId="77777777" w:rsidR="009B11D0" w:rsidRPr="00934FE4" w:rsidRDefault="009B11D0" w:rsidP="00F860BC">
            <w:pPr>
              <w:pStyle w:val="Default"/>
              <w:spacing w:line="260" w:lineRule="atLeast"/>
              <w:rPr>
                <w:color w:val="auto"/>
                <w:sz w:val="22"/>
                <w:szCs w:val="22"/>
              </w:rPr>
            </w:pPr>
            <w:r w:rsidRPr="00934FE4">
              <w:rPr>
                <w:color w:val="auto"/>
                <w:sz w:val="22"/>
                <w:szCs w:val="22"/>
              </w:rPr>
              <w:t>Total</w:t>
            </w:r>
          </w:p>
        </w:tc>
        <w:tc>
          <w:tcPr>
            <w:tcW w:w="1046" w:type="dxa"/>
            <w:shd w:val="clear" w:color="auto" w:fill="FDE9D9" w:themeFill="accent6" w:themeFillTint="33"/>
          </w:tcPr>
          <w:p w14:paraId="63E03C5C" w14:textId="77777777" w:rsidR="009B11D0" w:rsidRPr="00934FE4" w:rsidRDefault="009B11D0" w:rsidP="00F860BC">
            <w:pPr>
              <w:pStyle w:val="Default"/>
              <w:spacing w:line="260" w:lineRule="atLeast"/>
              <w:jc w:val="center"/>
              <w:rPr>
                <w:color w:val="auto"/>
                <w:sz w:val="22"/>
                <w:szCs w:val="22"/>
              </w:rPr>
            </w:pPr>
          </w:p>
        </w:tc>
        <w:tc>
          <w:tcPr>
            <w:tcW w:w="1046" w:type="dxa"/>
            <w:shd w:val="clear" w:color="auto" w:fill="FDE9D9" w:themeFill="accent6" w:themeFillTint="33"/>
          </w:tcPr>
          <w:p w14:paraId="2C789028" w14:textId="77777777" w:rsidR="009B11D0" w:rsidRPr="00934FE4" w:rsidRDefault="009B11D0" w:rsidP="00F860BC">
            <w:pPr>
              <w:pStyle w:val="Default"/>
              <w:spacing w:line="260" w:lineRule="atLeast"/>
              <w:jc w:val="center"/>
              <w:rPr>
                <w:color w:val="auto"/>
                <w:sz w:val="22"/>
                <w:szCs w:val="22"/>
              </w:rPr>
            </w:pPr>
          </w:p>
        </w:tc>
        <w:tc>
          <w:tcPr>
            <w:tcW w:w="1046" w:type="dxa"/>
            <w:shd w:val="clear" w:color="auto" w:fill="FDE9D9" w:themeFill="accent6" w:themeFillTint="33"/>
          </w:tcPr>
          <w:p w14:paraId="283F163D" w14:textId="77777777" w:rsidR="009B11D0" w:rsidRPr="00934FE4" w:rsidRDefault="009B11D0" w:rsidP="00F860BC">
            <w:pPr>
              <w:pStyle w:val="Default"/>
              <w:spacing w:line="260" w:lineRule="atLeast"/>
              <w:jc w:val="center"/>
              <w:rPr>
                <w:color w:val="auto"/>
                <w:sz w:val="22"/>
                <w:szCs w:val="22"/>
              </w:rPr>
            </w:pPr>
          </w:p>
        </w:tc>
        <w:tc>
          <w:tcPr>
            <w:tcW w:w="1047" w:type="dxa"/>
            <w:shd w:val="clear" w:color="auto" w:fill="FDE9D9" w:themeFill="accent6" w:themeFillTint="33"/>
          </w:tcPr>
          <w:p w14:paraId="1744F57C" w14:textId="77777777" w:rsidR="009B11D0" w:rsidRPr="00934FE4" w:rsidRDefault="009B11D0" w:rsidP="00F860BC">
            <w:pPr>
              <w:pStyle w:val="Default"/>
              <w:spacing w:line="260" w:lineRule="atLeast"/>
              <w:jc w:val="center"/>
              <w:rPr>
                <w:color w:val="auto"/>
                <w:sz w:val="22"/>
                <w:szCs w:val="22"/>
              </w:rPr>
            </w:pPr>
          </w:p>
        </w:tc>
        <w:tc>
          <w:tcPr>
            <w:tcW w:w="1046" w:type="dxa"/>
            <w:shd w:val="clear" w:color="auto" w:fill="FDE9D9" w:themeFill="accent6" w:themeFillTint="33"/>
          </w:tcPr>
          <w:p w14:paraId="4B8A48EC" w14:textId="77777777" w:rsidR="009B11D0" w:rsidRPr="00934FE4" w:rsidRDefault="009B11D0" w:rsidP="00F860BC">
            <w:pPr>
              <w:pStyle w:val="Default"/>
              <w:spacing w:line="260" w:lineRule="atLeast"/>
              <w:jc w:val="center"/>
              <w:rPr>
                <w:color w:val="auto"/>
                <w:sz w:val="22"/>
                <w:szCs w:val="22"/>
              </w:rPr>
            </w:pPr>
          </w:p>
        </w:tc>
        <w:tc>
          <w:tcPr>
            <w:tcW w:w="1046" w:type="dxa"/>
            <w:shd w:val="clear" w:color="auto" w:fill="FDE9D9" w:themeFill="accent6" w:themeFillTint="33"/>
          </w:tcPr>
          <w:p w14:paraId="131C6C64" w14:textId="77777777" w:rsidR="009B11D0" w:rsidRPr="00934FE4" w:rsidRDefault="009B11D0" w:rsidP="00F860BC">
            <w:pPr>
              <w:pStyle w:val="Default"/>
              <w:spacing w:line="260" w:lineRule="atLeast"/>
              <w:jc w:val="center"/>
              <w:rPr>
                <w:color w:val="auto"/>
                <w:sz w:val="22"/>
                <w:szCs w:val="22"/>
              </w:rPr>
            </w:pPr>
          </w:p>
        </w:tc>
        <w:tc>
          <w:tcPr>
            <w:tcW w:w="1046" w:type="dxa"/>
            <w:shd w:val="clear" w:color="auto" w:fill="FDE9D9" w:themeFill="accent6" w:themeFillTint="33"/>
          </w:tcPr>
          <w:p w14:paraId="4476E5F6" w14:textId="77777777" w:rsidR="009B11D0" w:rsidRPr="00934FE4" w:rsidRDefault="009B11D0" w:rsidP="00F860BC">
            <w:pPr>
              <w:pStyle w:val="Default"/>
              <w:spacing w:line="260" w:lineRule="atLeast"/>
              <w:jc w:val="center"/>
              <w:rPr>
                <w:color w:val="auto"/>
                <w:sz w:val="22"/>
                <w:szCs w:val="22"/>
              </w:rPr>
            </w:pPr>
          </w:p>
        </w:tc>
        <w:tc>
          <w:tcPr>
            <w:tcW w:w="1047" w:type="dxa"/>
            <w:shd w:val="clear" w:color="auto" w:fill="FDE9D9" w:themeFill="accent6" w:themeFillTint="33"/>
          </w:tcPr>
          <w:p w14:paraId="2060D999" w14:textId="77777777" w:rsidR="009B11D0" w:rsidRPr="00934FE4" w:rsidRDefault="009B11D0" w:rsidP="00F860BC">
            <w:pPr>
              <w:pStyle w:val="Default"/>
              <w:spacing w:line="260" w:lineRule="atLeast"/>
              <w:jc w:val="center"/>
              <w:rPr>
                <w:color w:val="auto"/>
                <w:sz w:val="22"/>
                <w:szCs w:val="22"/>
              </w:rPr>
            </w:pPr>
          </w:p>
        </w:tc>
      </w:tr>
    </w:tbl>
    <w:p w14:paraId="164256D0" w14:textId="5DA50E06" w:rsidR="001D01E5" w:rsidRPr="00934FE4" w:rsidRDefault="001D01E5" w:rsidP="001D01E5">
      <w:pPr>
        <w:pStyle w:val="NoSpacing"/>
        <w:spacing w:before="40"/>
        <w:rPr>
          <w:rFonts w:ascii="Times New Roman" w:hAnsi="Times New Roman" w:cs="Times New Roman"/>
        </w:rPr>
      </w:pPr>
      <w:r w:rsidRPr="00934FE4">
        <w:rPr>
          <w:rFonts w:ascii="Times New Roman" w:hAnsi="Times New Roman" w:cs="Times New Roman"/>
        </w:rPr>
        <w:t xml:space="preserve">*For schools that offer 5-year educational </w:t>
      </w:r>
      <w:r w:rsidR="005B5508" w:rsidRPr="00934FE4">
        <w:rPr>
          <w:rFonts w:ascii="Times New Roman" w:hAnsi="Times New Roman" w:cs="Times New Roman"/>
        </w:rPr>
        <w:t xml:space="preserve">programme </w:t>
      </w:r>
    </w:p>
    <w:p w14:paraId="0A091519" w14:textId="77777777" w:rsidR="009B11D0" w:rsidRPr="00934FE4" w:rsidRDefault="009B11D0" w:rsidP="009B11D0">
      <w:pPr>
        <w:pStyle w:val="NoSpacing"/>
        <w:rPr>
          <w:rFonts w:ascii="Times New Roman" w:hAnsi="Times New Roman" w:cs="Times New Roman"/>
        </w:rPr>
      </w:pPr>
    </w:p>
    <w:p w14:paraId="197B2804" w14:textId="77777777" w:rsidR="001D01E5" w:rsidRPr="00934FE4" w:rsidRDefault="001D01E5" w:rsidP="009B11D0">
      <w:pPr>
        <w:pStyle w:val="NoSpacing"/>
        <w:rPr>
          <w:rFonts w:ascii="Times New Roman" w:hAnsi="Times New Roman" w:cs="Times New Roman"/>
        </w:rPr>
      </w:pPr>
    </w:p>
    <w:p w14:paraId="24BAE351" w14:textId="77777777" w:rsidR="001D01E5" w:rsidRPr="00934FE4" w:rsidRDefault="001D01E5" w:rsidP="009B11D0">
      <w:pPr>
        <w:pStyle w:val="NoSpacing"/>
        <w:rPr>
          <w:rFonts w:ascii="Times New Roman" w:hAnsi="Times New Roman" w:cs="Times New Roman"/>
        </w:rPr>
      </w:pPr>
    </w:p>
    <w:p w14:paraId="30AF674E" w14:textId="77777777" w:rsidR="001D01E5" w:rsidRPr="00934FE4" w:rsidRDefault="001D01E5" w:rsidP="009B11D0">
      <w:pPr>
        <w:pStyle w:val="NoSpacing"/>
        <w:rPr>
          <w:rFonts w:ascii="Times New Roman" w:hAnsi="Times New Roman" w:cs="Times New Roman"/>
        </w:rPr>
      </w:pPr>
    </w:p>
    <w:p w14:paraId="541ADCBF" w14:textId="77777777" w:rsidR="001D01E5" w:rsidRPr="00934FE4" w:rsidRDefault="001D01E5" w:rsidP="009B11D0">
      <w:pPr>
        <w:pStyle w:val="NoSpacing"/>
        <w:rPr>
          <w:rFonts w:ascii="Times New Roman" w:hAnsi="Times New Roman" w:cs="Times New Roman"/>
        </w:rPr>
      </w:pPr>
    </w:p>
    <w:p w14:paraId="25937B2F" w14:textId="77777777" w:rsidR="001D01E5" w:rsidRPr="00934FE4" w:rsidRDefault="001D01E5" w:rsidP="009B11D0">
      <w:pPr>
        <w:pStyle w:val="NoSpacing"/>
        <w:rPr>
          <w:rFonts w:ascii="Times New Roman" w:hAnsi="Times New Roman" w:cs="Times New Roman"/>
        </w:rPr>
      </w:pPr>
    </w:p>
    <w:p w14:paraId="25E96DDA" w14:textId="77777777" w:rsidR="001D01E5" w:rsidRPr="00934FE4" w:rsidRDefault="001D01E5" w:rsidP="009B11D0">
      <w:pPr>
        <w:pStyle w:val="NoSpacing"/>
        <w:rPr>
          <w:rFonts w:ascii="Times New Roman" w:hAnsi="Times New Roman" w:cs="Times New Roman"/>
        </w:rPr>
      </w:pPr>
    </w:p>
    <w:p w14:paraId="07280B62" w14:textId="77777777" w:rsidR="001D01E5" w:rsidRPr="00934FE4" w:rsidRDefault="001D01E5" w:rsidP="009B11D0">
      <w:pPr>
        <w:pStyle w:val="NoSpacing"/>
        <w:rPr>
          <w:rFonts w:ascii="Times New Roman" w:hAnsi="Times New Roman" w:cs="Times New Roman"/>
        </w:rPr>
      </w:pPr>
    </w:p>
    <w:p w14:paraId="26495125" w14:textId="77777777" w:rsidR="001D01E5" w:rsidRPr="00934FE4" w:rsidRDefault="001D01E5" w:rsidP="009B11D0">
      <w:pPr>
        <w:pStyle w:val="NoSpacing"/>
        <w:rPr>
          <w:rFonts w:ascii="Times New Roman" w:hAnsi="Times New Roman" w:cs="Times New Roman"/>
        </w:rPr>
      </w:pPr>
    </w:p>
    <w:p w14:paraId="65BAC82A" w14:textId="77777777" w:rsidR="001D01E5" w:rsidRPr="00934FE4" w:rsidRDefault="001D01E5" w:rsidP="009B11D0">
      <w:pPr>
        <w:pStyle w:val="NoSpacing"/>
        <w:rPr>
          <w:rFonts w:ascii="Times New Roman" w:hAnsi="Times New Roman" w:cs="Times New Roman"/>
        </w:rPr>
      </w:pPr>
    </w:p>
    <w:tbl>
      <w:tblPr>
        <w:tblStyle w:val="TableGrid"/>
        <w:tblW w:w="9265" w:type="dxa"/>
        <w:tblLayout w:type="fixed"/>
        <w:tblLook w:val="04A0" w:firstRow="1" w:lastRow="0" w:firstColumn="1" w:lastColumn="0" w:noHBand="0" w:noVBand="1"/>
      </w:tblPr>
      <w:tblGrid>
        <w:gridCol w:w="985"/>
        <w:gridCol w:w="1035"/>
        <w:gridCol w:w="1035"/>
        <w:gridCol w:w="1035"/>
        <w:gridCol w:w="1035"/>
        <w:gridCol w:w="1035"/>
        <w:gridCol w:w="1035"/>
        <w:gridCol w:w="1035"/>
        <w:gridCol w:w="1035"/>
      </w:tblGrid>
      <w:tr w:rsidR="00934FE4" w:rsidRPr="00934FE4" w14:paraId="44C0394B" w14:textId="77777777" w:rsidTr="001D01E5">
        <w:tc>
          <w:tcPr>
            <w:tcW w:w="9265" w:type="dxa"/>
            <w:gridSpan w:val="9"/>
          </w:tcPr>
          <w:p w14:paraId="06A360AB" w14:textId="633A377B" w:rsidR="009B11D0" w:rsidRPr="00934FE4" w:rsidRDefault="009B11D0" w:rsidP="00256B15">
            <w:pPr>
              <w:pStyle w:val="Default"/>
              <w:rPr>
                <w:b/>
                <w:bCs/>
                <w:color w:val="auto"/>
                <w:sz w:val="22"/>
                <w:szCs w:val="22"/>
              </w:rPr>
            </w:pPr>
            <w:r w:rsidRPr="00934FE4">
              <w:rPr>
                <w:b/>
                <w:bCs/>
                <w:color w:val="auto"/>
              </w:rPr>
              <w:lastRenderedPageBreak/>
              <w:t>Table ER</w:t>
            </w:r>
            <w:r w:rsidR="00477ECE">
              <w:rPr>
                <w:b/>
                <w:bCs/>
                <w:color w:val="auto"/>
              </w:rPr>
              <w:t>-</w:t>
            </w:r>
            <w:r w:rsidRPr="00934FE4">
              <w:rPr>
                <w:b/>
                <w:bCs/>
                <w:color w:val="auto"/>
              </w:rPr>
              <w:t>11.3</w:t>
            </w:r>
            <w:r w:rsidR="00477ECE">
              <w:rPr>
                <w:b/>
                <w:bCs/>
                <w:color w:val="auto"/>
              </w:rPr>
              <w:t>:</w:t>
            </w:r>
            <w:r w:rsidRPr="00934FE4">
              <w:rPr>
                <w:b/>
                <w:bCs/>
                <w:color w:val="auto"/>
              </w:rPr>
              <w:t xml:space="preserve"> </w:t>
            </w:r>
            <w:r w:rsidR="004D56C4" w:rsidRPr="00934FE4">
              <w:rPr>
                <w:b/>
                <w:bCs/>
                <w:color w:val="auto"/>
              </w:rPr>
              <w:t xml:space="preserve"> </w:t>
            </w:r>
            <w:r w:rsidRPr="00934FE4">
              <w:rPr>
                <w:b/>
                <w:bCs/>
                <w:color w:val="auto"/>
                <w:sz w:val="22"/>
                <w:szCs w:val="22"/>
              </w:rPr>
              <w:t>Satisfaction with the Adequacy of Student Study Space at Hospitals/Clinical Sites</w:t>
            </w:r>
          </w:p>
        </w:tc>
      </w:tr>
      <w:tr w:rsidR="00934FE4" w:rsidRPr="004624C5" w14:paraId="6FE374B1" w14:textId="77777777" w:rsidTr="001D01E5">
        <w:tc>
          <w:tcPr>
            <w:tcW w:w="9265" w:type="dxa"/>
            <w:gridSpan w:val="9"/>
          </w:tcPr>
          <w:p w14:paraId="1D62BC6D" w14:textId="5F3F6D27" w:rsidR="009B11D0" w:rsidRPr="004624C5" w:rsidRDefault="009B11D0" w:rsidP="004624C5">
            <w:pPr>
              <w:pStyle w:val="Default"/>
              <w:spacing w:after="40"/>
              <w:rPr>
                <w:color w:val="auto"/>
                <w:sz w:val="22"/>
                <w:szCs w:val="22"/>
              </w:rPr>
            </w:pPr>
            <w:r w:rsidRPr="004624C5">
              <w:rPr>
                <w:color w:val="auto"/>
                <w:sz w:val="22"/>
                <w:szCs w:val="22"/>
              </w:rPr>
              <w:t>Provide data from the ISA by curriculum year on the number and percentage of respondents who selected N/A, dissatisfied/very dissatisfied (combined), and satisfied/very satisfied (combined).</w:t>
            </w:r>
            <w:r w:rsidR="008D0B23">
              <w:rPr>
                <w:color w:val="auto"/>
                <w:sz w:val="22"/>
                <w:szCs w:val="22"/>
              </w:rPr>
              <w:t xml:space="preserve">  Type N/A for any row that do not apply to your school.</w:t>
            </w:r>
          </w:p>
        </w:tc>
      </w:tr>
      <w:tr w:rsidR="00934FE4" w:rsidRPr="00934FE4" w14:paraId="120F4DE1" w14:textId="77777777" w:rsidTr="001D01E5">
        <w:tc>
          <w:tcPr>
            <w:tcW w:w="985" w:type="dxa"/>
            <w:vMerge w:val="restart"/>
          </w:tcPr>
          <w:p w14:paraId="04009501" w14:textId="77777777" w:rsidR="009B11D0" w:rsidRPr="00934FE4" w:rsidRDefault="009B11D0" w:rsidP="00256B15">
            <w:pPr>
              <w:pStyle w:val="Default"/>
              <w:rPr>
                <w:color w:val="auto"/>
                <w:sz w:val="22"/>
                <w:szCs w:val="22"/>
              </w:rPr>
            </w:pPr>
            <w:r w:rsidRPr="00934FE4">
              <w:rPr>
                <w:color w:val="auto"/>
                <w:sz w:val="22"/>
                <w:szCs w:val="22"/>
              </w:rPr>
              <w:t>Medical School Class*</w:t>
            </w:r>
          </w:p>
        </w:tc>
        <w:tc>
          <w:tcPr>
            <w:tcW w:w="2070" w:type="dxa"/>
            <w:gridSpan w:val="2"/>
          </w:tcPr>
          <w:p w14:paraId="2560EDA7" w14:textId="77777777" w:rsidR="009B11D0" w:rsidRPr="00934FE4" w:rsidRDefault="009B11D0" w:rsidP="00256B15">
            <w:pPr>
              <w:pStyle w:val="Default"/>
              <w:jc w:val="center"/>
              <w:rPr>
                <w:color w:val="auto"/>
                <w:sz w:val="22"/>
                <w:szCs w:val="22"/>
              </w:rPr>
            </w:pPr>
            <w:r w:rsidRPr="00934FE4">
              <w:rPr>
                <w:color w:val="auto"/>
                <w:sz w:val="22"/>
                <w:szCs w:val="22"/>
              </w:rPr>
              <w:t>Number of Total Responses/Response Rate to this Item</w:t>
            </w:r>
          </w:p>
        </w:tc>
        <w:tc>
          <w:tcPr>
            <w:tcW w:w="2070" w:type="dxa"/>
            <w:gridSpan w:val="2"/>
          </w:tcPr>
          <w:p w14:paraId="1289F28B" w14:textId="77777777" w:rsidR="009B11D0" w:rsidRPr="00934FE4" w:rsidRDefault="009B11D0" w:rsidP="00256B15">
            <w:pPr>
              <w:pStyle w:val="Default"/>
              <w:jc w:val="center"/>
              <w:rPr>
                <w:color w:val="auto"/>
                <w:sz w:val="22"/>
                <w:szCs w:val="22"/>
              </w:rPr>
            </w:pPr>
            <w:r w:rsidRPr="00934FE4">
              <w:rPr>
                <w:color w:val="auto"/>
                <w:sz w:val="22"/>
                <w:szCs w:val="22"/>
              </w:rPr>
              <w:t>Number and % of</w:t>
            </w:r>
          </w:p>
          <w:p w14:paraId="512A6DED" w14:textId="77777777" w:rsidR="009B11D0" w:rsidRPr="00934FE4" w:rsidRDefault="009B11D0" w:rsidP="00256B15">
            <w:pPr>
              <w:pStyle w:val="Default"/>
              <w:jc w:val="center"/>
              <w:rPr>
                <w:color w:val="auto"/>
                <w:sz w:val="22"/>
                <w:szCs w:val="22"/>
              </w:rPr>
            </w:pPr>
            <w:r w:rsidRPr="00934FE4">
              <w:rPr>
                <w:color w:val="auto"/>
                <w:sz w:val="22"/>
                <w:szCs w:val="22"/>
              </w:rPr>
              <w:t>N/A</w:t>
            </w:r>
          </w:p>
          <w:p w14:paraId="63C7F61C" w14:textId="77777777" w:rsidR="009B11D0" w:rsidRPr="00934FE4" w:rsidRDefault="009B11D0" w:rsidP="00256B15">
            <w:pPr>
              <w:pStyle w:val="Default"/>
              <w:jc w:val="center"/>
              <w:rPr>
                <w:color w:val="auto"/>
                <w:sz w:val="22"/>
                <w:szCs w:val="22"/>
              </w:rPr>
            </w:pPr>
            <w:r w:rsidRPr="00934FE4">
              <w:rPr>
                <w:color w:val="auto"/>
                <w:sz w:val="22"/>
                <w:szCs w:val="22"/>
              </w:rPr>
              <w:t>Responses</w:t>
            </w:r>
          </w:p>
        </w:tc>
        <w:tc>
          <w:tcPr>
            <w:tcW w:w="2070" w:type="dxa"/>
            <w:gridSpan w:val="2"/>
          </w:tcPr>
          <w:p w14:paraId="09398849" w14:textId="77777777" w:rsidR="009B11D0" w:rsidRPr="00934FE4" w:rsidRDefault="009B11D0" w:rsidP="00256B15">
            <w:pPr>
              <w:pStyle w:val="Default"/>
              <w:jc w:val="center"/>
              <w:rPr>
                <w:color w:val="auto"/>
                <w:sz w:val="22"/>
                <w:szCs w:val="22"/>
              </w:rPr>
            </w:pPr>
            <w:r w:rsidRPr="00934FE4">
              <w:rPr>
                <w:color w:val="auto"/>
                <w:sz w:val="22"/>
                <w:szCs w:val="22"/>
              </w:rPr>
              <w:t xml:space="preserve">Number and % of </w:t>
            </w:r>
          </w:p>
          <w:p w14:paraId="7F2E1283" w14:textId="77777777" w:rsidR="009B11D0" w:rsidRPr="00934FE4" w:rsidRDefault="009B11D0" w:rsidP="00256B15">
            <w:pPr>
              <w:pStyle w:val="Default"/>
              <w:jc w:val="center"/>
              <w:rPr>
                <w:color w:val="auto"/>
                <w:sz w:val="22"/>
                <w:szCs w:val="22"/>
              </w:rPr>
            </w:pPr>
            <w:r w:rsidRPr="00934FE4">
              <w:rPr>
                <w:color w:val="auto"/>
                <w:sz w:val="22"/>
                <w:szCs w:val="22"/>
              </w:rPr>
              <w:t>Dissatisfied/Very Dissatisfied</w:t>
            </w:r>
          </w:p>
          <w:p w14:paraId="25891C0F" w14:textId="77777777" w:rsidR="009B11D0" w:rsidRPr="00934FE4" w:rsidRDefault="009B11D0" w:rsidP="00256B15">
            <w:pPr>
              <w:pStyle w:val="Default"/>
              <w:jc w:val="center"/>
              <w:rPr>
                <w:color w:val="auto"/>
                <w:sz w:val="22"/>
                <w:szCs w:val="22"/>
              </w:rPr>
            </w:pPr>
            <w:r w:rsidRPr="00934FE4">
              <w:rPr>
                <w:color w:val="auto"/>
                <w:sz w:val="22"/>
                <w:szCs w:val="22"/>
              </w:rPr>
              <w:t>Responses</w:t>
            </w:r>
          </w:p>
        </w:tc>
        <w:tc>
          <w:tcPr>
            <w:tcW w:w="2070" w:type="dxa"/>
            <w:gridSpan w:val="2"/>
          </w:tcPr>
          <w:p w14:paraId="180637A7" w14:textId="77777777" w:rsidR="009B11D0" w:rsidRPr="00934FE4" w:rsidRDefault="009B11D0" w:rsidP="00256B15">
            <w:pPr>
              <w:pStyle w:val="Default"/>
              <w:jc w:val="center"/>
              <w:rPr>
                <w:color w:val="auto"/>
                <w:sz w:val="22"/>
                <w:szCs w:val="22"/>
              </w:rPr>
            </w:pPr>
            <w:r w:rsidRPr="00934FE4">
              <w:rPr>
                <w:color w:val="auto"/>
                <w:sz w:val="22"/>
                <w:szCs w:val="22"/>
              </w:rPr>
              <w:t>Number and % of</w:t>
            </w:r>
          </w:p>
          <w:p w14:paraId="4191D118" w14:textId="77777777" w:rsidR="009B11D0" w:rsidRPr="00934FE4" w:rsidRDefault="009B11D0" w:rsidP="00256B15">
            <w:pPr>
              <w:pStyle w:val="Default"/>
              <w:jc w:val="center"/>
              <w:rPr>
                <w:color w:val="auto"/>
                <w:sz w:val="22"/>
                <w:szCs w:val="22"/>
              </w:rPr>
            </w:pPr>
            <w:r w:rsidRPr="00934FE4">
              <w:rPr>
                <w:color w:val="auto"/>
                <w:sz w:val="22"/>
                <w:szCs w:val="22"/>
              </w:rPr>
              <w:t>Satisfied/Very Satisfied Responses</w:t>
            </w:r>
          </w:p>
        </w:tc>
      </w:tr>
      <w:tr w:rsidR="00934FE4" w:rsidRPr="00934FE4" w14:paraId="7A47D8F6" w14:textId="77777777" w:rsidTr="001D01E5">
        <w:tc>
          <w:tcPr>
            <w:tcW w:w="985" w:type="dxa"/>
            <w:vMerge/>
          </w:tcPr>
          <w:p w14:paraId="702B6124" w14:textId="77777777" w:rsidR="009B11D0" w:rsidRPr="00934FE4" w:rsidRDefault="009B11D0" w:rsidP="00256B15">
            <w:pPr>
              <w:pStyle w:val="Default"/>
              <w:rPr>
                <w:color w:val="auto"/>
                <w:sz w:val="22"/>
                <w:szCs w:val="22"/>
              </w:rPr>
            </w:pPr>
          </w:p>
        </w:tc>
        <w:tc>
          <w:tcPr>
            <w:tcW w:w="1035" w:type="dxa"/>
          </w:tcPr>
          <w:p w14:paraId="4B3A88F4" w14:textId="77777777" w:rsidR="009B11D0" w:rsidRPr="00934FE4" w:rsidRDefault="009B11D0" w:rsidP="00256B15">
            <w:pPr>
              <w:pStyle w:val="Default"/>
              <w:jc w:val="center"/>
              <w:rPr>
                <w:color w:val="auto"/>
                <w:sz w:val="22"/>
                <w:szCs w:val="22"/>
              </w:rPr>
            </w:pPr>
            <w:r w:rsidRPr="00934FE4">
              <w:rPr>
                <w:color w:val="auto"/>
                <w:sz w:val="22"/>
                <w:szCs w:val="22"/>
              </w:rPr>
              <w:t>N</w:t>
            </w:r>
          </w:p>
        </w:tc>
        <w:tc>
          <w:tcPr>
            <w:tcW w:w="1035" w:type="dxa"/>
          </w:tcPr>
          <w:p w14:paraId="1FA4E19E" w14:textId="77777777" w:rsidR="009B11D0" w:rsidRPr="00934FE4" w:rsidRDefault="009B11D0" w:rsidP="00256B15">
            <w:pPr>
              <w:pStyle w:val="Default"/>
              <w:jc w:val="center"/>
              <w:rPr>
                <w:color w:val="auto"/>
                <w:sz w:val="22"/>
                <w:szCs w:val="22"/>
              </w:rPr>
            </w:pPr>
            <w:r w:rsidRPr="00934FE4">
              <w:rPr>
                <w:color w:val="auto"/>
                <w:sz w:val="22"/>
                <w:szCs w:val="22"/>
              </w:rPr>
              <w:t>%</w:t>
            </w:r>
          </w:p>
        </w:tc>
        <w:tc>
          <w:tcPr>
            <w:tcW w:w="1035" w:type="dxa"/>
          </w:tcPr>
          <w:p w14:paraId="1370303C" w14:textId="77777777" w:rsidR="009B11D0" w:rsidRPr="00934FE4" w:rsidRDefault="009B11D0" w:rsidP="00256B15">
            <w:pPr>
              <w:pStyle w:val="Default"/>
              <w:jc w:val="center"/>
              <w:rPr>
                <w:color w:val="auto"/>
                <w:sz w:val="22"/>
                <w:szCs w:val="22"/>
              </w:rPr>
            </w:pPr>
            <w:r w:rsidRPr="00934FE4">
              <w:rPr>
                <w:color w:val="auto"/>
                <w:sz w:val="22"/>
                <w:szCs w:val="22"/>
              </w:rPr>
              <w:t>N</w:t>
            </w:r>
          </w:p>
        </w:tc>
        <w:tc>
          <w:tcPr>
            <w:tcW w:w="1035" w:type="dxa"/>
          </w:tcPr>
          <w:p w14:paraId="51F72C5C" w14:textId="77777777" w:rsidR="009B11D0" w:rsidRPr="00934FE4" w:rsidRDefault="009B11D0" w:rsidP="00256B15">
            <w:pPr>
              <w:pStyle w:val="Default"/>
              <w:jc w:val="center"/>
              <w:rPr>
                <w:color w:val="auto"/>
                <w:sz w:val="22"/>
                <w:szCs w:val="22"/>
              </w:rPr>
            </w:pPr>
            <w:r w:rsidRPr="00934FE4">
              <w:rPr>
                <w:color w:val="auto"/>
                <w:sz w:val="22"/>
                <w:szCs w:val="22"/>
              </w:rPr>
              <w:t>%</w:t>
            </w:r>
          </w:p>
        </w:tc>
        <w:tc>
          <w:tcPr>
            <w:tcW w:w="1035" w:type="dxa"/>
          </w:tcPr>
          <w:p w14:paraId="126DB8F7" w14:textId="77777777" w:rsidR="009B11D0" w:rsidRPr="00934FE4" w:rsidRDefault="009B11D0" w:rsidP="00256B15">
            <w:pPr>
              <w:pStyle w:val="Default"/>
              <w:jc w:val="center"/>
              <w:rPr>
                <w:color w:val="auto"/>
                <w:sz w:val="22"/>
                <w:szCs w:val="22"/>
              </w:rPr>
            </w:pPr>
            <w:r w:rsidRPr="00934FE4">
              <w:rPr>
                <w:color w:val="auto"/>
                <w:sz w:val="22"/>
                <w:szCs w:val="22"/>
              </w:rPr>
              <w:t>N</w:t>
            </w:r>
          </w:p>
        </w:tc>
        <w:tc>
          <w:tcPr>
            <w:tcW w:w="1035" w:type="dxa"/>
          </w:tcPr>
          <w:p w14:paraId="165D92A8" w14:textId="77777777" w:rsidR="009B11D0" w:rsidRPr="00934FE4" w:rsidRDefault="009B11D0" w:rsidP="00256B15">
            <w:pPr>
              <w:pStyle w:val="Default"/>
              <w:jc w:val="center"/>
              <w:rPr>
                <w:color w:val="auto"/>
                <w:sz w:val="22"/>
                <w:szCs w:val="22"/>
              </w:rPr>
            </w:pPr>
            <w:r w:rsidRPr="00934FE4">
              <w:rPr>
                <w:color w:val="auto"/>
                <w:sz w:val="22"/>
                <w:szCs w:val="22"/>
              </w:rPr>
              <w:t>%</w:t>
            </w:r>
          </w:p>
        </w:tc>
        <w:tc>
          <w:tcPr>
            <w:tcW w:w="1035" w:type="dxa"/>
          </w:tcPr>
          <w:p w14:paraId="1ECFEFFB" w14:textId="77777777" w:rsidR="009B11D0" w:rsidRPr="00934FE4" w:rsidRDefault="009B11D0" w:rsidP="00256B15">
            <w:pPr>
              <w:pStyle w:val="Default"/>
              <w:jc w:val="center"/>
              <w:rPr>
                <w:color w:val="auto"/>
                <w:sz w:val="22"/>
                <w:szCs w:val="22"/>
              </w:rPr>
            </w:pPr>
            <w:r w:rsidRPr="00934FE4">
              <w:rPr>
                <w:color w:val="auto"/>
                <w:sz w:val="22"/>
                <w:szCs w:val="22"/>
              </w:rPr>
              <w:t>N</w:t>
            </w:r>
          </w:p>
        </w:tc>
        <w:tc>
          <w:tcPr>
            <w:tcW w:w="1035" w:type="dxa"/>
          </w:tcPr>
          <w:p w14:paraId="2A362576" w14:textId="77777777" w:rsidR="009B11D0" w:rsidRPr="00934FE4" w:rsidRDefault="009B11D0" w:rsidP="00256B15">
            <w:pPr>
              <w:pStyle w:val="Default"/>
              <w:jc w:val="center"/>
              <w:rPr>
                <w:color w:val="auto"/>
                <w:sz w:val="22"/>
                <w:szCs w:val="22"/>
              </w:rPr>
            </w:pPr>
            <w:r w:rsidRPr="00934FE4">
              <w:rPr>
                <w:color w:val="auto"/>
                <w:sz w:val="22"/>
                <w:szCs w:val="22"/>
              </w:rPr>
              <w:t>%</w:t>
            </w:r>
          </w:p>
        </w:tc>
      </w:tr>
      <w:tr w:rsidR="00934FE4" w:rsidRPr="00934FE4" w14:paraId="2A5D7B31" w14:textId="77777777" w:rsidTr="001D01E5">
        <w:trPr>
          <w:trHeight w:val="288"/>
        </w:trPr>
        <w:tc>
          <w:tcPr>
            <w:tcW w:w="985" w:type="dxa"/>
          </w:tcPr>
          <w:p w14:paraId="315B3EF1" w14:textId="77777777" w:rsidR="009B11D0" w:rsidRPr="00934FE4" w:rsidRDefault="009B11D0" w:rsidP="00F860BC">
            <w:pPr>
              <w:pStyle w:val="Default"/>
              <w:spacing w:line="260" w:lineRule="atLeast"/>
              <w:rPr>
                <w:color w:val="auto"/>
                <w:sz w:val="22"/>
                <w:szCs w:val="22"/>
              </w:rPr>
            </w:pPr>
            <w:r w:rsidRPr="00934FE4">
              <w:rPr>
                <w:color w:val="auto"/>
                <w:sz w:val="22"/>
                <w:szCs w:val="22"/>
              </w:rPr>
              <w:t>Year 2</w:t>
            </w:r>
          </w:p>
        </w:tc>
        <w:tc>
          <w:tcPr>
            <w:tcW w:w="1035" w:type="dxa"/>
            <w:shd w:val="clear" w:color="auto" w:fill="FDE9D9" w:themeFill="accent6" w:themeFillTint="33"/>
          </w:tcPr>
          <w:p w14:paraId="148A7AD8" w14:textId="77777777" w:rsidR="009B11D0" w:rsidRPr="00934FE4" w:rsidRDefault="009B11D0" w:rsidP="00F860BC">
            <w:pPr>
              <w:pStyle w:val="Default"/>
              <w:spacing w:line="260" w:lineRule="atLeast"/>
              <w:jc w:val="center"/>
              <w:rPr>
                <w:color w:val="auto"/>
                <w:sz w:val="22"/>
                <w:szCs w:val="22"/>
              </w:rPr>
            </w:pPr>
          </w:p>
        </w:tc>
        <w:tc>
          <w:tcPr>
            <w:tcW w:w="1035" w:type="dxa"/>
            <w:shd w:val="clear" w:color="auto" w:fill="FDE9D9" w:themeFill="accent6" w:themeFillTint="33"/>
          </w:tcPr>
          <w:p w14:paraId="1F977B66" w14:textId="77777777" w:rsidR="009B11D0" w:rsidRPr="00934FE4" w:rsidRDefault="009B11D0" w:rsidP="00F860BC">
            <w:pPr>
              <w:pStyle w:val="Default"/>
              <w:spacing w:line="260" w:lineRule="atLeast"/>
              <w:jc w:val="center"/>
              <w:rPr>
                <w:color w:val="auto"/>
                <w:sz w:val="22"/>
                <w:szCs w:val="22"/>
              </w:rPr>
            </w:pPr>
          </w:p>
        </w:tc>
        <w:tc>
          <w:tcPr>
            <w:tcW w:w="1035" w:type="dxa"/>
            <w:shd w:val="clear" w:color="auto" w:fill="FDE9D9" w:themeFill="accent6" w:themeFillTint="33"/>
          </w:tcPr>
          <w:p w14:paraId="1165C41C" w14:textId="77777777" w:rsidR="009B11D0" w:rsidRPr="00934FE4" w:rsidRDefault="009B11D0" w:rsidP="00F860BC">
            <w:pPr>
              <w:pStyle w:val="Default"/>
              <w:spacing w:line="260" w:lineRule="atLeast"/>
              <w:jc w:val="center"/>
              <w:rPr>
                <w:color w:val="auto"/>
                <w:sz w:val="22"/>
                <w:szCs w:val="22"/>
              </w:rPr>
            </w:pPr>
          </w:p>
        </w:tc>
        <w:tc>
          <w:tcPr>
            <w:tcW w:w="1035" w:type="dxa"/>
            <w:shd w:val="clear" w:color="auto" w:fill="FDE9D9" w:themeFill="accent6" w:themeFillTint="33"/>
          </w:tcPr>
          <w:p w14:paraId="082127AA" w14:textId="77777777" w:rsidR="009B11D0" w:rsidRPr="00934FE4" w:rsidRDefault="009B11D0" w:rsidP="00F860BC">
            <w:pPr>
              <w:pStyle w:val="Default"/>
              <w:spacing w:line="260" w:lineRule="atLeast"/>
              <w:jc w:val="center"/>
              <w:rPr>
                <w:color w:val="auto"/>
                <w:sz w:val="22"/>
                <w:szCs w:val="22"/>
              </w:rPr>
            </w:pPr>
          </w:p>
        </w:tc>
        <w:tc>
          <w:tcPr>
            <w:tcW w:w="1035" w:type="dxa"/>
            <w:shd w:val="clear" w:color="auto" w:fill="FDE9D9" w:themeFill="accent6" w:themeFillTint="33"/>
          </w:tcPr>
          <w:p w14:paraId="7AFB4ECA" w14:textId="77777777" w:rsidR="009B11D0" w:rsidRPr="00934FE4" w:rsidRDefault="009B11D0" w:rsidP="00F860BC">
            <w:pPr>
              <w:pStyle w:val="Default"/>
              <w:spacing w:line="260" w:lineRule="atLeast"/>
              <w:jc w:val="center"/>
              <w:rPr>
                <w:color w:val="auto"/>
                <w:sz w:val="22"/>
                <w:szCs w:val="22"/>
              </w:rPr>
            </w:pPr>
          </w:p>
        </w:tc>
        <w:tc>
          <w:tcPr>
            <w:tcW w:w="1035" w:type="dxa"/>
            <w:shd w:val="clear" w:color="auto" w:fill="FDE9D9" w:themeFill="accent6" w:themeFillTint="33"/>
          </w:tcPr>
          <w:p w14:paraId="160A97C4" w14:textId="77777777" w:rsidR="009B11D0" w:rsidRPr="00934FE4" w:rsidRDefault="009B11D0" w:rsidP="00F860BC">
            <w:pPr>
              <w:pStyle w:val="Default"/>
              <w:spacing w:line="260" w:lineRule="atLeast"/>
              <w:jc w:val="center"/>
              <w:rPr>
                <w:color w:val="auto"/>
                <w:sz w:val="22"/>
                <w:szCs w:val="22"/>
              </w:rPr>
            </w:pPr>
          </w:p>
        </w:tc>
        <w:tc>
          <w:tcPr>
            <w:tcW w:w="1035" w:type="dxa"/>
            <w:shd w:val="clear" w:color="auto" w:fill="FDE9D9" w:themeFill="accent6" w:themeFillTint="33"/>
          </w:tcPr>
          <w:p w14:paraId="2F6D01C3" w14:textId="77777777" w:rsidR="009B11D0" w:rsidRPr="00934FE4" w:rsidRDefault="009B11D0" w:rsidP="00F860BC">
            <w:pPr>
              <w:pStyle w:val="Default"/>
              <w:spacing w:line="260" w:lineRule="atLeast"/>
              <w:jc w:val="center"/>
              <w:rPr>
                <w:color w:val="auto"/>
                <w:sz w:val="22"/>
                <w:szCs w:val="22"/>
              </w:rPr>
            </w:pPr>
          </w:p>
        </w:tc>
        <w:tc>
          <w:tcPr>
            <w:tcW w:w="1035" w:type="dxa"/>
            <w:shd w:val="clear" w:color="auto" w:fill="FDE9D9" w:themeFill="accent6" w:themeFillTint="33"/>
          </w:tcPr>
          <w:p w14:paraId="03E95B3A" w14:textId="77777777" w:rsidR="009B11D0" w:rsidRPr="00934FE4" w:rsidRDefault="009B11D0" w:rsidP="00F860BC">
            <w:pPr>
              <w:pStyle w:val="Default"/>
              <w:spacing w:line="260" w:lineRule="atLeast"/>
              <w:jc w:val="center"/>
              <w:rPr>
                <w:color w:val="auto"/>
                <w:sz w:val="22"/>
                <w:szCs w:val="22"/>
              </w:rPr>
            </w:pPr>
          </w:p>
        </w:tc>
      </w:tr>
      <w:tr w:rsidR="00934FE4" w:rsidRPr="00934FE4" w14:paraId="35648A32" w14:textId="77777777" w:rsidTr="001D01E5">
        <w:trPr>
          <w:trHeight w:val="288"/>
        </w:trPr>
        <w:tc>
          <w:tcPr>
            <w:tcW w:w="985" w:type="dxa"/>
          </w:tcPr>
          <w:p w14:paraId="5F4BC657" w14:textId="77777777" w:rsidR="009B11D0" w:rsidRPr="00934FE4" w:rsidRDefault="009B11D0" w:rsidP="00F860BC">
            <w:pPr>
              <w:pStyle w:val="Default"/>
              <w:spacing w:line="260" w:lineRule="atLeast"/>
              <w:rPr>
                <w:color w:val="auto"/>
                <w:sz w:val="22"/>
                <w:szCs w:val="22"/>
              </w:rPr>
            </w:pPr>
            <w:r w:rsidRPr="00934FE4">
              <w:rPr>
                <w:color w:val="auto"/>
                <w:sz w:val="22"/>
                <w:szCs w:val="22"/>
              </w:rPr>
              <w:t>Year 3</w:t>
            </w:r>
          </w:p>
        </w:tc>
        <w:tc>
          <w:tcPr>
            <w:tcW w:w="1035" w:type="dxa"/>
            <w:shd w:val="clear" w:color="auto" w:fill="FDE9D9" w:themeFill="accent6" w:themeFillTint="33"/>
          </w:tcPr>
          <w:p w14:paraId="7904D2A4" w14:textId="77777777" w:rsidR="009B11D0" w:rsidRPr="00934FE4" w:rsidRDefault="009B11D0" w:rsidP="00F860BC">
            <w:pPr>
              <w:pStyle w:val="Default"/>
              <w:spacing w:line="260" w:lineRule="atLeast"/>
              <w:jc w:val="center"/>
              <w:rPr>
                <w:color w:val="auto"/>
                <w:sz w:val="22"/>
                <w:szCs w:val="22"/>
              </w:rPr>
            </w:pPr>
          </w:p>
        </w:tc>
        <w:tc>
          <w:tcPr>
            <w:tcW w:w="1035" w:type="dxa"/>
            <w:shd w:val="clear" w:color="auto" w:fill="FDE9D9" w:themeFill="accent6" w:themeFillTint="33"/>
          </w:tcPr>
          <w:p w14:paraId="4911D204" w14:textId="77777777" w:rsidR="009B11D0" w:rsidRPr="00934FE4" w:rsidRDefault="009B11D0" w:rsidP="00F860BC">
            <w:pPr>
              <w:pStyle w:val="Default"/>
              <w:spacing w:line="260" w:lineRule="atLeast"/>
              <w:jc w:val="center"/>
              <w:rPr>
                <w:color w:val="auto"/>
                <w:sz w:val="22"/>
                <w:szCs w:val="22"/>
              </w:rPr>
            </w:pPr>
          </w:p>
        </w:tc>
        <w:tc>
          <w:tcPr>
            <w:tcW w:w="1035" w:type="dxa"/>
            <w:shd w:val="clear" w:color="auto" w:fill="FDE9D9" w:themeFill="accent6" w:themeFillTint="33"/>
          </w:tcPr>
          <w:p w14:paraId="4BB2C7C8" w14:textId="77777777" w:rsidR="009B11D0" w:rsidRPr="00934FE4" w:rsidRDefault="009B11D0" w:rsidP="00F860BC">
            <w:pPr>
              <w:pStyle w:val="Default"/>
              <w:spacing w:line="260" w:lineRule="atLeast"/>
              <w:jc w:val="center"/>
              <w:rPr>
                <w:color w:val="auto"/>
                <w:sz w:val="22"/>
                <w:szCs w:val="22"/>
              </w:rPr>
            </w:pPr>
          </w:p>
        </w:tc>
        <w:tc>
          <w:tcPr>
            <w:tcW w:w="1035" w:type="dxa"/>
            <w:shd w:val="clear" w:color="auto" w:fill="FDE9D9" w:themeFill="accent6" w:themeFillTint="33"/>
          </w:tcPr>
          <w:p w14:paraId="24A725D0" w14:textId="77777777" w:rsidR="009B11D0" w:rsidRPr="00934FE4" w:rsidRDefault="009B11D0" w:rsidP="00F860BC">
            <w:pPr>
              <w:pStyle w:val="Default"/>
              <w:spacing w:line="260" w:lineRule="atLeast"/>
              <w:jc w:val="center"/>
              <w:rPr>
                <w:color w:val="auto"/>
                <w:sz w:val="22"/>
                <w:szCs w:val="22"/>
              </w:rPr>
            </w:pPr>
          </w:p>
        </w:tc>
        <w:tc>
          <w:tcPr>
            <w:tcW w:w="1035" w:type="dxa"/>
            <w:shd w:val="clear" w:color="auto" w:fill="FDE9D9" w:themeFill="accent6" w:themeFillTint="33"/>
          </w:tcPr>
          <w:p w14:paraId="3B627474" w14:textId="77777777" w:rsidR="009B11D0" w:rsidRPr="00934FE4" w:rsidRDefault="009B11D0" w:rsidP="00F860BC">
            <w:pPr>
              <w:pStyle w:val="Default"/>
              <w:spacing w:line="260" w:lineRule="atLeast"/>
              <w:jc w:val="center"/>
              <w:rPr>
                <w:color w:val="auto"/>
                <w:sz w:val="22"/>
                <w:szCs w:val="22"/>
              </w:rPr>
            </w:pPr>
          </w:p>
        </w:tc>
        <w:tc>
          <w:tcPr>
            <w:tcW w:w="1035" w:type="dxa"/>
            <w:shd w:val="clear" w:color="auto" w:fill="FDE9D9" w:themeFill="accent6" w:themeFillTint="33"/>
          </w:tcPr>
          <w:p w14:paraId="4B1A6274" w14:textId="77777777" w:rsidR="009B11D0" w:rsidRPr="00934FE4" w:rsidRDefault="009B11D0" w:rsidP="00F860BC">
            <w:pPr>
              <w:pStyle w:val="Default"/>
              <w:spacing w:line="260" w:lineRule="atLeast"/>
              <w:jc w:val="center"/>
              <w:rPr>
                <w:color w:val="auto"/>
                <w:sz w:val="22"/>
                <w:szCs w:val="22"/>
              </w:rPr>
            </w:pPr>
          </w:p>
        </w:tc>
        <w:tc>
          <w:tcPr>
            <w:tcW w:w="1035" w:type="dxa"/>
            <w:shd w:val="clear" w:color="auto" w:fill="FDE9D9" w:themeFill="accent6" w:themeFillTint="33"/>
          </w:tcPr>
          <w:p w14:paraId="4E3FCD96" w14:textId="77777777" w:rsidR="009B11D0" w:rsidRPr="00934FE4" w:rsidRDefault="009B11D0" w:rsidP="00F860BC">
            <w:pPr>
              <w:pStyle w:val="Default"/>
              <w:spacing w:line="260" w:lineRule="atLeast"/>
              <w:jc w:val="center"/>
              <w:rPr>
                <w:color w:val="auto"/>
                <w:sz w:val="22"/>
                <w:szCs w:val="22"/>
              </w:rPr>
            </w:pPr>
          </w:p>
        </w:tc>
        <w:tc>
          <w:tcPr>
            <w:tcW w:w="1035" w:type="dxa"/>
            <w:shd w:val="clear" w:color="auto" w:fill="FDE9D9" w:themeFill="accent6" w:themeFillTint="33"/>
          </w:tcPr>
          <w:p w14:paraId="00BEDE58" w14:textId="77777777" w:rsidR="009B11D0" w:rsidRPr="00934FE4" w:rsidRDefault="009B11D0" w:rsidP="00F860BC">
            <w:pPr>
              <w:pStyle w:val="Default"/>
              <w:spacing w:line="260" w:lineRule="atLeast"/>
              <w:jc w:val="center"/>
              <w:rPr>
                <w:color w:val="auto"/>
                <w:sz w:val="22"/>
                <w:szCs w:val="22"/>
              </w:rPr>
            </w:pPr>
          </w:p>
        </w:tc>
      </w:tr>
      <w:tr w:rsidR="00934FE4" w:rsidRPr="00934FE4" w14:paraId="693168F6" w14:textId="77777777" w:rsidTr="001D01E5">
        <w:trPr>
          <w:trHeight w:val="288"/>
        </w:trPr>
        <w:tc>
          <w:tcPr>
            <w:tcW w:w="985" w:type="dxa"/>
          </w:tcPr>
          <w:p w14:paraId="6D166ACB" w14:textId="77777777" w:rsidR="009B11D0" w:rsidRPr="00934FE4" w:rsidRDefault="009B11D0" w:rsidP="00F860BC">
            <w:pPr>
              <w:pStyle w:val="Default"/>
              <w:spacing w:line="260" w:lineRule="atLeast"/>
              <w:rPr>
                <w:color w:val="auto"/>
                <w:sz w:val="22"/>
                <w:szCs w:val="22"/>
              </w:rPr>
            </w:pPr>
            <w:r w:rsidRPr="00934FE4">
              <w:rPr>
                <w:color w:val="auto"/>
                <w:sz w:val="22"/>
                <w:szCs w:val="22"/>
              </w:rPr>
              <w:t>Year 4</w:t>
            </w:r>
          </w:p>
        </w:tc>
        <w:tc>
          <w:tcPr>
            <w:tcW w:w="1035" w:type="dxa"/>
            <w:shd w:val="clear" w:color="auto" w:fill="FDE9D9" w:themeFill="accent6" w:themeFillTint="33"/>
          </w:tcPr>
          <w:p w14:paraId="100BCFC1" w14:textId="77777777" w:rsidR="009B11D0" w:rsidRPr="00934FE4" w:rsidRDefault="009B11D0" w:rsidP="00F860BC">
            <w:pPr>
              <w:pStyle w:val="Default"/>
              <w:spacing w:line="260" w:lineRule="atLeast"/>
              <w:jc w:val="center"/>
              <w:rPr>
                <w:color w:val="auto"/>
                <w:sz w:val="22"/>
                <w:szCs w:val="22"/>
              </w:rPr>
            </w:pPr>
          </w:p>
        </w:tc>
        <w:tc>
          <w:tcPr>
            <w:tcW w:w="1035" w:type="dxa"/>
            <w:shd w:val="clear" w:color="auto" w:fill="FDE9D9" w:themeFill="accent6" w:themeFillTint="33"/>
          </w:tcPr>
          <w:p w14:paraId="302DE912" w14:textId="77777777" w:rsidR="009B11D0" w:rsidRPr="00934FE4" w:rsidRDefault="009B11D0" w:rsidP="00F860BC">
            <w:pPr>
              <w:pStyle w:val="Default"/>
              <w:spacing w:line="260" w:lineRule="atLeast"/>
              <w:jc w:val="center"/>
              <w:rPr>
                <w:color w:val="auto"/>
                <w:sz w:val="22"/>
                <w:szCs w:val="22"/>
              </w:rPr>
            </w:pPr>
          </w:p>
        </w:tc>
        <w:tc>
          <w:tcPr>
            <w:tcW w:w="1035" w:type="dxa"/>
            <w:shd w:val="clear" w:color="auto" w:fill="FDE9D9" w:themeFill="accent6" w:themeFillTint="33"/>
          </w:tcPr>
          <w:p w14:paraId="6C5315BA" w14:textId="77777777" w:rsidR="009B11D0" w:rsidRPr="00934FE4" w:rsidRDefault="009B11D0" w:rsidP="00F860BC">
            <w:pPr>
              <w:pStyle w:val="Default"/>
              <w:spacing w:line="260" w:lineRule="atLeast"/>
              <w:jc w:val="center"/>
              <w:rPr>
                <w:color w:val="auto"/>
                <w:sz w:val="22"/>
                <w:szCs w:val="22"/>
              </w:rPr>
            </w:pPr>
          </w:p>
        </w:tc>
        <w:tc>
          <w:tcPr>
            <w:tcW w:w="1035" w:type="dxa"/>
            <w:shd w:val="clear" w:color="auto" w:fill="FDE9D9" w:themeFill="accent6" w:themeFillTint="33"/>
          </w:tcPr>
          <w:p w14:paraId="4A7577A2" w14:textId="77777777" w:rsidR="009B11D0" w:rsidRPr="00934FE4" w:rsidRDefault="009B11D0" w:rsidP="00F860BC">
            <w:pPr>
              <w:pStyle w:val="Default"/>
              <w:spacing w:line="260" w:lineRule="atLeast"/>
              <w:jc w:val="center"/>
              <w:rPr>
                <w:color w:val="auto"/>
                <w:sz w:val="22"/>
                <w:szCs w:val="22"/>
              </w:rPr>
            </w:pPr>
          </w:p>
        </w:tc>
        <w:tc>
          <w:tcPr>
            <w:tcW w:w="1035" w:type="dxa"/>
            <w:shd w:val="clear" w:color="auto" w:fill="FDE9D9" w:themeFill="accent6" w:themeFillTint="33"/>
          </w:tcPr>
          <w:p w14:paraId="177B4D75" w14:textId="77777777" w:rsidR="009B11D0" w:rsidRPr="00934FE4" w:rsidRDefault="009B11D0" w:rsidP="00F860BC">
            <w:pPr>
              <w:pStyle w:val="Default"/>
              <w:spacing w:line="260" w:lineRule="atLeast"/>
              <w:jc w:val="center"/>
              <w:rPr>
                <w:color w:val="auto"/>
                <w:sz w:val="22"/>
                <w:szCs w:val="22"/>
              </w:rPr>
            </w:pPr>
          </w:p>
        </w:tc>
        <w:tc>
          <w:tcPr>
            <w:tcW w:w="1035" w:type="dxa"/>
            <w:shd w:val="clear" w:color="auto" w:fill="FDE9D9" w:themeFill="accent6" w:themeFillTint="33"/>
          </w:tcPr>
          <w:p w14:paraId="70573F8B" w14:textId="77777777" w:rsidR="009B11D0" w:rsidRPr="00934FE4" w:rsidRDefault="009B11D0" w:rsidP="00F860BC">
            <w:pPr>
              <w:pStyle w:val="Default"/>
              <w:spacing w:line="260" w:lineRule="atLeast"/>
              <w:jc w:val="center"/>
              <w:rPr>
                <w:color w:val="auto"/>
                <w:sz w:val="22"/>
                <w:szCs w:val="22"/>
              </w:rPr>
            </w:pPr>
          </w:p>
        </w:tc>
        <w:tc>
          <w:tcPr>
            <w:tcW w:w="1035" w:type="dxa"/>
            <w:shd w:val="clear" w:color="auto" w:fill="FDE9D9" w:themeFill="accent6" w:themeFillTint="33"/>
          </w:tcPr>
          <w:p w14:paraId="5E2DA09E" w14:textId="77777777" w:rsidR="009B11D0" w:rsidRPr="00934FE4" w:rsidRDefault="009B11D0" w:rsidP="00F860BC">
            <w:pPr>
              <w:pStyle w:val="Default"/>
              <w:spacing w:line="260" w:lineRule="atLeast"/>
              <w:jc w:val="center"/>
              <w:rPr>
                <w:color w:val="auto"/>
                <w:sz w:val="22"/>
                <w:szCs w:val="22"/>
              </w:rPr>
            </w:pPr>
          </w:p>
        </w:tc>
        <w:tc>
          <w:tcPr>
            <w:tcW w:w="1035" w:type="dxa"/>
            <w:shd w:val="clear" w:color="auto" w:fill="FDE9D9" w:themeFill="accent6" w:themeFillTint="33"/>
          </w:tcPr>
          <w:p w14:paraId="1777C79C" w14:textId="77777777" w:rsidR="009B11D0" w:rsidRPr="00934FE4" w:rsidRDefault="009B11D0" w:rsidP="00F860BC">
            <w:pPr>
              <w:pStyle w:val="Default"/>
              <w:spacing w:line="260" w:lineRule="atLeast"/>
              <w:jc w:val="center"/>
              <w:rPr>
                <w:color w:val="auto"/>
                <w:sz w:val="22"/>
                <w:szCs w:val="22"/>
              </w:rPr>
            </w:pPr>
          </w:p>
        </w:tc>
      </w:tr>
      <w:tr w:rsidR="00934FE4" w:rsidRPr="00934FE4" w14:paraId="170AEF3B" w14:textId="77777777" w:rsidTr="001D01E5">
        <w:trPr>
          <w:trHeight w:val="288"/>
        </w:trPr>
        <w:tc>
          <w:tcPr>
            <w:tcW w:w="985" w:type="dxa"/>
          </w:tcPr>
          <w:p w14:paraId="27949589" w14:textId="77777777" w:rsidR="009B11D0" w:rsidRPr="00934FE4" w:rsidRDefault="009B11D0" w:rsidP="00F860BC">
            <w:pPr>
              <w:pStyle w:val="Default"/>
              <w:spacing w:line="260" w:lineRule="atLeast"/>
              <w:rPr>
                <w:color w:val="auto"/>
                <w:sz w:val="22"/>
                <w:szCs w:val="22"/>
              </w:rPr>
            </w:pPr>
            <w:r w:rsidRPr="00934FE4">
              <w:rPr>
                <w:color w:val="auto"/>
                <w:sz w:val="22"/>
                <w:szCs w:val="22"/>
              </w:rPr>
              <w:t>Year 5</w:t>
            </w:r>
            <w:r w:rsidR="001D01E5" w:rsidRPr="00934FE4">
              <w:rPr>
                <w:color w:val="auto"/>
                <w:sz w:val="22"/>
                <w:szCs w:val="22"/>
              </w:rPr>
              <w:t>*</w:t>
            </w:r>
          </w:p>
        </w:tc>
        <w:tc>
          <w:tcPr>
            <w:tcW w:w="1035" w:type="dxa"/>
            <w:shd w:val="clear" w:color="auto" w:fill="FDE9D9" w:themeFill="accent6" w:themeFillTint="33"/>
          </w:tcPr>
          <w:p w14:paraId="0A397F64" w14:textId="77777777" w:rsidR="009B11D0" w:rsidRPr="00934FE4" w:rsidRDefault="009B11D0" w:rsidP="00F860BC">
            <w:pPr>
              <w:pStyle w:val="Default"/>
              <w:spacing w:line="260" w:lineRule="atLeast"/>
              <w:jc w:val="center"/>
              <w:rPr>
                <w:color w:val="auto"/>
                <w:sz w:val="22"/>
                <w:szCs w:val="22"/>
              </w:rPr>
            </w:pPr>
          </w:p>
        </w:tc>
        <w:tc>
          <w:tcPr>
            <w:tcW w:w="1035" w:type="dxa"/>
            <w:shd w:val="clear" w:color="auto" w:fill="FDE9D9" w:themeFill="accent6" w:themeFillTint="33"/>
          </w:tcPr>
          <w:p w14:paraId="5AD8D1E7" w14:textId="77777777" w:rsidR="009B11D0" w:rsidRPr="00934FE4" w:rsidRDefault="009B11D0" w:rsidP="00F860BC">
            <w:pPr>
              <w:pStyle w:val="Default"/>
              <w:spacing w:line="260" w:lineRule="atLeast"/>
              <w:jc w:val="center"/>
              <w:rPr>
                <w:color w:val="auto"/>
                <w:sz w:val="22"/>
                <w:szCs w:val="22"/>
              </w:rPr>
            </w:pPr>
          </w:p>
        </w:tc>
        <w:tc>
          <w:tcPr>
            <w:tcW w:w="1035" w:type="dxa"/>
            <w:shd w:val="clear" w:color="auto" w:fill="FDE9D9" w:themeFill="accent6" w:themeFillTint="33"/>
          </w:tcPr>
          <w:p w14:paraId="4AF97C0F" w14:textId="77777777" w:rsidR="009B11D0" w:rsidRPr="00934FE4" w:rsidRDefault="009B11D0" w:rsidP="00F860BC">
            <w:pPr>
              <w:pStyle w:val="Default"/>
              <w:spacing w:line="260" w:lineRule="atLeast"/>
              <w:jc w:val="center"/>
              <w:rPr>
                <w:color w:val="auto"/>
                <w:sz w:val="22"/>
                <w:szCs w:val="22"/>
              </w:rPr>
            </w:pPr>
          </w:p>
        </w:tc>
        <w:tc>
          <w:tcPr>
            <w:tcW w:w="1035" w:type="dxa"/>
            <w:shd w:val="clear" w:color="auto" w:fill="FDE9D9" w:themeFill="accent6" w:themeFillTint="33"/>
          </w:tcPr>
          <w:p w14:paraId="60192FED" w14:textId="77777777" w:rsidR="009B11D0" w:rsidRPr="00934FE4" w:rsidRDefault="009B11D0" w:rsidP="00F860BC">
            <w:pPr>
              <w:pStyle w:val="Default"/>
              <w:spacing w:line="260" w:lineRule="atLeast"/>
              <w:jc w:val="center"/>
              <w:rPr>
                <w:color w:val="auto"/>
                <w:sz w:val="22"/>
                <w:szCs w:val="22"/>
              </w:rPr>
            </w:pPr>
          </w:p>
        </w:tc>
        <w:tc>
          <w:tcPr>
            <w:tcW w:w="1035" w:type="dxa"/>
            <w:shd w:val="clear" w:color="auto" w:fill="FDE9D9" w:themeFill="accent6" w:themeFillTint="33"/>
          </w:tcPr>
          <w:p w14:paraId="41508731" w14:textId="77777777" w:rsidR="009B11D0" w:rsidRPr="00934FE4" w:rsidRDefault="009B11D0" w:rsidP="00F860BC">
            <w:pPr>
              <w:pStyle w:val="Default"/>
              <w:spacing w:line="260" w:lineRule="atLeast"/>
              <w:jc w:val="center"/>
              <w:rPr>
                <w:color w:val="auto"/>
                <w:sz w:val="22"/>
                <w:szCs w:val="22"/>
              </w:rPr>
            </w:pPr>
          </w:p>
        </w:tc>
        <w:tc>
          <w:tcPr>
            <w:tcW w:w="1035" w:type="dxa"/>
            <w:shd w:val="clear" w:color="auto" w:fill="FDE9D9" w:themeFill="accent6" w:themeFillTint="33"/>
          </w:tcPr>
          <w:p w14:paraId="495F3273" w14:textId="77777777" w:rsidR="009B11D0" w:rsidRPr="00934FE4" w:rsidRDefault="009B11D0" w:rsidP="00F860BC">
            <w:pPr>
              <w:pStyle w:val="Default"/>
              <w:spacing w:line="260" w:lineRule="atLeast"/>
              <w:jc w:val="center"/>
              <w:rPr>
                <w:color w:val="auto"/>
                <w:sz w:val="22"/>
                <w:szCs w:val="22"/>
              </w:rPr>
            </w:pPr>
          </w:p>
        </w:tc>
        <w:tc>
          <w:tcPr>
            <w:tcW w:w="1035" w:type="dxa"/>
            <w:shd w:val="clear" w:color="auto" w:fill="FDE9D9" w:themeFill="accent6" w:themeFillTint="33"/>
          </w:tcPr>
          <w:p w14:paraId="641F42D6" w14:textId="77777777" w:rsidR="009B11D0" w:rsidRPr="00934FE4" w:rsidRDefault="009B11D0" w:rsidP="00F860BC">
            <w:pPr>
              <w:pStyle w:val="Default"/>
              <w:spacing w:line="260" w:lineRule="atLeast"/>
              <w:jc w:val="center"/>
              <w:rPr>
                <w:color w:val="auto"/>
                <w:sz w:val="22"/>
                <w:szCs w:val="22"/>
              </w:rPr>
            </w:pPr>
          </w:p>
        </w:tc>
        <w:tc>
          <w:tcPr>
            <w:tcW w:w="1035" w:type="dxa"/>
            <w:shd w:val="clear" w:color="auto" w:fill="FDE9D9" w:themeFill="accent6" w:themeFillTint="33"/>
          </w:tcPr>
          <w:p w14:paraId="1E53FC83" w14:textId="77777777" w:rsidR="009B11D0" w:rsidRPr="00934FE4" w:rsidRDefault="009B11D0" w:rsidP="00F860BC">
            <w:pPr>
              <w:pStyle w:val="Default"/>
              <w:spacing w:line="260" w:lineRule="atLeast"/>
              <w:jc w:val="center"/>
              <w:rPr>
                <w:color w:val="auto"/>
                <w:sz w:val="22"/>
                <w:szCs w:val="22"/>
              </w:rPr>
            </w:pPr>
          </w:p>
        </w:tc>
      </w:tr>
      <w:tr w:rsidR="00934FE4" w:rsidRPr="00934FE4" w14:paraId="67AA9B8A" w14:textId="77777777" w:rsidTr="001D01E5">
        <w:trPr>
          <w:trHeight w:val="288"/>
        </w:trPr>
        <w:tc>
          <w:tcPr>
            <w:tcW w:w="985" w:type="dxa"/>
          </w:tcPr>
          <w:p w14:paraId="19886268" w14:textId="77777777" w:rsidR="009B11D0" w:rsidRPr="00934FE4" w:rsidRDefault="009B11D0" w:rsidP="00F860BC">
            <w:pPr>
              <w:pStyle w:val="Default"/>
              <w:spacing w:line="260" w:lineRule="atLeast"/>
              <w:rPr>
                <w:color w:val="auto"/>
                <w:sz w:val="22"/>
                <w:szCs w:val="22"/>
              </w:rPr>
            </w:pPr>
            <w:r w:rsidRPr="00934FE4">
              <w:rPr>
                <w:color w:val="auto"/>
                <w:sz w:val="22"/>
                <w:szCs w:val="22"/>
              </w:rPr>
              <w:t>Total</w:t>
            </w:r>
          </w:p>
        </w:tc>
        <w:tc>
          <w:tcPr>
            <w:tcW w:w="1035" w:type="dxa"/>
            <w:shd w:val="clear" w:color="auto" w:fill="FDE9D9" w:themeFill="accent6" w:themeFillTint="33"/>
          </w:tcPr>
          <w:p w14:paraId="2033FD8F" w14:textId="77777777" w:rsidR="009B11D0" w:rsidRPr="00934FE4" w:rsidRDefault="009B11D0" w:rsidP="00F860BC">
            <w:pPr>
              <w:pStyle w:val="Default"/>
              <w:spacing w:line="260" w:lineRule="atLeast"/>
              <w:jc w:val="center"/>
              <w:rPr>
                <w:color w:val="auto"/>
                <w:sz w:val="22"/>
                <w:szCs w:val="22"/>
              </w:rPr>
            </w:pPr>
          </w:p>
        </w:tc>
        <w:tc>
          <w:tcPr>
            <w:tcW w:w="1035" w:type="dxa"/>
            <w:shd w:val="clear" w:color="auto" w:fill="FDE9D9" w:themeFill="accent6" w:themeFillTint="33"/>
          </w:tcPr>
          <w:p w14:paraId="05931F42" w14:textId="77777777" w:rsidR="009B11D0" w:rsidRPr="00934FE4" w:rsidRDefault="009B11D0" w:rsidP="00F860BC">
            <w:pPr>
              <w:pStyle w:val="Default"/>
              <w:spacing w:line="260" w:lineRule="atLeast"/>
              <w:jc w:val="center"/>
              <w:rPr>
                <w:color w:val="auto"/>
                <w:sz w:val="22"/>
                <w:szCs w:val="22"/>
              </w:rPr>
            </w:pPr>
          </w:p>
        </w:tc>
        <w:tc>
          <w:tcPr>
            <w:tcW w:w="1035" w:type="dxa"/>
            <w:shd w:val="clear" w:color="auto" w:fill="FDE9D9" w:themeFill="accent6" w:themeFillTint="33"/>
          </w:tcPr>
          <w:p w14:paraId="7822E550" w14:textId="77777777" w:rsidR="009B11D0" w:rsidRPr="00934FE4" w:rsidRDefault="009B11D0" w:rsidP="00F860BC">
            <w:pPr>
              <w:pStyle w:val="Default"/>
              <w:spacing w:line="260" w:lineRule="atLeast"/>
              <w:jc w:val="center"/>
              <w:rPr>
                <w:color w:val="auto"/>
                <w:sz w:val="22"/>
                <w:szCs w:val="22"/>
              </w:rPr>
            </w:pPr>
          </w:p>
        </w:tc>
        <w:tc>
          <w:tcPr>
            <w:tcW w:w="1035" w:type="dxa"/>
            <w:shd w:val="clear" w:color="auto" w:fill="FDE9D9" w:themeFill="accent6" w:themeFillTint="33"/>
          </w:tcPr>
          <w:p w14:paraId="6DC4330F" w14:textId="77777777" w:rsidR="009B11D0" w:rsidRPr="00934FE4" w:rsidRDefault="009B11D0" w:rsidP="00F860BC">
            <w:pPr>
              <w:pStyle w:val="Default"/>
              <w:spacing w:line="260" w:lineRule="atLeast"/>
              <w:jc w:val="center"/>
              <w:rPr>
                <w:color w:val="auto"/>
                <w:sz w:val="22"/>
                <w:szCs w:val="22"/>
              </w:rPr>
            </w:pPr>
          </w:p>
        </w:tc>
        <w:tc>
          <w:tcPr>
            <w:tcW w:w="1035" w:type="dxa"/>
            <w:shd w:val="clear" w:color="auto" w:fill="FDE9D9" w:themeFill="accent6" w:themeFillTint="33"/>
          </w:tcPr>
          <w:p w14:paraId="1AE7B02D" w14:textId="77777777" w:rsidR="009B11D0" w:rsidRPr="00934FE4" w:rsidRDefault="009B11D0" w:rsidP="00F860BC">
            <w:pPr>
              <w:pStyle w:val="Default"/>
              <w:spacing w:line="260" w:lineRule="atLeast"/>
              <w:jc w:val="center"/>
              <w:rPr>
                <w:color w:val="auto"/>
                <w:sz w:val="22"/>
                <w:szCs w:val="22"/>
              </w:rPr>
            </w:pPr>
          </w:p>
        </w:tc>
        <w:tc>
          <w:tcPr>
            <w:tcW w:w="1035" w:type="dxa"/>
            <w:shd w:val="clear" w:color="auto" w:fill="FDE9D9" w:themeFill="accent6" w:themeFillTint="33"/>
          </w:tcPr>
          <w:p w14:paraId="455E6D36" w14:textId="77777777" w:rsidR="009B11D0" w:rsidRPr="00934FE4" w:rsidRDefault="009B11D0" w:rsidP="00F860BC">
            <w:pPr>
              <w:pStyle w:val="Default"/>
              <w:spacing w:line="260" w:lineRule="atLeast"/>
              <w:jc w:val="center"/>
              <w:rPr>
                <w:color w:val="auto"/>
                <w:sz w:val="22"/>
                <w:szCs w:val="22"/>
              </w:rPr>
            </w:pPr>
          </w:p>
        </w:tc>
        <w:tc>
          <w:tcPr>
            <w:tcW w:w="1035" w:type="dxa"/>
            <w:shd w:val="clear" w:color="auto" w:fill="FDE9D9" w:themeFill="accent6" w:themeFillTint="33"/>
          </w:tcPr>
          <w:p w14:paraId="529099AA" w14:textId="77777777" w:rsidR="009B11D0" w:rsidRPr="00934FE4" w:rsidRDefault="009B11D0" w:rsidP="00F860BC">
            <w:pPr>
              <w:pStyle w:val="Default"/>
              <w:spacing w:line="260" w:lineRule="atLeast"/>
              <w:jc w:val="center"/>
              <w:rPr>
                <w:color w:val="auto"/>
                <w:sz w:val="22"/>
                <w:szCs w:val="22"/>
              </w:rPr>
            </w:pPr>
          </w:p>
        </w:tc>
        <w:tc>
          <w:tcPr>
            <w:tcW w:w="1035" w:type="dxa"/>
            <w:shd w:val="clear" w:color="auto" w:fill="FDE9D9" w:themeFill="accent6" w:themeFillTint="33"/>
          </w:tcPr>
          <w:p w14:paraId="106401ED" w14:textId="77777777" w:rsidR="009B11D0" w:rsidRPr="00934FE4" w:rsidRDefault="009B11D0" w:rsidP="00F860BC">
            <w:pPr>
              <w:pStyle w:val="Default"/>
              <w:spacing w:line="260" w:lineRule="atLeast"/>
              <w:jc w:val="center"/>
              <w:rPr>
                <w:color w:val="auto"/>
                <w:sz w:val="22"/>
                <w:szCs w:val="22"/>
              </w:rPr>
            </w:pPr>
          </w:p>
        </w:tc>
      </w:tr>
    </w:tbl>
    <w:p w14:paraId="171DF10D" w14:textId="4FB09603" w:rsidR="001D01E5" w:rsidRPr="00934FE4" w:rsidRDefault="001D01E5" w:rsidP="001D01E5">
      <w:pPr>
        <w:pStyle w:val="NoSpacing"/>
        <w:spacing w:before="40"/>
        <w:rPr>
          <w:rFonts w:ascii="Times New Roman" w:hAnsi="Times New Roman" w:cs="Times New Roman"/>
        </w:rPr>
      </w:pPr>
      <w:r w:rsidRPr="00934FE4">
        <w:rPr>
          <w:rFonts w:ascii="Times New Roman" w:hAnsi="Times New Roman" w:cs="Times New Roman"/>
        </w:rPr>
        <w:t xml:space="preserve">*For schools that offer 5-year educational </w:t>
      </w:r>
      <w:r w:rsidR="005B5508" w:rsidRPr="00934FE4">
        <w:rPr>
          <w:rFonts w:ascii="Times New Roman" w:hAnsi="Times New Roman" w:cs="Times New Roman"/>
        </w:rPr>
        <w:t xml:space="preserve">programme </w:t>
      </w:r>
    </w:p>
    <w:p w14:paraId="72B5331F" w14:textId="77777777" w:rsidR="009B11D0" w:rsidRPr="00934FE4" w:rsidRDefault="009B11D0" w:rsidP="009B11D0">
      <w:pPr>
        <w:pStyle w:val="NoSpacing"/>
        <w:rPr>
          <w:rFonts w:ascii="Times New Roman" w:hAnsi="Times New Roman" w:cs="Times New Roman"/>
        </w:rPr>
      </w:pPr>
    </w:p>
    <w:p w14:paraId="2C771D54" w14:textId="77777777" w:rsidR="009B11D0" w:rsidRPr="00934FE4" w:rsidRDefault="009B11D0" w:rsidP="009B11D0">
      <w:pPr>
        <w:pStyle w:val="NoSpacing"/>
        <w:ind w:left="720"/>
        <w:rPr>
          <w:rFonts w:ascii="Times New Roman" w:hAnsi="Times New Roman" w:cs="Times New Roman"/>
        </w:rPr>
      </w:pPr>
    </w:p>
    <w:tbl>
      <w:tblPr>
        <w:tblStyle w:val="TableGrid"/>
        <w:tblW w:w="9265" w:type="dxa"/>
        <w:tblLayout w:type="fixed"/>
        <w:tblLook w:val="04A0" w:firstRow="1" w:lastRow="0" w:firstColumn="1" w:lastColumn="0" w:noHBand="0" w:noVBand="1"/>
      </w:tblPr>
      <w:tblGrid>
        <w:gridCol w:w="985"/>
        <w:gridCol w:w="1035"/>
        <w:gridCol w:w="1035"/>
        <w:gridCol w:w="1035"/>
        <w:gridCol w:w="1035"/>
        <w:gridCol w:w="1035"/>
        <w:gridCol w:w="1035"/>
        <w:gridCol w:w="1035"/>
        <w:gridCol w:w="1035"/>
      </w:tblGrid>
      <w:tr w:rsidR="00934FE4" w:rsidRPr="00934FE4" w14:paraId="3776A344" w14:textId="77777777" w:rsidTr="001D01E5">
        <w:tc>
          <w:tcPr>
            <w:tcW w:w="9265" w:type="dxa"/>
            <w:gridSpan w:val="9"/>
          </w:tcPr>
          <w:p w14:paraId="70ACFD19" w14:textId="1A32E44C" w:rsidR="009B11D0" w:rsidRPr="00934FE4" w:rsidRDefault="009B11D0" w:rsidP="00256B15">
            <w:pPr>
              <w:pStyle w:val="NoSpacing"/>
              <w:rPr>
                <w:rFonts w:ascii="Times New Roman" w:hAnsi="Times New Roman" w:cs="Times New Roman"/>
                <w:b/>
                <w:bCs/>
              </w:rPr>
            </w:pPr>
            <w:r w:rsidRPr="00934FE4">
              <w:rPr>
                <w:rFonts w:ascii="Times New Roman" w:hAnsi="Times New Roman" w:cs="Times New Roman"/>
                <w:b/>
                <w:bCs/>
              </w:rPr>
              <w:t>Table ER</w:t>
            </w:r>
            <w:r w:rsidR="00477ECE">
              <w:rPr>
                <w:rFonts w:ascii="Times New Roman" w:hAnsi="Times New Roman" w:cs="Times New Roman"/>
                <w:b/>
                <w:bCs/>
              </w:rPr>
              <w:t>-</w:t>
            </w:r>
            <w:r w:rsidRPr="00934FE4">
              <w:rPr>
                <w:rFonts w:ascii="Times New Roman" w:hAnsi="Times New Roman" w:cs="Times New Roman"/>
                <w:b/>
                <w:bCs/>
              </w:rPr>
              <w:t>11.4</w:t>
            </w:r>
            <w:r w:rsidR="00477ECE">
              <w:rPr>
                <w:rFonts w:ascii="Times New Roman" w:hAnsi="Times New Roman" w:cs="Times New Roman"/>
                <w:b/>
                <w:bCs/>
              </w:rPr>
              <w:t>:</w:t>
            </w:r>
            <w:r w:rsidRPr="00934FE4">
              <w:rPr>
                <w:rFonts w:ascii="Times New Roman" w:hAnsi="Times New Roman" w:cs="Times New Roman"/>
                <w:b/>
                <w:bCs/>
              </w:rPr>
              <w:t xml:space="preserve"> </w:t>
            </w:r>
            <w:r w:rsidR="004D56C4" w:rsidRPr="00934FE4">
              <w:rPr>
                <w:rFonts w:ascii="Times New Roman" w:hAnsi="Times New Roman" w:cs="Times New Roman"/>
                <w:b/>
                <w:bCs/>
              </w:rPr>
              <w:t xml:space="preserve"> </w:t>
            </w:r>
            <w:r w:rsidRPr="00934FE4">
              <w:rPr>
                <w:rFonts w:ascii="Times New Roman" w:hAnsi="Times New Roman" w:cs="Times New Roman"/>
                <w:b/>
                <w:bCs/>
              </w:rPr>
              <w:t xml:space="preserve">Satisfaction with the Adequacy of Campus Relaxation Space </w:t>
            </w:r>
          </w:p>
        </w:tc>
      </w:tr>
      <w:tr w:rsidR="00934FE4" w:rsidRPr="004624C5" w14:paraId="1B45DC85" w14:textId="77777777" w:rsidTr="001D01E5">
        <w:tc>
          <w:tcPr>
            <w:tcW w:w="9265" w:type="dxa"/>
            <w:gridSpan w:val="9"/>
          </w:tcPr>
          <w:p w14:paraId="5D6232DB" w14:textId="7474AB60" w:rsidR="009B11D0" w:rsidRPr="004624C5" w:rsidRDefault="009B11D0" w:rsidP="004624C5">
            <w:pPr>
              <w:pStyle w:val="Default"/>
              <w:spacing w:after="40"/>
              <w:rPr>
                <w:color w:val="auto"/>
                <w:sz w:val="22"/>
                <w:szCs w:val="22"/>
              </w:rPr>
            </w:pPr>
            <w:r w:rsidRPr="004624C5">
              <w:rPr>
                <w:color w:val="auto"/>
                <w:sz w:val="22"/>
                <w:szCs w:val="22"/>
              </w:rPr>
              <w:t>Provide data from the ISA by curriculum year on the number and percentage of respondents who selected N/A, dissatisfied/very dissatisfied (combined), and satisfied/very satisfied (combined).</w:t>
            </w:r>
            <w:r w:rsidR="008D0B23">
              <w:rPr>
                <w:color w:val="auto"/>
                <w:sz w:val="22"/>
                <w:szCs w:val="22"/>
              </w:rPr>
              <w:t xml:space="preserve">  Type N/A for any row that do not apply to your school.</w:t>
            </w:r>
          </w:p>
        </w:tc>
      </w:tr>
      <w:tr w:rsidR="00934FE4" w:rsidRPr="00934FE4" w14:paraId="0847773C" w14:textId="77777777" w:rsidTr="001D01E5">
        <w:tc>
          <w:tcPr>
            <w:tcW w:w="985" w:type="dxa"/>
            <w:vMerge w:val="restart"/>
          </w:tcPr>
          <w:p w14:paraId="62298F70" w14:textId="77777777" w:rsidR="009B11D0" w:rsidRPr="00934FE4" w:rsidRDefault="009B11D0" w:rsidP="00256B15">
            <w:pPr>
              <w:pStyle w:val="NoSpacing"/>
              <w:rPr>
                <w:rFonts w:ascii="Times New Roman" w:hAnsi="Times New Roman" w:cs="Times New Roman"/>
              </w:rPr>
            </w:pPr>
            <w:r w:rsidRPr="00934FE4">
              <w:rPr>
                <w:rFonts w:ascii="Times New Roman" w:hAnsi="Times New Roman" w:cs="Times New Roman"/>
              </w:rPr>
              <w:t>Medical School Class</w:t>
            </w:r>
          </w:p>
        </w:tc>
        <w:tc>
          <w:tcPr>
            <w:tcW w:w="2070" w:type="dxa"/>
            <w:gridSpan w:val="2"/>
          </w:tcPr>
          <w:p w14:paraId="6F70B392" w14:textId="77777777" w:rsidR="009B11D0" w:rsidRPr="00934FE4" w:rsidRDefault="009B11D0" w:rsidP="00C139A4">
            <w:pPr>
              <w:pStyle w:val="NoSpacing"/>
              <w:jc w:val="center"/>
              <w:rPr>
                <w:rFonts w:ascii="Times New Roman" w:hAnsi="Times New Roman" w:cs="Times New Roman"/>
              </w:rPr>
            </w:pPr>
            <w:r w:rsidRPr="00934FE4">
              <w:rPr>
                <w:rFonts w:ascii="Times New Roman" w:hAnsi="Times New Roman" w:cs="Times New Roman"/>
              </w:rPr>
              <w:t>Number of Total Responses/Response Rate to this Item</w:t>
            </w:r>
          </w:p>
        </w:tc>
        <w:tc>
          <w:tcPr>
            <w:tcW w:w="2070" w:type="dxa"/>
            <w:gridSpan w:val="2"/>
          </w:tcPr>
          <w:p w14:paraId="51A5D9DB" w14:textId="77777777" w:rsidR="009B11D0" w:rsidRPr="00934FE4" w:rsidRDefault="009B11D0" w:rsidP="00C139A4">
            <w:pPr>
              <w:pStyle w:val="NoSpacing"/>
              <w:jc w:val="center"/>
              <w:rPr>
                <w:rFonts w:ascii="Times New Roman" w:hAnsi="Times New Roman" w:cs="Times New Roman"/>
              </w:rPr>
            </w:pPr>
            <w:r w:rsidRPr="00934FE4">
              <w:rPr>
                <w:rFonts w:ascii="Times New Roman" w:hAnsi="Times New Roman" w:cs="Times New Roman"/>
              </w:rPr>
              <w:t>Number and % of</w:t>
            </w:r>
          </w:p>
          <w:p w14:paraId="62A37D19" w14:textId="77777777" w:rsidR="009B11D0" w:rsidRPr="00934FE4" w:rsidRDefault="009B11D0" w:rsidP="00C139A4">
            <w:pPr>
              <w:pStyle w:val="NoSpacing"/>
              <w:jc w:val="center"/>
              <w:rPr>
                <w:rFonts w:ascii="Times New Roman" w:hAnsi="Times New Roman" w:cs="Times New Roman"/>
              </w:rPr>
            </w:pPr>
            <w:r w:rsidRPr="00934FE4">
              <w:rPr>
                <w:rFonts w:ascii="Times New Roman" w:hAnsi="Times New Roman" w:cs="Times New Roman"/>
              </w:rPr>
              <w:t>N/A</w:t>
            </w:r>
          </w:p>
          <w:p w14:paraId="3503206B" w14:textId="77777777" w:rsidR="009B11D0" w:rsidRPr="00934FE4" w:rsidRDefault="009B11D0" w:rsidP="00C139A4">
            <w:pPr>
              <w:pStyle w:val="NoSpacing"/>
              <w:jc w:val="center"/>
              <w:rPr>
                <w:rFonts w:ascii="Times New Roman" w:hAnsi="Times New Roman" w:cs="Times New Roman"/>
              </w:rPr>
            </w:pPr>
            <w:r w:rsidRPr="00934FE4">
              <w:rPr>
                <w:rFonts w:ascii="Times New Roman" w:hAnsi="Times New Roman" w:cs="Times New Roman"/>
              </w:rPr>
              <w:t>Responses</w:t>
            </w:r>
          </w:p>
        </w:tc>
        <w:tc>
          <w:tcPr>
            <w:tcW w:w="2070" w:type="dxa"/>
            <w:gridSpan w:val="2"/>
          </w:tcPr>
          <w:p w14:paraId="53FF77C5" w14:textId="070E48FF" w:rsidR="009B11D0" w:rsidRPr="00934FE4" w:rsidRDefault="009B11D0" w:rsidP="00C139A4">
            <w:pPr>
              <w:pStyle w:val="NoSpacing"/>
              <w:jc w:val="center"/>
              <w:rPr>
                <w:rFonts w:ascii="Times New Roman" w:hAnsi="Times New Roman" w:cs="Times New Roman"/>
              </w:rPr>
            </w:pPr>
            <w:r w:rsidRPr="00934FE4">
              <w:rPr>
                <w:rFonts w:ascii="Times New Roman" w:hAnsi="Times New Roman" w:cs="Times New Roman"/>
              </w:rPr>
              <w:t>Number and % of</w:t>
            </w:r>
          </w:p>
          <w:p w14:paraId="0AA2A4AD" w14:textId="77777777" w:rsidR="009B11D0" w:rsidRPr="00934FE4" w:rsidRDefault="009B11D0" w:rsidP="00C139A4">
            <w:pPr>
              <w:pStyle w:val="NoSpacing"/>
              <w:jc w:val="center"/>
              <w:rPr>
                <w:rFonts w:ascii="Times New Roman" w:hAnsi="Times New Roman" w:cs="Times New Roman"/>
              </w:rPr>
            </w:pPr>
            <w:r w:rsidRPr="00934FE4">
              <w:rPr>
                <w:rFonts w:ascii="Times New Roman" w:hAnsi="Times New Roman" w:cs="Times New Roman"/>
              </w:rPr>
              <w:t>Dissatisfied/Very Dissatisfied</w:t>
            </w:r>
          </w:p>
          <w:p w14:paraId="1C9427BD" w14:textId="77777777" w:rsidR="009B11D0" w:rsidRPr="00934FE4" w:rsidRDefault="009B11D0" w:rsidP="00C139A4">
            <w:pPr>
              <w:pStyle w:val="NoSpacing"/>
              <w:jc w:val="center"/>
              <w:rPr>
                <w:rFonts w:ascii="Times New Roman" w:hAnsi="Times New Roman" w:cs="Times New Roman"/>
              </w:rPr>
            </w:pPr>
            <w:r w:rsidRPr="00934FE4">
              <w:rPr>
                <w:rFonts w:ascii="Times New Roman" w:hAnsi="Times New Roman" w:cs="Times New Roman"/>
              </w:rPr>
              <w:t>Responses</w:t>
            </w:r>
          </w:p>
        </w:tc>
        <w:tc>
          <w:tcPr>
            <w:tcW w:w="2070" w:type="dxa"/>
            <w:gridSpan w:val="2"/>
          </w:tcPr>
          <w:p w14:paraId="7AC53B8C" w14:textId="77777777" w:rsidR="009B11D0" w:rsidRPr="00934FE4" w:rsidRDefault="009B11D0" w:rsidP="00C139A4">
            <w:pPr>
              <w:pStyle w:val="NoSpacing"/>
              <w:jc w:val="center"/>
              <w:rPr>
                <w:rFonts w:ascii="Times New Roman" w:hAnsi="Times New Roman" w:cs="Times New Roman"/>
              </w:rPr>
            </w:pPr>
            <w:r w:rsidRPr="00934FE4">
              <w:rPr>
                <w:rFonts w:ascii="Times New Roman" w:hAnsi="Times New Roman" w:cs="Times New Roman"/>
              </w:rPr>
              <w:t>Number and % of</w:t>
            </w:r>
          </w:p>
          <w:p w14:paraId="7B8A6B68" w14:textId="77777777" w:rsidR="009B11D0" w:rsidRPr="00934FE4" w:rsidRDefault="009B11D0" w:rsidP="00C139A4">
            <w:pPr>
              <w:pStyle w:val="NoSpacing"/>
              <w:jc w:val="center"/>
              <w:rPr>
                <w:rFonts w:ascii="Times New Roman" w:hAnsi="Times New Roman" w:cs="Times New Roman"/>
              </w:rPr>
            </w:pPr>
            <w:r w:rsidRPr="00934FE4">
              <w:rPr>
                <w:rFonts w:ascii="Times New Roman" w:hAnsi="Times New Roman" w:cs="Times New Roman"/>
              </w:rPr>
              <w:t>Satisfied/Very Satisfied Responses</w:t>
            </w:r>
          </w:p>
        </w:tc>
      </w:tr>
      <w:tr w:rsidR="00934FE4" w:rsidRPr="00934FE4" w14:paraId="29EEB14A" w14:textId="77777777" w:rsidTr="001D01E5">
        <w:tc>
          <w:tcPr>
            <w:tcW w:w="985" w:type="dxa"/>
            <w:vMerge/>
          </w:tcPr>
          <w:p w14:paraId="38B5F56A" w14:textId="77777777" w:rsidR="009B11D0" w:rsidRPr="00934FE4" w:rsidRDefault="009B11D0" w:rsidP="00256B15">
            <w:pPr>
              <w:pStyle w:val="NoSpacing"/>
              <w:rPr>
                <w:rFonts w:ascii="Times New Roman" w:hAnsi="Times New Roman" w:cs="Times New Roman"/>
              </w:rPr>
            </w:pPr>
          </w:p>
        </w:tc>
        <w:tc>
          <w:tcPr>
            <w:tcW w:w="1035" w:type="dxa"/>
            <w:vAlign w:val="center"/>
          </w:tcPr>
          <w:p w14:paraId="3794BB53" w14:textId="77777777" w:rsidR="009B11D0" w:rsidRPr="00934FE4" w:rsidRDefault="009B11D0" w:rsidP="001D01E5">
            <w:pPr>
              <w:pStyle w:val="NoSpacing"/>
              <w:jc w:val="center"/>
              <w:rPr>
                <w:rFonts w:ascii="Times New Roman" w:hAnsi="Times New Roman" w:cs="Times New Roman"/>
              </w:rPr>
            </w:pPr>
            <w:r w:rsidRPr="00934FE4">
              <w:rPr>
                <w:rFonts w:ascii="Times New Roman" w:hAnsi="Times New Roman" w:cs="Times New Roman"/>
              </w:rPr>
              <w:t>N</w:t>
            </w:r>
          </w:p>
        </w:tc>
        <w:tc>
          <w:tcPr>
            <w:tcW w:w="1035" w:type="dxa"/>
            <w:vAlign w:val="center"/>
          </w:tcPr>
          <w:p w14:paraId="5FE3347E" w14:textId="77777777" w:rsidR="009B11D0" w:rsidRPr="00934FE4" w:rsidRDefault="009B11D0" w:rsidP="001D01E5">
            <w:pPr>
              <w:pStyle w:val="NoSpacing"/>
              <w:jc w:val="center"/>
              <w:rPr>
                <w:rFonts w:ascii="Times New Roman" w:hAnsi="Times New Roman" w:cs="Times New Roman"/>
              </w:rPr>
            </w:pPr>
            <w:r w:rsidRPr="00934FE4">
              <w:rPr>
                <w:rFonts w:ascii="Times New Roman" w:hAnsi="Times New Roman" w:cs="Times New Roman"/>
              </w:rPr>
              <w:t>%</w:t>
            </w:r>
          </w:p>
        </w:tc>
        <w:tc>
          <w:tcPr>
            <w:tcW w:w="1035" w:type="dxa"/>
            <w:vAlign w:val="center"/>
          </w:tcPr>
          <w:p w14:paraId="2A61C1B5" w14:textId="77777777" w:rsidR="009B11D0" w:rsidRPr="00934FE4" w:rsidRDefault="009B11D0" w:rsidP="001D01E5">
            <w:pPr>
              <w:pStyle w:val="NoSpacing"/>
              <w:jc w:val="center"/>
              <w:rPr>
                <w:rFonts w:ascii="Times New Roman" w:hAnsi="Times New Roman" w:cs="Times New Roman"/>
              </w:rPr>
            </w:pPr>
            <w:r w:rsidRPr="00934FE4">
              <w:rPr>
                <w:rFonts w:ascii="Times New Roman" w:hAnsi="Times New Roman" w:cs="Times New Roman"/>
              </w:rPr>
              <w:t>N</w:t>
            </w:r>
          </w:p>
        </w:tc>
        <w:tc>
          <w:tcPr>
            <w:tcW w:w="1035" w:type="dxa"/>
            <w:vAlign w:val="center"/>
          </w:tcPr>
          <w:p w14:paraId="035100DE" w14:textId="77777777" w:rsidR="009B11D0" w:rsidRPr="00934FE4" w:rsidRDefault="009B11D0" w:rsidP="001D01E5">
            <w:pPr>
              <w:pStyle w:val="NoSpacing"/>
              <w:jc w:val="center"/>
              <w:rPr>
                <w:rFonts w:ascii="Times New Roman" w:hAnsi="Times New Roman" w:cs="Times New Roman"/>
              </w:rPr>
            </w:pPr>
            <w:r w:rsidRPr="00934FE4">
              <w:rPr>
                <w:rFonts w:ascii="Times New Roman" w:hAnsi="Times New Roman" w:cs="Times New Roman"/>
              </w:rPr>
              <w:t>%</w:t>
            </w:r>
          </w:p>
        </w:tc>
        <w:tc>
          <w:tcPr>
            <w:tcW w:w="1035" w:type="dxa"/>
            <w:vAlign w:val="center"/>
          </w:tcPr>
          <w:p w14:paraId="559AFC65" w14:textId="77777777" w:rsidR="009B11D0" w:rsidRPr="00934FE4" w:rsidRDefault="009B11D0" w:rsidP="001D01E5">
            <w:pPr>
              <w:pStyle w:val="NoSpacing"/>
              <w:jc w:val="center"/>
              <w:rPr>
                <w:rFonts w:ascii="Times New Roman" w:hAnsi="Times New Roman" w:cs="Times New Roman"/>
              </w:rPr>
            </w:pPr>
            <w:r w:rsidRPr="00934FE4">
              <w:rPr>
                <w:rFonts w:ascii="Times New Roman" w:hAnsi="Times New Roman" w:cs="Times New Roman"/>
              </w:rPr>
              <w:t>N</w:t>
            </w:r>
          </w:p>
        </w:tc>
        <w:tc>
          <w:tcPr>
            <w:tcW w:w="1035" w:type="dxa"/>
            <w:vAlign w:val="center"/>
          </w:tcPr>
          <w:p w14:paraId="35D18DEE" w14:textId="77777777" w:rsidR="009B11D0" w:rsidRPr="00934FE4" w:rsidRDefault="009B11D0" w:rsidP="001D01E5">
            <w:pPr>
              <w:pStyle w:val="NoSpacing"/>
              <w:jc w:val="center"/>
              <w:rPr>
                <w:rFonts w:ascii="Times New Roman" w:hAnsi="Times New Roman" w:cs="Times New Roman"/>
              </w:rPr>
            </w:pPr>
            <w:r w:rsidRPr="00934FE4">
              <w:rPr>
                <w:rFonts w:ascii="Times New Roman" w:hAnsi="Times New Roman" w:cs="Times New Roman"/>
              </w:rPr>
              <w:t>%</w:t>
            </w:r>
          </w:p>
        </w:tc>
        <w:tc>
          <w:tcPr>
            <w:tcW w:w="1035" w:type="dxa"/>
            <w:vAlign w:val="center"/>
          </w:tcPr>
          <w:p w14:paraId="433EA8C5" w14:textId="77777777" w:rsidR="009B11D0" w:rsidRPr="00934FE4" w:rsidRDefault="009B11D0" w:rsidP="001D01E5">
            <w:pPr>
              <w:pStyle w:val="NoSpacing"/>
              <w:jc w:val="center"/>
              <w:rPr>
                <w:rFonts w:ascii="Times New Roman" w:hAnsi="Times New Roman" w:cs="Times New Roman"/>
              </w:rPr>
            </w:pPr>
            <w:r w:rsidRPr="00934FE4">
              <w:rPr>
                <w:rFonts w:ascii="Times New Roman" w:hAnsi="Times New Roman" w:cs="Times New Roman"/>
              </w:rPr>
              <w:t>N</w:t>
            </w:r>
          </w:p>
        </w:tc>
        <w:tc>
          <w:tcPr>
            <w:tcW w:w="1035" w:type="dxa"/>
            <w:vAlign w:val="center"/>
          </w:tcPr>
          <w:p w14:paraId="55DD6814" w14:textId="77777777" w:rsidR="009B11D0" w:rsidRPr="00934FE4" w:rsidRDefault="009B11D0" w:rsidP="001D01E5">
            <w:pPr>
              <w:pStyle w:val="NoSpacing"/>
              <w:jc w:val="center"/>
              <w:rPr>
                <w:rFonts w:ascii="Times New Roman" w:hAnsi="Times New Roman" w:cs="Times New Roman"/>
              </w:rPr>
            </w:pPr>
            <w:r w:rsidRPr="00934FE4">
              <w:rPr>
                <w:rFonts w:ascii="Times New Roman" w:hAnsi="Times New Roman" w:cs="Times New Roman"/>
              </w:rPr>
              <w:t>%</w:t>
            </w:r>
          </w:p>
        </w:tc>
      </w:tr>
      <w:tr w:rsidR="00934FE4" w:rsidRPr="00934FE4" w14:paraId="63315C38" w14:textId="77777777" w:rsidTr="001D01E5">
        <w:trPr>
          <w:trHeight w:val="288"/>
        </w:trPr>
        <w:tc>
          <w:tcPr>
            <w:tcW w:w="985" w:type="dxa"/>
          </w:tcPr>
          <w:p w14:paraId="45143E8C" w14:textId="77777777" w:rsidR="009B11D0" w:rsidRPr="00934FE4" w:rsidRDefault="009B11D0" w:rsidP="00F860BC">
            <w:pPr>
              <w:pStyle w:val="NoSpacing"/>
              <w:spacing w:line="260" w:lineRule="atLeast"/>
              <w:rPr>
                <w:rFonts w:ascii="Times New Roman" w:hAnsi="Times New Roman" w:cs="Times New Roman"/>
              </w:rPr>
            </w:pPr>
            <w:r w:rsidRPr="00934FE4">
              <w:rPr>
                <w:rFonts w:ascii="Times New Roman" w:hAnsi="Times New Roman" w:cs="Times New Roman"/>
              </w:rPr>
              <w:t>Year 1</w:t>
            </w:r>
          </w:p>
        </w:tc>
        <w:tc>
          <w:tcPr>
            <w:tcW w:w="1035" w:type="dxa"/>
            <w:shd w:val="clear" w:color="auto" w:fill="FDE9D9" w:themeFill="accent6" w:themeFillTint="33"/>
            <w:vAlign w:val="center"/>
          </w:tcPr>
          <w:p w14:paraId="34B05275" w14:textId="77777777" w:rsidR="009B11D0" w:rsidRPr="00934FE4" w:rsidRDefault="009B11D0" w:rsidP="00F860BC">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6B5824EC" w14:textId="77777777" w:rsidR="009B11D0" w:rsidRPr="00934FE4" w:rsidRDefault="009B11D0" w:rsidP="00F860BC">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2F8D6A72" w14:textId="77777777" w:rsidR="009B11D0" w:rsidRPr="00934FE4" w:rsidRDefault="009B11D0" w:rsidP="00F860BC">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5F3962DE" w14:textId="77777777" w:rsidR="009B11D0" w:rsidRPr="00934FE4" w:rsidRDefault="009B11D0" w:rsidP="00F860BC">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3792B51E" w14:textId="77777777" w:rsidR="009B11D0" w:rsidRPr="00934FE4" w:rsidRDefault="009B11D0" w:rsidP="00F860BC">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123B0AE8" w14:textId="77777777" w:rsidR="009B11D0" w:rsidRPr="00934FE4" w:rsidRDefault="009B11D0" w:rsidP="00F860BC">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7E1E12EF" w14:textId="77777777" w:rsidR="009B11D0" w:rsidRPr="00934FE4" w:rsidRDefault="009B11D0" w:rsidP="00F860BC">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62C964EA" w14:textId="77777777" w:rsidR="009B11D0" w:rsidRPr="00934FE4" w:rsidRDefault="009B11D0" w:rsidP="00F860BC">
            <w:pPr>
              <w:pStyle w:val="NoSpacing"/>
              <w:spacing w:line="260" w:lineRule="atLeast"/>
              <w:jc w:val="center"/>
              <w:rPr>
                <w:rFonts w:ascii="Times New Roman" w:hAnsi="Times New Roman" w:cs="Times New Roman"/>
              </w:rPr>
            </w:pPr>
          </w:p>
        </w:tc>
      </w:tr>
      <w:tr w:rsidR="00934FE4" w:rsidRPr="00934FE4" w14:paraId="00E50E79" w14:textId="77777777" w:rsidTr="001D01E5">
        <w:trPr>
          <w:trHeight w:val="288"/>
        </w:trPr>
        <w:tc>
          <w:tcPr>
            <w:tcW w:w="985" w:type="dxa"/>
          </w:tcPr>
          <w:p w14:paraId="77ABA9CE" w14:textId="77777777" w:rsidR="009B11D0" w:rsidRPr="00934FE4" w:rsidRDefault="009B11D0" w:rsidP="00F860BC">
            <w:pPr>
              <w:pStyle w:val="NoSpacing"/>
              <w:spacing w:line="260" w:lineRule="atLeast"/>
              <w:rPr>
                <w:rFonts w:ascii="Times New Roman" w:hAnsi="Times New Roman" w:cs="Times New Roman"/>
              </w:rPr>
            </w:pPr>
            <w:r w:rsidRPr="00934FE4">
              <w:rPr>
                <w:rFonts w:ascii="Times New Roman" w:hAnsi="Times New Roman" w:cs="Times New Roman"/>
              </w:rPr>
              <w:t>Year 2</w:t>
            </w:r>
          </w:p>
        </w:tc>
        <w:tc>
          <w:tcPr>
            <w:tcW w:w="1035" w:type="dxa"/>
            <w:shd w:val="clear" w:color="auto" w:fill="FDE9D9" w:themeFill="accent6" w:themeFillTint="33"/>
            <w:vAlign w:val="center"/>
          </w:tcPr>
          <w:p w14:paraId="0F9E3F65" w14:textId="77777777" w:rsidR="009B11D0" w:rsidRPr="00934FE4" w:rsidRDefault="009B11D0" w:rsidP="00F860BC">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44F2CD66" w14:textId="77777777" w:rsidR="009B11D0" w:rsidRPr="00934FE4" w:rsidRDefault="009B11D0" w:rsidP="00F860BC">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31BE9560" w14:textId="77777777" w:rsidR="009B11D0" w:rsidRPr="00934FE4" w:rsidRDefault="009B11D0" w:rsidP="00F860BC">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77755D1D" w14:textId="77777777" w:rsidR="009B11D0" w:rsidRPr="00934FE4" w:rsidRDefault="009B11D0" w:rsidP="00F860BC">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6C82082F" w14:textId="77777777" w:rsidR="009B11D0" w:rsidRPr="00934FE4" w:rsidRDefault="009B11D0" w:rsidP="00F860BC">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5380ED95" w14:textId="77777777" w:rsidR="009B11D0" w:rsidRPr="00934FE4" w:rsidRDefault="009B11D0" w:rsidP="00F860BC">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1427465F" w14:textId="77777777" w:rsidR="009B11D0" w:rsidRPr="00934FE4" w:rsidRDefault="009B11D0" w:rsidP="00F860BC">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41C36ACD" w14:textId="77777777" w:rsidR="009B11D0" w:rsidRPr="00934FE4" w:rsidRDefault="009B11D0" w:rsidP="00F860BC">
            <w:pPr>
              <w:pStyle w:val="NoSpacing"/>
              <w:spacing w:line="260" w:lineRule="atLeast"/>
              <w:jc w:val="center"/>
              <w:rPr>
                <w:rFonts w:ascii="Times New Roman" w:hAnsi="Times New Roman" w:cs="Times New Roman"/>
              </w:rPr>
            </w:pPr>
          </w:p>
        </w:tc>
      </w:tr>
      <w:tr w:rsidR="00934FE4" w:rsidRPr="00934FE4" w14:paraId="6D392453" w14:textId="77777777" w:rsidTr="001D01E5">
        <w:trPr>
          <w:trHeight w:val="288"/>
        </w:trPr>
        <w:tc>
          <w:tcPr>
            <w:tcW w:w="985" w:type="dxa"/>
          </w:tcPr>
          <w:p w14:paraId="6E68DCD2" w14:textId="77777777" w:rsidR="009B11D0" w:rsidRPr="00934FE4" w:rsidRDefault="009B11D0" w:rsidP="00F860BC">
            <w:pPr>
              <w:pStyle w:val="NoSpacing"/>
              <w:spacing w:line="260" w:lineRule="atLeast"/>
              <w:rPr>
                <w:rFonts w:ascii="Times New Roman" w:hAnsi="Times New Roman" w:cs="Times New Roman"/>
              </w:rPr>
            </w:pPr>
            <w:r w:rsidRPr="00934FE4">
              <w:rPr>
                <w:rFonts w:ascii="Times New Roman" w:hAnsi="Times New Roman" w:cs="Times New Roman"/>
              </w:rPr>
              <w:t>Year 3</w:t>
            </w:r>
          </w:p>
        </w:tc>
        <w:tc>
          <w:tcPr>
            <w:tcW w:w="1035" w:type="dxa"/>
            <w:shd w:val="clear" w:color="auto" w:fill="FDE9D9" w:themeFill="accent6" w:themeFillTint="33"/>
            <w:vAlign w:val="center"/>
          </w:tcPr>
          <w:p w14:paraId="47EC4C37" w14:textId="77777777" w:rsidR="009B11D0" w:rsidRPr="00934FE4" w:rsidRDefault="009B11D0" w:rsidP="00F860BC">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4F34BCF6" w14:textId="77777777" w:rsidR="009B11D0" w:rsidRPr="00934FE4" w:rsidRDefault="009B11D0" w:rsidP="00F860BC">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3542012F" w14:textId="77777777" w:rsidR="009B11D0" w:rsidRPr="00934FE4" w:rsidRDefault="009B11D0" w:rsidP="00F860BC">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40343D6B" w14:textId="77777777" w:rsidR="009B11D0" w:rsidRPr="00934FE4" w:rsidRDefault="009B11D0" w:rsidP="00F860BC">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2F250771" w14:textId="77777777" w:rsidR="009B11D0" w:rsidRPr="00934FE4" w:rsidRDefault="009B11D0" w:rsidP="00F860BC">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3A9B3E29" w14:textId="77777777" w:rsidR="009B11D0" w:rsidRPr="00934FE4" w:rsidRDefault="009B11D0" w:rsidP="00F860BC">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70AC8900" w14:textId="77777777" w:rsidR="009B11D0" w:rsidRPr="00934FE4" w:rsidRDefault="009B11D0" w:rsidP="00F860BC">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2610CA99" w14:textId="77777777" w:rsidR="009B11D0" w:rsidRPr="00934FE4" w:rsidRDefault="009B11D0" w:rsidP="00F860BC">
            <w:pPr>
              <w:pStyle w:val="NoSpacing"/>
              <w:spacing w:line="260" w:lineRule="atLeast"/>
              <w:jc w:val="center"/>
              <w:rPr>
                <w:rFonts w:ascii="Times New Roman" w:hAnsi="Times New Roman" w:cs="Times New Roman"/>
              </w:rPr>
            </w:pPr>
          </w:p>
        </w:tc>
      </w:tr>
      <w:tr w:rsidR="00934FE4" w:rsidRPr="00934FE4" w14:paraId="47033638" w14:textId="77777777" w:rsidTr="001D01E5">
        <w:trPr>
          <w:trHeight w:val="288"/>
        </w:trPr>
        <w:tc>
          <w:tcPr>
            <w:tcW w:w="985" w:type="dxa"/>
          </w:tcPr>
          <w:p w14:paraId="44336EB3" w14:textId="77777777" w:rsidR="009B11D0" w:rsidRPr="00934FE4" w:rsidRDefault="009B11D0" w:rsidP="00F860BC">
            <w:pPr>
              <w:pStyle w:val="NoSpacing"/>
              <w:spacing w:line="260" w:lineRule="atLeast"/>
              <w:rPr>
                <w:rFonts w:ascii="Times New Roman" w:hAnsi="Times New Roman" w:cs="Times New Roman"/>
              </w:rPr>
            </w:pPr>
            <w:r w:rsidRPr="00934FE4">
              <w:rPr>
                <w:rFonts w:ascii="Times New Roman" w:hAnsi="Times New Roman" w:cs="Times New Roman"/>
              </w:rPr>
              <w:t>Year 4</w:t>
            </w:r>
          </w:p>
        </w:tc>
        <w:tc>
          <w:tcPr>
            <w:tcW w:w="1035" w:type="dxa"/>
            <w:shd w:val="clear" w:color="auto" w:fill="FDE9D9" w:themeFill="accent6" w:themeFillTint="33"/>
            <w:vAlign w:val="center"/>
          </w:tcPr>
          <w:p w14:paraId="042AAE42" w14:textId="77777777" w:rsidR="009B11D0" w:rsidRPr="00934FE4" w:rsidRDefault="009B11D0" w:rsidP="00F860BC">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746BDCA9" w14:textId="77777777" w:rsidR="009B11D0" w:rsidRPr="00934FE4" w:rsidRDefault="009B11D0" w:rsidP="00F860BC">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68FD328F" w14:textId="77777777" w:rsidR="009B11D0" w:rsidRPr="00934FE4" w:rsidRDefault="009B11D0" w:rsidP="00F860BC">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548978D5" w14:textId="77777777" w:rsidR="009B11D0" w:rsidRPr="00934FE4" w:rsidRDefault="009B11D0" w:rsidP="00F860BC">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38ED57E6" w14:textId="77777777" w:rsidR="009B11D0" w:rsidRPr="00934FE4" w:rsidRDefault="009B11D0" w:rsidP="00F860BC">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0451E834" w14:textId="77777777" w:rsidR="009B11D0" w:rsidRPr="00934FE4" w:rsidRDefault="009B11D0" w:rsidP="00F860BC">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5545B79B" w14:textId="77777777" w:rsidR="009B11D0" w:rsidRPr="00934FE4" w:rsidRDefault="009B11D0" w:rsidP="00F860BC">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6EA18F4C" w14:textId="77777777" w:rsidR="009B11D0" w:rsidRPr="00934FE4" w:rsidRDefault="009B11D0" w:rsidP="00F860BC">
            <w:pPr>
              <w:pStyle w:val="NoSpacing"/>
              <w:spacing w:line="260" w:lineRule="atLeast"/>
              <w:jc w:val="center"/>
              <w:rPr>
                <w:rFonts w:ascii="Times New Roman" w:hAnsi="Times New Roman" w:cs="Times New Roman"/>
              </w:rPr>
            </w:pPr>
          </w:p>
        </w:tc>
      </w:tr>
      <w:tr w:rsidR="00934FE4" w:rsidRPr="00934FE4" w14:paraId="5C03EA5D" w14:textId="77777777" w:rsidTr="001D01E5">
        <w:trPr>
          <w:trHeight w:val="288"/>
        </w:trPr>
        <w:tc>
          <w:tcPr>
            <w:tcW w:w="985" w:type="dxa"/>
          </w:tcPr>
          <w:p w14:paraId="6143D37D" w14:textId="77777777" w:rsidR="009B11D0" w:rsidRPr="00934FE4" w:rsidRDefault="009B11D0" w:rsidP="00F860BC">
            <w:pPr>
              <w:pStyle w:val="NoSpacing"/>
              <w:spacing w:line="260" w:lineRule="atLeast"/>
              <w:rPr>
                <w:rFonts w:ascii="Times New Roman" w:hAnsi="Times New Roman" w:cs="Times New Roman"/>
              </w:rPr>
            </w:pPr>
            <w:r w:rsidRPr="00934FE4">
              <w:rPr>
                <w:rFonts w:ascii="Times New Roman" w:hAnsi="Times New Roman" w:cs="Times New Roman"/>
              </w:rPr>
              <w:t>Year 5</w:t>
            </w:r>
            <w:r w:rsidR="001D01E5" w:rsidRPr="00934FE4">
              <w:rPr>
                <w:rFonts w:ascii="Times New Roman" w:hAnsi="Times New Roman" w:cs="Times New Roman"/>
              </w:rPr>
              <w:t>*</w:t>
            </w:r>
          </w:p>
        </w:tc>
        <w:tc>
          <w:tcPr>
            <w:tcW w:w="1035" w:type="dxa"/>
            <w:shd w:val="clear" w:color="auto" w:fill="FDE9D9" w:themeFill="accent6" w:themeFillTint="33"/>
            <w:vAlign w:val="center"/>
          </w:tcPr>
          <w:p w14:paraId="021557C1" w14:textId="77777777" w:rsidR="009B11D0" w:rsidRPr="00934FE4" w:rsidRDefault="009B11D0" w:rsidP="00F860BC">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07D42577" w14:textId="77777777" w:rsidR="009B11D0" w:rsidRPr="00934FE4" w:rsidRDefault="009B11D0" w:rsidP="00F860BC">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70ADE8FF" w14:textId="77777777" w:rsidR="009B11D0" w:rsidRPr="00934FE4" w:rsidRDefault="009B11D0" w:rsidP="00F860BC">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5AD07A42" w14:textId="77777777" w:rsidR="009B11D0" w:rsidRPr="00934FE4" w:rsidRDefault="009B11D0" w:rsidP="00F860BC">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0AEF1BCF" w14:textId="77777777" w:rsidR="009B11D0" w:rsidRPr="00934FE4" w:rsidRDefault="009B11D0" w:rsidP="00F860BC">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120A81E9" w14:textId="77777777" w:rsidR="009B11D0" w:rsidRPr="00934FE4" w:rsidRDefault="009B11D0" w:rsidP="00F860BC">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3826737A" w14:textId="77777777" w:rsidR="009B11D0" w:rsidRPr="00934FE4" w:rsidRDefault="009B11D0" w:rsidP="00F860BC">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3628F320" w14:textId="77777777" w:rsidR="009B11D0" w:rsidRPr="00934FE4" w:rsidRDefault="009B11D0" w:rsidP="00F860BC">
            <w:pPr>
              <w:pStyle w:val="NoSpacing"/>
              <w:spacing w:line="260" w:lineRule="atLeast"/>
              <w:jc w:val="center"/>
              <w:rPr>
                <w:rFonts w:ascii="Times New Roman" w:hAnsi="Times New Roman" w:cs="Times New Roman"/>
              </w:rPr>
            </w:pPr>
          </w:p>
        </w:tc>
      </w:tr>
      <w:tr w:rsidR="00934FE4" w:rsidRPr="00934FE4" w14:paraId="050AD0AE" w14:textId="77777777" w:rsidTr="001D01E5">
        <w:trPr>
          <w:trHeight w:val="288"/>
        </w:trPr>
        <w:tc>
          <w:tcPr>
            <w:tcW w:w="985" w:type="dxa"/>
          </w:tcPr>
          <w:p w14:paraId="1D42E687" w14:textId="77777777" w:rsidR="009B11D0" w:rsidRPr="00934FE4" w:rsidRDefault="009B11D0" w:rsidP="00F860BC">
            <w:pPr>
              <w:pStyle w:val="NoSpacing"/>
              <w:spacing w:line="260" w:lineRule="atLeast"/>
              <w:rPr>
                <w:rFonts w:ascii="Times New Roman" w:hAnsi="Times New Roman" w:cs="Times New Roman"/>
              </w:rPr>
            </w:pPr>
            <w:r w:rsidRPr="00934FE4">
              <w:rPr>
                <w:rFonts w:ascii="Times New Roman" w:hAnsi="Times New Roman" w:cs="Times New Roman"/>
              </w:rPr>
              <w:t>Total</w:t>
            </w:r>
          </w:p>
        </w:tc>
        <w:tc>
          <w:tcPr>
            <w:tcW w:w="1035" w:type="dxa"/>
            <w:shd w:val="clear" w:color="auto" w:fill="FDE9D9" w:themeFill="accent6" w:themeFillTint="33"/>
            <w:vAlign w:val="center"/>
          </w:tcPr>
          <w:p w14:paraId="2A927C5F" w14:textId="77777777" w:rsidR="009B11D0" w:rsidRPr="00934FE4" w:rsidRDefault="009B11D0" w:rsidP="00F860BC">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50BA0C3F" w14:textId="77777777" w:rsidR="009B11D0" w:rsidRPr="00934FE4" w:rsidRDefault="009B11D0" w:rsidP="00F860BC">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0C74AE86" w14:textId="77777777" w:rsidR="009B11D0" w:rsidRPr="00934FE4" w:rsidRDefault="009B11D0" w:rsidP="00F860BC">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7357F1CA" w14:textId="77777777" w:rsidR="009B11D0" w:rsidRPr="00934FE4" w:rsidRDefault="009B11D0" w:rsidP="00F860BC">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0FE3CB8C" w14:textId="77777777" w:rsidR="009B11D0" w:rsidRPr="00934FE4" w:rsidRDefault="009B11D0" w:rsidP="00F860BC">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31046266" w14:textId="77777777" w:rsidR="009B11D0" w:rsidRPr="00934FE4" w:rsidRDefault="009B11D0" w:rsidP="00F860BC">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103FA0CD" w14:textId="77777777" w:rsidR="009B11D0" w:rsidRPr="00934FE4" w:rsidRDefault="009B11D0" w:rsidP="00F860BC">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74087F5C" w14:textId="77777777" w:rsidR="009B11D0" w:rsidRPr="00934FE4" w:rsidRDefault="009B11D0" w:rsidP="00F860BC">
            <w:pPr>
              <w:pStyle w:val="NoSpacing"/>
              <w:spacing w:line="260" w:lineRule="atLeast"/>
              <w:jc w:val="center"/>
              <w:rPr>
                <w:rFonts w:ascii="Times New Roman" w:hAnsi="Times New Roman" w:cs="Times New Roman"/>
              </w:rPr>
            </w:pPr>
          </w:p>
        </w:tc>
      </w:tr>
    </w:tbl>
    <w:p w14:paraId="0AF45830" w14:textId="41B109A5" w:rsidR="001D01E5" w:rsidRPr="00934FE4" w:rsidRDefault="001D01E5" w:rsidP="001D01E5">
      <w:pPr>
        <w:pStyle w:val="NoSpacing"/>
        <w:spacing w:before="40"/>
        <w:rPr>
          <w:rFonts w:ascii="Times New Roman" w:hAnsi="Times New Roman" w:cs="Times New Roman"/>
        </w:rPr>
      </w:pPr>
      <w:r w:rsidRPr="00934FE4">
        <w:rPr>
          <w:rFonts w:ascii="Times New Roman" w:hAnsi="Times New Roman" w:cs="Times New Roman"/>
        </w:rPr>
        <w:t xml:space="preserve">*For schools that offer 5-year educational </w:t>
      </w:r>
      <w:r w:rsidR="005B5508" w:rsidRPr="00934FE4">
        <w:rPr>
          <w:rFonts w:ascii="Times New Roman" w:hAnsi="Times New Roman" w:cs="Times New Roman"/>
        </w:rPr>
        <w:t xml:space="preserve">programme </w:t>
      </w:r>
    </w:p>
    <w:p w14:paraId="5AE7ED06" w14:textId="77777777" w:rsidR="009B11D0" w:rsidRPr="00934FE4" w:rsidRDefault="009B11D0" w:rsidP="009B11D0">
      <w:pPr>
        <w:pStyle w:val="NoSpacing"/>
        <w:rPr>
          <w:rFonts w:ascii="Times New Roman" w:hAnsi="Times New Roman" w:cs="Times New Roman"/>
        </w:rPr>
      </w:pPr>
    </w:p>
    <w:p w14:paraId="0E7CD2E1" w14:textId="77777777" w:rsidR="009B11D0" w:rsidRPr="00934FE4" w:rsidRDefault="009B11D0" w:rsidP="009B11D0">
      <w:pPr>
        <w:pStyle w:val="NoSpacing"/>
        <w:ind w:left="720"/>
        <w:rPr>
          <w:rFonts w:ascii="Times New Roman" w:hAnsi="Times New Roman" w:cs="Times New Roman"/>
        </w:rPr>
      </w:pPr>
    </w:p>
    <w:tbl>
      <w:tblPr>
        <w:tblStyle w:val="TableGrid"/>
        <w:tblW w:w="9265" w:type="dxa"/>
        <w:tblLayout w:type="fixed"/>
        <w:tblLook w:val="04A0" w:firstRow="1" w:lastRow="0" w:firstColumn="1" w:lastColumn="0" w:noHBand="0" w:noVBand="1"/>
      </w:tblPr>
      <w:tblGrid>
        <w:gridCol w:w="985"/>
        <w:gridCol w:w="1035"/>
        <w:gridCol w:w="1035"/>
        <w:gridCol w:w="1035"/>
        <w:gridCol w:w="1035"/>
        <w:gridCol w:w="1035"/>
        <w:gridCol w:w="1035"/>
        <w:gridCol w:w="1035"/>
        <w:gridCol w:w="1035"/>
      </w:tblGrid>
      <w:tr w:rsidR="00934FE4" w:rsidRPr="00934FE4" w14:paraId="1340B7C5" w14:textId="77777777" w:rsidTr="001D01E5">
        <w:tc>
          <w:tcPr>
            <w:tcW w:w="9265" w:type="dxa"/>
            <w:gridSpan w:val="9"/>
          </w:tcPr>
          <w:p w14:paraId="65B2B117" w14:textId="6AC4741C" w:rsidR="009B11D0" w:rsidRPr="00934FE4" w:rsidRDefault="009B11D0" w:rsidP="00256B15">
            <w:pPr>
              <w:pStyle w:val="NoSpacing"/>
              <w:rPr>
                <w:rFonts w:ascii="Times New Roman" w:hAnsi="Times New Roman" w:cs="Times New Roman"/>
                <w:b/>
                <w:bCs/>
              </w:rPr>
            </w:pPr>
            <w:r w:rsidRPr="00934FE4">
              <w:rPr>
                <w:rFonts w:ascii="Times New Roman" w:hAnsi="Times New Roman" w:cs="Times New Roman"/>
                <w:b/>
                <w:bCs/>
              </w:rPr>
              <w:t>Table ER</w:t>
            </w:r>
            <w:r w:rsidR="00477ECE">
              <w:rPr>
                <w:rFonts w:ascii="Times New Roman" w:hAnsi="Times New Roman" w:cs="Times New Roman"/>
                <w:b/>
                <w:bCs/>
              </w:rPr>
              <w:t>-</w:t>
            </w:r>
            <w:r w:rsidRPr="00934FE4">
              <w:rPr>
                <w:rFonts w:ascii="Times New Roman" w:hAnsi="Times New Roman" w:cs="Times New Roman"/>
                <w:b/>
                <w:bCs/>
              </w:rPr>
              <w:t>11.5</w:t>
            </w:r>
            <w:r w:rsidR="00477ECE">
              <w:rPr>
                <w:rFonts w:ascii="Times New Roman" w:hAnsi="Times New Roman" w:cs="Times New Roman"/>
                <w:b/>
                <w:bCs/>
              </w:rPr>
              <w:t>:</w:t>
            </w:r>
            <w:r w:rsidRPr="00934FE4">
              <w:rPr>
                <w:rFonts w:ascii="Times New Roman" w:hAnsi="Times New Roman" w:cs="Times New Roman"/>
                <w:b/>
                <w:bCs/>
              </w:rPr>
              <w:t xml:space="preserve"> </w:t>
            </w:r>
            <w:r w:rsidR="004D56C4" w:rsidRPr="00934FE4">
              <w:rPr>
                <w:rFonts w:ascii="Times New Roman" w:hAnsi="Times New Roman" w:cs="Times New Roman"/>
                <w:b/>
                <w:bCs/>
              </w:rPr>
              <w:t xml:space="preserve"> </w:t>
            </w:r>
            <w:r w:rsidRPr="00934FE4">
              <w:rPr>
                <w:rFonts w:ascii="Times New Roman" w:hAnsi="Times New Roman" w:cs="Times New Roman"/>
                <w:b/>
                <w:bCs/>
              </w:rPr>
              <w:t>Satisfaction with the Adequacy of Relaxation Space at Hospital/Clinical Sites</w:t>
            </w:r>
          </w:p>
        </w:tc>
      </w:tr>
      <w:tr w:rsidR="00934FE4" w:rsidRPr="004624C5" w14:paraId="2B2D8286" w14:textId="77777777" w:rsidTr="001D01E5">
        <w:tc>
          <w:tcPr>
            <w:tcW w:w="9265" w:type="dxa"/>
            <w:gridSpan w:val="9"/>
          </w:tcPr>
          <w:p w14:paraId="34D6B012" w14:textId="645E9CFF" w:rsidR="009B11D0" w:rsidRPr="004624C5" w:rsidRDefault="009B11D0" w:rsidP="004624C5">
            <w:pPr>
              <w:pStyle w:val="Default"/>
              <w:spacing w:after="40"/>
              <w:rPr>
                <w:color w:val="auto"/>
                <w:sz w:val="22"/>
                <w:szCs w:val="22"/>
              </w:rPr>
            </w:pPr>
            <w:r w:rsidRPr="004624C5">
              <w:rPr>
                <w:color w:val="auto"/>
                <w:sz w:val="22"/>
                <w:szCs w:val="22"/>
              </w:rPr>
              <w:t>Provide data from the ISA by curriculum year on the number and percentage of respondents who selected N/A, dissatisfied/very dissatisfied (combined), and satisfied/very satisfied (combined).</w:t>
            </w:r>
            <w:r w:rsidR="008D0B23">
              <w:rPr>
                <w:color w:val="auto"/>
                <w:sz w:val="22"/>
                <w:szCs w:val="22"/>
              </w:rPr>
              <w:t xml:space="preserve">  Type N/A for any row that do not apply to your school.</w:t>
            </w:r>
          </w:p>
        </w:tc>
      </w:tr>
      <w:tr w:rsidR="00934FE4" w:rsidRPr="00934FE4" w14:paraId="25ED7C77" w14:textId="77777777" w:rsidTr="001D01E5">
        <w:tc>
          <w:tcPr>
            <w:tcW w:w="985" w:type="dxa"/>
            <w:vMerge w:val="restart"/>
          </w:tcPr>
          <w:p w14:paraId="0BF51C4F" w14:textId="77777777" w:rsidR="009B11D0" w:rsidRPr="00934FE4" w:rsidRDefault="009B11D0" w:rsidP="00256B15">
            <w:pPr>
              <w:pStyle w:val="NoSpacing"/>
              <w:rPr>
                <w:rFonts w:ascii="Times New Roman" w:hAnsi="Times New Roman" w:cs="Times New Roman"/>
              </w:rPr>
            </w:pPr>
            <w:r w:rsidRPr="00934FE4">
              <w:rPr>
                <w:rFonts w:ascii="Times New Roman" w:hAnsi="Times New Roman" w:cs="Times New Roman"/>
              </w:rPr>
              <w:t>Medical School Class</w:t>
            </w:r>
          </w:p>
        </w:tc>
        <w:tc>
          <w:tcPr>
            <w:tcW w:w="2070" w:type="dxa"/>
            <w:gridSpan w:val="2"/>
          </w:tcPr>
          <w:p w14:paraId="554BBD11" w14:textId="77777777" w:rsidR="009B11D0" w:rsidRPr="00934FE4" w:rsidRDefault="009B11D0" w:rsidP="00C139A4">
            <w:pPr>
              <w:pStyle w:val="NoSpacing"/>
              <w:jc w:val="center"/>
              <w:rPr>
                <w:rFonts w:ascii="Times New Roman" w:hAnsi="Times New Roman" w:cs="Times New Roman"/>
              </w:rPr>
            </w:pPr>
            <w:r w:rsidRPr="00934FE4">
              <w:rPr>
                <w:rFonts w:ascii="Times New Roman" w:hAnsi="Times New Roman" w:cs="Times New Roman"/>
              </w:rPr>
              <w:t>Number of Total Responses/Response Rate to this Item</w:t>
            </w:r>
          </w:p>
        </w:tc>
        <w:tc>
          <w:tcPr>
            <w:tcW w:w="2070" w:type="dxa"/>
            <w:gridSpan w:val="2"/>
          </w:tcPr>
          <w:p w14:paraId="55A1221F" w14:textId="77777777" w:rsidR="009B11D0" w:rsidRPr="00934FE4" w:rsidRDefault="009B11D0" w:rsidP="00C139A4">
            <w:pPr>
              <w:pStyle w:val="NoSpacing"/>
              <w:jc w:val="center"/>
              <w:rPr>
                <w:rFonts w:ascii="Times New Roman" w:hAnsi="Times New Roman" w:cs="Times New Roman"/>
              </w:rPr>
            </w:pPr>
            <w:r w:rsidRPr="00934FE4">
              <w:rPr>
                <w:rFonts w:ascii="Times New Roman" w:hAnsi="Times New Roman" w:cs="Times New Roman"/>
              </w:rPr>
              <w:t>Number and % of</w:t>
            </w:r>
          </w:p>
          <w:p w14:paraId="21A6DD26" w14:textId="77777777" w:rsidR="009B11D0" w:rsidRPr="00934FE4" w:rsidRDefault="009B11D0" w:rsidP="00C139A4">
            <w:pPr>
              <w:pStyle w:val="NoSpacing"/>
              <w:jc w:val="center"/>
              <w:rPr>
                <w:rFonts w:ascii="Times New Roman" w:hAnsi="Times New Roman" w:cs="Times New Roman"/>
              </w:rPr>
            </w:pPr>
            <w:r w:rsidRPr="00934FE4">
              <w:rPr>
                <w:rFonts w:ascii="Times New Roman" w:hAnsi="Times New Roman" w:cs="Times New Roman"/>
              </w:rPr>
              <w:t>N/A</w:t>
            </w:r>
          </w:p>
          <w:p w14:paraId="197EC523" w14:textId="77777777" w:rsidR="009B11D0" w:rsidRPr="00934FE4" w:rsidRDefault="009B11D0" w:rsidP="00C139A4">
            <w:pPr>
              <w:pStyle w:val="NoSpacing"/>
              <w:jc w:val="center"/>
              <w:rPr>
                <w:rFonts w:ascii="Times New Roman" w:hAnsi="Times New Roman" w:cs="Times New Roman"/>
              </w:rPr>
            </w:pPr>
            <w:r w:rsidRPr="00934FE4">
              <w:rPr>
                <w:rFonts w:ascii="Times New Roman" w:hAnsi="Times New Roman" w:cs="Times New Roman"/>
              </w:rPr>
              <w:t>Responses</w:t>
            </w:r>
          </w:p>
        </w:tc>
        <w:tc>
          <w:tcPr>
            <w:tcW w:w="2070" w:type="dxa"/>
            <w:gridSpan w:val="2"/>
          </w:tcPr>
          <w:p w14:paraId="2F5D8A63" w14:textId="4A1311BD" w:rsidR="009B11D0" w:rsidRPr="00934FE4" w:rsidRDefault="009B11D0" w:rsidP="00C139A4">
            <w:pPr>
              <w:pStyle w:val="NoSpacing"/>
              <w:jc w:val="center"/>
              <w:rPr>
                <w:rFonts w:ascii="Times New Roman" w:hAnsi="Times New Roman" w:cs="Times New Roman"/>
              </w:rPr>
            </w:pPr>
            <w:r w:rsidRPr="00934FE4">
              <w:rPr>
                <w:rFonts w:ascii="Times New Roman" w:hAnsi="Times New Roman" w:cs="Times New Roman"/>
              </w:rPr>
              <w:t>Number and % of</w:t>
            </w:r>
          </w:p>
          <w:p w14:paraId="3292B40F" w14:textId="77777777" w:rsidR="009B11D0" w:rsidRPr="00934FE4" w:rsidRDefault="009B11D0" w:rsidP="00C139A4">
            <w:pPr>
              <w:pStyle w:val="NoSpacing"/>
              <w:jc w:val="center"/>
              <w:rPr>
                <w:rFonts w:ascii="Times New Roman" w:hAnsi="Times New Roman" w:cs="Times New Roman"/>
              </w:rPr>
            </w:pPr>
            <w:r w:rsidRPr="00934FE4">
              <w:rPr>
                <w:rFonts w:ascii="Times New Roman" w:hAnsi="Times New Roman" w:cs="Times New Roman"/>
              </w:rPr>
              <w:t>Dissatisfied/Very Dissatisfied</w:t>
            </w:r>
          </w:p>
          <w:p w14:paraId="411270DA" w14:textId="77777777" w:rsidR="009B11D0" w:rsidRPr="00934FE4" w:rsidRDefault="009B11D0" w:rsidP="00C139A4">
            <w:pPr>
              <w:pStyle w:val="NoSpacing"/>
              <w:jc w:val="center"/>
              <w:rPr>
                <w:rFonts w:ascii="Times New Roman" w:hAnsi="Times New Roman" w:cs="Times New Roman"/>
              </w:rPr>
            </w:pPr>
            <w:r w:rsidRPr="00934FE4">
              <w:rPr>
                <w:rFonts w:ascii="Times New Roman" w:hAnsi="Times New Roman" w:cs="Times New Roman"/>
              </w:rPr>
              <w:t>Responses</w:t>
            </w:r>
          </w:p>
        </w:tc>
        <w:tc>
          <w:tcPr>
            <w:tcW w:w="2070" w:type="dxa"/>
            <w:gridSpan w:val="2"/>
          </w:tcPr>
          <w:p w14:paraId="7B802705" w14:textId="77777777" w:rsidR="009B11D0" w:rsidRPr="00934FE4" w:rsidRDefault="009B11D0" w:rsidP="00C139A4">
            <w:pPr>
              <w:pStyle w:val="NoSpacing"/>
              <w:jc w:val="center"/>
              <w:rPr>
                <w:rFonts w:ascii="Times New Roman" w:hAnsi="Times New Roman" w:cs="Times New Roman"/>
              </w:rPr>
            </w:pPr>
            <w:r w:rsidRPr="00934FE4">
              <w:rPr>
                <w:rFonts w:ascii="Times New Roman" w:hAnsi="Times New Roman" w:cs="Times New Roman"/>
              </w:rPr>
              <w:t>Number and % of</w:t>
            </w:r>
          </w:p>
          <w:p w14:paraId="7E65E41F" w14:textId="77777777" w:rsidR="009B11D0" w:rsidRPr="00934FE4" w:rsidRDefault="009B11D0" w:rsidP="00C139A4">
            <w:pPr>
              <w:pStyle w:val="NoSpacing"/>
              <w:jc w:val="center"/>
              <w:rPr>
                <w:rFonts w:ascii="Times New Roman" w:hAnsi="Times New Roman" w:cs="Times New Roman"/>
              </w:rPr>
            </w:pPr>
            <w:r w:rsidRPr="00934FE4">
              <w:rPr>
                <w:rFonts w:ascii="Times New Roman" w:hAnsi="Times New Roman" w:cs="Times New Roman"/>
              </w:rPr>
              <w:t>Satisfied/Very Satisfied Responses</w:t>
            </w:r>
          </w:p>
        </w:tc>
      </w:tr>
      <w:tr w:rsidR="00934FE4" w:rsidRPr="00934FE4" w14:paraId="4F7866C5" w14:textId="77777777" w:rsidTr="001D01E5">
        <w:tc>
          <w:tcPr>
            <w:tcW w:w="985" w:type="dxa"/>
            <w:vMerge/>
          </w:tcPr>
          <w:p w14:paraId="22CC96CE" w14:textId="77777777" w:rsidR="009B11D0" w:rsidRPr="00934FE4" w:rsidRDefault="009B11D0" w:rsidP="00256B15">
            <w:pPr>
              <w:pStyle w:val="NoSpacing"/>
              <w:rPr>
                <w:rFonts w:ascii="Times New Roman" w:hAnsi="Times New Roman" w:cs="Times New Roman"/>
              </w:rPr>
            </w:pPr>
          </w:p>
        </w:tc>
        <w:tc>
          <w:tcPr>
            <w:tcW w:w="1035" w:type="dxa"/>
            <w:vAlign w:val="center"/>
          </w:tcPr>
          <w:p w14:paraId="1DC231CF" w14:textId="77777777" w:rsidR="009B11D0" w:rsidRPr="00934FE4" w:rsidRDefault="009B11D0" w:rsidP="001D01E5">
            <w:pPr>
              <w:pStyle w:val="NoSpacing"/>
              <w:jc w:val="center"/>
              <w:rPr>
                <w:rFonts w:ascii="Times New Roman" w:hAnsi="Times New Roman" w:cs="Times New Roman"/>
              </w:rPr>
            </w:pPr>
            <w:r w:rsidRPr="00934FE4">
              <w:rPr>
                <w:rFonts w:ascii="Times New Roman" w:hAnsi="Times New Roman" w:cs="Times New Roman"/>
              </w:rPr>
              <w:t>N</w:t>
            </w:r>
          </w:p>
        </w:tc>
        <w:tc>
          <w:tcPr>
            <w:tcW w:w="1035" w:type="dxa"/>
            <w:vAlign w:val="center"/>
          </w:tcPr>
          <w:p w14:paraId="3DFD84ED" w14:textId="77777777" w:rsidR="009B11D0" w:rsidRPr="00934FE4" w:rsidRDefault="009B11D0" w:rsidP="001D01E5">
            <w:pPr>
              <w:pStyle w:val="NoSpacing"/>
              <w:jc w:val="center"/>
              <w:rPr>
                <w:rFonts w:ascii="Times New Roman" w:hAnsi="Times New Roman" w:cs="Times New Roman"/>
              </w:rPr>
            </w:pPr>
            <w:r w:rsidRPr="00934FE4">
              <w:rPr>
                <w:rFonts w:ascii="Times New Roman" w:hAnsi="Times New Roman" w:cs="Times New Roman"/>
              </w:rPr>
              <w:t>%</w:t>
            </w:r>
          </w:p>
        </w:tc>
        <w:tc>
          <w:tcPr>
            <w:tcW w:w="1035" w:type="dxa"/>
            <w:vAlign w:val="center"/>
          </w:tcPr>
          <w:p w14:paraId="41E150D0" w14:textId="77777777" w:rsidR="009B11D0" w:rsidRPr="00934FE4" w:rsidRDefault="009B11D0" w:rsidP="001D01E5">
            <w:pPr>
              <w:pStyle w:val="NoSpacing"/>
              <w:jc w:val="center"/>
              <w:rPr>
                <w:rFonts w:ascii="Times New Roman" w:hAnsi="Times New Roman" w:cs="Times New Roman"/>
              </w:rPr>
            </w:pPr>
            <w:r w:rsidRPr="00934FE4">
              <w:rPr>
                <w:rFonts w:ascii="Times New Roman" w:hAnsi="Times New Roman" w:cs="Times New Roman"/>
              </w:rPr>
              <w:t>N</w:t>
            </w:r>
          </w:p>
        </w:tc>
        <w:tc>
          <w:tcPr>
            <w:tcW w:w="1035" w:type="dxa"/>
            <w:vAlign w:val="center"/>
          </w:tcPr>
          <w:p w14:paraId="7BE617CC" w14:textId="77777777" w:rsidR="009B11D0" w:rsidRPr="00934FE4" w:rsidRDefault="009B11D0" w:rsidP="001D01E5">
            <w:pPr>
              <w:pStyle w:val="NoSpacing"/>
              <w:jc w:val="center"/>
              <w:rPr>
                <w:rFonts w:ascii="Times New Roman" w:hAnsi="Times New Roman" w:cs="Times New Roman"/>
              </w:rPr>
            </w:pPr>
            <w:r w:rsidRPr="00934FE4">
              <w:rPr>
                <w:rFonts w:ascii="Times New Roman" w:hAnsi="Times New Roman" w:cs="Times New Roman"/>
              </w:rPr>
              <w:t>%</w:t>
            </w:r>
          </w:p>
        </w:tc>
        <w:tc>
          <w:tcPr>
            <w:tcW w:w="1035" w:type="dxa"/>
            <w:vAlign w:val="center"/>
          </w:tcPr>
          <w:p w14:paraId="452BDDF4" w14:textId="77777777" w:rsidR="009B11D0" w:rsidRPr="00934FE4" w:rsidRDefault="009B11D0" w:rsidP="001D01E5">
            <w:pPr>
              <w:pStyle w:val="NoSpacing"/>
              <w:jc w:val="center"/>
              <w:rPr>
                <w:rFonts w:ascii="Times New Roman" w:hAnsi="Times New Roman" w:cs="Times New Roman"/>
              </w:rPr>
            </w:pPr>
            <w:r w:rsidRPr="00934FE4">
              <w:rPr>
                <w:rFonts w:ascii="Times New Roman" w:hAnsi="Times New Roman" w:cs="Times New Roman"/>
              </w:rPr>
              <w:t>N</w:t>
            </w:r>
          </w:p>
        </w:tc>
        <w:tc>
          <w:tcPr>
            <w:tcW w:w="1035" w:type="dxa"/>
            <w:vAlign w:val="center"/>
          </w:tcPr>
          <w:p w14:paraId="3EEEA265" w14:textId="77777777" w:rsidR="009B11D0" w:rsidRPr="00934FE4" w:rsidRDefault="009B11D0" w:rsidP="001D01E5">
            <w:pPr>
              <w:pStyle w:val="NoSpacing"/>
              <w:jc w:val="center"/>
              <w:rPr>
                <w:rFonts w:ascii="Times New Roman" w:hAnsi="Times New Roman" w:cs="Times New Roman"/>
              </w:rPr>
            </w:pPr>
            <w:r w:rsidRPr="00934FE4">
              <w:rPr>
                <w:rFonts w:ascii="Times New Roman" w:hAnsi="Times New Roman" w:cs="Times New Roman"/>
              </w:rPr>
              <w:t>%</w:t>
            </w:r>
          </w:p>
        </w:tc>
        <w:tc>
          <w:tcPr>
            <w:tcW w:w="1035" w:type="dxa"/>
            <w:vAlign w:val="center"/>
          </w:tcPr>
          <w:p w14:paraId="63D8E4D7" w14:textId="77777777" w:rsidR="009B11D0" w:rsidRPr="00934FE4" w:rsidRDefault="009B11D0" w:rsidP="001D01E5">
            <w:pPr>
              <w:pStyle w:val="NoSpacing"/>
              <w:jc w:val="center"/>
              <w:rPr>
                <w:rFonts w:ascii="Times New Roman" w:hAnsi="Times New Roman" w:cs="Times New Roman"/>
              </w:rPr>
            </w:pPr>
            <w:r w:rsidRPr="00934FE4">
              <w:rPr>
                <w:rFonts w:ascii="Times New Roman" w:hAnsi="Times New Roman" w:cs="Times New Roman"/>
              </w:rPr>
              <w:t>N</w:t>
            </w:r>
          </w:p>
        </w:tc>
        <w:tc>
          <w:tcPr>
            <w:tcW w:w="1035" w:type="dxa"/>
            <w:vAlign w:val="center"/>
          </w:tcPr>
          <w:p w14:paraId="12CFF861" w14:textId="77777777" w:rsidR="009B11D0" w:rsidRPr="00934FE4" w:rsidRDefault="009B11D0" w:rsidP="001D01E5">
            <w:pPr>
              <w:pStyle w:val="NoSpacing"/>
              <w:jc w:val="center"/>
              <w:rPr>
                <w:rFonts w:ascii="Times New Roman" w:hAnsi="Times New Roman" w:cs="Times New Roman"/>
              </w:rPr>
            </w:pPr>
            <w:r w:rsidRPr="00934FE4">
              <w:rPr>
                <w:rFonts w:ascii="Times New Roman" w:hAnsi="Times New Roman" w:cs="Times New Roman"/>
              </w:rPr>
              <w:t>%</w:t>
            </w:r>
          </w:p>
        </w:tc>
      </w:tr>
      <w:tr w:rsidR="00934FE4" w:rsidRPr="00934FE4" w14:paraId="1A7BD2A6" w14:textId="77777777" w:rsidTr="001D01E5">
        <w:trPr>
          <w:trHeight w:val="288"/>
        </w:trPr>
        <w:tc>
          <w:tcPr>
            <w:tcW w:w="985" w:type="dxa"/>
          </w:tcPr>
          <w:p w14:paraId="590B82FC" w14:textId="77777777" w:rsidR="009B11D0" w:rsidRPr="00934FE4" w:rsidRDefault="009B11D0" w:rsidP="00F860BC">
            <w:pPr>
              <w:pStyle w:val="NoSpacing"/>
              <w:spacing w:line="260" w:lineRule="atLeast"/>
              <w:rPr>
                <w:rFonts w:ascii="Times New Roman" w:hAnsi="Times New Roman" w:cs="Times New Roman"/>
              </w:rPr>
            </w:pPr>
            <w:r w:rsidRPr="00934FE4">
              <w:rPr>
                <w:rFonts w:ascii="Times New Roman" w:hAnsi="Times New Roman" w:cs="Times New Roman"/>
              </w:rPr>
              <w:t>Year 2</w:t>
            </w:r>
          </w:p>
        </w:tc>
        <w:tc>
          <w:tcPr>
            <w:tcW w:w="1035" w:type="dxa"/>
            <w:shd w:val="clear" w:color="auto" w:fill="FDE9D9" w:themeFill="accent6" w:themeFillTint="33"/>
            <w:vAlign w:val="center"/>
          </w:tcPr>
          <w:p w14:paraId="29ACDB35" w14:textId="77777777" w:rsidR="009B11D0" w:rsidRPr="00934FE4" w:rsidRDefault="009B11D0" w:rsidP="00F860BC">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67625C0A" w14:textId="77777777" w:rsidR="009B11D0" w:rsidRPr="00934FE4" w:rsidRDefault="009B11D0" w:rsidP="00F860BC">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4371D907" w14:textId="77777777" w:rsidR="009B11D0" w:rsidRPr="00934FE4" w:rsidRDefault="009B11D0" w:rsidP="00F860BC">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019FC2E1" w14:textId="77777777" w:rsidR="009B11D0" w:rsidRPr="00934FE4" w:rsidRDefault="009B11D0" w:rsidP="00F860BC">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6903E357" w14:textId="77777777" w:rsidR="009B11D0" w:rsidRPr="00934FE4" w:rsidRDefault="009B11D0" w:rsidP="00F860BC">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553563E3" w14:textId="77777777" w:rsidR="009B11D0" w:rsidRPr="00934FE4" w:rsidRDefault="009B11D0" w:rsidP="00F860BC">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7C45D440" w14:textId="77777777" w:rsidR="009B11D0" w:rsidRPr="00934FE4" w:rsidRDefault="009B11D0" w:rsidP="00F860BC">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1DECA4D2" w14:textId="77777777" w:rsidR="009B11D0" w:rsidRPr="00934FE4" w:rsidRDefault="009B11D0" w:rsidP="00F860BC">
            <w:pPr>
              <w:pStyle w:val="NoSpacing"/>
              <w:spacing w:line="260" w:lineRule="atLeast"/>
              <w:jc w:val="center"/>
              <w:rPr>
                <w:rFonts w:ascii="Times New Roman" w:hAnsi="Times New Roman" w:cs="Times New Roman"/>
              </w:rPr>
            </w:pPr>
          </w:p>
        </w:tc>
      </w:tr>
      <w:tr w:rsidR="00934FE4" w:rsidRPr="00934FE4" w14:paraId="3F579BC6" w14:textId="77777777" w:rsidTr="001D01E5">
        <w:trPr>
          <w:trHeight w:val="288"/>
        </w:trPr>
        <w:tc>
          <w:tcPr>
            <w:tcW w:w="985" w:type="dxa"/>
          </w:tcPr>
          <w:p w14:paraId="1B4CF34A" w14:textId="77777777" w:rsidR="009B11D0" w:rsidRPr="00934FE4" w:rsidRDefault="009B11D0" w:rsidP="00F860BC">
            <w:pPr>
              <w:pStyle w:val="NoSpacing"/>
              <w:spacing w:line="260" w:lineRule="atLeast"/>
              <w:rPr>
                <w:rFonts w:ascii="Times New Roman" w:hAnsi="Times New Roman" w:cs="Times New Roman"/>
              </w:rPr>
            </w:pPr>
            <w:r w:rsidRPr="00934FE4">
              <w:rPr>
                <w:rFonts w:ascii="Times New Roman" w:hAnsi="Times New Roman" w:cs="Times New Roman"/>
              </w:rPr>
              <w:t>Year 3</w:t>
            </w:r>
          </w:p>
        </w:tc>
        <w:tc>
          <w:tcPr>
            <w:tcW w:w="1035" w:type="dxa"/>
            <w:shd w:val="clear" w:color="auto" w:fill="FDE9D9" w:themeFill="accent6" w:themeFillTint="33"/>
            <w:vAlign w:val="center"/>
          </w:tcPr>
          <w:p w14:paraId="721E0E35" w14:textId="77777777" w:rsidR="009B11D0" w:rsidRPr="00934FE4" w:rsidRDefault="009B11D0" w:rsidP="00F860BC">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06140D87" w14:textId="77777777" w:rsidR="009B11D0" w:rsidRPr="00934FE4" w:rsidRDefault="009B11D0" w:rsidP="00F860BC">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4A57BAB3" w14:textId="77777777" w:rsidR="009B11D0" w:rsidRPr="00934FE4" w:rsidRDefault="009B11D0" w:rsidP="00F860BC">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22A249E2" w14:textId="77777777" w:rsidR="009B11D0" w:rsidRPr="00934FE4" w:rsidRDefault="009B11D0" w:rsidP="00F860BC">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46F9294F" w14:textId="77777777" w:rsidR="009B11D0" w:rsidRPr="00934FE4" w:rsidRDefault="009B11D0" w:rsidP="00F860BC">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5FB29D1B" w14:textId="77777777" w:rsidR="009B11D0" w:rsidRPr="00934FE4" w:rsidRDefault="009B11D0" w:rsidP="00F860BC">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6241F3BE" w14:textId="77777777" w:rsidR="009B11D0" w:rsidRPr="00934FE4" w:rsidRDefault="009B11D0" w:rsidP="00F860BC">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17309F2F" w14:textId="77777777" w:rsidR="009B11D0" w:rsidRPr="00934FE4" w:rsidRDefault="009B11D0" w:rsidP="00F860BC">
            <w:pPr>
              <w:pStyle w:val="NoSpacing"/>
              <w:spacing w:line="260" w:lineRule="atLeast"/>
              <w:jc w:val="center"/>
              <w:rPr>
                <w:rFonts w:ascii="Times New Roman" w:hAnsi="Times New Roman" w:cs="Times New Roman"/>
              </w:rPr>
            </w:pPr>
          </w:p>
        </w:tc>
      </w:tr>
      <w:tr w:rsidR="00934FE4" w:rsidRPr="00934FE4" w14:paraId="366BF4D2" w14:textId="77777777" w:rsidTr="001D01E5">
        <w:trPr>
          <w:trHeight w:val="288"/>
        </w:trPr>
        <w:tc>
          <w:tcPr>
            <w:tcW w:w="985" w:type="dxa"/>
          </w:tcPr>
          <w:p w14:paraId="1EFFE2A2" w14:textId="77777777" w:rsidR="009B11D0" w:rsidRPr="00934FE4" w:rsidRDefault="009B11D0" w:rsidP="00F860BC">
            <w:pPr>
              <w:pStyle w:val="NoSpacing"/>
              <w:spacing w:line="260" w:lineRule="atLeast"/>
              <w:rPr>
                <w:rFonts w:ascii="Times New Roman" w:hAnsi="Times New Roman" w:cs="Times New Roman"/>
              </w:rPr>
            </w:pPr>
            <w:r w:rsidRPr="00934FE4">
              <w:rPr>
                <w:rFonts w:ascii="Times New Roman" w:hAnsi="Times New Roman" w:cs="Times New Roman"/>
              </w:rPr>
              <w:t>Year 4</w:t>
            </w:r>
          </w:p>
        </w:tc>
        <w:tc>
          <w:tcPr>
            <w:tcW w:w="1035" w:type="dxa"/>
            <w:shd w:val="clear" w:color="auto" w:fill="FDE9D9" w:themeFill="accent6" w:themeFillTint="33"/>
            <w:vAlign w:val="center"/>
          </w:tcPr>
          <w:p w14:paraId="59A62350" w14:textId="77777777" w:rsidR="009B11D0" w:rsidRPr="00934FE4" w:rsidRDefault="009B11D0" w:rsidP="00F860BC">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55A59252" w14:textId="77777777" w:rsidR="009B11D0" w:rsidRPr="00934FE4" w:rsidRDefault="009B11D0" w:rsidP="00F860BC">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4BEB40F6" w14:textId="77777777" w:rsidR="009B11D0" w:rsidRPr="00934FE4" w:rsidRDefault="009B11D0" w:rsidP="00F860BC">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1B27E9CC" w14:textId="77777777" w:rsidR="009B11D0" w:rsidRPr="00934FE4" w:rsidRDefault="009B11D0" w:rsidP="00F860BC">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6540F513" w14:textId="77777777" w:rsidR="009B11D0" w:rsidRPr="00934FE4" w:rsidRDefault="009B11D0" w:rsidP="00F860BC">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0806BC10" w14:textId="77777777" w:rsidR="009B11D0" w:rsidRPr="00934FE4" w:rsidRDefault="009B11D0" w:rsidP="00F860BC">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05696358" w14:textId="77777777" w:rsidR="009B11D0" w:rsidRPr="00934FE4" w:rsidRDefault="009B11D0" w:rsidP="00F860BC">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3714DCEB" w14:textId="77777777" w:rsidR="009B11D0" w:rsidRPr="00934FE4" w:rsidRDefault="009B11D0" w:rsidP="00F860BC">
            <w:pPr>
              <w:pStyle w:val="NoSpacing"/>
              <w:spacing w:line="260" w:lineRule="atLeast"/>
              <w:jc w:val="center"/>
              <w:rPr>
                <w:rFonts w:ascii="Times New Roman" w:hAnsi="Times New Roman" w:cs="Times New Roman"/>
              </w:rPr>
            </w:pPr>
          </w:p>
        </w:tc>
      </w:tr>
      <w:tr w:rsidR="00934FE4" w:rsidRPr="00934FE4" w14:paraId="65AFF9D0" w14:textId="77777777" w:rsidTr="001D01E5">
        <w:trPr>
          <w:trHeight w:val="288"/>
        </w:trPr>
        <w:tc>
          <w:tcPr>
            <w:tcW w:w="985" w:type="dxa"/>
          </w:tcPr>
          <w:p w14:paraId="669BE0C6" w14:textId="77777777" w:rsidR="009B11D0" w:rsidRPr="00934FE4" w:rsidRDefault="009B11D0" w:rsidP="00F860BC">
            <w:pPr>
              <w:pStyle w:val="NoSpacing"/>
              <w:spacing w:line="260" w:lineRule="atLeast"/>
              <w:rPr>
                <w:rFonts w:ascii="Times New Roman" w:hAnsi="Times New Roman" w:cs="Times New Roman"/>
              </w:rPr>
            </w:pPr>
            <w:r w:rsidRPr="00934FE4">
              <w:rPr>
                <w:rFonts w:ascii="Times New Roman" w:hAnsi="Times New Roman" w:cs="Times New Roman"/>
              </w:rPr>
              <w:t>Year 5</w:t>
            </w:r>
          </w:p>
        </w:tc>
        <w:tc>
          <w:tcPr>
            <w:tcW w:w="1035" w:type="dxa"/>
            <w:shd w:val="clear" w:color="auto" w:fill="FDE9D9" w:themeFill="accent6" w:themeFillTint="33"/>
            <w:vAlign w:val="center"/>
          </w:tcPr>
          <w:p w14:paraId="050AE686" w14:textId="77777777" w:rsidR="009B11D0" w:rsidRPr="00934FE4" w:rsidRDefault="009B11D0" w:rsidP="00F860BC">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0E3A46F3" w14:textId="77777777" w:rsidR="009B11D0" w:rsidRPr="00934FE4" w:rsidRDefault="009B11D0" w:rsidP="00F860BC">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6CC08874" w14:textId="77777777" w:rsidR="009B11D0" w:rsidRPr="00934FE4" w:rsidRDefault="009B11D0" w:rsidP="00F860BC">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313FC27A" w14:textId="77777777" w:rsidR="009B11D0" w:rsidRPr="00934FE4" w:rsidRDefault="009B11D0" w:rsidP="00F860BC">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7614915E" w14:textId="77777777" w:rsidR="009B11D0" w:rsidRPr="00934FE4" w:rsidRDefault="009B11D0" w:rsidP="00F860BC">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0E19B531" w14:textId="77777777" w:rsidR="009B11D0" w:rsidRPr="00934FE4" w:rsidRDefault="009B11D0" w:rsidP="00F860BC">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0B48DDF7" w14:textId="77777777" w:rsidR="009B11D0" w:rsidRPr="00934FE4" w:rsidRDefault="009B11D0" w:rsidP="00F860BC">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0577F2F3" w14:textId="77777777" w:rsidR="009B11D0" w:rsidRPr="00934FE4" w:rsidRDefault="009B11D0" w:rsidP="00F860BC">
            <w:pPr>
              <w:pStyle w:val="NoSpacing"/>
              <w:spacing w:line="260" w:lineRule="atLeast"/>
              <w:jc w:val="center"/>
              <w:rPr>
                <w:rFonts w:ascii="Times New Roman" w:hAnsi="Times New Roman" w:cs="Times New Roman"/>
              </w:rPr>
            </w:pPr>
          </w:p>
        </w:tc>
      </w:tr>
      <w:tr w:rsidR="00934FE4" w:rsidRPr="00934FE4" w14:paraId="42C8510F" w14:textId="77777777" w:rsidTr="001D01E5">
        <w:trPr>
          <w:trHeight w:val="288"/>
        </w:trPr>
        <w:tc>
          <w:tcPr>
            <w:tcW w:w="985" w:type="dxa"/>
          </w:tcPr>
          <w:p w14:paraId="2B0FA0D7" w14:textId="77777777" w:rsidR="009B11D0" w:rsidRPr="00934FE4" w:rsidRDefault="009B11D0" w:rsidP="00F860BC">
            <w:pPr>
              <w:pStyle w:val="NoSpacing"/>
              <w:spacing w:line="260" w:lineRule="atLeast"/>
              <w:rPr>
                <w:rFonts w:ascii="Times New Roman" w:hAnsi="Times New Roman" w:cs="Times New Roman"/>
              </w:rPr>
            </w:pPr>
            <w:r w:rsidRPr="00934FE4">
              <w:rPr>
                <w:rFonts w:ascii="Times New Roman" w:hAnsi="Times New Roman" w:cs="Times New Roman"/>
              </w:rPr>
              <w:t>Total</w:t>
            </w:r>
          </w:p>
        </w:tc>
        <w:tc>
          <w:tcPr>
            <w:tcW w:w="1035" w:type="dxa"/>
            <w:shd w:val="clear" w:color="auto" w:fill="FDE9D9" w:themeFill="accent6" w:themeFillTint="33"/>
            <w:vAlign w:val="center"/>
          </w:tcPr>
          <w:p w14:paraId="119A30C0" w14:textId="77777777" w:rsidR="009B11D0" w:rsidRPr="00934FE4" w:rsidRDefault="009B11D0" w:rsidP="00F860BC">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634CE4A7" w14:textId="77777777" w:rsidR="009B11D0" w:rsidRPr="00934FE4" w:rsidRDefault="009B11D0" w:rsidP="00F860BC">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17ECCFA2" w14:textId="77777777" w:rsidR="009B11D0" w:rsidRPr="00934FE4" w:rsidRDefault="009B11D0" w:rsidP="00F860BC">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72E64214" w14:textId="77777777" w:rsidR="009B11D0" w:rsidRPr="00934FE4" w:rsidRDefault="009B11D0" w:rsidP="00F860BC">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0681FD5E" w14:textId="77777777" w:rsidR="009B11D0" w:rsidRPr="00934FE4" w:rsidRDefault="009B11D0" w:rsidP="00F860BC">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43E1BB9E" w14:textId="77777777" w:rsidR="009B11D0" w:rsidRPr="00934FE4" w:rsidRDefault="009B11D0" w:rsidP="00F860BC">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45E76647" w14:textId="77777777" w:rsidR="009B11D0" w:rsidRPr="00934FE4" w:rsidRDefault="009B11D0" w:rsidP="00F860BC">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594B8F61" w14:textId="77777777" w:rsidR="009B11D0" w:rsidRPr="00934FE4" w:rsidRDefault="009B11D0" w:rsidP="00F860BC">
            <w:pPr>
              <w:pStyle w:val="NoSpacing"/>
              <w:spacing w:line="260" w:lineRule="atLeast"/>
              <w:jc w:val="center"/>
              <w:rPr>
                <w:rFonts w:ascii="Times New Roman" w:hAnsi="Times New Roman" w:cs="Times New Roman"/>
              </w:rPr>
            </w:pPr>
          </w:p>
        </w:tc>
      </w:tr>
    </w:tbl>
    <w:p w14:paraId="19DA779B" w14:textId="07B04035" w:rsidR="001D01E5" w:rsidRPr="00934FE4" w:rsidRDefault="001D01E5" w:rsidP="001D01E5">
      <w:pPr>
        <w:pStyle w:val="NoSpacing"/>
        <w:spacing w:before="40"/>
        <w:rPr>
          <w:rFonts w:ascii="Times New Roman" w:hAnsi="Times New Roman" w:cs="Times New Roman"/>
        </w:rPr>
      </w:pPr>
      <w:r w:rsidRPr="00934FE4">
        <w:rPr>
          <w:rFonts w:ascii="Times New Roman" w:hAnsi="Times New Roman" w:cs="Times New Roman"/>
        </w:rPr>
        <w:lastRenderedPageBreak/>
        <w:t xml:space="preserve">*For schools that offer 5-year educational </w:t>
      </w:r>
      <w:r w:rsidR="005B5508" w:rsidRPr="00934FE4">
        <w:rPr>
          <w:rFonts w:ascii="Times New Roman" w:hAnsi="Times New Roman" w:cs="Times New Roman"/>
        </w:rPr>
        <w:t xml:space="preserve">programme </w:t>
      </w:r>
    </w:p>
    <w:p w14:paraId="6D2B2FE6" w14:textId="77777777" w:rsidR="009B11D0" w:rsidRPr="00934FE4" w:rsidRDefault="009B11D0" w:rsidP="009B11D0">
      <w:pPr>
        <w:ind w:left="720" w:hanging="360"/>
        <w:rPr>
          <w:rFonts w:ascii="Times New Roman" w:hAnsi="Times New Roman" w:cs="Times New Roman"/>
          <w:sz w:val="24"/>
          <w:szCs w:val="24"/>
        </w:rPr>
      </w:pPr>
    </w:p>
    <w:tbl>
      <w:tblPr>
        <w:tblStyle w:val="table"/>
        <w:tblW w:w="9026" w:type="dxa"/>
        <w:tblLayout w:type="fixed"/>
        <w:tblLook w:val="0000" w:firstRow="0" w:lastRow="0" w:firstColumn="0" w:lastColumn="0" w:noHBand="0" w:noVBand="0"/>
      </w:tblPr>
      <w:tblGrid>
        <w:gridCol w:w="3790"/>
        <w:gridCol w:w="2618"/>
        <w:gridCol w:w="2618"/>
      </w:tblGrid>
      <w:tr w:rsidR="00934FE4" w:rsidRPr="00934FE4" w14:paraId="30EC4361" w14:textId="77777777" w:rsidTr="00356FD0">
        <w:trPr>
          <w:trHeight w:val="144"/>
        </w:trPr>
        <w:tc>
          <w:tcPr>
            <w:tcW w:w="9026" w:type="dxa"/>
            <w:gridSpan w:val="3"/>
            <w:vAlign w:val="top"/>
          </w:tcPr>
          <w:p w14:paraId="2CD98C68" w14:textId="1608520C" w:rsidR="009B11D0" w:rsidRPr="00934FE4" w:rsidRDefault="009B11D0" w:rsidP="00256B15">
            <w:pPr>
              <w:pStyle w:val="NoSpacing"/>
              <w:rPr>
                <w:b/>
                <w:bCs/>
                <w:szCs w:val="22"/>
              </w:rPr>
            </w:pPr>
            <w:r w:rsidRPr="00934FE4">
              <w:rPr>
                <w:b/>
                <w:bCs/>
                <w:szCs w:val="22"/>
              </w:rPr>
              <w:t>Table ER</w:t>
            </w:r>
            <w:r w:rsidR="00477ECE">
              <w:rPr>
                <w:b/>
                <w:bCs/>
                <w:szCs w:val="22"/>
              </w:rPr>
              <w:t>-</w:t>
            </w:r>
            <w:r w:rsidRPr="00934FE4">
              <w:rPr>
                <w:b/>
                <w:bCs/>
                <w:szCs w:val="22"/>
              </w:rPr>
              <w:t>11.6</w:t>
            </w:r>
            <w:r w:rsidR="00477ECE">
              <w:rPr>
                <w:b/>
                <w:bCs/>
                <w:szCs w:val="22"/>
              </w:rPr>
              <w:t>:</w:t>
            </w:r>
            <w:r w:rsidRPr="00934FE4">
              <w:rPr>
                <w:b/>
                <w:bCs/>
                <w:szCs w:val="22"/>
              </w:rPr>
              <w:t xml:space="preserve"> </w:t>
            </w:r>
            <w:r w:rsidR="004D56C4" w:rsidRPr="00934FE4">
              <w:rPr>
                <w:b/>
                <w:bCs/>
                <w:szCs w:val="22"/>
              </w:rPr>
              <w:t xml:space="preserve"> </w:t>
            </w:r>
            <w:r w:rsidRPr="00934FE4">
              <w:rPr>
                <w:b/>
                <w:bCs/>
                <w:szCs w:val="22"/>
              </w:rPr>
              <w:t>Call Room Availability</w:t>
            </w:r>
          </w:p>
        </w:tc>
      </w:tr>
      <w:tr w:rsidR="00934FE4" w:rsidRPr="004624C5" w14:paraId="578FCFBD" w14:textId="77777777" w:rsidTr="00356FD0">
        <w:trPr>
          <w:trHeight w:val="144"/>
        </w:trPr>
        <w:tc>
          <w:tcPr>
            <w:tcW w:w="9026" w:type="dxa"/>
            <w:gridSpan w:val="3"/>
            <w:vAlign w:val="top"/>
          </w:tcPr>
          <w:p w14:paraId="72E1B2A8" w14:textId="5C06B585" w:rsidR="009B11D0" w:rsidRPr="004624C5" w:rsidRDefault="009B11D0" w:rsidP="004624C5">
            <w:pPr>
              <w:pStyle w:val="Default"/>
              <w:spacing w:after="40"/>
              <w:rPr>
                <w:color w:val="auto"/>
                <w:sz w:val="22"/>
                <w:szCs w:val="22"/>
              </w:rPr>
            </w:pPr>
            <w:r w:rsidRPr="004624C5">
              <w:rPr>
                <w:color w:val="auto"/>
                <w:sz w:val="22"/>
                <w:szCs w:val="22"/>
              </w:rPr>
              <w:t>List each hospital</w:t>
            </w:r>
            <w:r w:rsidR="00222B7A" w:rsidRPr="004624C5">
              <w:rPr>
                <w:color w:val="auto"/>
                <w:sz w:val="22"/>
                <w:szCs w:val="22"/>
              </w:rPr>
              <w:t>/clinical facility</w:t>
            </w:r>
            <w:r w:rsidRPr="004624C5">
              <w:rPr>
                <w:color w:val="auto"/>
                <w:sz w:val="22"/>
                <w:szCs w:val="22"/>
              </w:rPr>
              <w:t xml:space="preserve"> used for required clinical clerkships, including regional campuses. Place a “Y” (yes) if there is required call in one or more clerkships at that hospital and a “Y” (yes) if there is call room availability for medical students at the site.</w:t>
            </w:r>
            <w:r w:rsidR="004D56C4" w:rsidRPr="004624C5">
              <w:rPr>
                <w:color w:val="auto"/>
                <w:sz w:val="22"/>
                <w:szCs w:val="22"/>
              </w:rPr>
              <w:t xml:space="preserve"> </w:t>
            </w:r>
            <w:r w:rsidRPr="004624C5">
              <w:rPr>
                <w:color w:val="auto"/>
                <w:sz w:val="22"/>
                <w:szCs w:val="22"/>
              </w:rPr>
              <w:t>Add as many rows as necessary.</w:t>
            </w:r>
          </w:p>
        </w:tc>
      </w:tr>
      <w:tr w:rsidR="00934FE4" w:rsidRPr="00934FE4" w14:paraId="0E545A10" w14:textId="77777777" w:rsidTr="00356FD0">
        <w:trPr>
          <w:trHeight w:val="144"/>
        </w:trPr>
        <w:tc>
          <w:tcPr>
            <w:tcW w:w="3790" w:type="dxa"/>
          </w:tcPr>
          <w:p w14:paraId="4321777A" w14:textId="77777777" w:rsidR="009B11D0" w:rsidRPr="00934FE4" w:rsidRDefault="00222B7A" w:rsidP="00256B15">
            <w:pPr>
              <w:pStyle w:val="NoSpacing"/>
              <w:rPr>
                <w:szCs w:val="22"/>
              </w:rPr>
            </w:pPr>
            <w:r w:rsidRPr="00934FE4">
              <w:rPr>
                <w:szCs w:val="22"/>
              </w:rPr>
              <w:t xml:space="preserve">Name of </w:t>
            </w:r>
            <w:r w:rsidR="009B11D0" w:rsidRPr="00934FE4">
              <w:rPr>
                <w:szCs w:val="22"/>
              </w:rPr>
              <w:t>Hospital</w:t>
            </w:r>
            <w:r w:rsidRPr="00934FE4">
              <w:rPr>
                <w:szCs w:val="22"/>
              </w:rPr>
              <w:t>/clinical facility</w:t>
            </w:r>
          </w:p>
        </w:tc>
        <w:tc>
          <w:tcPr>
            <w:tcW w:w="2618" w:type="dxa"/>
          </w:tcPr>
          <w:p w14:paraId="75F159C9" w14:textId="77777777" w:rsidR="009B11D0" w:rsidRPr="00934FE4" w:rsidRDefault="009B11D0" w:rsidP="001D01E5">
            <w:pPr>
              <w:pStyle w:val="NoSpacing"/>
              <w:jc w:val="center"/>
              <w:rPr>
                <w:szCs w:val="22"/>
              </w:rPr>
            </w:pPr>
            <w:r w:rsidRPr="00934FE4">
              <w:rPr>
                <w:szCs w:val="22"/>
              </w:rPr>
              <w:t>Required Medical Student Night Call in One or More Clerkship(s)?</w:t>
            </w:r>
          </w:p>
        </w:tc>
        <w:tc>
          <w:tcPr>
            <w:tcW w:w="2618" w:type="dxa"/>
          </w:tcPr>
          <w:p w14:paraId="470E6563" w14:textId="77777777" w:rsidR="009B11D0" w:rsidRPr="00934FE4" w:rsidRDefault="009B11D0" w:rsidP="001D01E5">
            <w:pPr>
              <w:pStyle w:val="NoSpacing"/>
              <w:jc w:val="center"/>
              <w:rPr>
                <w:szCs w:val="22"/>
              </w:rPr>
            </w:pPr>
            <w:r w:rsidRPr="00934FE4">
              <w:rPr>
                <w:szCs w:val="22"/>
              </w:rPr>
              <w:t>Call Rooms Available for Medical Students?</w:t>
            </w:r>
          </w:p>
        </w:tc>
      </w:tr>
      <w:tr w:rsidR="00934FE4" w:rsidRPr="00934FE4" w14:paraId="425E81AB" w14:textId="77777777" w:rsidTr="00356FD0">
        <w:trPr>
          <w:trHeight w:val="288"/>
        </w:trPr>
        <w:tc>
          <w:tcPr>
            <w:tcW w:w="3790" w:type="dxa"/>
            <w:shd w:val="clear" w:color="auto" w:fill="FDE9D9" w:themeFill="accent6" w:themeFillTint="33"/>
          </w:tcPr>
          <w:p w14:paraId="550FDC25" w14:textId="77777777" w:rsidR="009B11D0" w:rsidRPr="00934FE4" w:rsidRDefault="009B11D0" w:rsidP="00F860BC">
            <w:pPr>
              <w:pStyle w:val="NoSpacing"/>
              <w:spacing w:line="260" w:lineRule="atLeast"/>
              <w:rPr>
                <w:szCs w:val="22"/>
              </w:rPr>
            </w:pPr>
          </w:p>
        </w:tc>
        <w:tc>
          <w:tcPr>
            <w:tcW w:w="2618" w:type="dxa"/>
            <w:shd w:val="clear" w:color="auto" w:fill="FDE9D9" w:themeFill="accent6" w:themeFillTint="33"/>
          </w:tcPr>
          <w:p w14:paraId="5C7D6A74" w14:textId="77777777" w:rsidR="009B11D0" w:rsidRPr="00934FE4" w:rsidRDefault="009B11D0" w:rsidP="00F860BC">
            <w:pPr>
              <w:pStyle w:val="NoSpacing"/>
              <w:spacing w:line="260" w:lineRule="atLeast"/>
              <w:jc w:val="center"/>
              <w:rPr>
                <w:szCs w:val="22"/>
              </w:rPr>
            </w:pPr>
          </w:p>
        </w:tc>
        <w:tc>
          <w:tcPr>
            <w:tcW w:w="2618" w:type="dxa"/>
            <w:shd w:val="clear" w:color="auto" w:fill="FDE9D9" w:themeFill="accent6" w:themeFillTint="33"/>
          </w:tcPr>
          <w:p w14:paraId="5269DD60" w14:textId="77777777" w:rsidR="009B11D0" w:rsidRPr="00934FE4" w:rsidRDefault="009B11D0" w:rsidP="00F860BC">
            <w:pPr>
              <w:pStyle w:val="NoSpacing"/>
              <w:spacing w:line="260" w:lineRule="atLeast"/>
              <w:jc w:val="center"/>
              <w:rPr>
                <w:szCs w:val="22"/>
              </w:rPr>
            </w:pPr>
          </w:p>
        </w:tc>
      </w:tr>
      <w:tr w:rsidR="00934FE4" w:rsidRPr="00934FE4" w14:paraId="2BBEAC2D" w14:textId="77777777" w:rsidTr="00356FD0">
        <w:trPr>
          <w:trHeight w:val="288"/>
        </w:trPr>
        <w:tc>
          <w:tcPr>
            <w:tcW w:w="3790" w:type="dxa"/>
            <w:shd w:val="clear" w:color="auto" w:fill="FDE9D9" w:themeFill="accent6" w:themeFillTint="33"/>
          </w:tcPr>
          <w:p w14:paraId="3EA15623" w14:textId="77777777" w:rsidR="009B11D0" w:rsidRPr="00934FE4" w:rsidRDefault="009B11D0" w:rsidP="00F860BC">
            <w:pPr>
              <w:pStyle w:val="NoSpacing"/>
              <w:spacing w:line="260" w:lineRule="atLeast"/>
              <w:rPr>
                <w:szCs w:val="22"/>
              </w:rPr>
            </w:pPr>
          </w:p>
        </w:tc>
        <w:tc>
          <w:tcPr>
            <w:tcW w:w="2618" w:type="dxa"/>
            <w:shd w:val="clear" w:color="auto" w:fill="FDE9D9" w:themeFill="accent6" w:themeFillTint="33"/>
          </w:tcPr>
          <w:p w14:paraId="4E724E76" w14:textId="77777777" w:rsidR="009B11D0" w:rsidRPr="00934FE4" w:rsidRDefault="009B11D0" w:rsidP="00F860BC">
            <w:pPr>
              <w:pStyle w:val="NoSpacing"/>
              <w:spacing w:line="260" w:lineRule="atLeast"/>
              <w:jc w:val="center"/>
              <w:rPr>
                <w:szCs w:val="22"/>
              </w:rPr>
            </w:pPr>
          </w:p>
        </w:tc>
        <w:tc>
          <w:tcPr>
            <w:tcW w:w="2618" w:type="dxa"/>
            <w:shd w:val="clear" w:color="auto" w:fill="FDE9D9" w:themeFill="accent6" w:themeFillTint="33"/>
          </w:tcPr>
          <w:p w14:paraId="1238E53A" w14:textId="77777777" w:rsidR="009B11D0" w:rsidRPr="00934FE4" w:rsidRDefault="009B11D0" w:rsidP="00F860BC">
            <w:pPr>
              <w:pStyle w:val="NoSpacing"/>
              <w:spacing w:line="260" w:lineRule="atLeast"/>
              <w:jc w:val="center"/>
              <w:rPr>
                <w:szCs w:val="22"/>
              </w:rPr>
            </w:pPr>
          </w:p>
        </w:tc>
      </w:tr>
    </w:tbl>
    <w:p w14:paraId="4CE00679" w14:textId="77777777" w:rsidR="009B11D0" w:rsidRPr="00934FE4" w:rsidRDefault="009B11D0" w:rsidP="009B11D0">
      <w:pPr>
        <w:pStyle w:val="NoSpacing"/>
        <w:rPr>
          <w:rFonts w:ascii="Times New Roman" w:hAnsi="Times New Roman" w:cs="Times New Roman"/>
          <w:sz w:val="24"/>
          <w:szCs w:val="24"/>
        </w:rPr>
      </w:pPr>
    </w:p>
    <w:p w14:paraId="49653EC7" w14:textId="77777777" w:rsidR="009B11D0" w:rsidRPr="00934FE4" w:rsidRDefault="009B11D0" w:rsidP="009B11D0">
      <w:pPr>
        <w:pStyle w:val="NoSpacing"/>
        <w:ind w:left="720"/>
        <w:rPr>
          <w:rFonts w:ascii="Times New Roman" w:hAnsi="Times New Roman" w:cs="Times New Roman"/>
          <w:sz w:val="24"/>
          <w:szCs w:val="24"/>
        </w:rPr>
      </w:pPr>
    </w:p>
    <w:tbl>
      <w:tblPr>
        <w:tblStyle w:val="TableGrid"/>
        <w:tblW w:w="9355" w:type="dxa"/>
        <w:tblLayout w:type="fixed"/>
        <w:tblLook w:val="04A0" w:firstRow="1" w:lastRow="0" w:firstColumn="1" w:lastColumn="0" w:noHBand="0" w:noVBand="1"/>
      </w:tblPr>
      <w:tblGrid>
        <w:gridCol w:w="985"/>
        <w:gridCol w:w="1046"/>
        <w:gridCol w:w="1046"/>
        <w:gridCol w:w="1046"/>
        <w:gridCol w:w="1047"/>
        <w:gridCol w:w="1046"/>
        <w:gridCol w:w="1046"/>
        <w:gridCol w:w="1046"/>
        <w:gridCol w:w="1047"/>
      </w:tblGrid>
      <w:tr w:rsidR="00934FE4" w:rsidRPr="00934FE4" w14:paraId="6E55CB6E" w14:textId="77777777" w:rsidTr="001D01E5">
        <w:tc>
          <w:tcPr>
            <w:tcW w:w="9355" w:type="dxa"/>
            <w:gridSpan w:val="9"/>
            <w:vAlign w:val="center"/>
          </w:tcPr>
          <w:p w14:paraId="4C262492" w14:textId="7CC991D6" w:rsidR="009B11D0" w:rsidRPr="00934FE4" w:rsidRDefault="009B11D0" w:rsidP="00256B15">
            <w:pPr>
              <w:pStyle w:val="Default"/>
              <w:rPr>
                <w:b/>
                <w:bCs/>
                <w:color w:val="auto"/>
                <w:sz w:val="22"/>
                <w:szCs w:val="22"/>
              </w:rPr>
            </w:pPr>
            <w:r w:rsidRPr="00934FE4">
              <w:rPr>
                <w:b/>
                <w:bCs/>
                <w:color w:val="auto"/>
              </w:rPr>
              <w:t>Table ER</w:t>
            </w:r>
            <w:r w:rsidR="00477ECE">
              <w:rPr>
                <w:b/>
                <w:bCs/>
                <w:color w:val="auto"/>
              </w:rPr>
              <w:t>-</w:t>
            </w:r>
            <w:r w:rsidRPr="00934FE4">
              <w:rPr>
                <w:b/>
                <w:bCs/>
                <w:color w:val="auto"/>
              </w:rPr>
              <w:t>11.7</w:t>
            </w:r>
            <w:r w:rsidR="00477ECE">
              <w:rPr>
                <w:b/>
                <w:bCs/>
                <w:color w:val="auto"/>
              </w:rPr>
              <w:t>:</w:t>
            </w:r>
            <w:r w:rsidRPr="00934FE4">
              <w:rPr>
                <w:b/>
                <w:bCs/>
                <w:color w:val="auto"/>
              </w:rPr>
              <w:t xml:space="preserve"> </w:t>
            </w:r>
            <w:r w:rsidR="004D56C4" w:rsidRPr="00934FE4">
              <w:rPr>
                <w:b/>
                <w:bCs/>
                <w:color w:val="auto"/>
              </w:rPr>
              <w:t xml:space="preserve"> </w:t>
            </w:r>
            <w:r w:rsidRPr="00934FE4">
              <w:rPr>
                <w:b/>
                <w:bCs/>
                <w:color w:val="auto"/>
                <w:sz w:val="22"/>
                <w:szCs w:val="22"/>
              </w:rPr>
              <w:t xml:space="preserve">Satisfaction with the Adequacy of Secure Storage Space at the Medical School Campus </w:t>
            </w:r>
          </w:p>
        </w:tc>
      </w:tr>
      <w:tr w:rsidR="00934FE4" w:rsidRPr="004624C5" w14:paraId="3F281190" w14:textId="77777777" w:rsidTr="001D01E5">
        <w:tc>
          <w:tcPr>
            <w:tcW w:w="9355" w:type="dxa"/>
            <w:gridSpan w:val="9"/>
            <w:vAlign w:val="center"/>
          </w:tcPr>
          <w:p w14:paraId="6C6A255B" w14:textId="77777777" w:rsidR="009B11D0" w:rsidRPr="004624C5" w:rsidRDefault="009B11D0" w:rsidP="004624C5">
            <w:pPr>
              <w:pStyle w:val="Default"/>
              <w:spacing w:after="40"/>
              <w:rPr>
                <w:color w:val="auto"/>
                <w:sz w:val="22"/>
                <w:szCs w:val="22"/>
              </w:rPr>
            </w:pPr>
            <w:r w:rsidRPr="004624C5">
              <w:rPr>
                <w:color w:val="auto"/>
                <w:sz w:val="22"/>
                <w:szCs w:val="22"/>
              </w:rPr>
              <w:t>Provide data from the ISA by curriculum year on the number and percentage of respondents who selected N/A, dissatisfied/very dissatisfied (combined), and satisfied/very satisfied (combined).</w:t>
            </w:r>
          </w:p>
        </w:tc>
      </w:tr>
      <w:tr w:rsidR="00934FE4" w:rsidRPr="00934FE4" w14:paraId="74ECEC22" w14:textId="77777777" w:rsidTr="00AC66DC">
        <w:tc>
          <w:tcPr>
            <w:tcW w:w="985" w:type="dxa"/>
            <w:vMerge w:val="restart"/>
          </w:tcPr>
          <w:p w14:paraId="7F36A4BD" w14:textId="77777777" w:rsidR="009B11D0" w:rsidRPr="00934FE4" w:rsidRDefault="009B11D0" w:rsidP="00256B15">
            <w:pPr>
              <w:pStyle w:val="Default"/>
              <w:rPr>
                <w:color w:val="auto"/>
                <w:sz w:val="22"/>
                <w:szCs w:val="22"/>
              </w:rPr>
            </w:pPr>
            <w:r w:rsidRPr="00934FE4">
              <w:rPr>
                <w:color w:val="auto"/>
                <w:sz w:val="22"/>
                <w:szCs w:val="22"/>
              </w:rPr>
              <w:t>Medical School Class</w:t>
            </w:r>
          </w:p>
        </w:tc>
        <w:tc>
          <w:tcPr>
            <w:tcW w:w="2092" w:type="dxa"/>
            <w:gridSpan w:val="2"/>
            <w:vAlign w:val="center"/>
          </w:tcPr>
          <w:p w14:paraId="6E5AE849" w14:textId="77777777" w:rsidR="009B11D0" w:rsidRPr="00934FE4" w:rsidRDefault="009B11D0" w:rsidP="00AC66DC">
            <w:pPr>
              <w:pStyle w:val="Default"/>
              <w:jc w:val="center"/>
              <w:rPr>
                <w:color w:val="auto"/>
                <w:sz w:val="22"/>
                <w:szCs w:val="22"/>
              </w:rPr>
            </w:pPr>
            <w:r w:rsidRPr="00934FE4">
              <w:rPr>
                <w:color w:val="auto"/>
                <w:sz w:val="22"/>
                <w:szCs w:val="22"/>
              </w:rPr>
              <w:t>Number of Total Responses/Response Rate to this Item</w:t>
            </w:r>
          </w:p>
        </w:tc>
        <w:tc>
          <w:tcPr>
            <w:tcW w:w="2093" w:type="dxa"/>
            <w:gridSpan w:val="2"/>
            <w:vAlign w:val="center"/>
          </w:tcPr>
          <w:p w14:paraId="308E1BA7" w14:textId="77777777" w:rsidR="009B11D0" w:rsidRPr="00934FE4" w:rsidRDefault="009B11D0" w:rsidP="00AC66DC">
            <w:pPr>
              <w:pStyle w:val="Default"/>
              <w:jc w:val="center"/>
              <w:rPr>
                <w:color w:val="auto"/>
                <w:sz w:val="22"/>
                <w:szCs w:val="22"/>
              </w:rPr>
            </w:pPr>
            <w:r w:rsidRPr="00934FE4">
              <w:rPr>
                <w:color w:val="auto"/>
                <w:sz w:val="22"/>
                <w:szCs w:val="22"/>
              </w:rPr>
              <w:t>Number and % of</w:t>
            </w:r>
          </w:p>
          <w:p w14:paraId="56C79522" w14:textId="77777777" w:rsidR="009B11D0" w:rsidRPr="00934FE4" w:rsidRDefault="009B11D0" w:rsidP="00AC66DC">
            <w:pPr>
              <w:pStyle w:val="Default"/>
              <w:jc w:val="center"/>
              <w:rPr>
                <w:color w:val="auto"/>
                <w:sz w:val="22"/>
                <w:szCs w:val="22"/>
              </w:rPr>
            </w:pPr>
            <w:r w:rsidRPr="00934FE4">
              <w:rPr>
                <w:color w:val="auto"/>
                <w:sz w:val="22"/>
                <w:szCs w:val="22"/>
              </w:rPr>
              <w:t>N/A</w:t>
            </w:r>
          </w:p>
          <w:p w14:paraId="41B10D6C" w14:textId="77777777" w:rsidR="009B11D0" w:rsidRPr="00934FE4" w:rsidRDefault="009B11D0" w:rsidP="00AC66DC">
            <w:pPr>
              <w:pStyle w:val="Default"/>
              <w:jc w:val="center"/>
              <w:rPr>
                <w:color w:val="auto"/>
                <w:sz w:val="22"/>
                <w:szCs w:val="22"/>
              </w:rPr>
            </w:pPr>
            <w:r w:rsidRPr="00934FE4">
              <w:rPr>
                <w:color w:val="auto"/>
                <w:sz w:val="22"/>
                <w:szCs w:val="22"/>
              </w:rPr>
              <w:t>Responses</w:t>
            </w:r>
          </w:p>
        </w:tc>
        <w:tc>
          <w:tcPr>
            <w:tcW w:w="2092" w:type="dxa"/>
            <w:gridSpan w:val="2"/>
            <w:vAlign w:val="center"/>
          </w:tcPr>
          <w:p w14:paraId="405CBA6E" w14:textId="77777777" w:rsidR="009B11D0" w:rsidRPr="00934FE4" w:rsidRDefault="009B11D0" w:rsidP="00AC66DC">
            <w:pPr>
              <w:pStyle w:val="Default"/>
              <w:jc w:val="center"/>
              <w:rPr>
                <w:color w:val="auto"/>
                <w:sz w:val="22"/>
                <w:szCs w:val="22"/>
              </w:rPr>
            </w:pPr>
            <w:r w:rsidRPr="00934FE4">
              <w:rPr>
                <w:color w:val="auto"/>
                <w:sz w:val="22"/>
                <w:szCs w:val="22"/>
              </w:rPr>
              <w:t>Number and % of</w:t>
            </w:r>
          </w:p>
          <w:p w14:paraId="4068F1C4" w14:textId="77777777" w:rsidR="009B11D0" w:rsidRPr="00934FE4" w:rsidRDefault="009B11D0" w:rsidP="00AC66DC">
            <w:pPr>
              <w:pStyle w:val="Default"/>
              <w:jc w:val="center"/>
              <w:rPr>
                <w:color w:val="auto"/>
                <w:sz w:val="22"/>
                <w:szCs w:val="22"/>
              </w:rPr>
            </w:pPr>
            <w:r w:rsidRPr="00934FE4">
              <w:rPr>
                <w:color w:val="auto"/>
                <w:sz w:val="22"/>
                <w:szCs w:val="22"/>
              </w:rPr>
              <w:t>Dissatisfied/Very Dissatisfied</w:t>
            </w:r>
          </w:p>
          <w:p w14:paraId="150FC3F2" w14:textId="77777777" w:rsidR="009B11D0" w:rsidRPr="00934FE4" w:rsidRDefault="009B11D0" w:rsidP="00AC66DC">
            <w:pPr>
              <w:pStyle w:val="Default"/>
              <w:jc w:val="center"/>
              <w:rPr>
                <w:color w:val="auto"/>
                <w:sz w:val="22"/>
                <w:szCs w:val="22"/>
              </w:rPr>
            </w:pPr>
            <w:r w:rsidRPr="00934FE4">
              <w:rPr>
                <w:color w:val="auto"/>
                <w:sz w:val="22"/>
                <w:szCs w:val="22"/>
              </w:rPr>
              <w:t>Responses</w:t>
            </w:r>
          </w:p>
        </w:tc>
        <w:tc>
          <w:tcPr>
            <w:tcW w:w="2093" w:type="dxa"/>
            <w:gridSpan w:val="2"/>
            <w:vAlign w:val="center"/>
          </w:tcPr>
          <w:p w14:paraId="18DCE94B" w14:textId="77777777" w:rsidR="009B11D0" w:rsidRPr="00934FE4" w:rsidRDefault="009B11D0" w:rsidP="00AC66DC">
            <w:pPr>
              <w:pStyle w:val="Default"/>
              <w:jc w:val="center"/>
              <w:rPr>
                <w:color w:val="auto"/>
                <w:sz w:val="22"/>
                <w:szCs w:val="22"/>
              </w:rPr>
            </w:pPr>
            <w:r w:rsidRPr="00934FE4">
              <w:rPr>
                <w:color w:val="auto"/>
                <w:sz w:val="22"/>
                <w:szCs w:val="22"/>
              </w:rPr>
              <w:t>Number and % of</w:t>
            </w:r>
          </w:p>
          <w:p w14:paraId="6DEE9592" w14:textId="77777777" w:rsidR="009B11D0" w:rsidRPr="00934FE4" w:rsidRDefault="009B11D0" w:rsidP="00AC66DC">
            <w:pPr>
              <w:pStyle w:val="Default"/>
              <w:jc w:val="center"/>
              <w:rPr>
                <w:color w:val="auto"/>
                <w:sz w:val="22"/>
                <w:szCs w:val="22"/>
              </w:rPr>
            </w:pPr>
            <w:r w:rsidRPr="00934FE4">
              <w:rPr>
                <w:color w:val="auto"/>
                <w:sz w:val="22"/>
                <w:szCs w:val="22"/>
              </w:rPr>
              <w:t>Satisfied/Very Satisfied Responses</w:t>
            </w:r>
          </w:p>
        </w:tc>
      </w:tr>
      <w:tr w:rsidR="00934FE4" w:rsidRPr="00934FE4" w14:paraId="6169742B" w14:textId="77777777" w:rsidTr="001D01E5">
        <w:tc>
          <w:tcPr>
            <w:tcW w:w="985" w:type="dxa"/>
            <w:vMerge/>
          </w:tcPr>
          <w:p w14:paraId="402BDC59" w14:textId="77777777" w:rsidR="009B11D0" w:rsidRPr="00934FE4" w:rsidRDefault="009B11D0" w:rsidP="00256B15">
            <w:pPr>
              <w:pStyle w:val="Default"/>
              <w:rPr>
                <w:color w:val="auto"/>
                <w:sz w:val="22"/>
                <w:szCs w:val="22"/>
              </w:rPr>
            </w:pPr>
          </w:p>
        </w:tc>
        <w:tc>
          <w:tcPr>
            <w:tcW w:w="1046" w:type="dxa"/>
            <w:vAlign w:val="center"/>
          </w:tcPr>
          <w:p w14:paraId="6DB10FE1" w14:textId="77777777" w:rsidR="009B11D0" w:rsidRPr="00934FE4" w:rsidRDefault="009B11D0" w:rsidP="001D01E5">
            <w:pPr>
              <w:pStyle w:val="Default"/>
              <w:jc w:val="center"/>
              <w:rPr>
                <w:color w:val="auto"/>
                <w:sz w:val="22"/>
                <w:szCs w:val="22"/>
              </w:rPr>
            </w:pPr>
            <w:r w:rsidRPr="00934FE4">
              <w:rPr>
                <w:color w:val="auto"/>
                <w:sz w:val="22"/>
                <w:szCs w:val="22"/>
              </w:rPr>
              <w:t>N</w:t>
            </w:r>
          </w:p>
        </w:tc>
        <w:tc>
          <w:tcPr>
            <w:tcW w:w="1046" w:type="dxa"/>
            <w:vAlign w:val="center"/>
          </w:tcPr>
          <w:p w14:paraId="3CBB2ADE" w14:textId="77777777" w:rsidR="009B11D0" w:rsidRPr="00934FE4" w:rsidRDefault="009B11D0" w:rsidP="001D01E5">
            <w:pPr>
              <w:pStyle w:val="Default"/>
              <w:jc w:val="center"/>
              <w:rPr>
                <w:color w:val="auto"/>
                <w:sz w:val="22"/>
                <w:szCs w:val="22"/>
              </w:rPr>
            </w:pPr>
            <w:r w:rsidRPr="00934FE4">
              <w:rPr>
                <w:color w:val="auto"/>
                <w:sz w:val="22"/>
                <w:szCs w:val="22"/>
              </w:rPr>
              <w:t>%</w:t>
            </w:r>
          </w:p>
        </w:tc>
        <w:tc>
          <w:tcPr>
            <w:tcW w:w="1046" w:type="dxa"/>
            <w:vAlign w:val="center"/>
          </w:tcPr>
          <w:p w14:paraId="73685180" w14:textId="77777777" w:rsidR="009B11D0" w:rsidRPr="00934FE4" w:rsidRDefault="009B11D0" w:rsidP="001D01E5">
            <w:pPr>
              <w:pStyle w:val="Default"/>
              <w:jc w:val="center"/>
              <w:rPr>
                <w:color w:val="auto"/>
                <w:sz w:val="22"/>
                <w:szCs w:val="22"/>
              </w:rPr>
            </w:pPr>
            <w:r w:rsidRPr="00934FE4">
              <w:rPr>
                <w:color w:val="auto"/>
                <w:sz w:val="22"/>
                <w:szCs w:val="22"/>
              </w:rPr>
              <w:t>N</w:t>
            </w:r>
          </w:p>
        </w:tc>
        <w:tc>
          <w:tcPr>
            <w:tcW w:w="1047" w:type="dxa"/>
            <w:vAlign w:val="center"/>
          </w:tcPr>
          <w:p w14:paraId="040B86F3" w14:textId="77777777" w:rsidR="009B11D0" w:rsidRPr="00934FE4" w:rsidRDefault="009B11D0" w:rsidP="001D01E5">
            <w:pPr>
              <w:pStyle w:val="Default"/>
              <w:jc w:val="center"/>
              <w:rPr>
                <w:color w:val="auto"/>
                <w:sz w:val="22"/>
                <w:szCs w:val="22"/>
              </w:rPr>
            </w:pPr>
            <w:r w:rsidRPr="00934FE4">
              <w:rPr>
                <w:color w:val="auto"/>
                <w:sz w:val="22"/>
                <w:szCs w:val="22"/>
              </w:rPr>
              <w:t>%</w:t>
            </w:r>
          </w:p>
        </w:tc>
        <w:tc>
          <w:tcPr>
            <w:tcW w:w="1046" w:type="dxa"/>
            <w:vAlign w:val="center"/>
          </w:tcPr>
          <w:p w14:paraId="4944DE09" w14:textId="77777777" w:rsidR="009B11D0" w:rsidRPr="00934FE4" w:rsidRDefault="009B11D0" w:rsidP="001D01E5">
            <w:pPr>
              <w:pStyle w:val="Default"/>
              <w:jc w:val="center"/>
              <w:rPr>
                <w:color w:val="auto"/>
                <w:sz w:val="22"/>
                <w:szCs w:val="22"/>
              </w:rPr>
            </w:pPr>
            <w:r w:rsidRPr="00934FE4">
              <w:rPr>
                <w:color w:val="auto"/>
                <w:sz w:val="22"/>
                <w:szCs w:val="22"/>
              </w:rPr>
              <w:t>N</w:t>
            </w:r>
          </w:p>
        </w:tc>
        <w:tc>
          <w:tcPr>
            <w:tcW w:w="1046" w:type="dxa"/>
            <w:vAlign w:val="center"/>
          </w:tcPr>
          <w:p w14:paraId="7206DD3A" w14:textId="77777777" w:rsidR="009B11D0" w:rsidRPr="00934FE4" w:rsidRDefault="009B11D0" w:rsidP="001D01E5">
            <w:pPr>
              <w:pStyle w:val="Default"/>
              <w:jc w:val="center"/>
              <w:rPr>
                <w:color w:val="auto"/>
                <w:sz w:val="22"/>
                <w:szCs w:val="22"/>
              </w:rPr>
            </w:pPr>
            <w:r w:rsidRPr="00934FE4">
              <w:rPr>
                <w:color w:val="auto"/>
                <w:sz w:val="22"/>
                <w:szCs w:val="22"/>
              </w:rPr>
              <w:t>%</w:t>
            </w:r>
          </w:p>
        </w:tc>
        <w:tc>
          <w:tcPr>
            <w:tcW w:w="1046" w:type="dxa"/>
            <w:vAlign w:val="center"/>
          </w:tcPr>
          <w:p w14:paraId="0C61F1BC" w14:textId="77777777" w:rsidR="009B11D0" w:rsidRPr="00934FE4" w:rsidRDefault="009B11D0" w:rsidP="001D01E5">
            <w:pPr>
              <w:pStyle w:val="Default"/>
              <w:jc w:val="center"/>
              <w:rPr>
                <w:color w:val="auto"/>
                <w:sz w:val="22"/>
                <w:szCs w:val="22"/>
              </w:rPr>
            </w:pPr>
            <w:r w:rsidRPr="00934FE4">
              <w:rPr>
                <w:color w:val="auto"/>
                <w:sz w:val="22"/>
                <w:szCs w:val="22"/>
              </w:rPr>
              <w:t>N</w:t>
            </w:r>
          </w:p>
        </w:tc>
        <w:tc>
          <w:tcPr>
            <w:tcW w:w="1047" w:type="dxa"/>
            <w:vAlign w:val="center"/>
          </w:tcPr>
          <w:p w14:paraId="24836FEC" w14:textId="77777777" w:rsidR="009B11D0" w:rsidRPr="00934FE4" w:rsidRDefault="009B11D0" w:rsidP="001D01E5">
            <w:pPr>
              <w:pStyle w:val="Default"/>
              <w:jc w:val="center"/>
              <w:rPr>
                <w:color w:val="auto"/>
                <w:sz w:val="22"/>
                <w:szCs w:val="22"/>
              </w:rPr>
            </w:pPr>
            <w:r w:rsidRPr="00934FE4">
              <w:rPr>
                <w:color w:val="auto"/>
                <w:sz w:val="22"/>
                <w:szCs w:val="22"/>
              </w:rPr>
              <w:t>%</w:t>
            </w:r>
          </w:p>
        </w:tc>
      </w:tr>
      <w:tr w:rsidR="00934FE4" w:rsidRPr="00934FE4" w14:paraId="7ADAFE90" w14:textId="77777777" w:rsidTr="00AC66DC">
        <w:trPr>
          <w:trHeight w:val="288"/>
        </w:trPr>
        <w:tc>
          <w:tcPr>
            <w:tcW w:w="985" w:type="dxa"/>
          </w:tcPr>
          <w:p w14:paraId="259A81BF" w14:textId="77777777" w:rsidR="009B11D0" w:rsidRPr="00934FE4" w:rsidRDefault="009B11D0" w:rsidP="00F860BC">
            <w:pPr>
              <w:pStyle w:val="Default"/>
              <w:spacing w:line="260" w:lineRule="atLeast"/>
              <w:rPr>
                <w:color w:val="auto"/>
                <w:sz w:val="22"/>
                <w:szCs w:val="22"/>
              </w:rPr>
            </w:pPr>
            <w:r w:rsidRPr="00934FE4">
              <w:rPr>
                <w:color w:val="auto"/>
                <w:sz w:val="22"/>
                <w:szCs w:val="22"/>
              </w:rPr>
              <w:t>Year 1</w:t>
            </w:r>
          </w:p>
        </w:tc>
        <w:tc>
          <w:tcPr>
            <w:tcW w:w="1046" w:type="dxa"/>
            <w:shd w:val="clear" w:color="auto" w:fill="FDE9D9" w:themeFill="accent6" w:themeFillTint="33"/>
            <w:vAlign w:val="center"/>
          </w:tcPr>
          <w:p w14:paraId="337033FC" w14:textId="77777777" w:rsidR="009B11D0" w:rsidRPr="00934FE4" w:rsidRDefault="009B11D0" w:rsidP="00F860BC">
            <w:pPr>
              <w:pStyle w:val="Default"/>
              <w:spacing w:line="260" w:lineRule="atLeast"/>
              <w:jc w:val="center"/>
              <w:rPr>
                <w:color w:val="auto"/>
                <w:sz w:val="22"/>
                <w:szCs w:val="22"/>
              </w:rPr>
            </w:pPr>
          </w:p>
        </w:tc>
        <w:tc>
          <w:tcPr>
            <w:tcW w:w="1046" w:type="dxa"/>
            <w:shd w:val="clear" w:color="auto" w:fill="FDE9D9" w:themeFill="accent6" w:themeFillTint="33"/>
            <w:vAlign w:val="center"/>
          </w:tcPr>
          <w:p w14:paraId="72871BD7" w14:textId="77777777" w:rsidR="009B11D0" w:rsidRPr="00934FE4" w:rsidRDefault="009B11D0" w:rsidP="00F860BC">
            <w:pPr>
              <w:pStyle w:val="Default"/>
              <w:spacing w:line="260" w:lineRule="atLeast"/>
              <w:jc w:val="center"/>
              <w:rPr>
                <w:color w:val="auto"/>
                <w:sz w:val="22"/>
                <w:szCs w:val="22"/>
              </w:rPr>
            </w:pPr>
          </w:p>
        </w:tc>
        <w:tc>
          <w:tcPr>
            <w:tcW w:w="1046" w:type="dxa"/>
            <w:shd w:val="clear" w:color="auto" w:fill="FDE9D9" w:themeFill="accent6" w:themeFillTint="33"/>
            <w:vAlign w:val="center"/>
          </w:tcPr>
          <w:p w14:paraId="44440A61" w14:textId="77777777" w:rsidR="009B11D0" w:rsidRPr="00934FE4" w:rsidRDefault="009B11D0" w:rsidP="00F860BC">
            <w:pPr>
              <w:pStyle w:val="Default"/>
              <w:spacing w:line="260" w:lineRule="atLeast"/>
              <w:jc w:val="center"/>
              <w:rPr>
                <w:color w:val="auto"/>
                <w:sz w:val="22"/>
                <w:szCs w:val="22"/>
              </w:rPr>
            </w:pPr>
          </w:p>
        </w:tc>
        <w:tc>
          <w:tcPr>
            <w:tcW w:w="1047" w:type="dxa"/>
            <w:shd w:val="clear" w:color="auto" w:fill="FDE9D9" w:themeFill="accent6" w:themeFillTint="33"/>
            <w:vAlign w:val="center"/>
          </w:tcPr>
          <w:p w14:paraId="014F0E13" w14:textId="77777777" w:rsidR="009B11D0" w:rsidRPr="00934FE4" w:rsidRDefault="009B11D0" w:rsidP="00F860BC">
            <w:pPr>
              <w:pStyle w:val="Default"/>
              <w:spacing w:line="260" w:lineRule="atLeast"/>
              <w:jc w:val="center"/>
              <w:rPr>
                <w:color w:val="auto"/>
                <w:sz w:val="22"/>
                <w:szCs w:val="22"/>
              </w:rPr>
            </w:pPr>
          </w:p>
        </w:tc>
        <w:tc>
          <w:tcPr>
            <w:tcW w:w="1046" w:type="dxa"/>
            <w:shd w:val="clear" w:color="auto" w:fill="FDE9D9" w:themeFill="accent6" w:themeFillTint="33"/>
            <w:vAlign w:val="center"/>
          </w:tcPr>
          <w:p w14:paraId="50DB926B" w14:textId="77777777" w:rsidR="009B11D0" w:rsidRPr="00934FE4" w:rsidRDefault="009B11D0" w:rsidP="00F860BC">
            <w:pPr>
              <w:pStyle w:val="Default"/>
              <w:spacing w:line="260" w:lineRule="atLeast"/>
              <w:jc w:val="center"/>
              <w:rPr>
                <w:color w:val="auto"/>
                <w:sz w:val="22"/>
                <w:szCs w:val="22"/>
              </w:rPr>
            </w:pPr>
          </w:p>
        </w:tc>
        <w:tc>
          <w:tcPr>
            <w:tcW w:w="1046" w:type="dxa"/>
            <w:shd w:val="clear" w:color="auto" w:fill="FDE9D9" w:themeFill="accent6" w:themeFillTint="33"/>
            <w:vAlign w:val="center"/>
          </w:tcPr>
          <w:p w14:paraId="128CF076" w14:textId="77777777" w:rsidR="009B11D0" w:rsidRPr="00934FE4" w:rsidRDefault="009B11D0" w:rsidP="00F860BC">
            <w:pPr>
              <w:pStyle w:val="Default"/>
              <w:spacing w:line="260" w:lineRule="atLeast"/>
              <w:jc w:val="center"/>
              <w:rPr>
                <w:color w:val="auto"/>
                <w:sz w:val="22"/>
                <w:szCs w:val="22"/>
              </w:rPr>
            </w:pPr>
          </w:p>
        </w:tc>
        <w:tc>
          <w:tcPr>
            <w:tcW w:w="1046" w:type="dxa"/>
            <w:shd w:val="clear" w:color="auto" w:fill="FDE9D9" w:themeFill="accent6" w:themeFillTint="33"/>
            <w:vAlign w:val="center"/>
          </w:tcPr>
          <w:p w14:paraId="43F198C9" w14:textId="77777777" w:rsidR="009B11D0" w:rsidRPr="00934FE4" w:rsidRDefault="009B11D0" w:rsidP="00F860BC">
            <w:pPr>
              <w:pStyle w:val="Default"/>
              <w:spacing w:line="260" w:lineRule="atLeast"/>
              <w:jc w:val="center"/>
              <w:rPr>
                <w:color w:val="auto"/>
                <w:sz w:val="22"/>
                <w:szCs w:val="22"/>
              </w:rPr>
            </w:pPr>
          </w:p>
        </w:tc>
        <w:tc>
          <w:tcPr>
            <w:tcW w:w="1047" w:type="dxa"/>
            <w:shd w:val="clear" w:color="auto" w:fill="FDE9D9" w:themeFill="accent6" w:themeFillTint="33"/>
            <w:vAlign w:val="center"/>
          </w:tcPr>
          <w:p w14:paraId="267F4085" w14:textId="77777777" w:rsidR="009B11D0" w:rsidRPr="00934FE4" w:rsidRDefault="009B11D0" w:rsidP="00F860BC">
            <w:pPr>
              <w:pStyle w:val="Default"/>
              <w:spacing w:line="260" w:lineRule="atLeast"/>
              <w:jc w:val="center"/>
              <w:rPr>
                <w:color w:val="auto"/>
                <w:sz w:val="22"/>
                <w:szCs w:val="22"/>
              </w:rPr>
            </w:pPr>
          </w:p>
        </w:tc>
      </w:tr>
      <w:tr w:rsidR="00934FE4" w:rsidRPr="00934FE4" w14:paraId="33513655" w14:textId="77777777" w:rsidTr="00AC66DC">
        <w:trPr>
          <w:trHeight w:val="288"/>
        </w:trPr>
        <w:tc>
          <w:tcPr>
            <w:tcW w:w="985" w:type="dxa"/>
          </w:tcPr>
          <w:p w14:paraId="3E64C8C2" w14:textId="77777777" w:rsidR="009B11D0" w:rsidRPr="00934FE4" w:rsidRDefault="009B11D0" w:rsidP="00F860BC">
            <w:pPr>
              <w:pStyle w:val="Default"/>
              <w:spacing w:line="260" w:lineRule="atLeast"/>
              <w:rPr>
                <w:color w:val="auto"/>
                <w:sz w:val="22"/>
                <w:szCs w:val="22"/>
              </w:rPr>
            </w:pPr>
            <w:r w:rsidRPr="00934FE4">
              <w:rPr>
                <w:color w:val="auto"/>
                <w:sz w:val="22"/>
                <w:szCs w:val="22"/>
              </w:rPr>
              <w:t>Year 2</w:t>
            </w:r>
          </w:p>
        </w:tc>
        <w:tc>
          <w:tcPr>
            <w:tcW w:w="1046" w:type="dxa"/>
            <w:shd w:val="clear" w:color="auto" w:fill="FDE9D9" w:themeFill="accent6" w:themeFillTint="33"/>
            <w:vAlign w:val="center"/>
          </w:tcPr>
          <w:p w14:paraId="3B768A6D" w14:textId="77777777" w:rsidR="009B11D0" w:rsidRPr="00934FE4" w:rsidRDefault="009B11D0" w:rsidP="00F860BC">
            <w:pPr>
              <w:pStyle w:val="Default"/>
              <w:spacing w:line="260" w:lineRule="atLeast"/>
              <w:jc w:val="center"/>
              <w:rPr>
                <w:color w:val="auto"/>
                <w:sz w:val="22"/>
                <w:szCs w:val="22"/>
              </w:rPr>
            </w:pPr>
          </w:p>
        </w:tc>
        <w:tc>
          <w:tcPr>
            <w:tcW w:w="1046" w:type="dxa"/>
            <w:shd w:val="clear" w:color="auto" w:fill="FDE9D9" w:themeFill="accent6" w:themeFillTint="33"/>
            <w:vAlign w:val="center"/>
          </w:tcPr>
          <w:p w14:paraId="4DA94A2B" w14:textId="77777777" w:rsidR="009B11D0" w:rsidRPr="00934FE4" w:rsidRDefault="009B11D0" w:rsidP="00F860BC">
            <w:pPr>
              <w:pStyle w:val="Default"/>
              <w:spacing w:line="260" w:lineRule="atLeast"/>
              <w:jc w:val="center"/>
              <w:rPr>
                <w:color w:val="auto"/>
                <w:sz w:val="22"/>
                <w:szCs w:val="22"/>
              </w:rPr>
            </w:pPr>
          </w:p>
        </w:tc>
        <w:tc>
          <w:tcPr>
            <w:tcW w:w="1046" w:type="dxa"/>
            <w:shd w:val="clear" w:color="auto" w:fill="FDE9D9" w:themeFill="accent6" w:themeFillTint="33"/>
            <w:vAlign w:val="center"/>
          </w:tcPr>
          <w:p w14:paraId="728F33E7" w14:textId="77777777" w:rsidR="009B11D0" w:rsidRPr="00934FE4" w:rsidRDefault="009B11D0" w:rsidP="00F860BC">
            <w:pPr>
              <w:pStyle w:val="Default"/>
              <w:spacing w:line="260" w:lineRule="atLeast"/>
              <w:jc w:val="center"/>
              <w:rPr>
                <w:color w:val="auto"/>
                <w:sz w:val="22"/>
                <w:szCs w:val="22"/>
              </w:rPr>
            </w:pPr>
          </w:p>
        </w:tc>
        <w:tc>
          <w:tcPr>
            <w:tcW w:w="1047" w:type="dxa"/>
            <w:shd w:val="clear" w:color="auto" w:fill="FDE9D9" w:themeFill="accent6" w:themeFillTint="33"/>
            <w:vAlign w:val="center"/>
          </w:tcPr>
          <w:p w14:paraId="7AC70E6A" w14:textId="77777777" w:rsidR="009B11D0" w:rsidRPr="00934FE4" w:rsidRDefault="009B11D0" w:rsidP="00F860BC">
            <w:pPr>
              <w:pStyle w:val="Default"/>
              <w:spacing w:line="260" w:lineRule="atLeast"/>
              <w:jc w:val="center"/>
              <w:rPr>
                <w:color w:val="auto"/>
                <w:sz w:val="22"/>
                <w:szCs w:val="22"/>
              </w:rPr>
            </w:pPr>
          </w:p>
        </w:tc>
        <w:tc>
          <w:tcPr>
            <w:tcW w:w="1046" w:type="dxa"/>
            <w:shd w:val="clear" w:color="auto" w:fill="FDE9D9" w:themeFill="accent6" w:themeFillTint="33"/>
            <w:vAlign w:val="center"/>
          </w:tcPr>
          <w:p w14:paraId="4180EF1F" w14:textId="77777777" w:rsidR="009B11D0" w:rsidRPr="00934FE4" w:rsidRDefault="009B11D0" w:rsidP="00F860BC">
            <w:pPr>
              <w:pStyle w:val="Default"/>
              <w:spacing w:line="260" w:lineRule="atLeast"/>
              <w:jc w:val="center"/>
              <w:rPr>
                <w:color w:val="auto"/>
                <w:sz w:val="22"/>
                <w:szCs w:val="22"/>
              </w:rPr>
            </w:pPr>
          </w:p>
        </w:tc>
        <w:tc>
          <w:tcPr>
            <w:tcW w:w="1046" w:type="dxa"/>
            <w:shd w:val="clear" w:color="auto" w:fill="FDE9D9" w:themeFill="accent6" w:themeFillTint="33"/>
            <w:vAlign w:val="center"/>
          </w:tcPr>
          <w:p w14:paraId="0A62406C" w14:textId="77777777" w:rsidR="009B11D0" w:rsidRPr="00934FE4" w:rsidRDefault="009B11D0" w:rsidP="00F860BC">
            <w:pPr>
              <w:pStyle w:val="Default"/>
              <w:spacing w:line="260" w:lineRule="atLeast"/>
              <w:jc w:val="center"/>
              <w:rPr>
                <w:color w:val="auto"/>
                <w:sz w:val="22"/>
                <w:szCs w:val="22"/>
              </w:rPr>
            </w:pPr>
          </w:p>
        </w:tc>
        <w:tc>
          <w:tcPr>
            <w:tcW w:w="1046" w:type="dxa"/>
            <w:shd w:val="clear" w:color="auto" w:fill="FDE9D9" w:themeFill="accent6" w:themeFillTint="33"/>
            <w:vAlign w:val="center"/>
          </w:tcPr>
          <w:p w14:paraId="764E1FA3" w14:textId="77777777" w:rsidR="009B11D0" w:rsidRPr="00934FE4" w:rsidRDefault="009B11D0" w:rsidP="00F860BC">
            <w:pPr>
              <w:pStyle w:val="Default"/>
              <w:spacing w:line="260" w:lineRule="atLeast"/>
              <w:jc w:val="center"/>
              <w:rPr>
                <w:color w:val="auto"/>
                <w:sz w:val="22"/>
                <w:szCs w:val="22"/>
              </w:rPr>
            </w:pPr>
          </w:p>
        </w:tc>
        <w:tc>
          <w:tcPr>
            <w:tcW w:w="1047" w:type="dxa"/>
            <w:shd w:val="clear" w:color="auto" w:fill="FDE9D9" w:themeFill="accent6" w:themeFillTint="33"/>
            <w:vAlign w:val="center"/>
          </w:tcPr>
          <w:p w14:paraId="2E209718" w14:textId="77777777" w:rsidR="009B11D0" w:rsidRPr="00934FE4" w:rsidRDefault="009B11D0" w:rsidP="00F860BC">
            <w:pPr>
              <w:pStyle w:val="Default"/>
              <w:spacing w:line="260" w:lineRule="atLeast"/>
              <w:jc w:val="center"/>
              <w:rPr>
                <w:color w:val="auto"/>
                <w:sz w:val="22"/>
                <w:szCs w:val="22"/>
              </w:rPr>
            </w:pPr>
          </w:p>
        </w:tc>
      </w:tr>
      <w:tr w:rsidR="00934FE4" w:rsidRPr="00934FE4" w14:paraId="1A01BC62" w14:textId="77777777" w:rsidTr="00AC66DC">
        <w:trPr>
          <w:trHeight w:val="288"/>
        </w:trPr>
        <w:tc>
          <w:tcPr>
            <w:tcW w:w="985" w:type="dxa"/>
          </w:tcPr>
          <w:p w14:paraId="4D9E20B6" w14:textId="77777777" w:rsidR="009B11D0" w:rsidRPr="00934FE4" w:rsidRDefault="009B11D0" w:rsidP="00F860BC">
            <w:pPr>
              <w:pStyle w:val="Default"/>
              <w:spacing w:line="260" w:lineRule="atLeast"/>
              <w:rPr>
                <w:color w:val="auto"/>
                <w:sz w:val="22"/>
                <w:szCs w:val="22"/>
              </w:rPr>
            </w:pPr>
            <w:r w:rsidRPr="00934FE4">
              <w:rPr>
                <w:color w:val="auto"/>
                <w:sz w:val="22"/>
                <w:szCs w:val="22"/>
              </w:rPr>
              <w:t>Year 3</w:t>
            </w:r>
          </w:p>
        </w:tc>
        <w:tc>
          <w:tcPr>
            <w:tcW w:w="1046" w:type="dxa"/>
            <w:shd w:val="clear" w:color="auto" w:fill="FDE9D9" w:themeFill="accent6" w:themeFillTint="33"/>
            <w:vAlign w:val="center"/>
          </w:tcPr>
          <w:p w14:paraId="4659CB0C" w14:textId="77777777" w:rsidR="009B11D0" w:rsidRPr="00934FE4" w:rsidRDefault="009B11D0" w:rsidP="00F860BC">
            <w:pPr>
              <w:pStyle w:val="Default"/>
              <w:spacing w:line="260" w:lineRule="atLeast"/>
              <w:jc w:val="center"/>
              <w:rPr>
                <w:color w:val="auto"/>
                <w:sz w:val="22"/>
                <w:szCs w:val="22"/>
              </w:rPr>
            </w:pPr>
          </w:p>
        </w:tc>
        <w:tc>
          <w:tcPr>
            <w:tcW w:w="1046" w:type="dxa"/>
            <w:shd w:val="clear" w:color="auto" w:fill="FDE9D9" w:themeFill="accent6" w:themeFillTint="33"/>
            <w:vAlign w:val="center"/>
          </w:tcPr>
          <w:p w14:paraId="7DCF5888" w14:textId="77777777" w:rsidR="009B11D0" w:rsidRPr="00934FE4" w:rsidRDefault="009B11D0" w:rsidP="00F860BC">
            <w:pPr>
              <w:pStyle w:val="Default"/>
              <w:spacing w:line="260" w:lineRule="atLeast"/>
              <w:jc w:val="center"/>
              <w:rPr>
                <w:color w:val="auto"/>
                <w:sz w:val="22"/>
                <w:szCs w:val="22"/>
              </w:rPr>
            </w:pPr>
          </w:p>
        </w:tc>
        <w:tc>
          <w:tcPr>
            <w:tcW w:w="1046" w:type="dxa"/>
            <w:shd w:val="clear" w:color="auto" w:fill="FDE9D9" w:themeFill="accent6" w:themeFillTint="33"/>
            <w:vAlign w:val="center"/>
          </w:tcPr>
          <w:p w14:paraId="16845D0F" w14:textId="77777777" w:rsidR="009B11D0" w:rsidRPr="00934FE4" w:rsidRDefault="009B11D0" w:rsidP="00F860BC">
            <w:pPr>
              <w:pStyle w:val="Default"/>
              <w:spacing w:line="260" w:lineRule="atLeast"/>
              <w:jc w:val="center"/>
              <w:rPr>
                <w:color w:val="auto"/>
                <w:sz w:val="22"/>
                <w:szCs w:val="22"/>
              </w:rPr>
            </w:pPr>
          </w:p>
        </w:tc>
        <w:tc>
          <w:tcPr>
            <w:tcW w:w="1047" w:type="dxa"/>
            <w:shd w:val="clear" w:color="auto" w:fill="FDE9D9" w:themeFill="accent6" w:themeFillTint="33"/>
            <w:vAlign w:val="center"/>
          </w:tcPr>
          <w:p w14:paraId="6EF2C178" w14:textId="77777777" w:rsidR="009B11D0" w:rsidRPr="00934FE4" w:rsidRDefault="009B11D0" w:rsidP="00F860BC">
            <w:pPr>
              <w:pStyle w:val="Default"/>
              <w:spacing w:line="260" w:lineRule="atLeast"/>
              <w:jc w:val="center"/>
              <w:rPr>
                <w:color w:val="auto"/>
                <w:sz w:val="22"/>
                <w:szCs w:val="22"/>
              </w:rPr>
            </w:pPr>
          </w:p>
        </w:tc>
        <w:tc>
          <w:tcPr>
            <w:tcW w:w="1046" w:type="dxa"/>
            <w:shd w:val="clear" w:color="auto" w:fill="FDE9D9" w:themeFill="accent6" w:themeFillTint="33"/>
            <w:vAlign w:val="center"/>
          </w:tcPr>
          <w:p w14:paraId="71F4FB32" w14:textId="77777777" w:rsidR="009B11D0" w:rsidRPr="00934FE4" w:rsidRDefault="009B11D0" w:rsidP="00F860BC">
            <w:pPr>
              <w:pStyle w:val="Default"/>
              <w:spacing w:line="260" w:lineRule="atLeast"/>
              <w:jc w:val="center"/>
              <w:rPr>
                <w:color w:val="auto"/>
                <w:sz w:val="22"/>
                <w:szCs w:val="22"/>
              </w:rPr>
            </w:pPr>
          </w:p>
        </w:tc>
        <w:tc>
          <w:tcPr>
            <w:tcW w:w="1046" w:type="dxa"/>
            <w:shd w:val="clear" w:color="auto" w:fill="FDE9D9" w:themeFill="accent6" w:themeFillTint="33"/>
            <w:vAlign w:val="center"/>
          </w:tcPr>
          <w:p w14:paraId="5E55AEDD" w14:textId="77777777" w:rsidR="009B11D0" w:rsidRPr="00934FE4" w:rsidRDefault="009B11D0" w:rsidP="00F860BC">
            <w:pPr>
              <w:pStyle w:val="Default"/>
              <w:spacing w:line="260" w:lineRule="atLeast"/>
              <w:jc w:val="center"/>
              <w:rPr>
                <w:color w:val="auto"/>
                <w:sz w:val="22"/>
                <w:szCs w:val="22"/>
              </w:rPr>
            </w:pPr>
          </w:p>
        </w:tc>
        <w:tc>
          <w:tcPr>
            <w:tcW w:w="1046" w:type="dxa"/>
            <w:shd w:val="clear" w:color="auto" w:fill="FDE9D9" w:themeFill="accent6" w:themeFillTint="33"/>
            <w:vAlign w:val="center"/>
          </w:tcPr>
          <w:p w14:paraId="18223E50" w14:textId="77777777" w:rsidR="009B11D0" w:rsidRPr="00934FE4" w:rsidRDefault="009B11D0" w:rsidP="00F860BC">
            <w:pPr>
              <w:pStyle w:val="Default"/>
              <w:spacing w:line="260" w:lineRule="atLeast"/>
              <w:jc w:val="center"/>
              <w:rPr>
                <w:color w:val="auto"/>
                <w:sz w:val="22"/>
                <w:szCs w:val="22"/>
              </w:rPr>
            </w:pPr>
          </w:p>
        </w:tc>
        <w:tc>
          <w:tcPr>
            <w:tcW w:w="1047" w:type="dxa"/>
            <w:shd w:val="clear" w:color="auto" w:fill="FDE9D9" w:themeFill="accent6" w:themeFillTint="33"/>
            <w:vAlign w:val="center"/>
          </w:tcPr>
          <w:p w14:paraId="74BD375C" w14:textId="77777777" w:rsidR="009B11D0" w:rsidRPr="00934FE4" w:rsidRDefault="009B11D0" w:rsidP="00F860BC">
            <w:pPr>
              <w:pStyle w:val="Default"/>
              <w:spacing w:line="260" w:lineRule="atLeast"/>
              <w:jc w:val="center"/>
              <w:rPr>
                <w:color w:val="auto"/>
                <w:sz w:val="22"/>
                <w:szCs w:val="22"/>
              </w:rPr>
            </w:pPr>
          </w:p>
        </w:tc>
      </w:tr>
      <w:tr w:rsidR="00934FE4" w:rsidRPr="00934FE4" w14:paraId="6836AB26" w14:textId="77777777" w:rsidTr="00AC66DC">
        <w:trPr>
          <w:trHeight w:val="288"/>
        </w:trPr>
        <w:tc>
          <w:tcPr>
            <w:tcW w:w="985" w:type="dxa"/>
          </w:tcPr>
          <w:p w14:paraId="4FA4CE19" w14:textId="77777777" w:rsidR="009B11D0" w:rsidRPr="00934FE4" w:rsidRDefault="009B11D0" w:rsidP="00F860BC">
            <w:pPr>
              <w:pStyle w:val="Default"/>
              <w:spacing w:line="260" w:lineRule="atLeast"/>
              <w:rPr>
                <w:color w:val="auto"/>
                <w:sz w:val="22"/>
                <w:szCs w:val="22"/>
              </w:rPr>
            </w:pPr>
            <w:r w:rsidRPr="00934FE4">
              <w:rPr>
                <w:color w:val="auto"/>
                <w:sz w:val="22"/>
                <w:szCs w:val="22"/>
              </w:rPr>
              <w:t>Year 4</w:t>
            </w:r>
          </w:p>
        </w:tc>
        <w:tc>
          <w:tcPr>
            <w:tcW w:w="1046" w:type="dxa"/>
            <w:shd w:val="clear" w:color="auto" w:fill="FDE9D9" w:themeFill="accent6" w:themeFillTint="33"/>
            <w:vAlign w:val="center"/>
          </w:tcPr>
          <w:p w14:paraId="00836E67" w14:textId="77777777" w:rsidR="009B11D0" w:rsidRPr="00934FE4" w:rsidRDefault="009B11D0" w:rsidP="00F860BC">
            <w:pPr>
              <w:pStyle w:val="Default"/>
              <w:spacing w:line="260" w:lineRule="atLeast"/>
              <w:jc w:val="center"/>
              <w:rPr>
                <w:color w:val="auto"/>
                <w:sz w:val="22"/>
                <w:szCs w:val="22"/>
              </w:rPr>
            </w:pPr>
          </w:p>
        </w:tc>
        <w:tc>
          <w:tcPr>
            <w:tcW w:w="1046" w:type="dxa"/>
            <w:shd w:val="clear" w:color="auto" w:fill="FDE9D9" w:themeFill="accent6" w:themeFillTint="33"/>
            <w:vAlign w:val="center"/>
          </w:tcPr>
          <w:p w14:paraId="4D2F0650" w14:textId="77777777" w:rsidR="009B11D0" w:rsidRPr="00934FE4" w:rsidRDefault="009B11D0" w:rsidP="00F860BC">
            <w:pPr>
              <w:pStyle w:val="Default"/>
              <w:spacing w:line="260" w:lineRule="atLeast"/>
              <w:jc w:val="center"/>
              <w:rPr>
                <w:color w:val="auto"/>
                <w:sz w:val="22"/>
                <w:szCs w:val="22"/>
              </w:rPr>
            </w:pPr>
          </w:p>
        </w:tc>
        <w:tc>
          <w:tcPr>
            <w:tcW w:w="1046" w:type="dxa"/>
            <w:shd w:val="clear" w:color="auto" w:fill="FDE9D9" w:themeFill="accent6" w:themeFillTint="33"/>
            <w:vAlign w:val="center"/>
          </w:tcPr>
          <w:p w14:paraId="2011FAF1" w14:textId="77777777" w:rsidR="009B11D0" w:rsidRPr="00934FE4" w:rsidRDefault="009B11D0" w:rsidP="00F860BC">
            <w:pPr>
              <w:pStyle w:val="Default"/>
              <w:spacing w:line="260" w:lineRule="atLeast"/>
              <w:jc w:val="center"/>
              <w:rPr>
                <w:color w:val="auto"/>
                <w:sz w:val="22"/>
                <w:szCs w:val="22"/>
              </w:rPr>
            </w:pPr>
          </w:p>
        </w:tc>
        <w:tc>
          <w:tcPr>
            <w:tcW w:w="1047" w:type="dxa"/>
            <w:shd w:val="clear" w:color="auto" w:fill="FDE9D9" w:themeFill="accent6" w:themeFillTint="33"/>
            <w:vAlign w:val="center"/>
          </w:tcPr>
          <w:p w14:paraId="6CD4A040" w14:textId="77777777" w:rsidR="009B11D0" w:rsidRPr="00934FE4" w:rsidRDefault="009B11D0" w:rsidP="00F860BC">
            <w:pPr>
              <w:pStyle w:val="Default"/>
              <w:spacing w:line="260" w:lineRule="atLeast"/>
              <w:jc w:val="center"/>
              <w:rPr>
                <w:color w:val="auto"/>
                <w:sz w:val="22"/>
                <w:szCs w:val="22"/>
              </w:rPr>
            </w:pPr>
          </w:p>
        </w:tc>
        <w:tc>
          <w:tcPr>
            <w:tcW w:w="1046" w:type="dxa"/>
            <w:shd w:val="clear" w:color="auto" w:fill="FDE9D9" w:themeFill="accent6" w:themeFillTint="33"/>
            <w:vAlign w:val="center"/>
          </w:tcPr>
          <w:p w14:paraId="3414BA00" w14:textId="77777777" w:rsidR="009B11D0" w:rsidRPr="00934FE4" w:rsidRDefault="009B11D0" w:rsidP="00F860BC">
            <w:pPr>
              <w:pStyle w:val="Default"/>
              <w:spacing w:line="260" w:lineRule="atLeast"/>
              <w:jc w:val="center"/>
              <w:rPr>
                <w:color w:val="auto"/>
                <w:sz w:val="22"/>
                <w:szCs w:val="22"/>
              </w:rPr>
            </w:pPr>
          </w:p>
        </w:tc>
        <w:tc>
          <w:tcPr>
            <w:tcW w:w="1046" w:type="dxa"/>
            <w:shd w:val="clear" w:color="auto" w:fill="FDE9D9" w:themeFill="accent6" w:themeFillTint="33"/>
            <w:vAlign w:val="center"/>
          </w:tcPr>
          <w:p w14:paraId="1A306A7E" w14:textId="77777777" w:rsidR="009B11D0" w:rsidRPr="00934FE4" w:rsidRDefault="009B11D0" w:rsidP="00F860BC">
            <w:pPr>
              <w:pStyle w:val="Default"/>
              <w:spacing w:line="260" w:lineRule="atLeast"/>
              <w:jc w:val="center"/>
              <w:rPr>
                <w:color w:val="auto"/>
                <w:sz w:val="22"/>
                <w:szCs w:val="22"/>
              </w:rPr>
            </w:pPr>
          </w:p>
        </w:tc>
        <w:tc>
          <w:tcPr>
            <w:tcW w:w="1046" w:type="dxa"/>
            <w:shd w:val="clear" w:color="auto" w:fill="FDE9D9" w:themeFill="accent6" w:themeFillTint="33"/>
            <w:vAlign w:val="center"/>
          </w:tcPr>
          <w:p w14:paraId="4E722B1B" w14:textId="77777777" w:rsidR="009B11D0" w:rsidRPr="00934FE4" w:rsidRDefault="009B11D0" w:rsidP="00F860BC">
            <w:pPr>
              <w:pStyle w:val="Default"/>
              <w:spacing w:line="260" w:lineRule="atLeast"/>
              <w:jc w:val="center"/>
              <w:rPr>
                <w:color w:val="auto"/>
                <w:sz w:val="22"/>
                <w:szCs w:val="22"/>
              </w:rPr>
            </w:pPr>
          </w:p>
        </w:tc>
        <w:tc>
          <w:tcPr>
            <w:tcW w:w="1047" w:type="dxa"/>
            <w:shd w:val="clear" w:color="auto" w:fill="FDE9D9" w:themeFill="accent6" w:themeFillTint="33"/>
            <w:vAlign w:val="center"/>
          </w:tcPr>
          <w:p w14:paraId="0CEC81A7" w14:textId="77777777" w:rsidR="009B11D0" w:rsidRPr="00934FE4" w:rsidRDefault="009B11D0" w:rsidP="00F860BC">
            <w:pPr>
              <w:pStyle w:val="Default"/>
              <w:spacing w:line="260" w:lineRule="atLeast"/>
              <w:jc w:val="center"/>
              <w:rPr>
                <w:color w:val="auto"/>
                <w:sz w:val="22"/>
                <w:szCs w:val="22"/>
              </w:rPr>
            </w:pPr>
          </w:p>
        </w:tc>
      </w:tr>
      <w:tr w:rsidR="00934FE4" w:rsidRPr="00934FE4" w14:paraId="7E8C192A" w14:textId="77777777" w:rsidTr="00AC66DC">
        <w:trPr>
          <w:trHeight w:val="288"/>
        </w:trPr>
        <w:tc>
          <w:tcPr>
            <w:tcW w:w="985" w:type="dxa"/>
          </w:tcPr>
          <w:p w14:paraId="1450B596" w14:textId="77777777" w:rsidR="009B11D0" w:rsidRPr="00934FE4" w:rsidRDefault="009B11D0" w:rsidP="00F860BC">
            <w:pPr>
              <w:pStyle w:val="Default"/>
              <w:spacing w:line="260" w:lineRule="atLeast"/>
              <w:rPr>
                <w:color w:val="auto"/>
                <w:sz w:val="22"/>
                <w:szCs w:val="22"/>
              </w:rPr>
            </w:pPr>
            <w:r w:rsidRPr="00934FE4">
              <w:rPr>
                <w:color w:val="auto"/>
                <w:sz w:val="22"/>
                <w:szCs w:val="22"/>
              </w:rPr>
              <w:t>Year 5</w:t>
            </w:r>
            <w:r w:rsidR="001D01E5" w:rsidRPr="00934FE4">
              <w:rPr>
                <w:color w:val="auto"/>
                <w:sz w:val="22"/>
                <w:szCs w:val="22"/>
              </w:rPr>
              <w:t>*</w:t>
            </w:r>
          </w:p>
        </w:tc>
        <w:tc>
          <w:tcPr>
            <w:tcW w:w="1046" w:type="dxa"/>
            <w:shd w:val="clear" w:color="auto" w:fill="FDE9D9" w:themeFill="accent6" w:themeFillTint="33"/>
            <w:vAlign w:val="center"/>
          </w:tcPr>
          <w:p w14:paraId="7752FABB" w14:textId="77777777" w:rsidR="009B11D0" w:rsidRPr="00934FE4" w:rsidRDefault="009B11D0" w:rsidP="00F860BC">
            <w:pPr>
              <w:pStyle w:val="Default"/>
              <w:spacing w:line="260" w:lineRule="atLeast"/>
              <w:jc w:val="center"/>
              <w:rPr>
                <w:color w:val="auto"/>
                <w:sz w:val="22"/>
                <w:szCs w:val="22"/>
              </w:rPr>
            </w:pPr>
          </w:p>
        </w:tc>
        <w:tc>
          <w:tcPr>
            <w:tcW w:w="1046" w:type="dxa"/>
            <w:shd w:val="clear" w:color="auto" w:fill="FDE9D9" w:themeFill="accent6" w:themeFillTint="33"/>
            <w:vAlign w:val="center"/>
          </w:tcPr>
          <w:p w14:paraId="4569BD76" w14:textId="77777777" w:rsidR="009B11D0" w:rsidRPr="00934FE4" w:rsidRDefault="009B11D0" w:rsidP="00F860BC">
            <w:pPr>
              <w:pStyle w:val="Default"/>
              <w:spacing w:line="260" w:lineRule="atLeast"/>
              <w:jc w:val="center"/>
              <w:rPr>
                <w:color w:val="auto"/>
                <w:sz w:val="22"/>
                <w:szCs w:val="22"/>
              </w:rPr>
            </w:pPr>
          </w:p>
        </w:tc>
        <w:tc>
          <w:tcPr>
            <w:tcW w:w="1046" w:type="dxa"/>
            <w:shd w:val="clear" w:color="auto" w:fill="FDE9D9" w:themeFill="accent6" w:themeFillTint="33"/>
            <w:vAlign w:val="center"/>
          </w:tcPr>
          <w:p w14:paraId="04963681" w14:textId="77777777" w:rsidR="009B11D0" w:rsidRPr="00934FE4" w:rsidRDefault="009B11D0" w:rsidP="00F860BC">
            <w:pPr>
              <w:pStyle w:val="Default"/>
              <w:spacing w:line="260" w:lineRule="atLeast"/>
              <w:jc w:val="center"/>
              <w:rPr>
                <w:color w:val="auto"/>
                <w:sz w:val="22"/>
                <w:szCs w:val="22"/>
              </w:rPr>
            </w:pPr>
          </w:p>
        </w:tc>
        <w:tc>
          <w:tcPr>
            <w:tcW w:w="1047" w:type="dxa"/>
            <w:shd w:val="clear" w:color="auto" w:fill="FDE9D9" w:themeFill="accent6" w:themeFillTint="33"/>
            <w:vAlign w:val="center"/>
          </w:tcPr>
          <w:p w14:paraId="11B5B627" w14:textId="77777777" w:rsidR="009B11D0" w:rsidRPr="00934FE4" w:rsidRDefault="009B11D0" w:rsidP="00F860BC">
            <w:pPr>
              <w:pStyle w:val="Default"/>
              <w:spacing w:line="260" w:lineRule="atLeast"/>
              <w:jc w:val="center"/>
              <w:rPr>
                <w:color w:val="auto"/>
                <w:sz w:val="22"/>
                <w:szCs w:val="22"/>
              </w:rPr>
            </w:pPr>
          </w:p>
        </w:tc>
        <w:tc>
          <w:tcPr>
            <w:tcW w:w="1046" w:type="dxa"/>
            <w:shd w:val="clear" w:color="auto" w:fill="FDE9D9" w:themeFill="accent6" w:themeFillTint="33"/>
            <w:vAlign w:val="center"/>
          </w:tcPr>
          <w:p w14:paraId="0319ADFE" w14:textId="77777777" w:rsidR="009B11D0" w:rsidRPr="00934FE4" w:rsidRDefault="009B11D0" w:rsidP="00F860BC">
            <w:pPr>
              <w:pStyle w:val="Default"/>
              <w:spacing w:line="260" w:lineRule="atLeast"/>
              <w:jc w:val="center"/>
              <w:rPr>
                <w:color w:val="auto"/>
                <w:sz w:val="22"/>
                <w:szCs w:val="22"/>
              </w:rPr>
            </w:pPr>
          </w:p>
        </w:tc>
        <w:tc>
          <w:tcPr>
            <w:tcW w:w="1046" w:type="dxa"/>
            <w:shd w:val="clear" w:color="auto" w:fill="FDE9D9" w:themeFill="accent6" w:themeFillTint="33"/>
            <w:vAlign w:val="center"/>
          </w:tcPr>
          <w:p w14:paraId="0B34A91E" w14:textId="77777777" w:rsidR="009B11D0" w:rsidRPr="00934FE4" w:rsidRDefault="009B11D0" w:rsidP="00F860BC">
            <w:pPr>
              <w:pStyle w:val="Default"/>
              <w:spacing w:line="260" w:lineRule="atLeast"/>
              <w:jc w:val="center"/>
              <w:rPr>
                <w:color w:val="auto"/>
                <w:sz w:val="22"/>
                <w:szCs w:val="22"/>
              </w:rPr>
            </w:pPr>
          </w:p>
        </w:tc>
        <w:tc>
          <w:tcPr>
            <w:tcW w:w="1046" w:type="dxa"/>
            <w:shd w:val="clear" w:color="auto" w:fill="FDE9D9" w:themeFill="accent6" w:themeFillTint="33"/>
            <w:vAlign w:val="center"/>
          </w:tcPr>
          <w:p w14:paraId="7E488E15" w14:textId="77777777" w:rsidR="009B11D0" w:rsidRPr="00934FE4" w:rsidRDefault="009B11D0" w:rsidP="00F860BC">
            <w:pPr>
              <w:pStyle w:val="Default"/>
              <w:spacing w:line="260" w:lineRule="atLeast"/>
              <w:jc w:val="center"/>
              <w:rPr>
                <w:color w:val="auto"/>
                <w:sz w:val="22"/>
                <w:szCs w:val="22"/>
              </w:rPr>
            </w:pPr>
          </w:p>
        </w:tc>
        <w:tc>
          <w:tcPr>
            <w:tcW w:w="1047" w:type="dxa"/>
            <w:shd w:val="clear" w:color="auto" w:fill="FDE9D9" w:themeFill="accent6" w:themeFillTint="33"/>
            <w:vAlign w:val="center"/>
          </w:tcPr>
          <w:p w14:paraId="407FB694" w14:textId="77777777" w:rsidR="009B11D0" w:rsidRPr="00934FE4" w:rsidRDefault="009B11D0" w:rsidP="00F860BC">
            <w:pPr>
              <w:pStyle w:val="Default"/>
              <w:spacing w:line="260" w:lineRule="atLeast"/>
              <w:jc w:val="center"/>
              <w:rPr>
                <w:color w:val="auto"/>
                <w:sz w:val="22"/>
                <w:szCs w:val="22"/>
              </w:rPr>
            </w:pPr>
          </w:p>
        </w:tc>
      </w:tr>
      <w:tr w:rsidR="00934FE4" w:rsidRPr="00934FE4" w14:paraId="49F3644C" w14:textId="77777777" w:rsidTr="00AC66DC">
        <w:trPr>
          <w:trHeight w:val="288"/>
        </w:trPr>
        <w:tc>
          <w:tcPr>
            <w:tcW w:w="985" w:type="dxa"/>
          </w:tcPr>
          <w:p w14:paraId="5FAE5272" w14:textId="77777777" w:rsidR="009B11D0" w:rsidRPr="00934FE4" w:rsidRDefault="009B11D0" w:rsidP="00F860BC">
            <w:pPr>
              <w:pStyle w:val="Default"/>
              <w:spacing w:line="260" w:lineRule="atLeast"/>
              <w:rPr>
                <w:color w:val="auto"/>
                <w:sz w:val="22"/>
                <w:szCs w:val="22"/>
              </w:rPr>
            </w:pPr>
            <w:r w:rsidRPr="00934FE4">
              <w:rPr>
                <w:color w:val="auto"/>
                <w:sz w:val="22"/>
                <w:szCs w:val="22"/>
              </w:rPr>
              <w:t>Total</w:t>
            </w:r>
          </w:p>
        </w:tc>
        <w:tc>
          <w:tcPr>
            <w:tcW w:w="1046" w:type="dxa"/>
            <w:shd w:val="clear" w:color="auto" w:fill="FDE9D9" w:themeFill="accent6" w:themeFillTint="33"/>
            <w:vAlign w:val="center"/>
          </w:tcPr>
          <w:p w14:paraId="3D9DD8B9" w14:textId="77777777" w:rsidR="009B11D0" w:rsidRPr="00934FE4" w:rsidRDefault="009B11D0" w:rsidP="00F860BC">
            <w:pPr>
              <w:pStyle w:val="Default"/>
              <w:spacing w:line="260" w:lineRule="atLeast"/>
              <w:jc w:val="center"/>
              <w:rPr>
                <w:color w:val="auto"/>
                <w:sz w:val="22"/>
                <w:szCs w:val="22"/>
              </w:rPr>
            </w:pPr>
          </w:p>
        </w:tc>
        <w:tc>
          <w:tcPr>
            <w:tcW w:w="1046" w:type="dxa"/>
            <w:shd w:val="clear" w:color="auto" w:fill="FDE9D9" w:themeFill="accent6" w:themeFillTint="33"/>
            <w:vAlign w:val="center"/>
          </w:tcPr>
          <w:p w14:paraId="6B900DF7" w14:textId="77777777" w:rsidR="009B11D0" w:rsidRPr="00934FE4" w:rsidRDefault="009B11D0" w:rsidP="00F860BC">
            <w:pPr>
              <w:pStyle w:val="Default"/>
              <w:spacing w:line="260" w:lineRule="atLeast"/>
              <w:jc w:val="center"/>
              <w:rPr>
                <w:color w:val="auto"/>
                <w:sz w:val="22"/>
                <w:szCs w:val="22"/>
              </w:rPr>
            </w:pPr>
          </w:p>
        </w:tc>
        <w:tc>
          <w:tcPr>
            <w:tcW w:w="1046" w:type="dxa"/>
            <w:shd w:val="clear" w:color="auto" w:fill="FDE9D9" w:themeFill="accent6" w:themeFillTint="33"/>
            <w:vAlign w:val="center"/>
          </w:tcPr>
          <w:p w14:paraId="1074B7FE" w14:textId="77777777" w:rsidR="009B11D0" w:rsidRPr="00934FE4" w:rsidRDefault="009B11D0" w:rsidP="00F860BC">
            <w:pPr>
              <w:pStyle w:val="Default"/>
              <w:spacing w:line="260" w:lineRule="atLeast"/>
              <w:jc w:val="center"/>
              <w:rPr>
                <w:color w:val="auto"/>
                <w:sz w:val="22"/>
                <w:szCs w:val="22"/>
              </w:rPr>
            </w:pPr>
          </w:p>
        </w:tc>
        <w:tc>
          <w:tcPr>
            <w:tcW w:w="1047" w:type="dxa"/>
            <w:shd w:val="clear" w:color="auto" w:fill="FDE9D9" w:themeFill="accent6" w:themeFillTint="33"/>
            <w:vAlign w:val="center"/>
          </w:tcPr>
          <w:p w14:paraId="68C3371B" w14:textId="77777777" w:rsidR="009B11D0" w:rsidRPr="00934FE4" w:rsidRDefault="009B11D0" w:rsidP="00F860BC">
            <w:pPr>
              <w:pStyle w:val="Default"/>
              <w:spacing w:line="260" w:lineRule="atLeast"/>
              <w:jc w:val="center"/>
              <w:rPr>
                <w:color w:val="auto"/>
                <w:sz w:val="22"/>
                <w:szCs w:val="22"/>
              </w:rPr>
            </w:pPr>
          </w:p>
        </w:tc>
        <w:tc>
          <w:tcPr>
            <w:tcW w:w="1046" w:type="dxa"/>
            <w:shd w:val="clear" w:color="auto" w:fill="FDE9D9" w:themeFill="accent6" w:themeFillTint="33"/>
            <w:vAlign w:val="center"/>
          </w:tcPr>
          <w:p w14:paraId="2425EA9D" w14:textId="77777777" w:rsidR="009B11D0" w:rsidRPr="00934FE4" w:rsidRDefault="009B11D0" w:rsidP="00F860BC">
            <w:pPr>
              <w:pStyle w:val="Default"/>
              <w:spacing w:line="260" w:lineRule="atLeast"/>
              <w:jc w:val="center"/>
              <w:rPr>
                <w:color w:val="auto"/>
                <w:sz w:val="22"/>
                <w:szCs w:val="22"/>
              </w:rPr>
            </w:pPr>
          </w:p>
        </w:tc>
        <w:tc>
          <w:tcPr>
            <w:tcW w:w="1046" w:type="dxa"/>
            <w:shd w:val="clear" w:color="auto" w:fill="FDE9D9" w:themeFill="accent6" w:themeFillTint="33"/>
            <w:vAlign w:val="center"/>
          </w:tcPr>
          <w:p w14:paraId="5DA660C6" w14:textId="77777777" w:rsidR="009B11D0" w:rsidRPr="00934FE4" w:rsidRDefault="009B11D0" w:rsidP="00F860BC">
            <w:pPr>
              <w:pStyle w:val="Default"/>
              <w:spacing w:line="260" w:lineRule="atLeast"/>
              <w:jc w:val="center"/>
              <w:rPr>
                <w:color w:val="auto"/>
                <w:sz w:val="22"/>
                <w:szCs w:val="22"/>
              </w:rPr>
            </w:pPr>
          </w:p>
        </w:tc>
        <w:tc>
          <w:tcPr>
            <w:tcW w:w="1046" w:type="dxa"/>
            <w:shd w:val="clear" w:color="auto" w:fill="FDE9D9" w:themeFill="accent6" w:themeFillTint="33"/>
            <w:vAlign w:val="center"/>
          </w:tcPr>
          <w:p w14:paraId="52DB80AB" w14:textId="77777777" w:rsidR="009B11D0" w:rsidRPr="00934FE4" w:rsidRDefault="009B11D0" w:rsidP="00F860BC">
            <w:pPr>
              <w:pStyle w:val="Default"/>
              <w:spacing w:line="260" w:lineRule="atLeast"/>
              <w:jc w:val="center"/>
              <w:rPr>
                <w:color w:val="auto"/>
                <w:sz w:val="22"/>
                <w:szCs w:val="22"/>
              </w:rPr>
            </w:pPr>
          </w:p>
        </w:tc>
        <w:tc>
          <w:tcPr>
            <w:tcW w:w="1047" w:type="dxa"/>
            <w:shd w:val="clear" w:color="auto" w:fill="FDE9D9" w:themeFill="accent6" w:themeFillTint="33"/>
            <w:vAlign w:val="center"/>
          </w:tcPr>
          <w:p w14:paraId="49E3F9CF" w14:textId="77777777" w:rsidR="009B11D0" w:rsidRPr="00934FE4" w:rsidRDefault="009B11D0" w:rsidP="00F860BC">
            <w:pPr>
              <w:pStyle w:val="Default"/>
              <w:spacing w:line="260" w:lineRule="atLeast"/>
              <w:jc w:val="center"/>
              <w:rPr>
                <w:color w:val="auto"/>
                <w:sz w:val="22"/>
                <w:szCs w:val="22"/>
              </w:rPr>
            </w:pPr>
          </w:p>
        </w:tc>
      </w:tr>
    </w:tbl>
    <w:p w14:paraId="195B993E" w14:textId="698058AA" w:rsidR="00AC66DC" w:rsidRPr="00934FE4" w:rsidRDefault="00AC66DC" w:rsidP="00AC66DC">
      <w:pPr>
        <w:pStyle w:val="NoSpacing"/>
        <w:spacing w:before="40"/>
        <w:rPr>
          <w:rFonts w:ascii="Times New Roman" w:hAnsi="Times New Roman" w:cs="Times New Roman"/>
        </w:rPr>
      </w:pPr>
      <w:r w:rsidRPr="00934FE4">
        <w:rPr>
          <w:rFonts w:ascii="Times New Roman" w:hAnsi="Times New Roman" w:cs="Times New Roman"/>
        </w:rPr>
        <w:t xml:space="preserve">*For schools that offer 5-year educational </w:t>
      </w:r>
      <w:r w:rsidR="005B5508" w:rsidRPr="00934FE4">
        <w:rPr>
          <w:rFonts w:ascii="Times New Roman" w:hAnsi="Times New Roman" w:cs="Times New Roman"/>
        </w:rPr>
        <w:t xml:space="preserve">programme </w:t>
      </w:r>
    </w:p>
    <w:p w14:paraId="6A12ACFF" w14:textId="77777777" w:rsidR="009B11D0" w:rsidRPr="00934FE4" w:rsidRDefault="009B11D0" w:rsidP="009B11D0">
      <w:pPr>
        <w:pStyle w:val="NoSpacing"/>
        <w:rPr>
          <w:rFonts w:ascii="Times New Roman" w:hAnsi="Times New Roman" w:cs="Times New Roman"/>
          <w:sz w:val="24"/>
          <w:szCs w:val="24"/>
        </w:rPr>
      </w:pPr>
    </w:p>
    <w:p w14:paraId="6983ABCB" w14:textId="77777777" w:rsidR="009B11D0" w:rsidRPr="00934FE4" w:rsidRDefault="009B11D0" w:rsidP="009B11D0">
      <w:pPr>
        <w:pStyle w:val="NoSpacing"/>
        <w:ind w:left="720"/>
        <w:rPr>
          <w:rFonts w:ascii="Times New Roman" w:hAnsi="Times New Roman" w:cs="Times New Roman"/>
          <w:sz w:val="24"/>
          <w:szCs w:val="24"/>
        </w:rPr>
      </w:pPr>
    </w:p>
    <w:tbl>
      <w:tblPr>
        <w:tblStyle w:val="TableGrid"/>
        <w:tblW w:w="9355" w:type="dxa"/>
        <w:tblLayout w:type="fixed"/>
        <w:tblLook w:val="04A0" w:firstRow="1" w:lastRow="0" w:firstColumn="1" w:lastColumn="0" w:noHBand="0" w:noVBand="1"/>
      </w:tblPr>
      <w:tblGrid>
        <w:gridCol w:w="985"/>
        <w:gridCol w:w="1046"/>
        <w:gridCol w:w="1046"/>
        <w:gridCol w:w="1046"/>
        <w:gridCol w:w="1047"/>
        <w:gridCol w:w="1046"/>
        <w:gridCol w:w="1046"/>
        <w:gridCol w:w="1046"/>
        <w:gridCol w:w="1047"/>
      </w:tblGrid>
      <w:tr w:rsidR="00934FE4" w:rsidRPr="00934FE4" w14:paraId="0CD2D0F7" w14:textId="77777777" w:rsidTr="00AC66DC">
        <w:tc>
          <w:tcPr>
            <w:tcW w:w="9355" w:type="dxa"/>
            <w:gridSpan w:val="9"/>
            <w:vAlign w:val="center"/>
          </w:tcPr>
          <w:p w14:paraId="7B627FEE" w14:textId="514D8383" w:rsidR="009B11D0" w:rsidRPr="00934FE4" w:rsidRDefault="009B11D0" w:rsidP="00256B15">
            <w:pPr>
              <w:pStyle w:val="Default"/>
              <w:rPr>
                <w:b/>
                <w:bCs/>
                <w:color w:val="auto"/>
                <w:sz w:val="22"/>
                <w:szCs w:val="22"/>
              </w:rPr>
            </w:pPr>
            <w:r w:rsidRPr="00934FE4">
              <w:rPr>
                <w:b/>
                <w:bCs/>
                <w:color w:val="auto"/>
              </w:rPr>
              <w:t>Table ER</w:t>
            </w:r>
            <w:r w:rsidR="00477ECE">
              <w:rPr>
                <w:b/>
                <w:bCs/>
                <w:color w:val="auto"/>
              </w:rPr>
              <w:t>-</w:t>
            </w:r>
            <w:r w:rsidRPr="00934FE4">
              <w:rPr>
                <w:b/>
                <w:bCs/>
                <w:color w:val="auto"/>
              </w:rPr>
              <w:t>11.8</w:t>
            </w:r>
            <w:r w:rsidR="00477ECE">
              <w:rPr>
                <w:b/>
                <w:bCs/>
                <w:color w:val="auto"/>
              </w:rPr>
              <w:t>:</w:t>
            </w:r>
            <w:r w:rsidRPr="00934FE4">
              <w:rPr>
                <w:b/>
                <w:bCs/>
                <w:color w:val="auto"/>
              </w:rPr>
              <w:t xml:space="preserve"> </w:t>
            </w:r>
            <w:r w:rsidR="004D56C4" w:rsidRPr="00934FE4">
              <w:rPr>
                <w:b/>
                <w:bCs/>
                <w:color w:val="auto"/>
              </w:rPr>
              <w:t xml:space="preserve"> </w:t>
            </w:r>
            <w:r w:rsidRPr="00934FE4">
              <w:rPr>
                <w:b/>
                <w:bCs/>
                <w:color w:val="auto"/>
                <w:sz w:val="22"/>
                <w:szCs w:val="22"/>
              </w:rPr>
              <w:t xml:space="preserve">Satisfaction with the Adequacy of Secure Storage Space at Hospital/Clinical Sites </w:t>
            </w:r>
          </w:p>
        </w:tc>
      </w:tr>
      <w:tr w:rsidR="00934FE4" w:rsidRPr="004624C5" w14:paraId="41219C69" w14:textId="77777777" w:rsidTr="00AC66DC">
        <w:tc>
          <w:tcPr>
            <w:tcW w:w="9355" w:type="dxa"/>
            <w:gridSpan w:val="9"/>
            <w:vAlign w:val="center"/>
          </w:tcPr>
          <w:p w14:paraId="0EA73ED1" w14:textId="77777777" w:rsidR="009B11D0" w:rsidRPr="004624C5" w:rsidRDefault="009B11D0" w:rsidP="004624C5">
            <w:pPr>
              <w:pStyle w:val="Default"/>
              <w:spacing w:after="40"/>
              <w:rPr>
                <w:color w:val="auto"/>
                <w:sz w:val="22"/>
                <w:szCs w:val="22"/>
              </w:rPr>
            </w:pPr>
            <w:r w:rsidRPr="00934FE4">
              <w:rPr>
                <w:color w:val="auto"/>
                <w:sz w:val="22"/>
                <w:szCs w:val="22"/>
              </w:rPr>
              <w:t>Provide data from the ISA by curriculum year on the number and percentage of respondents who selected N/A, dissatisfied/very dissatisfied (combined), and satisfied/very satisfied (combined).</w:t>
            </w:r>
          </w:p>
        </w:tc>
      </w:tr>
      <w:tr w:rsidR="00934FE4" w:rsidRPr="00934FE4" w14:paraId="63346CE0" w14:textId="77777777" w:rsidTr="00AC66DC">
        <w:tc>
          <w:tcPr>
            <w:tcW w:w="985" w:type="dxa"/>
            <w:vMerge w:val="restart"/>
          </w:tcPr>
          <w:p w14:paraId="417A42BC" w14:textId="77777777" w:rsidR="009B11D0" w:rsidRPr="00934FE4" w:rsidRDefault="009B11D0" w:rsidP="00256B15">
            <w:pPr>
              <w:pStyle w:val="Default"/>
              <w:rPr>
                <w:color w:val="auto"/>
                <w:sz w:val="22"/>
                <w:szCs w:val="22"/>
              </w:rPr>
            </w:pPr>
            <w:r w:rsidRPr="00934FE4">
              <w:rPr>
                <w:color w:val="auto"/>
                <w:sz w:val="22"/>
                <w:szCs w:val="22"/>
              </w:rPr>
              <w:t>Medical School Class</w:t>
            </w:r>
          </w:p>
        </w:tc>
        <w:tc>
          <w:tcPr>
            <w:tcW w:w="2092" w:type="dxa"/>
            <w:gridSpan w:val="2"/>
            <w:vAlign w:val="center"/>
          </w:tcPr>
          <w:p w14:paraId="0A5EF0EE" w14:textId="77777777" w:rsidR="009B11D0" w:rsidRPr="00934FE4" w:rsidRDefault="009B11D0" w:rsidP="00AC66DC">
            <w:pPr>
              <w:pStyle w:val="Default"/>
              <w:jc w:val="center"/>
              <w:rPr>
                <w:bCs/>
                <w:color w:val="auto"/>
                <w:sz w:val="22"/>
                <w:szCs w:val="22"/>
              </w:rPr>
            </w:pPr>
            <w:r w:rsidRPr="00934FE4">
              <w:rPr>
                <w:bCs/>
                <w:color w:val="auto"/>
                <w:sz w:val="22"/>
                <w:szCs w:val="22"/>
              </w:rPr>
              <w:t>Number of Total Responses/Response Rate to this Item</w:t>
            </w:r>
          </w:p>
        </w:tc>
        <w:tc>
          <w:tcPr>
            <w:tcW w:w="2093" w:type="dxa"/>
            <w:gridSpan w:val="2"/>
            <w:vAlign w:val="center"/>
          </w:tcPr>
          <w:p w14:paraId="774D8AA3" w14:textId="77777777" w:rsidR="009B11D0" w:rsidRPr="00934FE4" w:rsidRDefault="009B11D0" w:rsidP="00AC66DC">
            <w:pPr>
              <w:pStyle w:val="Default"/>
              <w:jc w:val="center"/>
              <w:rPr>
                <w:color w:val="auto"/>
                <w:sz w:val="22"/>
                <w:szCs w:val="22"/>
              </w:rPr>
            </w:pPr>
            <w:r w:rsidRPr="00934FE4">
              <w:rPr>
                <w:color w:val="auto"/>
                <w:sz w:val="22"/>
                <w:szCs w:val="22"/>
              </w:rPr>
              <w:t>Number and % of</w:t>
            </w:r>
          </w:p>
          <w:p w14:paraId="74CC878C" w14:textId="77777777" w:rsidR="009B11D0" w:rsidRPr="00934FE4" w:rsidRDefault="009B11D0" w:rsidP="00AC66DC">
            <w:pPr>
              <w:pStyle w:val="Default"/>
              <w:jc w:val="center"/>
              <w:rPr>
                <w:color w:val="auto"/>
                <w:sz w:val="22"/>
                <w:szCs w:val="22"/>
              </w:rPr>
            </w:pPr>
            <w:r w:rsidRPr="00934FE4">
              <w:rPr>
                <w:color w:val="auto"/>
                <w:sz w:val="22"/>
                <w:szCs w:val="22"/>
              </w:rPr>
              <w:t>N/A</w:t>
            </w:r>
          </w:p>
          <w:p w14:paraId="6578FB45" w14:textId="77777777" w:rsidR="009B11D0" w:rsidRPr="00934FE4" w:rsidRDefault="009B11D0" w:rsidP="00AC66DC">
            <w:pPr>
              <w:pStyle w:val="Default"/>
              <w:jc w:val="center"/>
              <w:rPr>
                <w:color w:val="auto"/>
                <w:sz w:val="22"/>
                <w:szCs w:val="22"/>
              </w:rPr>
            </w:pPr>
            <w:r w:rsidRPr="00934FE4">
              <w:rPr>
                <w:color w:val="auto"/>
                <w:sz w:val="22"/>
                <w:szCs w:val="22"/>
              </w:rPr>
              <w:t>Responses</w:t>
            </w:r>
          </w:p>
        </w:tc>
        <w:tc>
          <w:tcPr>
            <w:tcW w:w="2092" w:type="dxa"/>
            <w:gridSpan w:val="2"/>
            <w:vAlign w:val="center"/>
          </w:tcPr>
          <w:p w14:paraId="6D4C782E" w14:textId="77777777" w:rsidR="009B11D0" w:rsidRPr="00934FE4" w:rsidRDefault="009B11D0" w:rsidP="00AC66DC">
            <w:pPr>
              <w:pStyle w:val="Default"/>
              <w:jc w:val="center"/>
              <w:rPr>
                <w:color w:val="auto"/>
                <w:sz w:val="22"/>
                <w:szCs w:val="22"/>
              </w:rPr>
            </w:pPr>
            <w:r w:rsidRPr="00934FE4">
              <w:rPr>
                <w:color w:val="auto"/>
                <w:sz w:val="22"/>
                <w:szCs w:val="22"/>
              </w:rPr>
              <w:t>Number and % of</w:t>
            </w:r>
          </w:p>
          <w:p w14:paraId="29AB6F0E" w14:textId="77777777" w:rsidR="009B11D0" w:rsidRPr="00934FE4" w:rsidRDefault="009B11D0" w:rsidP="00AC66DC">
            <w:pPr>
              <w:pStyle w:val="Default"/>
              <w:jc w:val="center"/>
              <w:rPr>
                <w:color w:val="auto"/>
                <w:sz w:val="22"/>
                <w:szCs w:val="22"/>
              </w:rPr>
            </w:pPr>
            <w:r w:rsidRPr="00934FE4">
              <w:rPr>
                <w:color w:val="auto"/>
                <w:sz w:val="22"/>
                <w:szCs w:val="22"/>
              </w:rPr>
              <w:t>Dissatisfied/Very Dissatisfied</w:t>
            </w:r>
          </w:p>
          <w:p w14:paraId="30D026C2" w14:textId="77777777" w:rsidR="009B11D0" w:rsidRPr="00934FE4" w:rsidRDefault="009B11D0" w:rsidP="00AC66DC">
            <w:pPr>
              <w:pStyle w:val="Default"/>
              <w:jc w:val="center"/>
              <w:rPr>
                <w:color w:val="auto"/>
                <w:sz w:val="22"/>
                <w:szCs w:val="22"/>
              </w:rPr>
            </w:pPr>
            <w:r w:rsidRPr="00934FE4">
              <w:rPr>
                <w:color w:val="auto"/>
                <w:sz w:val="22"/>
                <w:szCs w:val="22"/>
              </w:rPr>
              <w:t>Responses</w:t>
            </w:r>
          </w:p>
        </w:tc>
        <w:tc>
          <w:tcPr>
            <w:tcW w:w="2093" w:type="dxa"/>
            <w:gridSpan w:val="2"/>
            <w:vAlign w:val="center"/>
          </w:tcPr>
          <w:p w14:paraId="3C6B9C92" w14:textId="77777777" w:rsidR="009B11D0" w:rsidRPr="00934FE4" w:rsidRDefault="009B11D0" w:rsidP="00AC66DC">
            <w:pPr>
              <w:pStyle w:val="Default"/>
              <w:jc w:val="center"/>
              <w:rPr>
                <w:color w:val="auto"/>
                <w:sz w:val="22"/>
                <w:szCs w:val="22"/>
              </w:rPr>
            </w:pPr>
            <w:r w:rsidRPr="00934FE4">
              <w:rPr>
                <w:color w:val="auto"/>
                <w:sz w:val="22"/>
                <w:szCs w:val="22"/>
              </w:rPr>
              <w:t>Number and % of</w:t>
            </w:r>
          </w:p>
          <w:p w14:paraId="07625A72" w14:textId="77777777" w:rsidR="009B11D0" w:rsidRPr="00934FE4" w:rsidRDefault="009B11D0" w:rsidP="00AC66DC">
            <w:pPr>
              <w:pStyle w:val="Default"/>
              <w:jc w:val="center"/>
              <w:rPr>
                <w:color w:val="auto"/>
                <w:sz w:val="22"/>
                <w:szCs w:val="22"/>
              </w:rPr>
            </w:pPr>
            <w:r w:rsidRPr="00934FE4">
              <w:rPr>
                <w:color w:val="auto"/>
                <w:sz w:val="22"/>
                <w:szCs w:val="22"/>
              </w:rPr>
              <w:t>Satisfied/Very Satisfied Responses</w:t>
            </w:r>
          </w:p>
        </w:tc>
      </w:tr>
      <w:tr w:rsidR="00934FE4" w:rsidRPr="00934FE4" w14:paraId="44CD740D" w14:textId="77777777" w:rsidTr="00AC66DC">
        <w:tc>
          <w:tcPr>
            <w:tcW w:w="985" w:type="dxa"/>
            <w:vMerge/>
          </w:tcPr>
          <w:p w14:paraId="6D41C6AE" w14:textId="77777777" w:rsidR="009B11D0" w:rsidRPr="00934FE4" w:rsidRDefault="009B11D0" w:rsidP="00256B15">
            <w:pPr>
              <w:pStyle w:val="Default"/>
              <w:rPr>
                <w:color w:val="auto"/>
                <w:sz w:val="22"/>
                <w:szCs w:val="22"/>
              </w:rPr>
            </w:pPr>
          </w:p>
        </w:tc>
        <w:tc>
          <w:tcPr>
            <w:tcW w:w="1046" w:type="dxa"/>
          </w:tcPr>
          <w:p w14:paraId="0F700457" w14:textId="77777777" w:rsidR="009B11D0" w:rsidRPr="00934FE4" w:rsidRDefault="009B11D0" w:rsidP="00256B15">
            <w:pPr>
              <w:pStyle w:val="Default"/>
              <w:jc w:val="center"/>
              <w:rPr>
                <w:color w:val="auto"/>
                <w:sz w:val="22"/>
                <w:szCs w:val="22"/>
              </w:rPr>
            </w:pPr>
            <w:r w:rsidRPr="00934FE4">
              <w:rPr>
                <w:color w:val="auto"/>
                <w:sz w:val="22"/>
                <w:szCs w:val="22"/>
              </w:rPr>
              <w:t>N</w:t>
            </w:r>
          </w:p>
        </w:tc>
        <w:tc>
          <w:tcPr>
            <w:tcW w:w="1046" w:type="dxa"/>
          </w:tcPr>
          <w:p w14:paraId="57632C49" w14:textId="77777777" w:rsidR="009B11D0" w:rsidRPr="00934FE4" w:rsidRDefault="009B11D0" w:rsidP="00256B15">
            <w:pPr>
              <w:pStyle w:val="Default"/>
              <w:jc w:val="center"/>
              <w:rPr>
                <w:color w:val="auto"/>
                <w:sz w:val="22"/>
                <w:szCs w:val="22"/>
              </w:rPr>
            </w:pPr>
            <w:r w:rsidRPr="00934FE4">
              <w:rPr>
                <w:color w:val="auto"/>
                <w:sz w:val="22"/>
                <w:szCs w:val="22"/>
              </w:rPr>
              <w:t>%</w:t>
            </w:r>
          </w:p>
        </w:tc>
        <w:tc>
          <w:tcPr>
            <w:tcW w:w="1046" w:type="dxa"/>
          </w:tcPr>
          <w:p w14:paraId="12A6CC95" w14:textId="77777777" w:rsidR="009B11D0" w:rsidRPr="00934FE4" w:rsidRDefault="009B11D0" w:rsidP="00256B15">
            <w:pPr>
              <w:pStyle w:val="Default"/>
              <w:jc w:val="center"/>
              <w:rPr>
                <w:color w:val="auto"/>
                <w:sz w:val="22"/>
                <w:szCs w:val="22"/>
              </w:rPr>
            </w:pPr>
            <w:r w:rsidRPr="00934FE4">
              <w:rPr>
                <w:color w:val="auto"/>
                <w:sz w:val="22"/>
                <w:szCs w:val="22"/>
              </w:rPr>
              <w:t>N</w:t>
            </w:r>
          </w:p>
        </w:tc>
        <w:tc>
          <w:tcPr>
            <w:tcW w:w="1047" w:type="dxa"/>
          </w:tcPr>
          <w:p w14:paraId="24031E5D" w14:textId="77777777" w:rsidR="009B11D0" w:rsidRPr="00934FE4" w:rsidRDefault="009B11D0" w:rsidP="00256B15">
            <w:pPr>
              <w:pStyle w:val="Default"/>
              <w:jc w:val="center"/>
              <w:rPr>
                <w:color w:val="auto"/>
                <w:sz w:val="22"/>
                <w:szCs w:val="22"/>
              </w:rPr>
            </w:pPr>
            <w:r w:rsidRPr="00934FE4">
              <w:rPr>
                <w:color w:val="auto"/>
                <w:sz w:val="22"/>
                <w:szCs w:val="22"/>
              </w:rPr>
              <w:t>%</w:t>
            </w:r>
          </w:p>
        </w:tc>
        <w:tc>
          <w:tcPr>
            <w:tcW w:w="1046" w:type="dxa"/>
          </w:tcPr>
          <w:p w14:paraId="26B08C09" w14:textId="77777777" w:rsidR="009B11D0" w:rsidRPr="00934FE4" w:rsidRDefault="009B11D0" w:rsidP="00256B15">
            <w:pPr>
              <w:pStyle w:val="Default"/>
              <w:jc w:val="center"/>
              <w:rPr>
                <w:color w:val="auto"/>
                <w:sz w:val="22"/>
                <w:szCs w:val="22"/>
              </w:rPr>
            </w:pPr>
            <w:r w:rsidRPr="00934FE4">
              <w:rPr>
                <w:color w:val="auto"/>
                <w:sz w:val="22"/>
                <w:szCs w:val="22"/>
              </w:rPr>
              <w:t>N</w:t>
            </w:r>
          </w:p>
        </w:tc>
        <w:tc>
          <w:tcPr>
            <w:tcW w:w="1046" w:type="dxa"/>
          </w:tcPr>
          <w:p w14:paraId="5DF8FC3A" w14:textId="77777777" w:rsidR="009B11D0" w:rsidRPr="00934FE4" w:rsidRDefault="009B11D0" w:rsidP="00256B15">
            <w:pPr>
              <w:pStyle w:val="Default"/>
              <w:jc w:val="center"/>
              <w:rPr>
                <w:color w:val="auto"/>
                <w:sz w:val="22"/>
                <w:szCs w:val="22"/>
              </w:rPr>
            </w:pPr>
            <w:r w:rsidRPr="00934FE4">
              <w:rPr>
                <w:color w:val="auto"/>
                <w:sz w:val="22"/>
                <w:szCs w:val="22"/>
              </w:rPr>
              <w:t>%</w:t>
            </w:r>
          </w:p>
        </w:tc>
        <w:tc>
          <w:tcPr>
            <w:tcW w:w="1046" w:type="dxa"/>
          </w:tcPr>
          <w:p w14:paraId="33F1176F" w14:textId="77777777" w:rsidR="009B11D0" w:rsidRPr="00934FE4" w:rsidRDefault="009B11D0" w:rsidP="00256B15">
            <w:pPr>
              <w:pStyle w:val="Default"/>
              <w:jc w:val="center"/>
              <w:rPr>
                <w:color w:val="auto"/>
                <w:sz w:val="22"/>
                <w:szCs w:val="22"/>
              </w:rPr>
            </w:pPr>
            <w:r w:rsidRPr="00934FE4">
              <w:rPr>
                <w:color w:val="auto"/>
                <w:sz w:val="22"/>
                <w:szCs w:val="22"/>
              </w:rPr>
              <w:t>N</w:t>
            </w:r>
          </w:p>
        </w:tc>
        <w:tc>
          <w:tcPr>
            <w:tcW w:w="1047" w:type="dxa"/>
          </w:tcPr>
          <w:p w14:paraId="431CD969" w14:textId="77777777" w:rsidR="009B11D0" w:rsidRPr="00934FE4" w:rsidRDefault="009B11D0" w:rsidP="00256B15">
            <w:pPr>
              <w:pStyle w:val="Default"/>
              <w:jc w:val="center"/>
              <w:rPr>
                <w:color w:val="auto"/>
                <w:sz w:val="22"/>
                <w:szCs w:val="22"/>
              </w:rPr>
            </w:pPr>
            <w:r w:rsidRPr="00934FE4">
              <w:rPr>
                <w:color w:val="auto"/>
                <w:sz w:val="22"/>
                <w:szCs w:val="22"/>
              </w:rPr>
              <w:t>%</w:t>
            </w:r>
          </w:p>
        </w:tc>
      </w:tr>
      <w:tr w:rsidR="00934FE4" w:rsidRPr="00934FE4" w14:paraId="425671F0" w14:textId="77777777" w:rsidTr="00AC66DC">
        <w:trPr>
          <w:trHeight w:val="288"/>
        </w:trPr>
        <w:tc>
          <w:tcPr>
            <w:tcW w:w="985" w:type="dxa"/>
          </w:tcPr>
          <w:p w14:paraId="18E9E793" w14:textId="77777777" w:rsidR="009B11D0" w:rsidRPr="00934FE4" w:rsidRDefault="009B11D0" w:rsidP="00F860BC">
            <w:pPr>
              <w:pStyle w:val="Default"/>
              <w:spacing w:line="260" w:lineRule="atLeast"/>
              <w:rPr>
                <w:color w:val="auto"/>
                <w:sz w:val="22"/>
                <w:szCs w:val="22"/>
              </w:rPr>
            </w:pPr>
            <w:r w:rsidRPr="00934FE4">
              <w:rPr>
                <w:color w:val="auto"/>
                <w:sz w:val="22"/>
                <w:szCs w:val="22"/>
              </w:rPr>
              <w:t>Year 2</w:t>
            </w:r>
          </w:p>
        </w:tc>
        <w:tc>
          <w:tcPr>
            <w:tcW w:w="1046" w:type="dxa"/>
            <w:shd w:val="clear" w:color="auto" w:fill="FDE9D9" w:themeFill="accent6" w:themeFillTint="33"/>
          </w:tcPr>
          <w:p w14:paraId="6065A580" w14:textId="77777777" w:rsidR="009B11D0" w:rsidRPr="00934FE4" w:rsidRDefault="009B11D0" w:rsidP="00F860BC">
            <w:pPr>
              <w:pStyle w:val="Default"/>
              <w:spacing w:line="260" w:lineRule="atLeast"/>
              <w:jc w:val="center"/>
              <w:rPr>
                <w:color w:val="auto"/>
                <w:sz w:val="22"/>
                <w:szCs w:val="22"/>
              </w:rPr>
            </w:pPr>
          </w:p>
        </w:tc>
        <w:tc>
          <w:tcPr>
            <w:tcW w:w="1046" w:type="dxa"/>
            <w:shd w:val="clear" w:color="auto" w:fill="FDE9D9" w:themeFill="accent6" w:themeFillTint="33"/>
          </w:tcPr>
          <w:p w14:paraId="368B1B0F" w14:textId="77777777" w:rsidR="009B11D0" w:rsidRPr="00934FE4" w:rsidRDefault="009B11D0" w:rsidP="00F860BC">
            <w:pPr>
              <w:pStyle w:val="Default"/>
              <w:spacing w:line="260" w:lineRule="atLeast"/>
              <w:jc w:val="center"/>
              <w:rPr>
                <w:color w:val="auto"/>
                <w:sz w:val="22"/>
                <w:szCs w:val="22"/>
              </w:rPr>
            </w:pPr>
          </w:p>
        </w:tc>
        <w:tc>
          <w:tcPr>
            <w:tcW w:w="1046" w:type="dxa"/>
            <w:shd w:val="clear" w:color="auto" w:fill="FDE9D9" w:themeFill="accent6" w:themeFillTint="33"/>
          </w:tcPr>
          <w:p w14:paraId="1199D615" w14:textId="77777777" w:rsidR="009B11D0" w:rsidRPr="00934FE4" w:rsidRDefault="009B11D0" w:rsidP="00F860BC">
            <w:pPr>
              <w:pStyle w:val="Default"/>
              <w:spacing w:line="260" w:lineRule="atLeast"/>
              <w:jc w:val="center"/>
              <w:rPr>
                <w:color w:val="auto"/>
                <w:sz w:val="22"/>
                <w:szCs w:val="22"/>
              </w:rPr>
            </w:pPr>
          </w:p>
        </w:tc>
        <w:tc>
          <w:tcPr>
            <w:tcW w:w="1047" w:type="dxa"/>
            <w:shd w:val="clear" w:color="auto" w:fill="FDE9D9" w:themeFill="accent6" w:themeFillTint="33"/>
          </w:tcPr>
          <w:p w14:paraId="55B6AFFB" w14:textId="77777777" w:rsidR="009B11D0" w:rsidRPr="00934FE4" w:rsidRDefault="009B11D0" w:rsidP="00F860BC">
            <w:pPr>
              <w:pStyle w:val="Default"/>
              <w:spacing w:line="260" w:lineRule="atLeast"/>
              <w:jc w:val="center"/>
              <w:rPr>
                <w:color w:val="auto"/>
                <w:sz w:val="22"/>
                <w:szCs w:val="22"/>
              </w:rPr>
            </w:pPr>
          </w:p>
        </w:tc>
        <w:tc>
          <w:tcPr>
            <w:tcW w:w="1046" w:type="dxa"/>
            <w:shd w:val="clear" w:color="auto" w:fill="FDE9D9" w:themeFill="accent6" w:themeFillTint="33"/>
          </w:tcPr>
          <w:p w14:paraId="5C8A0D8B" w14:textId="77777777" w:rsidR="009B11D0" w:rsidRPr="00934FE4" w:rsidRDefault="009B11D0" w:rsidP="00F860BC">
            <w:pPr>
              <w:pStyle w:val="Default"/>
              <w:spacing w:line="260" w:lineRule="atLeast"/>
              <w:jc w:val="center"/>
              <w:rPr>
                <w:color w:val="auto"/>
                <w:sz w:val="22"/>
                <w:szCs w:val="22"/>
              </w:rPr>
            </w:pPr>
          </w:p>
        </w:tc>
        <w:tc>
          <w:tcPr>
            <w:tcW w:w="1046" w:type="dxa"/>
            <w:shd w:val="clear" w:color="auto" w:fill="FDE9D9" w:themeFill="accent6" w:themeFillTint="33"/>
          </w:tcPr>
          <w:p w14:paraId="373673C6" w14:textId="77777777" w:rsidR="009B11D0" w:rsidRPr="00934FE4" w:rsidRDefault="009B11D0" w:rsidP="00F860BC">
            <w:pPr>
              <w:pStyle w:val="Default"/>
              <w:spacing w:line="260" w:lineRule="atLeast"/>
              <w:jc w:val="center"/>
              <w:rPr>
                <w:color w:val="auto"/>
                <w:sz w:val="22"/>
                <w:szCs w:val="22"/>
              </w:rPr>
            </w:pPr>
          </w:p>
        </w:tc>
        <w:tc>
          <w:tcPr>
            <w:tcW w:w="1046" w:type="dxa"/>
            <w:shd w:val="clear" w:color="auto" w:fill="FDE9D9" w:themeFill="accent6" w:themeFillTint="33"/>
          </w:tcPr>
          <w:p w14:paraId="3F044A72" w14:textId="77777777" w:rsidR="009B11D0" w:rsidRPr="00934FE4" w:rsidRDefault="009B11D0" w:rsidP="00F860BC">
            <w:pPr>
              <w:pStyle w:val="Default"/>
              <w:spacing w:line="260" w:lineRule="atLeast"/>
              <w:jc w:val="center"/>
              <w:rPr>
                <w:color w:val="auto"/>
                <w:sz w:val="22"/>
                <w:szCs w:val="22"/>
              </w:rPr>
            </w:pPr>
          </w:p>
        </w:tc>
        <w:tc>
          <w:tcPr>
            <w:tcW w:w="1047" w:type="dxa"/>
            <w:shd w:val="clear" w:color="auto" w:fill="FDE9D9" w:themeFill="accent6" w:themeFillTint="33"/>
          </w:tcPr>
          <w:p w14:paraId="22A8D740" w14:textId="77777777" w:rsidR="009B11D0" w:rsidRPr="00934FE4" w:rsidRDefault="009B11D0" w:rsidP="00F860BC">
            <w:pPr>
              <w:pStyle w:val="Default"/>
              <w:spacing w:line="260" w:lineRule="atLeast"/>
              <w:jc w:val="center"/>
              <w:rPr>
                <w:color w:val="auto"/>
                <w:sz w:val="22"/>
                <w:szCs w:val="22"/>
              </w:rPr>
            </w:pPr>
          </w:p>
        </w:tc>
      </w:tr>
      <w:tr w:rsidR="00934FE4" w:rsidRPr="00934FE4" w14:paraId="61D8FE6E" w14:textId="77777777" w:rsidTr="00AC66DC">
        <w:trPr>
          <w:trHeight w:val="288"/>
        </w:trPr>
        <w:tc>
          <w:tcPr>
            <w:tcW w:w="985" w:type="dxa"/>
          </w:tcPr>
          <w:p w14:paraId="095DED2A" w14:textId="77777777" w:rsidR="009B11D0" w:rsidRPr="00934FE4" w:rsidRDefault="009B11D0" w:rsidP="00F860BC">
            <w:pPr>
              <w:pStyle w:val="Default"/>
              <w:spacing w:line="260" w:lineRule="atLeast"/>
              <w:rPr>
                <w:color w:val="auto"/>
                <w:sz w:val="22"/>
                <w:szCs w:val="22"/>
              </w:rPr>
            </w:pPr>
            <w:r w:rsidRPr="00934FE4">
              <w:rPr>
                <w:color w:val="auto"/>
                <w:sz w:val="22"/>
                <w:szCs w:val="22"/>
              </w:rPr>
              <w:t>Year 3</w:t>
            </w:r>
          </w:p>
        </w:tc>
        <w:tc>
          <w:tcPr>
            <w:tcW w:w="1046" w:type="dxa"/>
            <w:shd w:val="clear" w:color="auto" w:fill="FDE9D9" w:themeFill="accent6" w:themeFillTint="33"/>
          </w:tcPr>
          <w:p w14:paraId="73602A17" w14:textId="77777777" w:rsidR="009B11D0" w:rsidRPr="00934FE4" w:rsidRDefault="009B11D0" w:rsidP="00F860BC">
            <w:pPr>
              <w:pStyle w:val="Default"/>
              <w:spacing w:line="260" w:lineRule="atLeast"/>
              <w:jc w:val="center"/>
              <w:rPr>
                <w:color w:val="auto"/>
                <w:sz w:val="22"/>
                <w:szCs w:val="22"/>
              </w:rPr>
            </w:pPr>
          </w:p>
        </w:tc>
        <w:tc>
          <w:tcPr>
            <w:tcW w:w="1046" w:type="dxa"/>
            <w:shd w:val="clear" w:color="auto" w:fill="FDE9D9" w:themeFill="accent6" w:themeFillTint="33"/>
          </w:tcPr>
          <w:p w14:paraId="4B3B9949" w14:textId="77777777" w:rsidR="009B11D0" w:rsidRPr="00934FE4" w:rsidRDefault="009B11D0" w:rsidP="00F860BC">
            <w:pPr>
              <w:pStyle w:val="Default"/>
              <w:spacing w:line="260" w:lineRule="atLeast"/>
              <w:jc w:val="center"/>
              <w:rPr>
                <w:color w:val="auto"/>
                <w:sz w:val="22"/>
                <w:szCs w:val="22"/>
              </w:rPr>
            </w:pPr>
          </w:p>
        </w:tc>
        <w:tc>
          <w:tcPr>
            <w:tcW w:w="1046" w:type="dxa"/>
            <w:shd w:val="clear" w:color="auto" w:fill="FDE9D9" w:themeFill="accent6" w:themeFillTint="33"/>
          </w:tcPr>
          <w:p w14:paraId="487452C5" w14:textId="77777777" w:rsidR="009B11D0" w:rsidRPr="00934FE4" w:rsidRDefault="009B11D0" w:rsidP="00F860BC">
            <w:pPr>
              <w:pStyle w:val="Default"/>
              <w:spacing w:line="260" w:lineRule="atLeast"/>
              <w:jc w:val="center"/>
              <w:rPr>
                <w:color w:val="auto"/>
                <w:sz w:val="22"/>
                <w:szCs w:val="22"/>
              </w:rPr>
            </w:pPr>
          </w:p>
        </w:tc>
        <w:tc>
          <w:tcPr>
            <w:tcW w:w="1047" w:type="dxa"/>
            <w:shd w:val="clear" w:color="auto" w:fill="FDE9D9" w:themeFill="accent6" w:themeFillTint="33"/>
          </w:tcPr>
          <w:p w14:paraId="319833D2" w14:textId="77777777" w:rsidR="009B11D0" w:rsidRPr="00934FE4" w:rsidRDefault="009B11D0" w:rsidP="00F860BC">
            <w:pPr>
              <w:pStyle w:val="Default"/>
              <w:spacing w:line="260" w:lineRule="atLeast"/>
              <w:jc w:val="center"/>
              <w:rPr>
                <w:color w:val="auto"/>
                <w:sz w:val="22"/>
                <w:szCs w:val="22"/>
              </w:rPr>
            </w:pPr>
          </w:p>
        </w:tc>
        <w:tc>
          <w:tcPr>
            <w:tcW w:w="1046" w:type="dxa"/>
            <w:shd w:val="clear" w:color="auto" w:fill="FDE9D9" w:themeFill="accent6" w:themeFillTint="33"/>
          </w:tcPr>
          <w:p w14:paraId="3708DA7A" w14:textId="77777777" w:rsidR="009B11D0" w:rsidRPr="00934FE4" w:rsidRDefault="009B11D0" w:rsidP="00F860BC">
            <w:pPr>
              <w:pStyle w:val="Default"/>
              <w:spacing w:line="260" w:lineRule="atLeast"/>
              <w:jc w:val="center"/>
              <w:rPr>
                <w:color w:val="auto"/>
                <w:sz w:val="22"/>
                <w:szCs w:val="22"/>
              </w:rPr>
            </w:pPr>
          </w:p>
        </w:tc>
        <w:tc>
          <w:tcPr>
            <w:tcW w:w="1046" w:type="dxa"/>
            <w:shd w:val="clear" w:color="auto" w:fill="FDE9D9" w:themeFill="accent6" w:themeFillTint="33"/>
          </w:tcPr>
          <w:p w14:paraId="69B25654" w14:textId="77777777" w:rsidR="009B11D0" w:rsidRPr="00934FE4" w:rsidRDefault="009B11D0" w:rsidP="00F860BC">
            <w:pPr>
              <w:pStyle w:val="Default"/>
              <w:spacing w:line="260" w:lineRule="atLeast"/>
              <w:jc w:val="center"/>
              <w:rPr>
                <w:color w:val="auto"/>
                <w:sz w:val="22"/>
                <w:szCs w:val="22"/>
              </w:rPr>
            </w:pPr>
          </w:p>
        </w:tc>
        <w:tc>
          <w:tcPr>
            <w:tcW w:w="1046" w:type="dxa"/>
            <w:shd w:val="clear" w:color="auto" w:fill="FDE9D9" w:themeFill="accent6" w:themeFillTint="33"/>
          </w:tcPr>
          <w:p w14:paraId="79A6D6D0" w14:textId="77777777" w:rsidR="009B11D0" w:rsidRPr="00934FE4" w:rsidRDefault="009B11D0" w:rsidP="00F860BC">
            <w:pPr>
              <w:pStyle w:val="Default"/>
              <w:spacing w:line="260" w:lineRule="atLeast"/>
              <w:jc w:val="center"/>
              <w:rPr>
                <w:color w:val="auto"/>
                <w:sz w:val="22"/>
                <w:szCs w:val="22"/>
              </w:rPr>
            </w:pPr>
          </w:p>
        </w:tc>
        <w:tc>
          <w:tcPr>
            <w:tcW w:w="1047" w:type="dxa"/>
            <w:shd w:val="clear" w:color="auto" w:fill="FDE9D9" w:themeFill="accent6" w:themeFillTint="33"/>
          </w:tcPr>
          <w:p w14:paraId="108BE4E6" w14:textId="77777777" w:rsidR="009B11D0" w:rsidRPr="00934FE4" w:rsidRDefault="009B11D0" w:rsidP="00F860BC">
            <w:pPr>
              <w:pStyle w:val="Default"/>
              <w:spacing w:line="260" w:lineRule="atLeast"/>
              <w:jc w:val="center"/>
              <w:rPr>
                <w:color w:val="auto"/>
                <w:sz w:val="22"/>
                <w:szCs w:val="22"/>
              </w:rPr>
            </w:pPr>
          </w:p>
        </w:tc>
      </w:tr>
      <w:tr w:rsidR="00934FE4" w:rsidRPr="00934FE4" w14:paraId="672A0558" w14:textId="77777777" w:rsidTr="00AC66DC">
        <w:trPr>
          <w:trHeight w:val="288"/>
        </w:trPr>
        <w:tc>
          <w:tcPr>
            <w:tcW w:w="985" w:type="dxa"/>
          </w:tcPr>
          <w:p w14:paraId="5CA5A89C" w14:textId="77777777" w:rsidR="009B11D0" w:rsidRPr="00934FE4" w:rsidRDefault="009B11D0" w:rsidP="00F860BC">
            <w:pPr>
              <w:pStyle w:val="Default"/>
              <w:spacing w:line="260" w:lineRule="atLeast"/>
              <w:rPr>
                <w:color w:val="auto"/>
                <w:sz w:val="22"/>
                <w:szCs w:val="22"/>
              </w:rPr>
            </w:pPr>
            <w:r w:rsidRPr="00934FE4">
              <w:rPr>
                <w:color w:val="auto"/>
                <w:sz w:val="22"/>
                <w:szCs w:val="22"/>
              </w:rPr>
              <w:t>Year 4</w:t>
            </w:r>
          </w:p>
        </w:tc>
        <w:tc>
          <w:tcPr>
            <w:tcW w:w="1046" w:type="dxa"/>
            <w:shd w:val="clear" w:color="auto" w:fill="FDE9D9" w:themeFill="accent6" w:themeFillTint="33"/>
          </w:tcPr>
          <w:p w14:paraId="5A426307" w14:textId="77777777" w:rsidR="009B11D0" w:rsidRPr="00934FE4" w:rsidRDefault="009B11D0" w:rsidP="00F860BC">
            <w:pPr>
              <w:pStyle w:val="Default"/>
              <w:spacing w:line="260" w:lineRule="atLeast"/>
              <w:jc w:val="center"/>
              <w:rPr>
                <w:color w:val="auto"/>
                <w:sz w:val="22"/>
                <w:szCs w:val="22"/>
              </w:rPr>
            </w:pPr>
          </w:p>
        </w:tc>
        <w:tc>
          <w:tcPr>
            <w:tcW w:w="1046" w:type="dxa"/>
            <w:shd w:val="clear" w:color="auto" w:fill="FDE9D9" w:themeFill="accent6" w:themeFillTint="33"/>
          </w:tcPr>
          <w:p w14:paraId="3FDDF522" w14:textId="77777777" w:rsidR="009B11D0" w:rsidRPr="00934FE4" w:rsidRDefault="009B11D0" w:rsidP="00F860BC">
            <w:pPr>
              <w:pStyle w:val="Default"/>
              <w:spacing w:line="260" w:lineRule="atLeast"/>
              <w:jc w:val="center"/>
              <w:rPr>
                <w:color w:val="auto"/>
                <w:sz w:val="22"/>
                <w:szCs w:val="22"/>
              </w:rPr>
            </w:pPr>
          </w:p>
        </w:tc>
        <w:tc>
          <w:tcPr>
            <w:tcW w:w="1046" w:type="dxa"/>
            <w:shd w:val="clear" w:color="auto" w:fill="FDE9D9" w:themeFill="accent6" w:themeFillTint="33"/>
          </w:tcPr>
          <w:p w14:paraId="41120147" w14:textId="77777777" w:rsidR="009B11D0" w:rsidRPr="00934FE4" w:rsidRDefault="009B11D0" w:rsidP="00F860BC">
            <w:pPr>
              <w:pStyle w:val="Default"/>
              <w:spacing w:line="260" w:lineRule="atLeast"/>
              <w:jc w:val="center"/>
              <w:rPr>
                <w:color w:val="auto"/>
                <w:sz w:val="22"/>
                <w:szCs w:val="22"/>
              </w:rPr>
            </w:pPr>
          </w:p>
        </w:tc>
        <w:tc>
          <w:tcPr>
            <w:tcW w:w="1047" w:type="dxa"/>
            <w:shd w:val="clear" w:color="auto" w:fill="FDE9D9" w:themeFill="accent6" w:themeFillTint="33"/>
          </w:tcPr>
          <w:p w14:paraId="6AC7D828" w14:textId="77777777" w:rsidR="009B11D0" w:rsidRPr="00934FE4" w:rsidRDefault="009B11D0" w:rsidP="00F860BC">
            <w:pPr>
              <w:pStyle w:val="Default"/>
              <w:spacing w:line="260" w:lineRule="atLeast"/>
              <w:jc w:val="center"/>
              <w:rPr>
                <w:color w:val="auto"/>
                <w:sz w:val="22"/>
                <w:szCs w:val="22"/>
              </w:rPr>
            </w:pPr>
          </w:p>
        </w:tc>
        <w:tc>
          <w:tcPr>
            <w:tcW w:w="1046" w:type="dxa"/>
            <w:shd w:val="clear" w:color="auto" w:fill="FDE9D9" w:themeFill="accent6" w:themeFillTint="33"/>
          </w:tcPr>
          <w:p w14:paraId="0FBC6ECB" w14:textId="77777777" w:rsidR="009B11D0" w:rsidRPr="00934FE4" w:rsidRDefault="009B11D0" w:rsidP="00F860BC">
            <w:pPr>
              <w:pStyle w:val="Default"/>
              <w:spacing w:line="260" w:lineRule="atLeast"/>
              <w:jc w:val="center"/>
              <w:rPr>
                <w:color w:val="auto"/>
                <w:sz w:val="22"/>
                <w:szCs w:val="22"/>
              </w:rPr>
            </w:pPr>
          </w:p>
        </w:tc>
        <w:tc>
          <w:tcPr>
            <w:tcW w:w="1046" w:type="dxa"/>
            <w:shd w:val="clear" w:color="auto" w:fill="FDE9D9" w:themeFill="accent6" w:themeFillTint="33"/>
          </w:tcPr>
          <w:p w14:paraId="4AF329C0" w14:textId="77777777" w:rsidR="009B11D0" w:rsidRPr="00934FE4" w:rsidRDefault="009B11D0" w:rsidP="00F860BC">
            <w:pPr>
              <w:pStyle w:val="Default"/>
              <w:spacing w:line="260" w:lineRule="atLeast"/>
              <w:jc w:val="center"/>
              <w:rPr>
                <w:color w:val="auto"/>
                <w:sz w:val="22"/>
                <w:szCs w:val="22"/>
              </w:rPr>
            </w:pPr>
          </w:p>
        </w:tc>
        <w:tc>
          <w:tcPr>
            <w:tcW w:w="1046" w:type="dxa"/>
            <w:shd w:val="clear" w:color="auto" w:fill="FDE9D9" w:themeFill="accent6" w:themeFillTint="33"/>
          </w:tcPr>
          <w:p w14:paraId="6D9599F1" w14:textId="77777777" w:rsidR="009B11D0" w:rsidRPr="00934FE4" w:rsidRDefault="009B11D0" w:rsidP="00F860BC">
            <w:pPr>
              <w:pStyle w:val="Default"/>
              <w:spacing w:line="260" w:lineRule="atLeast"/>
              <w:jc w:val="center"/>
              <w:rPr>
                <w:color w:val="auto"/>
                <w:sz w:val="22"/>
                <w:szCs w:val="22"/>
              </w:rPr>
            </w:pPr>
          </w:p>
        </w:tc>
        <w:tc>
          <w:tcPr>
            <w:tcW w:w="1047" w:type="dxa"/>
            <w:shd w:val="clear" w:color="auto" w:fill="FDE9D9" w:themeFill="accent6" w:themeFillTint="33"/>
          </w:tcPr>
          <w:p w14:paraId="1F3FA1AC" w14:textId="77777777" w:rsidR="009B11D0" w:rsidRPr="00934FE4" w:rsidRDefault="009B11D0" w:rsidP="00F860BC">
            <w:pPr>
              <w:pStyle w:val="Default"/>
              <w:spacing w:line="260" w:lineRule="atLeast"/>
              <w:jc w:val="center"/>
              <w:rPr>
                <w:color w:val="auto"/>
                <w:sz w:val="22"/>
                <w:szCs w:val="22"/>
              </w:rPr>
            </w:pPr>
          </w:p>
        </w:tc>
      </w:tr>
      <w:tr w:rsidR="00934FE4" w:rsidRPr="00934FE4" w14:paraId="64DAB8C8" w14:textId="77777777" w:rsidTr="00AC66DC">
        <w:trPr>
          <w:trHeight w:val="288"/>
        </w:trPr>
        <w:tc>
          <w:tcPr>
            <w:tcW w:w="985" w:type="dxa"/>
          </w:tcPr>
          <w:p w14:paraId="521BF435" w14:textId="77777777" w:rsidR="009B11D0" w:rsidRPr="00934FE4" w:rsidRDefault="009B11D0" w:rsidP="00F860BC">
            <w:pPr>
              <w:pStyle w:val="Default"/>
              <w:spacing w:line="260" w:lineRule="atLeast"/>
              <w:rPr>
                <w:color w:val="auto"/>
                <w:sz w:val="22"/>
                <w:szCs w:val="22"/>
              </w:rPr>
            </w:pPr>
            <w:r w:rsidRPr="00934FE4">
              <w:rPr>
                <w:color w:val="auto"/>
                <w:sz w:val="22"/>
                <w:szCs w:val="22"/>
              </w:rPr>
              <w:t>Year 5</w:t>
            </w:r>
            <w:r w:rsidR="00AC66DC" w:rsidRPr="00934FE4">
              <w:rPr>
                <w:color w:val="auto"/>
                <w:sz w:val="22"/>
                <w:szCs w:val="22"/>
              </w:rPr>
              <w:t>*</w:t>
            </w:r>
          </w:p>
        </w:tc>
        <w:tc>
          <w:tcPr>
            <w:tcW w:w="1046" w:type="dxa"/>
            <w:shd w:val="clear" w:color="auto" w:fill="FDE9D9" w:themeFill="accent6" w:themeFillTint="33"/>
          </w:tcPr>
          <w:p w14:paraId="15747D08" w14:textId="77777777" w:rsidR="009B11D0" w:rsidRPr="00934FE4" w:rsidRDefault="009B11D0" w:rsidP="00F860BC">
            <w:pPr>
              <w:pStyle w:val="Default"/>
              <w:spacing w:line="260" w:lineRule="atLeast"/>
              <w:jc w:val="center"/>
              <w:rPr>
                <w:color w:val="auto"/>
                <w:sz w:val="22"/>
                <w:szCs w:val="22"/>
              </w:rPr>
            </w:pPr>
          </w:p>
        </w:tc>
        <w:tc>
          <w:tcPr>
            <w:tcW w:w="1046" w:type="dxa"/>
            <w:shd w:val="clear" w:color="auto" w:fill="FDE9D9" w:themeFill="accent6" w:themeFillTint="33"/>
          </w:tcPr>
          <w:p w14:paraId="30ED6556" w14:textId="77777777" w:rsidR="009B11D0" w:rsidRPr="00934FE4" w:rsidRDefault="009B11D0" w:rsidP="00F860BC">
            <w:pPr>
              <w:pStyle w:val="Default"/>
              <w:spacing w:line="260" w:lineRule="atLeast"/>
              <w:jc w:val="center"/>
              <w:rPr>
                <w:color w:val="auto"/>
                <w:sz w:val="22"/>
                <w:szCs w:val="22"/>
              </w:rPr>
            </w:pPr>
          </w:p>
        </w:tc>
        <w:tc>
          <w:tcPr>
            <w:tcW w:w="1046" w:type="dxa"/>
            <w:shd w:val="clear" w:color="auto" w:fill="FDE9D9" w:themeFill="accent6" w:themeFillTint="33"/>
          </w:tcPr>
          <w:p w14:paraId="1E556E62" w14:textId="77777777" w:rsidR="009B11D0" w:rsidRPr="00934FE4" w:rsidRDefault="009B11D0" w:rsidP="00F860BC">
            <w:pPr>
              <w:pStyle w:val="Default"/>
              <w:spacing w:line="260" w:lineRule="atLeast"/>
              <w:jc w:val="center"/>
              <w:rPr>
                <w:color w:val="auto"/>
                <w:sz w:val="22"/>
                <w:szCs w:val="22"/>
              </w:rPr>
            </w:pPr>
          </w:p>
        </w:tc>
        <w:tc>
          <w:tcPr>
            <w:tcW w:w="1047" w:type="dxa"/>
            <w:shd w:val="clear" w:color="auto" w:fill="FDE9D9" w:themeFill="accent6" w:themeFillTint="33"/>
          </w:tcPr>
          <w:p w14:paraId="4E786CC8" w14:textId="77777777" w:rsidR="009B11D0" w:rsidRPr="00934FE4" w:rsidRDefault="009B11D0" w:rsidP="00F860BC">
            <w:pPr>
              <w:pStyle w:val="Default"/>
              <w:spacing w:line="260" w:lineRule="atLeast"/>
              <w:jc w:val="center"/>
              <w:rPr>
                <w:color w:val="auto"/>
                <w:sz w:val="22"/>
                <w:szCs w:val="22"/>
              </w:rPr>
            </w:pPr>
          </w:p>
        </w:tc>
        <w:tc>
          <w:tcPr>
            <w:tcW w:w="1046" w:type="dxa"/>
            <w:shd w:val="clear" w:color="auto" w:fill="FDE9D9" w:themeFill="accent6" w:themeFillTint="33"/>
          </w:tcPr>
          <w:p w14:paraId="7CF223EC" w14:textId="77777777" w:rsidR="009B11D0" w:rsidRPr="00934FE4" w:rsidRDefault="009B11D0" w:rsidP="00F860BC">
            <w:pPr>
              <w:pStyle w:val="Default"/>
              <w:spacing w:line="260" w:lineRule="atLeast"/>
              <w:jc w:val="center"/>
              <w:rPr>
                <w:color w:val="auto"/>
                <w:sz w:val="22"/>
                <w:szCs w:val="22"/>
              </w:rPr>
            </w:pPr>
          </w:p>
        </w:tc>
        <w:tc>
          <w:tcPr>
            <w:tcW w:w="1046" w:type="dxa"/>
            <w:shd w:val="clear" w:color="auto" w:fill="FDE9D9" w:themeFill="accent6" w:themeFillTint="33"/>
          </w:tcPr>
          <w:p w14:paraId="70590AD2" w14:textId="77777777" w:rsidR="009B11D0" w:rsidRPr="00934FE4" w:rsidRDefault="009B11D0" w:rsidP="00F860BC">
            <w:pPr>
              <w:pStyle w:val="Default"/>
              <w:spacing w:line="260" w:lineRule="atLeast"/>
              <w:jc w:val="center"/>
              <w:rPr>
                <w:color w:val="auto"/>
                <w:sz w:val="22"/>
                <w:szCs w:val="22"/>
              </w:rPr>
            </w:pPr>
          </w:p>
        </w:tc>
        <w:tc>
          <w:tcPr>
            <w:tcW w:w="1046" w:type="dxa"/>
            <w:shd w:val="clear" w:color="auto" w:fill="FDE9D9" w:themeFill="accent6" w:themeFillTint="33"/>
          </w:tcPr>
          <w:p w14:paraId="2300FE52" w14:textId="77777777" w:rsidR="009B11D0" w:rsidRPr="00934FE4" w:rsidRDefault="009B11D0" w:rsidP="00F860BC">
            <w:pPr>
              <w:pStyle w:val="Default"/>
              <w:spacing w:line="260" w:lineRule="atLeast"/>
              <w:jc w:val="center"/>
              <w:rPr>
                <w:color w:val="auto"/>
                <w:sz w:val="22"/>
                <w:szCs w:val="22"/>
              </w:rPr>
            </w:pPr>
          </w:p>
        </w:tc>
        <w:tc>
          <w:tcPr>
            <w:tcW w:w="1047" w:type="dxa"/>
            <w:shd w:val="clear" w:color="auto" w:fill="FDE9D9" w:themeFill="accent6" w:themeFillTint="33"/>
          </w:tcPr>
          <w:p w14:paraId="78295625" w14:textId="77777777" w:rsidR="009B11D0" w:rsidRPr="00934FE4" w:rsidRDefault="009B11D0" w:rsidP="00F860BC">
            <w:pPr>
              <w:pStyle w:val="Default"/>
              <w:spacing w:line="260" w:lineRule="atLeast"/>
              <w:jc w:val="center"/>
              <w:rPr>
                <w:color w:val="auto"/>
                <w:sz w:val="22"/>
                <w:szCs w:val="22"/>
              </w:rPr>
            </w:pPr>
          </w:p>
        </w:tc>
      </w:tr>
      <w:tr w:rsidR="00934FE4" w:rsidRPr="00934FE4" w14:paraId="569C66F9" w14:textId="77777777" w:rsidTr="00AC66DC">
        <w:trPr>
          <w:trHeight w:val="288"/>
        </w:trPr>
        <w:tc>
          <w:tcPr>
            <w:tcW w:w="985" w:type="dxa"/>
          </w:tcPr>
          <w:p w14:paraId="35EFCDDD" w14:textId="77777777" w:rsidR="009B11D0" w:rsidRPr="00934FE4" w:rsidRDefault="009B11D0" w:rsidP="00F860BC">
            <w:pPr>
              <w:pStyle w:val="Default"/>
              <w:spacing w:line="260" w:lineRule="atLeast"/>
              <w:rPr>
                <w:color w:val="auto"/>
                <w:sz w:val="22"/>
                <w:szCs w:val="22"/>
              </w:rPr>
            </w:pPr>
            <w:r w:rsidRPr="00934FE4">
              <w:rPr>
                <w:color w:val="auto"/>
                <w:sz w:val="22"/>
                <w:szCs w:val="22"/>
              </w:rPr>
              <w:t>Total</w:t>
            </w:r>
          </w:p>
        </w:tc>
        <w:tc>
          <w:tcPr>
            <w:tcW w:w="1046" w:type="dxa"/>
            <w:shd w:val="clear" w:color="auto" w:fill="FDE9D9" w:themeFill="accent6" w:themeFillTint="33"/>
          </w:tcPr>
          <w:p w14:paraId="4BB95EC4" w14:textId="77777777" w:rsidR="009B11D0" w:rsidRPr="00934FE4" w:rsidRDefault="009B11D0" w:rsidP="00F860BC">
            <w:pPr>
              <w:pStyle w:val="Default"/>
              <w:spacing w:line="260" w:lineRule="atLeast"/>
              <w:jc w:val="center"/>
              <w:rPr>
                <w:color w:val="auto"/>
                <w:sz w:val="22"/>
                <w:szCs w:val="22"/>
              </w:rPr>
            </w:pPr>
          </w:p>
        </w:tc>
        <w:tc>
          <w:tcPr>
            <w:tcW w:w="1046" w:type="dxa"/>
            <w:shd w:val="clear" w:color="auto" w:fill="FDE9D9" w:themeFill="accent6" w:themeFillTint="33"/>
          </w:tcPr>
          <w:p w14:paraId="217569FC" w14:textId="77777777" w:rsidR="009B11D0" w:rsidRPr="00934FE4" w:rsidRDefault="009B11D0" w:rsidP="00F860BC">
            <w:pPr>
              <w:pStyle w:val="Default"/>
              <w:spacing w:line="260" w:lineRule="atLeast"/>
              <w:jc w:val="center"/>
              <w:rPr>
                <w:color w:val="auto"/>
                <w:sz w:val="22"/>
                <w:szCs w:val="22"/>
              </w:rPr>
            </w:pPr>
          </w:p>
        </w:tc>
        <w:tc>
          <w:tcPr>
            <w:tcW w:w="1046" w:type="dxa"/>
            <w:shd w:val="clear" w:color="auto" w:fill="FDE9D9" w:themeFill="accent6" w:themeFillTint="33"/>
          </w:tcPr>
          <w:p w14:paraId="306FA7CA" w14:textId="77777777" w:rsidR="009B11D0" w:rsidRPr="00934FE4" w:rsidRDefault="009B11D0" w:rsidP="00F860BC">
            <w:pPr>
              <w:pStyle w:val="Default"/>
              <w:spacing w:line="260" w:lineRule="atLeast"/>
              <w:jc w:val="center"/>
              <w:rPr>
                <w:color w:val="auto"/>
                <w:sz w:val="22"/>
                <w:szCs w:val="22"/>
              </w:rPr>
            </w:pPr>
          </w:p>
        </w:tc>
        <w:tc>
          <w:tcPr>
            <w:tcW w:w="1047" w:type="dxa"/>
            <w:shd w:val="clear" w:color="auto" w:fill="FDE9D9" w:themeFill="accent6" w:themeFillTint="33"/>
          </w:tcPr>
          <w:p w14:paraId="4684AF8C" w14:textId="77777777" w:rsidR="009B11D0" w:rsidRPr="00934FE4" w:rsidRDefault="009B11D0" w:rsidP="00F860BC">
            <w:pPr>
              <w:pStyle w:val="Default"/>
              <w:spacing w:line="260" w:lineRule="atLeast"/>
              <w:jc w:val="center"/>
              <w:rPr>
                <w:color w:val="auto"/>
                <w:sz w:val="22"/>
                <w:szCs w:val="22"/>
              </w:rPr>
            </w:pPr>
          </w:p>
        </w:tc>
        <w:tc>
          <w:tcPr>
            <w:tcW w:w="1046" w:type="dxa"/>
            <w:shd w:val="clear" w:color="auto" w:fill="FDE9D9" w:themeFill="accent6" w:themeFillTint="33"/>
          </w:tcPr>
          <w:p w14:paraId="6B4F6C6B" w14:textId="77777777" w:rsidR="009B11D0" w:rsidRPr="00934FE4" w:rsidRDefault="009B11D0" w:rsidP="00F860BC">
            <w:pPr>
              <w:pStyle w:val="Default"/>
              <w:spacing w:line="260" w:lineRule="atLeast"/>
              <w:jc w:val="center"/>
              <w:rPr>
                <w:color w:val="auto"/>
                <w:sz w:val="22"/>
                <w:szCs w:val="22"/>
              </w:rPr>
            </w:pPr>
          </w:p>
        </w:tc>
        <w:tc>
          <w:tcPr>
            <w:tcW w:w="1046" w:type="dxa"/>
            <w:shd w:val="clear" w:color="auto" w:fill="FDE9D9" w:themeFill="accent6" w:themeFillTint="33"/>
          </w:tcPr>
          <w:p w14:paraId="60FF278D" w14:textId="77777777" w:rsidR="009B11D0" w:rsidRPr="00934FE4" w:rsidRDefault="009B11D0" w:rsidP="00F860BC">
            <w:pPr>
              <w:pStyle w:val="Default"/>
              <w:spacing w:line="260" w:lineRule="atLeast"/>
              <w:jc w:val="center"/>
              <w:rPr>
                <w:color w:val="auto"/>
                <w:sz w:val="22"/>
                <w:szCs w:val="22"/>
              </w:rPr>
            </w:pPr>
          </w:p>
        </w:tc>
        <w:tc>
          <w:tcPr>
            <w:tcW w:w="1046" w:type="dxa"/>
            <w:shd w:val="clear" w:color="auto" w:fill="FDE9D9" w:themeFill="accent6" w:themeFillTint="33"/>
          </w:tcPr>
          <w:p w14:paraId="379D2E9B" w14:textId="77777777" w:rsidR="009B11D0" w:rsidRPr="00934FE4" w:rsidRDefault="009B11D0" w:rsidP="00F860BC">
            <w:pPr>
              <w:pStyle w:val="Default"/>
              <w:spacing w:line="260" w:lineRule="atLeast"/>
              <w:jc w:val="center"/>
              <w:rPr>
                <w:color w:val="auto"/>
                <w:sz w:val="22"/>
                <w:szCs w:val="22"/>
              </w:rPr>
            </w:pPr>
          </w:p>
        </w:tc>
        <w:tc>
          <w:tcPr>
            <w:tcW w:w="1047" w:type="dxa"/>
            <w:shd w:val="clear" w:color="auto" w:fill="FDE9D9" w:themeFill="accent6" w:themeFillTint="33"/>
          </w:tcPr>
          <w:p w14:paraId="2411B6BE" w14:textId="77777777" w:rsidR="009B11D0" w:rsidRPr="00934FE4" w:rsidRDefault="009B11D0" w:rsidP="00F860BC">
            <w:pPr>
              <w:pStyle w:val="Default"/>
              <w:spacing w:line="260" w:lineRule="atLeast"/>
              <w:jc w:val="center"/>
              <w:rPr>
                <w:color w:val="auto"/>
                <w:sz w:val="22"/>
                <w:szCs w:val="22"/>
              </w:rPr>
            </w:pPr>
          </w:p>
        </w:tc>
      </w:tr>
    </w:tbl>
    <w:p w14:paraId="49273107" w14:textId="6BF026C5" w:rsidR="00AC66DC" w:rsidRPr="00934FE4" w:rsidRDefault="009B11D0" w:rsidP="00AC66DC">
      <w:pPr>
        <w:pStyle w:val="NoSpacing"/>
        <w:spacing w:before="40"/>
        <w:rPr>
          <w:rFonts w:ascii="Times New Roman" w:hAnsi="Times New Roman" w:cs="Times New Roman"/>
        </w:rPr>
      </w:pPr>
      <w:r w:rsidRPr="00934FE4">
        <w:rPr>
          <w:rFonts w:ascii="Times New Roman" w:hAnsi="Times New Roman" w:cs="Times New Roman"/>
        </w:rPr>
        <w:t xml:space="preserve"> </w:t>
      </w:r>
      <w:r w:rsidR="00AC66DC" w:rsidRPr="00934FE4">
        <w:rPr>
          <w:rFonts w:ascii="Times New Roman" w:hAnsi="Times New Roman" w:cs="Times New Roman"/>
        </w:rPr>
        <w:t xml:space="preserve">*For schools that offer 5-year educational </w:t>
      </w:r>
      <w:r w:rsidR="005B5508" w:rsidRPr="00934FE4">
        <w:rPr>
          <w:rFonts w:ascii="Times New Roman" w:hAnsi="Times New Roman" w:cs="Times New Roman"/>
        </w:rPr>
        <w:t xml:space="preserve">programme </w:t>
      </w:r>
    </w:p>
    <w:p w14:paraId="7F90B9D3" w14:textId="77777777" w:rsidR="009B11D0" w:rsidRPr="00934FE4" w:rsidRDefault="009B11D0" w:rsidP="009B11D0">
      <w:pPr>
        <w:pStyle w:val="NoSpacing"/>
        <w:rPr>
          <w:rFonts w:ascii="Times New Roman" w:hAnsi="Times New Roman" w:cs="Times New Roman"/>
        </w:rPr>
      </w:pPr>
    </w:p>
    <w:p w14:paraId="6E35BD26" w14:textId="77777777" w:rsidR="009B11D0" w:rsidRPr="00934FE4" w:rsidRDefault="009B11D0" w:rsidP="009B11D0">
      <w:pPr>
        <w:pStyle w:val="NoSpacing"/>
        <w:rPr>
          <w:rFonts w:ascii="Times New Roman" w:hAnsi="Times New Roman" w:cs="Times New Roman"/>
          <w:b/>
          <w:bCs/>
          <w:sz w:val="24"/>
          <w:szCs w:val="24"/>
        </w:rPr>
      </w:pPr>
    </w:p>
    <w:p w14:paraId="1EA6516B" w14:textId="77777777" w:rsidR="009B11D0" w:rsidRPr="00934FE4" w:rsidRDefault="009B11D0" w:rsidP="009B11D0">
      <w:pPr>
        <w:pStyle w:val="NoSpacing"/>
        <w:rPr>
          <w:rFonts w:ascii="Times New Roman" w:hAnsi="Times New Roman" w:cs="Times New Roman"/>
          <w:b/>
          <w:bCs/>
          <w:sz w:val="24"/>
          <w:szCs w:val="24"/>
        </w:rPr>
      </w:pPr>
    </w:p>
    <w:p w14:paraId="58E8CA0B" w14:textId="77777777" w:rsidR="009B11D0" w:rsidRPr="00934FE4" w:rsidRDefault="009B11D0" w:rsidP="009B11D0">
      <w:pPr>
        <w:pStyle w:val="NoSpacing"/>
        <w:rPr>
          <w:rFonts w:ascii="Times New Roman" w:hAnsi="Times New Roman" w:cs="Times New Roman"/>
          <w:b/>
          <w:bCs/>
          <w:sz w:val="24"/>
          <w:szCs w:val="24"/>
        </w:rPr>
      </w:pPr>
      <w:bookmarkStart w:id="490" w:name="_Hlk157505009"/>
      <w:r w:rsidRPr="00934FE4">
        <w:rPr>
          <w:rFonts w:ascii="Times New Roman" w:hAnsi="Times New Roman" w:cs="Times New Roman"/>
          <w:b/>
          <w:bCs/>
          <w:sz w:val="24"/>
          <w:szCs w:val="24"/>
        </w:rPr>
        <w:lastRenderedPageBreak/>
        <w:t>Narrative Response</w:t>
      </w:r>
    </w:p>
    <w:p w14:paraId="759BE4FB" w14:textId="77777777" w:rsidR="009B11D0" w:rsidRPr="00934FE4" w:rsidRDefault="009B11D0" w:rsidP="009B11D0">
      <w:pPr>
        <w:pStyle w:val="NoSpacing"/>
        <w:rPr>
          <w:rFonts w:ascii="Times New Roman" w:hAnsi="Times New Roman" w:cs="Times New Roman"/>
          <w:sz w:val="24"/>
          <w:szCs w:val="24"/>
        </w:rPr>
      </w:pPr>
    </w:p>
    <w:p w14:paraId="78AC5AFB" w14:textId="77777777" w:rsidR="009B11D0" w:rsidRPr="00934FE4" w:rsidRDefault="009B11D0" w:rsidP="007F7E97">
      <w:pPr>
        <w:pStyle w:val="NoSpacing"/>
        <w:numPr>
          <w:ilvl w:val="0"/>
          <w:numId w:val="167"/>
        </w:numPr>
        <w:jc w:val="both"/>
        <w:rPr>
          <w:rFonts w:ascii="Times New Roman" w:hAnsi="Times New Roman" w:cs="Times New Roman"/>
          <w:sz w:val="24"/>
          <w:szCs w:val="24"/>
        </w:rPr>
      </w:pPr>
      <w:bookmarkStart w:id="491" w:name="_Toc385931462"/>
      <w:bookmarkStart w:id="492" w:name="_Toc385932009"/>
      <w:r w:rsidRPr="00934FE4">
        <w:rPr>
          <w:rFonts w:ascii="Times New Roman" w:hAnsi="Times New Roman" w:cs="Times New Roman"/>
          <w:sz w:val="24"/>
          <w:szCs w:val="24"/>
        </w:rPr>
        <w:t>Describe the locations of lounge/relaxation space and personal lockers or other secure storage areas for student belongings on the central medical school campus, at each facility used for required clinical clerkships, and on each regional campus (if applicable) for students in the pre-clerkship and clerkship portions of the curriculum. Note if the space is solely for medical student use or if it is shared with others.</w:t>
      </w:r>
      <w:bookmarkEnd w:id="491"/>
      <w:bookmarkEnd w:id="492"/>
    </w:p>
    <w:p w14:paraId="072B3B4F" w14:textId="77777777" w:rsidR="009B11D0" w:rsidRPr="00934FE4" w:rsidRDefault="009B11D0" w:rsidP="009B11D0">
      <w:pPr>
        <w:pStyle w:val="NoSpacing"/>
        <w:ind w:left="720"/>
        <w:rPr>
          <w:rFonts w:ascii="Times New Roman" w:hAnsi="Times New Roman" w:cs="Times New Roman"/>
          <w:sz w:val="24"/>
          <w:szCs w:val="24"/>
        </w:rPr>
      </w:pP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934FE4" w:rsidRPr="00934FE4" w14:paraId="33F573C3" w14:textId="77777777" w:rsidTr="004D56C4">
        <w:trPr>
          <w:trHeight w:val="432"/>
        </w:trPr>
        <w:tc>
          <w:tcPr>
            <w:tcW w:w="8640" w:type="dxa"/>
            <w:shd w:val="clear" w:color="auto" w:fill="FDE9D9" w:themeFill="accent6" w:themeFillTint="33"/>
          </w:tcPr>
          <w:p w14:paraId="75B1757F" w14:textId="77777777" w:rsidR="00F860BC" w:rsidRPr="00934FE4" w:rsidRDefault="00F860BC" w:rsidP="004D56C4">
            <w:pPr>
              <w:spacing w:before="40" w:after="40" w:line="260" w:lineRule="atLeast"/>
              <w:rPr>
                <w:rFonts w:ascii="Times New Roman" w:hAnsi="Times New Roman" w:cs="Times New Roman"/>
                <w:bCs/>
              </w:rPr>
            </w:pPr>
          </w:p>
        </w:tc>
      </w:tr>
      <w:bookmarkEnd w:id="490"/>
    </w:tbl>
    <w:p w14:paraId="606BCCD5" w14:textId="77777777" w:rsidR="009B11D0" w:rsidRPr="00934FE4" w:rsidRDefault="009B11D0" w:rsidP="009B11D0">
      <w:pPr>
        <w:pStyle w:val="NoSpacing"/>
        <w:rPr>
          <w:rFonts w:ascii="Times New Roman" w:hAnsi="Times New Roman" w:cs="Times New Roman"/>
          <w:sz w:val="24"/>
          <w:szCs w:val="24"/>
        </w:rPr>
      </w:pPr>
    </w:p>
    <w:p w14:paraId="229DF41A" w14:textId="77777777" w:rsidR="009B11D0" w:rsidRPr="00934FE4" w:rsidRDefault="009B11D0" w:rsidP="007F7E97">
      <w:pPr>
        <w:pStyle w:val="NoSpacing"/>
        <w:numPr>
          <w:ilvl w:val="0"/>
          <w:numId w:val="167"/>
        </w:numPr>
        <w:jc w:val="both"/>
        <w:rPr>
          <w:rFonts w:ascii="Times New Roman" w:hAnsi="Times New Roman" w:cs="Times New Roman"/>
          <w:sz w:val="24"/>
          <w:szCs w:val="24"/>
        </w:rPr>
      </w:pPr>
      <w:r w:rsidRPr="00934FE4">
        <w:rPr>
          <w:rFonts w:ascii="Times New Roman" w:hAnsi="Times New Roman" w:cs="Times New Roman"/>
          <w:sz w:val="24"/>
          <w:szCs w:val="24"/>
        </w:rPr>
        <w:t xml:space="preserve">For each site and clerkship where there is overnight call, describe the call rooms available for medical students, their location, and their security. </w:t>
      </w:r>
    </w:p>
    <w:p w14:paraId="20AA526D" w14:textId="77777777" w:rsidR="009B11D0" w:rsidRPr="00934FE4" w:rsidRDefault="009B11D0" w:rsidP="009B11D0">
      <w:pPr>
        <w:pStyle w:val="NoSpacing"/>
        <w:ind w:left="720"/>
        <w:rPr>
          <w:rFonts w:ascii="Times New Roman" w:hAnsi="Times New Roman" w:cs="Times New Roman"/>
          <w:sz w:val="24"/>
          <w:szCs w:val="24"/>
        </w:rPr>
      </w:pP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934FE4" w:rsidRPr="00934FE4" w14:paraId="03B75C8C" w14:textId="77777777" w:rsidTr="004D56C4">
        <w:trPr>
          <w:trHeight w:val="432"/>
        </w:trPr>
        <w:tc>
          <w:tcPr>
            <w:tcW w:w="8640" w:type="dxa"/>
            <w:shd w:val="clear" w:color="auto" w:fill="FDE9D9" w:themeFill="accent6" w:themeFillTint="33"/>
          </w:tcPr>
          <w:p w14:paraId="6A66C599" w14:textId="77777777" w:rsidR="00F860BC" w:rsidRPr="00934FE4" w:rsidRDefault="00F860BC" w:rsidP="004D56C4">
            <w:pPr>
              <w:spacing w:before="40" w:after="40" w:line="260" w:lineRule="atLeast"/>
              <w:rPr>
                <w:rFonts w:ascii="Times New Roman" w:hAnsi="Times New Roman" w:cs="Times New Roman"/>
                <w:bCs/>
              </w:rPr>
            </w:pPr>
          </w:p>
        </w:tc>
      </w:tr>
    </w:tbl>
    <w:p w14:paraId="6BA47245" w14:textId="77777777" w:rsidR="009B11D0" w:rsidRPr="00934FE4" w:rsidRDefault="009B11D0" w:rsidP="009B11D0">
      <w:pPr>
        <w:spacing w:after="0"/>
        <w:ind w:left="720" w:hanging="720"/>
        <w:jc w:val="both"/>
        <w:rPr>
          <w:rFonts w:ascii="Times New Roman" w:hAnsi="Times New Roman" w:cs="Times New Roman"/>
          <w:b/>
          <w:sz w:val="24"/>
          <w:szCs w:val="24"/>
        </w:rPr>
      </w:pPr>
    </w:p>
    <w:p w14:paraId="1EC0ADCA" w14:textId="77777777" w:rsidR="009B11D0" w:rsidRPr="00934FE4" w:rsidRDefault="009B11D0" w:rsidP="009B11D0">
      <w:pPr>
        <w:spacing w:after="0"/>
        <w:ind w:left="720" w:hanging="720"/>
        <w:jc w:val="both"/>
        <w:rPr>
          <w:rFonts w:ascii="Times New Roman" w:hAnsi="Times New Roman" w:cs="Times New Roman"/>
          <w:b/>
          <w:sz w:val="24"/>
          <w:szCs w:val="24"/>
          <w:lang w:val="en-GB"/>
        </w:rPr>
      </w:pPr>
    </w:p>
    <w:p w14:paraId="18CA6551" w14:textId="77777777" w:rsidR="00F860BC" w:rsidRPr="00934FE4" w:rsidRDefault="00F860BC" w:rsidP="00237FF8">
      <w:pPr>
        <w:spacing w:before="240" w:after="0"/>
        <w:jc w:val="center"/>
        <w:rPr>
          <w:rFonts w:ascii="Times New Roman" w:hAnsi="Times New Roman" w:cs="Times New Roman"/>
          <w:sz w:val="32"/>
          <w:szCs w:val="24"/>
          <w:lang w:val="en-GB"/>
        </w:rPr>
      </w:pPr>
    </w:p>
    <w:p w14:paraId="3CCCA180" w14:textId="5E7A66E6" w:rsidR="009B11D0" w:rsidRPr="00934FE4" w:rsidRDefault="004E58F8" w:rsidP="00237FF8">
      <w:pPr>
        <w:spacing w:before="240" w:after="0"/>
        <w:jc w:val="center"/>
        <w:rPr>
          <w:rFonts w:ascii="Times New Roman" w:hAnsi="Times New Roman" w:cs="Times New Roman"/>
          <w:sz w:val="32"/>
          <w:szCs w:val="24"/>
          <w:lang w:val="en-GB"/>
        </w:rPr>
      </w:pPr>
      <w:r w:rsidRPr="00934FE4">
        <w:rPr>
          <w:rFonts w:ascii="Times New Roman" w:hAnsi="Times New Roman" w:cs="Times New Roman"/>
          <w:sz w:val="32"/>
          <w:szCs w:val="24"/>
          <w:lang w:val="en-GB"/>
        </w:rPr>
        <w:t>END OF DATABASE FORM</w:t>
      </w:r>
    </w:p>
    <w:sectPr w:rsidR="009B11D0" w:rsidRPr="00934FE4" w:rsidSect="00A010A4">
      <w:pgSz w:w="11906" w:h="16838"/>
      <w:pgMar w:top="1440" w:right="1440" w:bottom="1440" w:left="1440" w:header="576"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5B2E8A" w14:textId="77777777" w:rsidR="00484AD9" w:rsidRDefault="00484AD9" w:rsidP="000D43C0">
      <w:pPr>
        <w:spacing w:after="0" w:line="240" w:lineRule="auto"/>
      </w:pPr>
      <w:r>
        <w:separator/>
      </w:r>
    </w:p>
  </w:endnote>
  <w:endnote w:type="continuationSeparator" w:id="0">
    <w:p w14:paraId="0D1460DC" w14:textId="77777777" w:rsidR="00484AD9" w:rsidRDefault="00484AD9" w:rsidP="000D43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B0F9B1" w14:textId="77777777" w:rsidR="00484AD9" w:rsidRDefault="00484AD9" w:rsidP="000D43C0">
      <w:pPr>
        <w:spacing w:after="0" w:line="240" w:lineRule="auto"/>
      </w:pPr>
      <w:r>
        <w:separator/>
      </w:r>
    </w:p>
  </w:footnote>
  <w:footnote w:type="continuationSeparator" w:id="0">
    <w:p w14:paraId="667D64E2" w14:textId="77777777" w:rsidR="00484AD9" w:rsidRDefault="00484AD9" w:rsidP="000D43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38160863"/>
      <w:docPartObj>
        <w:docPartGallery w:val="Page Numbers (Top of Page)"/>
        <w:docPartUnique/>
      </w:docPartObj>
    </w:sdtPr>
    <w:sdtEndPr>
      <w:rPr>
        <w:noProof/>
      </w:rPr>
    </w:sdtEndPr>
    <w:sdtContent>
      <w:p w14:paraId="06853BE2" w14:textId="232CF378" w:rsidR="00F614E0" w:rsidRDefault="00F614E0">
        <w:pPr>
          <w:pStyle w:val="Header"/>
          <w:jc w:val="right"/>
        </w:pPr>
        <w:r>
          <w:t xml:space="preserve">Page </w:t>
        </w:r>
        <w:r>
          <w:fldChar w:fldCharType="begin"/>
        </w:r>
        <w:r>
          <w:instrText xml:space="preserve"> PAGE   \* MERGEFORMAT </w:instrText>
        </w:r>
        <w:r>
          <w:fldChar w:fldCharType="separate"/>
        </w:r>
        <w:r w:rsidR="007B0B41">
          <w:rPr>
            <w:noProof/>
          </w:rPr>
          <w:t>21</w:t>
        </w:r>
        <w:r>
          <w:rPr>
            <w:noProof/>
          </w:rPr>
          <w:fldChar w:fldCharType="end"/>
        </w:r>
      </w:p>
    </w:sdtContent>
  </w:sdt>
  <w:p w14:paraId="0838CFB6" w14:textId="77777777" w:rsidR="00F614E0" w:rsidRDefault="00F614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54945B" w14:textId="3EA2F05B" w:rsidR="00F0608D" w:rsidRDefault="00F0608D">
    <w:pPr>
      <w:pStyle w:val="Header"/>
      <w:jc w:val="right"/>
    </w:pPr>
    <w:r>
      <w:t xml:space="preserve">Page </w:t>
    </w:r>
    <w:sdt>
      <w:sdtPr>
        <w:id w:val="2105225872"/>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F40D3F">
          <w:rPr>
            <w:noProof/>
          </w:rPr>
          <w:t>10</w:t>
        </w:r>
        <w:r>
          <w:rPr>
            <w:noProof/>
          </w:rPr>
          <w:fldChar w:fldCharType="end"/>
        </w:r>
      </w:sdtContent>
    </w:sdt>
  </w:p>
  <w:p w14:paraId="5ECC09E6" w14:textId="77777777" w:rsidR="00F0608D" w:rsidRDefault="00F060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E7E27"/>
    <w:multiLevelType w:val="hybridMultilevel"/>
    <w:tmpl w:val="17EE66A4"/>
    <w:lvl w:ilvl="0" w:tplc="2009001B">
      <w:start w:val="1"/>
      <w:numFmt w:val="lowerRoman"/>
      <w:lvlText w:val="%1."/>
      <w:lvlJc w:val="right"/>
      <w:pPr>
        <w:ind w:left="1440" w:hanging="360"/>
      </w:pPr>
      <w:rPr>
        <w:rFonts w:hint="default"/>
      </w:rPr>
    </w:lvl>
    <w:lvl w:ilvl="1" w:tplc="176E1AFE">
      <w:start w:val="1"/>
      <w:numFmt w:val="decimal"/>
      <w:lvlText w:val="%2."/>
      <w:lvlJc w:val="left"/>
      <w:pPr>
        <w:ind w:left="1890" w:hanging="360"/>
      </w:pPr>
      <w:rPr>
        <w:rFonts w:ascii="Times New Roman" w:eastAsia="Calibri" w:hAnsi="Times New Roman" w:cs="Times New Roman"/>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1664F41"/>
    <w:multiLevelType w:val="hybridMultilevel"/>
    <w:tmpl w:val="4ED80246"/>
    <w:lvl w:ilvl="0" w:tplc="255CA816">
      <w:start w:val="1"/>
      <w:numFmt w:val="decimal"/>
      <w:lvlText w:val="%1."/>
      <w:lvlJc w:val="left"/>
      <w:pPr>
        <w:ind w:left="1440" w:hanging="360"/>
      </w:pPr>
      <w:rPr>
        <w:rFonts w:hint="default"/>
      </w:rPr>
    </w:lvl>
    <w:lvl w:ilvl="1" w:tplc="20090019" w:tentative="1">
      <w:start w:val="1"/>
      <w:numFmt w:val="lowerLetter"/>
      <w:lvlText w:val="%2."/>
      <w:lvlJc w:val="left"/>
      <w:pPr>
        <w:ind w:left="2160" w:hanging="360"/>
      </w:pPr>
    </w:lvl>
    <w:lvl w:ilvl="2" w:tplc="2009001B" w:tentative="1">
      <w:start w:val="1"/>
      <w:numFmt w:val="lowerRoman"/>
      <w:lvlText w:val="%3."/>
      <w:lvlJc w:val="right"/>
      <w:pPr>
        <w:ind w:left="2880" w:hanging="180"/>
      </w:pPr>
    </w:lvl>
    <w:lvl w:ilvl="3" w:tplc="2009000F" w:tentative="1">
      <w:start w:val="1"/>
      <w:numFmt w:val="decimal"/>
      <w:lvlText w:val="%4."/>
      <w:lvlJc w:val="left"/>
      <w:pPr>
        <w:ind w:left="3600" w:hanging="360"/>
      </w:pPr>
    </w:lvl>
    <w:lvl w:ilvl="4" w:tplc="20090019" w:tentative="1">
      <w:start w:val="1"/>
      <w:numFmt w:val="lowerLetter"/>
      <w:lvlText w:val="%5."/>
      <w:lvlJc w:val="left"/>
      <w:pPr>
        <w:ind w:left="4320" w:hanging="360"/>
      </w:pPr>
    </w:lvl>
    <w:lvl w:ilvl="5" w:tplc="2009001B" w:tentative="1">
      <w:start w:val="1"/>
      <w:numFmt w:val="lowerRoman"/>
      <w:lvlText w:val="%6."/>
      <w:lvlJc w:val="right"/>
      <w:pPr>
        <w:ind w:left="5040" w:hanging="180"/>
      </w:pPr>
    </w:lvl>
    <w:lvl w:ilvl="6" w:tplc="2009000F" w:tentative="1">
      <w:start w:val="1"/>
      <w:numFmt w:val="decimal"/>
      <w:lvlText w:val="%7."/>
      <w:lvlJc w:val="left"/>
      <w:pPr>
        <w:ind w:left="5760" w:hanging="360"/>
      </w:pPr>
    </w:lvl>
    <w:lvl w:ilvl="7" w:tplc="20090019" w:tentative="1">
      <w:start w:val="1"/>
      <w:numFmt w:val="lowerLetter"/>
      <w:lvlText w:val="%8."/>
      <w:lvlJc w:val="left"/>
      <w:pPr>
        <w:ind w:left="6480" w:hanging="360"/>
      </w:pPr>
    </w:lvl>
    <w:lvl w:ilvl="8" w:tplc="2009001B" w:tentative="1">
      <w:start w:val="1"/>
      <w:numFmt w:val="lowerRoman"/>
      <w:lvlText w:val="%9."/>
      <w:lvlJc w:val="right"/>
      <w:pPr>
        <w:ind w:left="7200" w:hanging="180"/>
      </w:pPr>
    </w:lvl>
  </w:abstractNum>
  <w:abstractNum w:abstractNumId="2" w15:restartNumberingAfterBreak="0">
    <w:nsid w:val="01A5348E"/>
    <w:multiLevelType w:val="hybridMultilevel"/>
    <w:tmpl w:val="A1E66B1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1E84DCD"/>
    <w:multiLevelType w:val="hybridMultilevel"/>
    <w:tmpl w:val="8DC42676"/>
    <w:lvl w:ilvl="0" w:tplc="D70A19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3103C42"/>
    <w:multiLevelType w:val="hybridMultilevel"/>
    <w:tmpl w:val="D452FFAE"/>
    <w:lvl w:ilvl="0" w:tplc="82162BD2">
      <w:start w:val="1"/>
      <w:numFmt w:val="lowerLetter"/>
      <w:lvlText w:val="%1."/>
      <w:lvlJc w:val="left"/>
      <w:pPr>
        <w:ind w:left="720" w:hanging="360"/>
      </w:pPr>
    </w:lvl>
    <w:lvl w:ilvl="1" w:tplc="20090019" w:tentative="1">
      <w:start w:val="1"/>
      <w:numFmt w:val="lowerLetter"/>
      <w:lvlText w:val="%2."/>
      <w:lvlJc w:val="left"/>
      <w:pPr>
        <w:ind w:left="1440" w:hanging="360"/>
      </w:pPr>
    </w:lvl>
    <w:lvl w:ilvl="2" w:tplc="2009001B" w:tentative="1">
      <w:start w:val="1"/>
      <w:numFmt w:val="lowerRoman"/>
      <w:lvlText w:val="%3."/>
      <w:lvlJc w:val="right"/>
      <w:pPr>
        <w:ind w:left="2160" w:hanging="180"/>
      </w:pPr>
    </w:lvl>
    <w:lvl w:ilvl="3" w:tplc="2009000F" w:tentative="1">
      <w:start w:val="1"/>
      <w:numFmt w:val="decimal"/>
      <w:lvlText w:val="%4."/>
      <w:lvlJc w:val="left"/>
      <w:pPr>
        <w:ind w:left="2880" w:hanging="360"/>
      </w:pPr>
    </w:lvl>
    <w:lvl w:ilvl="4" w:tplc="20090019" w:tentative="1">
      <w:start w:val="1"/>
      <w:numFmt w:val="lowerLetter"/>
      <w:lvlText w:val="%5."/>
      <w:lvlJc w:val="left"/>
      <w:pPr>
        <w:ind w:left="3600" w:hanging="360"/>
      </w:pPr>
    </w:lvl>
    <w:lvl w:ilvl="5" w:tplc="2009001B" w:tentative="1">
      <w:start w:val="1"/>
      <w:numFmt w:val="lowerRoman"/>
      <w:lvlText w:val="%6."/>
      <w:lvlJc w:val="right"/>
      <w:pPr>
        <w:ind w:left="4320" w:hanging="180"/>
      </w:pPr>
    </w:lvl>
    <w:lvl w:ilvl="6" w:tplc="2009000F" w:tentative="1">
      <w:start w:val="1"/>
      <w:numFmt w:val="decimal"/>
      <w:lvlText w:val="%7."/>
      <w:lvlJc w:val="left"/>
      <w:pPr>
        <w:ind w:left="5040" w:hanging="360"/>
      </w:pPr>
    </w:lvl>
    <w:lvl w:ilvl="7" w:tplc="20090019" w:tentative="1">
      <w:start w:val="1"/>
      <w:numFmt w:val="lowerLetter"/>
      <w:lvlText w:val="%8."/>
      <w:lvlJc w:val="left"/>
      <w:pPr>
        <w:ind w:left="5760" w:hanging="360"/>
      </w:pPr>
    </w:lvl>
    <w:lvl w:ilvl="8" w:tplc="2009001B" w:tentative="1">
      <w:start w:val="1"/>
      <w:numFmt w:val="lowerRoman"/>
      <w:lvlText w:val="%9."/>
      <w:lvlJc w:val="right"/>
      <w:pPr>
        <w:ind w:left="6480" w:hanging="180"/>
      </w:pPr>
    </w:lvl>
  </w:abstractNum>
  <w:abstractNum w:abstractNumId="5" w15:restartNumberingAfterBreak="0">
    <w:nsid w:val="031907FC"/>
    <w:multiLevelType w:val="hybridMultilevel"/>
    <w:tmpl w:val="14F66F50"/>
    <w:lvl w:ilvl="0" w:tplc="20090019">
      <w:start w:val="1"/>
      <w:numFmt w:val="lowerLetter"/>
      <w:lvlText w:val="%1."/>
      <w:lvlJc w:val="left"/>
      <w:pPr>
        <w:ind w:left="1080" w:hanging="360"/>
      </w:pPr>
    </w:lvl>
    <w:lvl w:ilvl="1" w:tplc="20090019" w:tentative="1">
      <w:start w:val="1"/>
      <w:numFmt w:val="lowerLetter"/>
      <w:lvlText w:val="%2."/>
      <w:lvlJc w:val="left"/>
      <w:pPr>
        <w:ind w:left="1800" w:hanging="360"/>
      </w:pPr>
    </w:lvl>
    <w:lvl w:ilvl="2" w:tplc="2009001B" w:tentative="1">
      <w:start w:val="1"/>
      <w:numFmt w:val="lowerRoman"/>
      <w:lvlText w:val="%3."/>
      <w:lvlJc w:val="right"/>
      <w:pPr>
        <w:ind w:left="2520" w:hanging="180"/>
      </w:pPr>
    </w:lvl>
    <w:lvl w:ilvl="3" w:tplc="2009000F" w:tentative="1">
      <w:start w:val="1"/>
      <w:numFmt w:val="decimal"/>
      <w:lvlText w:val="%4."/>
      <w:lvlJc w:val="left"/>
      <w:pPr>
        <w:ind w:left="3240" w:hanging="360"/>
      </w:pPr>
    </w:lvl>
    <w:lvl w:ilvl="4" w:tplc="20090019" w:tentative="1">
      <w:start w:val="1"/>
      <w:numFmt w:val="lowerLetter"/>
      <w:lvlText w:val="%5."/>
      <w:lvlJc w:val="left"/>
      <w:pPr>
        <w:ind w:left="3960" w:hanging="360"/>
      </w:pPr>
    </w:lvl>
    <w:lvl w:ilvl="5" w:tplc="2009001B" w:tentative="1">
      <w:start w:val="1"/>
      <w:numFmt w:val="lowerRoman"/>
      <w:lvlText w:val="%6."/>
      <w:lvlJc w:val="right"/>
      <w:pPr>
        <w:ind w:left="4680" w:hanging="180"/>
      </w:pPr>
    </w:lvl>
    <w:lvl w:ilvl="6" w:tplc="2009000F" w:tentative="1">
      <w:start w:val="1"/>
      <w:numFmt w:val="decimal"/>
      <w:lvlText w:val="%7."/>
      <w:lvlJc w:val="left"/>
      <w:pPr>
        <w:ind w:left="5400" w:hanging="360"/>
      </w:pPr>
    </w:lvl>
    <w:lvl w:ilvl="7" w:tplc="20090019" w:tentative="1">
      <w:start w:val="1"/>
      <w:numFmt w:val="lowerLetter"/>
      <w:lvlText w:val="%8."/>
      <w:lvlJc w:val="left"/>
      <w:pPr>
        <w:ind w:left="6120" w:hanging="360"/>
      </w:pPr>
    </w:lvl>
    <w:lvl w:ilvl="8" w:tplc="2009001B" w:tentative="1">
      <w:start w:val="1"/>
      <w:numFmt w:val="lowerRoman"/>
      <w:lvlText w:val="%9."/>
      <w:lvlJc w:val="right"/>
      <w:pPr>
        <w:ind w:left="6840" w:hanging="180"/>
      </w:pPr>
    </w:lvl>
  </w:abstractNum>
  <w:abstractNum w:abstractNumId="6" w15:restartNumberingAfterBreak="0">
    <w:nsid w:val="03741A9A"/>
    <w:multiLevelType w:val="hybridMultilevel"/>
    <w:tmpl w:val="89BEDECA"/>
    <w:lvl w:ilvl="0" w:tplc="784C7048">
      <w:start w:val="1"/>
      <w:numFmt w:val="lowerLetter"/>
      <w:lvlText w:val="%1."/>
      <w:lvlJc w:val="left"/>
      <w:pPr>
        <w:ind w:left="720" w:hanging="360"/>
      </w:pPr>
      <w:rPr>
        <w:rFonts w:hint="default"/>
      </w:rPr>
    </w:lvl>
    <w:lvl w:ilvl="1" w:tplc="20090019" w:tentative="1">
      <w:start w:val="1"/>
      <w:numFmt w:val="lowerLetter"/>
      <w:lvlText w:val="%2."/>
      <w:lvlJc w:val="left"/>
      <w:pPr>
        <w:ind w:left="1440" w:hanging="360"/>
      </w:pPr>
    </w:lvl>
    <w:lvl w:ilvl="2" w:tplc="2009001B" w:tentative="1">
      <w:start w:val="1"/>
      <w:numFmt w:val="lowerRoman"/>
      <w:lvlText w:val="%3."/>
      <w:lvlJc w:val="right"/>
      <w:pPr>
        <w:ind w:left="2160" w:hanging="180"/>
      </w:pPr>
    </w:lvl>
    <w:lvl w:ilvl="3" w:tplc="2009000F" w:tentative="1">
      <w:start w:val="1"/>
      <w:numFmt w:val="decimal"/>
      <w:lvlText w:val="%4."/>
      <w:lvlJc w:val="left"/>
      <w:pPr>
        <w:ind w:left="2880" w:hanging="360"/>
      </w:pPr>
    </w:lvl>
    <w:lvl w:ilvl="4" w:tplc="20090019" w:tentative="1">
      <w:start w:val="1"/>
      <w:numFmt w:val="lowerLetter"/>
      <w:lvlText w:val="%5."/>
      <w:lvlJc w:val="left"/>
      <w:pPr>
        <w:ind w:left="3600" w:hanging="360"/>
      </w:pPr>
    </w:lvl>
    <w:lvl w:ilvl="5" w:tplc="2009001B" w:tentative="1">
      <w:start w:val="1"/>
      <w:numFmt w:val="lowerRoman"/>
      <w:lvlText w:val="%6."/>
      <w:lvlJc w:val="right"/>
      <w:pPr>
        <w:ind w:left="4320" w:hanging="180"/>
      </w:pPr>
    </w:lvl>
    <w:lvl w:ilvl="6" w:tplc="2009000F" w:tentative="1">
      <w:start w:val="1"/>
      <w:numFmt w:val="decimal"/>
      <w:lvlText w:val="%7."/>
      <w:lvlJc w:val="left"/>
      <w:pPr>
        <w:ind w:left="5040" w:hanging="360"/>
      </w:pPr>
    </w:lvl>
    <w:lvl w:ilvl="7" w:tplc="20090019" w:tentative="1">
      <w:start w:val="1"/>
      <w:numFmt w:val="lowerLetter"/>
      <w:lvlText w:val="%8."/>
      <w:lvlJc w:val="left"/>
      <w:pPr>
        <w:ind w:left="5760" w:hanging="360"/>
      </w:pPr>
    </w:lvl>
    <w:lvl w:ilvl="8" w:tplc="2009001B" w:tentative="1">
      <w:start w:val="1"/>
      <w:numFmt w:val="lowerRoman"/>
      <w:lvlText w:val="%9."/>
      <w:lvlJc w:val="right"/>
      <w:pPr>
        <w:ind w:left="6480" w:hanging="180"/>
      </w:pPr>
    </w:lvl>
  </w:abstractNum>
  <w:abstractNum w:abstractNumId="7" w15:restartNumberingAfterBreak="0">
    <w:nsid w:val="039359F9"/>
    <w:multiLevelType w:val="hybridMultilevel"/>
    <w:tmpl w:val="4B9404BC"/>
    <w:lvl w:ilvl="0" w:tplc="20090019">
      <w:start w:val="1"/>
      <w:numFmt w:val="lowerLetter"/>
      <w:lvlText w:val="%1."/>
      <w:lvlJc w:val="left"/>
      <w:pPr>
        <w:ind w:left="1080" w:hanging="360"/>
      </w:pPr>
    </w:lvl>
    <w:lvl w:ilvl="1" w:tplc="20090019" w:tentative="1">
      <w:start w:val="1"/>
      <w:numFmt w:val="lowerLetter"/>
      <w:lvlText w:val="%2."/>
      <w:lvlJc w:val="left"/>
      <w:pPr>
        <w:ind w:left="1800" w:hanging="360"/>
      </w:pPr>
    </w:lvl>
    <w:lvl w:ilvl="2" w:tplc="2009001B" w:tentative="1">
      <w:start w:val="1"/>
      <w:numFmt w:val="lowerRoman"/>
      <w:lvlText w:val="%3."/>
      <w:lvlJc w:val="right"/>
      <w:pPr>
        <w:ind w:left="2520" w:hanging="180"/>
      </w:pPr>
    </w:lvl>
    <w:lvl w:ilvl="3" w:tplc="2009000F" w:tentative="1">
      <w:start w:val="1"/>
      <w:numFmt w:val="decimal"/>
      <w:lvlText w:val="%4."/>
      <w:lvlJc w:val="left"/>
      <w:pPr>
        <w:ind w:left="3240" w:hanging="360"/>
      </w:pPr>
    </w:lvl>
    <w:lvl w:ilvl="4" w:tplc="20090019" w:tentative="1">
      <w:start w:val="1"/>
      <w:numFmt w:val="lowerLetter"/>
      <w:lvlText w:val="%5."/>
      <w:lvlJc w:val="left"/>
      <w:pPr>
        <w:ind w:left="3960" w:hanging="360"/>
      </w:pPr>
    </w:lvl>
    <w:lvl w:ilvl="5" w:tplc="2009001B" w:tentative="1">
      <w:start w:val="1"/>
      <w:numFmt w:val="lowerRoman"/>
      <w:lvlText w:val="%6."/>
      <w:lvlJc w:val="right"/>
      <w:pPr>
        <w:ind w:left="4680" w:hanging="180"/>
      </w:pPr>
    </w:lvl>
    <w:lvl w:ilvl="6" w:tplc="2009000F" w:tentative="1">
      <w:start w:val="1"/>
      <w:numFmt w:val="decimal"/>
      <w:lvlText w:val="%7."/>
      <w:lvlJc w:val="left"/>
      <w:pPr>
        <w:ind w:left="5400" w:hanging="360"/>
      </w:pPr>
    </w:lvl>
    <w:lvl w:ilvl="7" w:tplc="20090019" w:tentative="1">
      <w:start w:val="1"/>
      <w:numFmt w:val="lowerLetter"/>
      <w:lvlText w:val="%8."/>
      <w:lvlJc w:val="left"/>
      <w:pPr>
        <w:ind w:left="6120" w:hanging="360"/>
      </w:pPr>
    </w:lvl>
    <w:lvl w:ilvl="8" w:tplc="2009001B" w:tentative="1">
      <w:start w:val="1"/>
      <w:numFmt w:val="lowerRoman"/>
      <w:lvlText w:val="%9."/>
      <w:lvlJc w:val="right"/>
      <w:pPr>
        <w:ind w:left="6840" w:hanging="180"/>
      </w:pPr>
    </w:lvl>
  </w:abstractNum>
  <w:abstractNum w:abstractNumId="8" w15:restartNumberingAfterBreak="0">
    <w:nsid w:val="055669AF"/>
    <w:multiLevelType w:val="hybridMultilevel"/>
    <w:tmpl w:val="2F2AB9E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62C6596"/>
    <w:multiLevelType w:val="hybridMultilevel"/>
    <w:tmpl w:val="D5269256"/>
    <w:lvl w:ilvl="0" w:tplc="2009000F">
      <w:start w:val="1"/>
      <w:numFmt w:val="decimal"/>
      <w:lvlText w:val="%1."/>
      <w:lvlJc w:val="left"/>
      <w:pPr>
        <w:ind w:left="1440" w:hanging="360"/>
      </w:pPr>
    </w:lvl>
    <w:lvl w:ilvl="1" w:tplc="20090019" w:tentative="1">
      <w:start w:val="1"/>
      <w:numFmt w:val="lowerLetter"/>
      <w:lvlText w:val="%2."/>
      <w:lvlJc w:val="left"/>
      <w:pPr>
        <w:ind w:left="2160" w:hanging="360"/>
      </w:pPr>
    </w:lvl>
    <w:lvl w:ilvl="2" w:tplc="2009001B" w:tentative="1">
      <w:start w:val="1"/>
      <w:numFmt w:val="lowerRoman"/>
      <w:lvlText w:val="%3."/>
      <w:lvlJc w:val="right"/>
      <w:pPr>
        <w:ind w:left="2880" w:hanging="180"/>
      </w:pPr>
    </w:lvl>
    <w:lvl w:ilvl="3" w:tplc="2009000F" w:tentative="1">
      <w:start w:val="1"/>
      <w:numFmt w:val="decimal"/>
      <w:lvlText w:val="%4."/>
      <w:lvlJc w:val="left"/>
      <w:pPr>
        <w:ind w:left="3600" w:hanging="360"/>
      </w:pPr>
    </w:lvl>
    <w:lvl w:ilvl="4" w:tplc="20090019" w:tentative="1">
      <w:start w:val="1"/>
      <w:numFmt w:val="lowerLetter"/>
      <w:lvlText w:val="%5."/>
      <w:lvlJc w:val="left"/>
      <w:pPr>
        <w:ind w:left="4320" w:hanging="360"/>
      </w:pPr>
    </w:lvl>
    <w:lvl w:ilvl="5" w:tplc="2009001B" w:tentative="1">
      <w:start w:val="1"/>
      <w:numFmt w:val="lowerRoman"/>
      <w:lvlText w:val="%6."/>
      <w:lvlJc w:val="right"/>
      <w:pPr>
        <w:ind w:left="5040" w:hanging="180"/>
      </w:pPr>
    </w:lvl>
    <w:lvl w:ilvl="6" w:tplc="2009000F" w:tentative="1">
      <w:start w:val="1"/>
      <w:numFmt w:val="decimal"/>
      <w:lvlText w:val="%7."/>
      <w:lvlJc w:val="left"/>
      <w:pPr>
        <w:ind w:left="5760" w:hanging="360"/>
      </w:pPr>
    </w:lvl>
    <w:lvl w:ilvl="7" w:tplc="20090019" w:tentative="1">
      <w:start w:val="1"/>
      <w:numFmt w:val="lowerLetter"/>
      <w:lvlText w:val="%8."/>
      <w:lvlJc w:val="left"/>
      <w:pPr>
        <w:ind w:left="6480" w:hanging="360"/>
      </w:pPr>
    </w:lvl>
    <w:lvl w:ilvl="8" w:tplc="2009001B" w:tentative="1">
      <w:start w:val="1"/>
      <w:numFmt w:val="lowerRoman"/>
      <w:lvlText w:val="%9."/>
      <w:lvlJc w:val="right"/>
      <w:pPr>
        <w:ind w:left="7200" w:hanging="180"/>
      </w:pPr>
    </w:lvl>
  </w:abstractNum>
  <w:abstractNum w:abstractNumId="10" w15:restartNumberingAfterBreak="0">
    <w:nsid w:val="06BA4A83"/>
    <w:multiLevelType w:val="hybridMultilevel"/>
    <w:tmpl w:val="8C24DF02"/>
    <w:lvl w:ilvl="0" w:tplc="8B2C79F4">
      <w:start w:val="1"/>
      <w:numFmt w:val="decimal"/>
      <w:lvlText w:val="%1."/>
      <w:lvlJc w:val="left"/>
      <w:pPr>
        <w:ind w:left="1440" w:hanging="360"/>
      </w:pPr>
      <w:rPr>
        <w:rFonts w:hint="default"/>
      </w:rPr>
    </w:lvl>
    <w:lvl w:ilvl="1" w:tplc="20090019" w:tentative="1">
      <w:start w:val="1"/>
      <w:numFmt w:val="lowerLetter"/>
      <w:lvlText w:val="%2."/>
      <w:lvlJc w:val="left"/>
      <w:pPr>
        <w:ind w:left="2160" w:hanging="360"/>
      </w:pPr>
    </w:lvl>
    <w:lvl w:ilvl="2" w:tplc="2009001B" w:tentative="1">
      <w:start w:val="1"/>
      <w:numFmt w:val="lowerRoman"/>
      <w:lvlText w:val="%3."/>
      <w:lvlJc w:val="right"/>
      <w:pPr>
        <w:ind w:left="2880" w:hanging="180"/>
      </w:pPr>
    </w:lvl>
    <w:lvl w:ilvl="3" w:tplc="2009000F" w:tentative="1">
      <w:start w:val="1"/>
      <w:numFmt w:val="decimal"/>
      <w:lvlText w:val="%4."/>
      <w:lvlJc w:val="left"/>
      <w:pPr>
        <w:ind w:left="3600" w:hanging="360"/>
      </w:pPr>
    </w:lvl>
    <w:lvl w:ilvl="4" w:tplc="20090019" w:tentative="1">
      <w:start w:val="1"/>
      <w:numFmt w:val="lowerLetter"/>
      <w:lvlText w:val="%5."/>
      <w:lvlJc w:val="left"/>
      <w:pPr>
        <w:ind w:left="4320" w:hanging="360"/>
      </w:pPr>
    </w:lvl>
    <w:lvl w:ilvl="5" w:tplc="2009001B" w:tentative="1">
      <w:start w:val="1"/>
      <w:numFmt w:val="lowerRoman"/>
      <w:lvlText w:val="%6."/>
      <w:lvlJc w:val="right"/>
      <w:pPr>
        <w:ind w:left="5040" w:hanging="180"/>
      </w:pPr>
    </w:lvl>
    <w:lvl w:ilvl="6" w:tplc="2009000F" w:tentative="1">
      <w:start w:val="1"/>
      <w:numFmt w:val="decimal"/>
      <w:lvlText w:val="%7."/>
      <w:lvlJc w:val="left"/>
      <w:pPr>
        <w:ind w:left="5760" w:hanging="360"/>
      </w:pPr>
    </w:lvl>
    <w:lvl w:ilvl="7" w:tplc="20090019" w:tentative="1">
      <w:start w:val="1"/>
      <w:numFmt w:val="lowerLetter"/>
      <w:lvlText w:val="%8."/>
      <w:lvlJc w:val="left"/>
      <w:pPr>
        <w:ind w:left="6480" w:hanging="360"/>
      </w:pPr>
    </w:lvl>
    <w:lvl w:ilvl="8" w:tplc="2009001B" w:tentative="1">
      <w:start w:val="1"/>
      <w:numFmt w:val="lowerRoman"/>
      <w:lvlText w:val="%9."/>
      <w:lvlJc w:val="right"/>
      <w:pPr>
        <w:ind w:left="7200" w:hanging="180"/>
      </w:pPr>
    </w:lvl>
  </w:abstractNum>
  <w:abstractNum w:abstractNumId="11" w15:restartNumberingAfterBreak="0">
    <w:nsid w:val="06BE4D77"/>
    <w:multiLevelType w:val="hybridMultilevel"/>
    <w:tmpl w:val="3308486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73C41DA"/>
    <w:multiLevelType w:val="hybridMultilevel"/>
    <w:tmpl w:val="14AC528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8001F43"/>
    <w:multiLevelType w:val="hybridMultilevel"/>
    <w:tmpl w:val="051A0CFA"/>
    <w:lvl w:ilvl="0" w:tplc="2009000F">
      <w:start w:val="1"/>
      <w:numFmt w:val="decimal"/>
      <w:lvlText w:val="%1."/>
      <w:lvlJc w:val="left"/>
      <w:pPr>
        <w:ind w:left="2160" w:hanging="360"/>
      </w:pPr>
    </w:lvl>
    <w:lvl w:ilvl="1" w:tplc="20090019" w:tentative="1">
      <w:start w:val="1"/>
      <w:numFmt w:val="lowerLetter"/>
      <w:lvlText w:val="%2."/>
      <w:lvlJc w:val="left"/>
      <w:pPr>
        <w:ind w:left="2880" w:hanging="360"/>
      </w:pPr>
    </w:lvl>
    <w:lvl w:ilvl="2" w:tplc="2009001B" w:tentative="1">
      <w:start w:val="1"/>
      <w:numFmt w:val="lowerRoman"/>
      <w:lvlText w:val="%3."/>
      <w:lvlJc w:val="right"/>
      <w:pPr>
        <w:ind w:left="3600" w:hanging="180"/>
      </w:pPr>
    </w:lvl>
    <w:lvl w:ilvl="3" w:tplc="2009000F" w:tentative="1">
      <w:start w:val="1"/>
      <w:numFmt w:val="decimal"/>
      <w:lvlText w:val="%4."/>
      <w:lvlJc w:val="left"/>
      <w:pPr>
        <w:ind w:left="4320" w:hanging="360"/>
      </w:pPr>
    </w:lvl>
    <w:lvl w:ilvl="4" w:tplc="20090019" w:tentative="1">
      <w:start w:val="1"/>
      <w:numFmt w:val="lowerLetter"/>
      <w:lvlText w:val="%5."/>
      <w:lvlJc w:val="left"/>
      <w:pPr>
        <w:ind w:left="5040" w:hanging="360"/>
      </w:pPr>
    </w:lvl>
    <w:lvl w:ilvl="5" w:tplc="2009001B" w:tentative="1">
      <w:start w:val="1"/>
      <w:numFmt w:val="lowerRoman"/>
      <w:lvlText w:val="%6."/>
      <w:lvlJc w:val="right"/>
      <w:pPr>
        <w:ind w:left="5760" w:hanging="180"/>
      </w:pPr>
    </w:lvl>
    <w:lvl w:ilvl="6" w:tplc="2009000F" w:tentative="1">
      <w:start w:val="1"/>
      <w:numFmt w:val="decimal"/>
      <w:lvlText w:val="%7."/>
      <w:lvlJc w:val="left"/>
      <w:pPr>
        <w:ind w:left="6480" w:hanging="360"/>
      </w:pPr>
    </w:lvl>
    <w:lvl w:ilvl="7" w:tplc="20090019" w:tentative="1">
      <w:start w:val="1"/>
      <w:numFmt w:val="lowerLetter"/>
      <w:lvlText w:val="%8."/>
      <w:lvlJc w:val="left"/>
      <w:pPr>
        <w:ind w:left="7200" w:hanging="360"/>
      </w:pPr>
    </w:lvl>
    <w:lvl w:ilvl="8" w:tplc="2009001B" w:tentative="1">
      <w:start w:val="1"/>
      <w:numFmt w:val="lowerRoman"/>
      <w:lvlText w:val="%9."/>
      <w:lvlJc w:val="right"/>
      <w:pPr>
        <w:ind w:left="7920" w:hanging="180"/>
      </w:pPr>
    </w:lvl>
  </w:abstractNum>
  <w:abstractNum w:abstractNumId="14" w15:restartNumberingAfterBreak="0">
    <w:nsid w:val="0865402D"/>
    <w:multiLevelType w:val="hybridMultilevel"/>
    <w:tmpl w:val="F002217C"/>
    <w:lvl w:ilvl="0" w:tplc="F8B855C4">
      <w:start w:val="1"/>
      <w:numFmt w:val="lowerLetter"/>
      <w:lvlText w:val="%1."/>
      <w:lvlJc w:val="left"/>
      <w:pPr>
        <w:ind w:left="360" w:hanging="360"/>
      </w:pPr>
      <w:rPr>
        <w:rFonts w:hint="default"/>
        <w:b w:val="0"/>
      </w:rPr>
    </w:lvl>
    <w:lvl w:ilvl="1" w:tplc="20090019" w:tentative="1">
      <w:start w:val="1"/>
      <w:numFmt w:val="lowerLetter"/>
      <w:lvlText w:val="%2."/>
      <w:lvlJc w:val="left"/>
      <w:pPr>
        <w:ind w:left="1080" w:hanging="360"/>
      </w:pPr>
    </w:lvl>
    <w:lvl w:ilvl="2" w:tplc="2009001B" w:tentative="1">
      <w:start w:val="1"/>
      <w:numFmt w:val="lowerRoman"/>
      <w:lvlText w:val="%3."/>
      <w:lvlJc w:val="right"/>
      <w:pPr>
        <w:ind w:left="1800" w:hanging="180"/>
      </w:pPr>
    </w:lvl>
    <w:lvl w:ilvl="3" w:tplc="2009000F" w:tentative="1">
      <w:start w:val="1"/>
      <w:numFmt w:val="decimal"/>
      <w:lvlText w:val="%4."/>
      <w:lvlJc w:val="left"/>
      <w:pPr>
        <w:ind w:left="2520" w:hanging="360"/>
      </w:pPr>
    </w:lvl>
    <w:lvl w:ilvl="4" w:tplc="20090019" w:tentative="1">
      <w:start w:val="1"/>
      <w:numFmt w:val="lowerLetter"/>
      <w:lvlText w:val="%5."/>
      <w:lvlJc w:val="left"/>
      <w:pPr>
        <w:ind w:left="3240" w:hanging="360"/>
      </w:pPr>
    </w:lvl>
    <w:lvl w:ilvl="5" w:tplc="2009001B" w:tentative="1">
      <w:start w:val="1"/>
      <w:numFmt w:val="lowerRoman"/>
      <w:lvlText w:val="%6."/>
      <w:lvlJc w:val="right"/>
      <w:pPr>
        <w:ind w:left="3960" w:hanging="180"/>
      </w:pPr>
    </w:lvl>
    <w:lvl w:ilvl="6" w:tplc="2009000F" w:tentative="1">
      <w:start w:val="1"/>
      <w:numFmt w:val="decimal"/>
      <w:lvlText w:val="%7."/>
      <w:lvlJc w:val="left"/>
      <w:pPr>
        <w:ind w:left="4680" w:hanging="360"/>
      </w:pPr>
    </w:lvl>
    <w:lvl w:ilvl="7" w:tplc="20090019" w:tentative="1">
      <w:start w:val="1"/>
      <w:numFmt w:val="lowerLetter"/>
      <w:lvlText w:val="%8."/>
      <w:lvlJc w:val="left"/>
      <w:pPr>
        <w:ind w:left="5400" w:hanging="360"/>
      </w:pPr>
    </w:lvl>
    <w:lvl w:ilvl="8" w:tplc="2009001B" w:tentative="1">
      <w:start w:val="1"/>
      <w:numFmt w:val="lowerRoman"/>
      <w:lvlText w:val="%9."/>
      <w:lvlJc w:val="right"/>
      <w:pPr>
        <w:ind w:left="6120" w:hanging="180"/>
      </w:pPr>
    </w:lvl>
  </w:abstractNum>
  <w:abstractNum w:abstractNumId="15" w15:restartNumberingAfterBreak="0">
    <w:nsid w:val="094E2BD4"/>
    <w:multiLevelType w:val="hybridMultilevel"/>
    <w:tmpl w:val="F3F6A97E"/>
    <w:lvl w:ilvl="0" w:tplc="F8B4CAC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0AFA3F60"/>
    <w:multiLevelType w:val="hybridMultilevel"/>
    <w:tmpl w:val="1A8CB142"/>
    <w:lvl w:ilvl="0" w:tplc="B06EDCDA">
      <w:start w:val="1"/>
      <w:numFmt w:val="decimal"/>
      <w:lvlText w:val="%1."/>
      <w:lvlJc w:val="left"/>
      <w:pPr>
        <w:ind w:left="1440" w:hanging="360"/>
      </w:pPr>
      <w:rPr>
        <w:rFonts w:ascii="Times New Roman" w:eastAsia="Calibri" w:hAnsi="Times New Roman" w:cs="Times New Roman"/>
      </w:rPr>
    </w:lvl>
    <w:lvl w:ilvl="1" w:tplc="20090019" w:tentative="1">
      <w:start w:val="1"/>
      <w:numFmt w:val="lowerLetter"/>
      <w:lvlText w:val="%2."/>
      <w:lvlJc w:val="left"/>
      <w:pPr>
        <w:ind w:left="2160" w:hanging="360"/>
      </w:pPr>
    </w:lvl>
    <w:lvl w:ilvl="2" w:tplc="2009001B" w:tentative="1">
      <w:start w:val="1"/>
      <w:numFmt w:val="lowerRoman"/>
      <w:lvlText w:val="%3."/>
      <w:lvlJc w:val="right"/>
      <w:pPr>
        <w:ind w:left="2880" w:hanging="180"/>
      </w:pPr>
    </w:lvl>
    <w:lvl w:ilvl="3" w:tplc="2009000F" w:tentative="1">
      <w:start w:val="1"/>
      <w:numFmt w:val="decimal"/>
      <w:lvlText w:val="%4."/>
      <w:lvlJc w:val="left"/>
      <w:pPr>
        <w:ind w:left="3600" w:hanging="360"/>
      </w:pPr>
    </w:lvl>
    <w:lvl w:ilvl="4" w:tplc="20090019" w:tentative="1">
      <w:start w:val="1"/>
      <w:numFmt w:val="lowerLetter"/>
      <w:lvlText w:val="%5."/>
      <w:lvlJc w:val="left"/>
      <w:pPr>
        <w:ind w:left="4320" w:hanging="360"/>
      </w:pPr>
    </w:lvl>
    <w:lvl w:ilvl="5" w:tplc="2009001B" w:tentative="1">
      <w:start w:val="1"/>
      <w:numFmt w:val="lowerRoman"/>
      <w:lvlText w:val="%6."/>
      <w:lvlJc w:val="right"/>
      <w:pPr>
        <w:ind w:left="5040" w:hanging="180"/>
      </w:pPr>
    </w:lvl>
    <w:lvl w:ilvl="6" w:tplc="2009000F" w:tentative="1">
      <w:start w:val="1"/>
      <w:numFmt w:val="decimal"/>
      <w:lvlText w:val="%7."/>
      <w:lvlJc w:val="left"/>
      <w:pPr>
        <w:ind w:left="5760" w:hanging="360"/>
      </w:pPr>
    </w:lvl>
    <w:lvl w:ilvl="7" w:tplc="20090019" w:tentative="1">
      <w:start w:val="1"/>
      <w:numFmt w:val="lowerLetter"/>
      <w:lvlText w:val="%8."/>
      <w:lvlJc w:val="left"/>
      <w:pPr>
        <w:ind w:left="6480" w:hanging="360"/>
      </w:pPr>
    </w:lvl>
    <w:lvl w:ilvl="8" w:tplc="2009001B" w:tentative="1">
      <w:start w:val="1"/>
      <w:numFmt w:val="lowerRoman"/>
      <w:lvlText w:val="%9."/>
      <w:lvlJc w:val="right"/>
      <w:pPr>
        <w:ind w:left="7200" w:hanging="180"/>
      </w:pPr>
    </w:lvl>
  </w:abstractNum>
  <w:abstractNum w:abstractNumId="17" w15:restartNumberingAfterBreak="0">
    <w:nsid w:val="0BFB5908"/>
    <w:multiLevelType w:val="hybridMultilevel"/>
    <w:tmpl w:val="524806C6"/>
    <w:lvl w:ilvl="0" w:tplc="6C78941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0C5D05CB"/>
    <w:multiLevelType w:val="hybridMultilevel"/>
    <w:tmpl w:val="A1744A6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0C81589F"/>
    <w:multiLevelType w:val="hybridMultilevel"/>
    <w:tmpl w:val="32788662"/>
    <w:lvl w:ilvl="0" w:tplc="5B06657C">
      <w:start w:val="4"/>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0E620470"/>
    <w:multiLevelType w:val="hybridMultilevel"/>
    <w:tmpl w:val="CB7044A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E8D5D45"/>
    <w:multiLevelType w:val="hybridMultilevel"/>
    <w:tmpl w:val="D730D938"/>
    <w:lvl w:ilvl="0" w:tplc="2009000F">
      <w:start w:val="1"/>
      <w:numFmt w:val="decimal"/>
      <w:lvlText w:val="%1."/>
      <w:lvlJc w:val="left"/>
      <w:pPr>
        <w:ind w:left="1440" w:hanging="360"/>
      </w:pPr>
    </w:lvl>
    <w:lvl w:ilvl="1" w:tplc="20090019" w:tentative="1">
      <w:start w:val="1"/>
      <w:numFmt w:val="lowerLetter"/>
      <w:lvlText w:val="%2."/>
      <w:lvlJc w:val="left"/>
      <w:pPr>
        <w:ind w:left="2160" w:hanging="360"/>
      </w:pPr>
    </w:lvl>
    <w:lvl w:ilvl="2" w:tplc="2009001B" w:tentative="1">
      <w:start w:val="1"/>
      <w:numFmt w:val="lowerRoman"/>
      <w:lvlText w:val="%3."/>
      <w:lvlJc w:val="right"/>
      <w:pPr>
        <w:ind w:left="2880" w:hanging="180"/>
      </w:pPr>
    </w:lvl>
    <w:lvl w:ilvl="3" w:tplc="2009000F" w:tentative="1">
      <w:start w:val="1"/>
      <w:numFmt w:val="decimal"/>
      <w:lvlText w:val="%4."/>
      <w:lvlJc w:val="left"/>
      <w:pPr>
        <w:ind w:left="3600" w:hanging="360"/>
      </w:pPr>
    </w:lvl>
    <w:lvl w:ilvl="4" w:tplc="20090019" w:tentative="1">
      <w:start w:val="1"/>
      <w:numFmt w:val="lowerLetter"/>
      <w:lvlText w:val="%5."/>
      <w:lvlJc w:val="left"/>
      <w:pPr>
        <w:ind w:left="4320" w:hanging="360"/>
      </w:pPr>
    </w:lvl>
    <w:lvl w:ilvl="5" w:tplc="2009001B" w:tentative="1">
      <w:start w:val="1"/>
      <w:numFmt w:val="lowerRoman"/>
      <w:lvlText w:val="%6."/>
      <w:lvlJc w:val="right"/>
      <w:pPr>
        <w:ind w:left="5040" w:hanging="180"/>
      </w:pPr>
    </w:lvl>
    <w:lvl w:ilvl="6" w:tplc="2009000F" w:tentative="1">
      <w:start w:val="1"/>
      <w:numFmt w:val="decimal"/>
      <w:lvlText w:val="%7."/>
      <w:lvlJc w:val="left"/>
      <w:pPr>
        <w:ind w:left="5760" w:hanging="360"/>
      </w:pPr>
    </w:lvl>
    <w:lvl w:ilvl="7" w:tplc="20090019" w:tentative="1">
      <w:start w:val="1"/>
      <w:numFmt w:val="lowerLetter"/>
      <w:lvlText w:val="%8."/>
      <w:lvlJc w:val="left"/>
      <w:pPr>
        <w:ind w:left="6480" w:hanging="360"/>
      </w:pPr>
    </w:lvl>
    <w:lvl w:ilvl="8" w:tplc="2009001B" w:tentative="1">
      <w:start w:val="1"/>
      <w:numFmt w:val="lowerRoman"/>
      <w:lvlText w:val="%9."/>
      <w:lvlJc w:val="right"/>
      <w:pPr>
        <w:ind w:left="7200" w:hanging="180"/>
      </w:pPr>
    </w:lvl>
  </w:abstractNum>
  <w:abstractNum w:abstractNumId="22" w15:restartNumberingAfterBreak="0">
    <w:nsid w:val="1005322B"/>
    <w:multiLevelType w:val="hybridMultilevel"/>
    <w:tmpl w:val="8D70A1B2"/>
    <w:lvl w:ilvl="0" w:tplc="04090019">
      <w:start w:val="1"/>
      <w:numFmt w:val="lowerLetter"/>
      <w:lvlText w:val="%1."/>
      <w:lvlJc w:val="left"/>
      <w:pPr>
        <w:ind w:left="720" w:hanging="360"/>
      </w:pPr>
      <w:rPr>
        <w:rFonts w:hint="default"/>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101818AF"/>
    <w:multiLevelType w:val="hybridMultilevel"/>
    <w:tmpl w:val="486A6C8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0331D60"/>
    <w:multiLevelType w:val="hybridMultilevel"/>
    <w:tmpl w:val="34921058"/>
    <w:lvl w:ilvl="0" w:tplc="2009000F">
      <w:start w:val="1"/>
      <w:numFmt w:val="decimal"/>
      <w:lvlText w:val="%1."/>
      <w:lvlJc w:val="left"/>
      <w:pPr>
        <w:ind w:left="1440" w:hanging="360"/>
      </w:pPr>
    </w:lvl>
    <w:lvl w:ilvl="1" w:tplc="20090019" w:tentative="1">
      <w:start w:val="1"/>
      <w:numFmt w:val="lowerLetter"/>
      <w:lvlText w:val="%2."/>
      <w:lvlJc w:val="left"/>
      <w:pPr>
        <w:ind w:left="2160" w:hanging="360"/>
      </w:pPr>
    </w:lvl>
    <w:lvl w:ilvl="2" w:tplc="2009001B" w:tentative="1">
      <w:start w:val="1"/>
      <w:numFmt w:val="lowerRoman"/>
      <w:lvlText w:val="%3."/>
      <w:lvlJc w:val="right"/>
      <w:pPr>
        <w:ind w:left="2880" w:hanging="180"/>
      </w:pPr>
    </w:lvl>
    <w:lvl w:ilvl="3" w:tplc="2009000F" w:tentative="1">
      <w:start w:val="1"/>
      <w:numFmt w:val="decimal"/>
      <w:lvlText w:val="%4."/>
      <w:lvlJc w:val="left"/>
      <w:pPr>
        <w:ind w:left="3600" w:hanging="360"/>
      </w:pPr>
    </w:lvl>
    <w:lvl w:ilvl="4" w:tplc="20090019" w:tentative="1">
      <w:start w:val="1"/>
      <w:numFmt w:val="lowerLetter"/>
      <w:lvlText w:val="%5."/>
      <w:lvlJc w:val="left"/>
      <w:pPr>
        <w:ind w:left="4320" w:hanging="360"/>
      </w:pPr>
    </w:lvl>
    <w:lvl w:ilvl="5" w:tplc="2009001B" w:tentative="1">
      <w:start w:val="1"/>
      <w:numFmt w:val="lowerRoman"/>
      <w:lvlText w:val="%6."/>
      <w:lvlJc w:val="right"/>
      <w:pPr>
        <w:ind w:left="5040" w:hanging="180"/>
      </w:pPr>
    </w:lvl>
    <w:lvl w:ilvl="6" w:tplc="2009000F" w:tentative="1">
      <w:start w:val="1"/>
      <w:numFmt w:val="decimal"/>
      <w:lvlText w:val="%7."/>
      <w:lvlJc w:val="left"/>
      <w:pPr>
        <w:ind w:left="5760" w:hanging="360"/>
      </w:pPr>
    </w:lvl>
    <w:lvl w:ilvl="7" w:tplc="20090019" w:tentative="1">
      <w:start w:val="1"/>
      <w:numFmt w:val="lowerLetter"/>
      <w:lvlText w:val="%8."/>
      <w:lvlJc w:val="left"/>
      <w:pPr>
        <w:ind w:left="6480" w:hanging="360"/>
      </w:pPr>
    </w:lvl>
    <w:lvl w:ilvl="8" w:tplc="2009001B" w:tentative="1">
      <w:start w:val="1"/>
      <w:numFmt w:val="lowerRoman"/>
      <w:lvlText w:val="%9."/>
      <w:lvlJc w:val="right"/>
      <w:pPr>
        <w:ind w:left="7200" w:hanging="180"/>
      </w:pPr>
    </w:lvl>
  </w:abstractNum>
  <w:abstractNum w:abstractNumId="25" w15:restartNumberingAfterBreak="0">
    <w:nsid w:val="10332CF8"/>
    <w:multiLevelType w:val="hybridMultilevel"/>
    <w:tmpl w:val="EE969114"/>
    <w:lvl w:ilvl="0" w:tplc="FFFFFFFF">
      <w:start w:val="1"/>
      <w:numFmt w:val="decimal"/>
      <w:lvlText w:val="%1."/>
      <w:lvlJc w:val="left"/>
      <w:pPr>
        <w:ind w:left="648" w:hanging="360"/>
      </w:pPr>
      <w:rPr>
        <w:rFonts w:hint="default"/>
      </w:rPr>
    </w:lvl>
    <w:lvl w:ilvl="1" w:tplc="FFFFFFFF" w:tentative="1">
      <w:start w:val="1"/>
      <w:numFmt w:val="lowerLetter"/>
      <w:lvlText w:val="%2."/>
      <w:lvlJc w:val="left"/>
      <w:pPr>
        <w:ind w:left="1368" w:hanging="360"/>
      </w:pPr>
    </w:lvl>
    <w:lvl w:ilvl="2" w:tplc="FFFFFFFF" w:tentative="1">
      <w:start w:val="1"/>
      <w:numFmt w:val="lowerRoman"/>
      <w:lvlText w:val="%3."/>
      <w:lvlJc w:val="right"/>
      <w:pPr>
        <w:ind w:left="2088" w:hanging="180"/>
      </w:pPr>
    </w:lvl>
    <w:lvl w:ilvl="3" w:tplc="FFFFFFFF" w:tentative="1">
      <w:start w:val="1"/>
      <w:numFmt w:val="decimal"/>
      <w:lvlText w:val="%4."/>
      <w:lvlJc w:val="left"/>
      <w:pPr>
        <w:ind w:left="2808" w:hanging="360"/>
      </w:pPr>
    </w:lvl>
    <w:lvl w:ilvl="4" w:tplc="FFFFFFFF" w:tentative="1">
      <w:start w:val="1"/>
      <w:numFmt w:val="lowerLetter"/>
      <w:lvlText w:val="%5."/>
      <w:lvlJc w:val="left"/>
      <w:pPr>
        <w:ind w:left="3528" w:hanging="360"/>
      </w:pPr>
    </w:lvl>
    <w:lvl w:ilvl="5" w:tplc="FFFFFFFF" w:tentative="1">
      <w:start w:val="1"/>
      <w:numFmt w:val="lowerRoman"/>
      <w:lvlText w:val="%6."/>
      <w:lvlJc w:val="right"/>
      <w:pPr>
        <w:ind w:left="4248" w:hanging="180"/>
      </w:pPr>
    </w:lvl>
    <w:lvl w:ilvl="6" w:tplc="FFFFFFFF" w:tentative="1">
      <w:start w:val="1"/>
      <w:numFmt w:val="decimal"/>
      <w:lvlText w:val="%7."/>
      <w:lvlJc w:val="left"/>
      <w:pPr>
        <w:ind w:left="4968" w:hanging="360"/>
      </w:pPr>
    </w:lvl>
    <w:lvl w:ilvl="7" w:tplc="FFFFFFFF" w:tentative="1">
      <w:start w:val="1"/>
      <w:numFmt w:val="lowerLetter"/>
      <w:lvlText w:val="%8."/>
      <w:lvlJc w:val="left"/>
      <w:pPr>
        <w:ind w:left="5688" w:hanging="360"/>
      </w:pPr>
    </w:lvl>
    <w:lvl w:ilvl="8" w:tplc="FFFFFFFF" w:tentative="1">
      <w:start w:val="1"/>
      <w:numFmt w:val="lowerRoman"/>
      <w:lvlText w:val="%9."/>
      <w:lvlJc w:val="right"/>
      <w:pPr>
        <w:ind w:left="6408" w:hanging="180"/>
      </w:pPr>
    </w:lvl>
  </w:abstractNum>
  <w:abstractNum w:abstractNumId="26" w15:restartNumberingAfterBreak="0">
    <w:nsid w:val="104724EB"/>
    <w:multiLevelType w:val="hybridMultilevel"/>
    <w:tmpl w:val="00DAF0D6"/>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10B52BFD"/>
    <w:multiLevelType w:val="hybridMultilevel"/>
    <w:tmpl w:val="7A3CCB0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12C763D"/>
    <w:multiLevelType w:val="hybridMultilevel"/>
    <w:tmpl w:val="928A53BE"/>
    <w:lvl w:ilvl="0" w:tplc="3D0088FA">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17613DD"/>
    <w:multiLevelType w:val="hybridMultilevel"/>
    <w:tmpl w:val="C152F270"/>
    <w:lvl w:ilvl="0" w:tplc="5038D1C0">
      <w:start w:val="1"/>
      <w:numFmt w:val="lowerLetter"/>
      <w:lvlText w:val="%1."/>
      <w:lvlJc w:val="left"/>
      <w:pPr>
        <w:ind w:left="720" w:hanging="360"/>
      </w:pPr>
      <w:rPr>
        <w:rFonts w:hint="default"/>
        <w:b w:val="0"/>
        <w:i w:val="0"/>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1907BCF"/>
    <w:multiLevelType w:val="hybridMultilevel"/>
    <w:tmpl w:val="3038199A"/>
    <w:lvl w:ilvl="0" w:tplc="0409000F">
      <w:start w:val="1"/>
      <w:numFmt w:val="decimal"/>
      <w:lvlText w:val="%1."/>
      <w:lvlJc w:val="left"/>
      <w:pPr>
        <w:ind w:left="720" w:hanging="360"/>
      </w:pPr>
      <w:rPr>
        <w:rFonts w:hint="default"/>
      </w:rPr>
    </w:lvl>
    <w:lvl w:ilvl="1" w:tplc="20090019" w:tentative="1">
      <w:start w:val="1"/>
      <w:numFmt w:val="lowerLetter"/>
      <w:lvlText w:val="%2."/>
      <w:lvlJc w:val="left"/>
      <w:pPr>
        <w:ind w:left="1440" w:hanging="360"/>
      </w:pPr>
    </w:lvl>
    <w:lvl w:ilvl="2" w:tplc="2009001B" w:tentative="1">
      <w:start w:val="1"/>
      <w:numFmt w:val="lowerRoman"/>
      <w:lvlText w:val="%3."/>
      <w:lvlJc w:val="right"/>
      <w:pPr>
        <w:ind w:left="2160" w:hanging="180"/>
      </w:pPr>
    </w:lvl>
    <w:lvl w:ilvl="3" w:tplc="2009000F" w:tentative="1">
      <w:start w:val="1"/>
      <w:numFmt w:val="decimal"/>
      <w:lvlText w:val="%4."/>
      <w:lvlJc w:val="left"/>
      <w:pPr>
        <w:ind w:left="2880" w:hanging="360"/>
      </w:pPr>
    </w:lvl>
    <w:lvl w:ilvl="4" w:tplc="20090019" w:tentative="1">
      <w:start w:val="1"/>
      <w:numFmt w:val="lowerLetter"/>
      <w:lvlText w:val="%5."/>
      <w:lvlJc w:val="left"/>
      <w:pPr>
        <w:ind w:left="3600" w:hanging="360"/>
      </w:pPr>
    </w:lvl>
    <w:lvl w:ilvl="5" w:tplc="2009001B" w:tentative="1">
      <w:start w:val="1"/>
      <w:numFmt w:val="lowerRoman"/>
      <w:lvlText w:val="%6."/>
      <w:lvlJc w:val="right"/>
      <w:pPr>
        <w:ind w:left="4320" w:hanging="180"/>
      </w:pPr>
    </w:lvl>
    <w:lvl w:ilvl="6" w:tplc="2009000F" w:tentative="1">
      <w:start w:val="1"/>
      <w:numFmt w:val="decimal"/>
      <w:lvlText w:val="%7."/>
      <w:lvlJc w:val="left"/>
      <w:pPr>
        <w:ind w:left="5040" w:hanging="360"/>
      </w:pPr>
    </w:lvl>
    <w:lvl w:ilvl="7" w:tplc="20090019" w:tentative="1">
      <w:start w:val="1"/>
      <w:numFmt w:val="lowerLetter"/>
      <w:lvlText w:val="%8."/>
      <w:lvlJc w:val="left"/>
      <w:pPr>
        <w:ind w:left="5760" w:hanging="360"/>
      </w:pPr>
    </w:lvl>
    <w:lvl w:ilvl="8" w:tplc="2009001B" w:tentative="1">
      <w:start w:val="1"/>
      <w:numFmt w:val="lowerRoman"/>
      <w:lvlText w:val="%9."/>
      <w:lvlJc w:val="right"/>
      <w:pPr>
        <w:ind w:left="6480" w:hanging="180"/>
      </w:pPr>
    </w:lvl>
  </w:abstractNum>
  <w:abstractNum w:abstractNumId="31" w15:restartNumberingAfterBreak="0">
    <w:nsid w:val="122601B2"/>
    <w:multiLevelType w:val="hybridMultilevel"/>
    <w:tmpl w:val="82BCF776"/>
    <w:lvl w:ilvl="0" w:tplc="20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1252055A"/>
    <w:multiLevelType w:val="hybridMultilevel"/>
    <w:tmpl w:val="2F285D5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127253DC"/>
    <w:multiLevelType w:val="hybridMultilevel"/>
    <w:tmpl w:val="EB8E6ABA"/>
    <w:lvl w:ilvl="0" w:tplc="2009000F">
      <w:start w:val="1"/>
      <w:numFmt w:val="decimal"/>
      <w:lvlText w:val="%1."/>
      <w:lvlJc w:val="left"/>
      <w:pPr>
        <w:ind w:left="1440" w:hanging="360"/>
      </w:pPr>
    </w:lvl>
    <w:lvl w:ilvl="1" w:tplc="20090019" w:tentative="1">
      <w:start w:val="1"/>
      <w:numFmt w:val="lowerLetter"/>
      <w:lvlText w:val="%2."/>
      <w:lvlJc w:val="left"/>
      <w:pPr>
        <w:ind w:left="2160" w:hanging="360"/>
      </w:pPr>
    </w:lvl>
    <w:lvl w:ilvl="2" w:tplc="2009001B" w:tentative="1">
      <w:start w:val="1"/>
      <w:numFmt w:val="lowerRoman"/>
      <w:lvlText w:val="%3."/>
      <w:lvlJc w:val="right"/>
      <w:pPr>
        <w:ind w:left="2880" w:hanging="180"/>
      </w:pPr>
    </w:lvl>
    <w:lvl w:ilvl="3" w:tplc="2009000F" w:tentative="1">
      <w:start w:val="1"/>
      <w:numFmt w:val="decimal"/>
      <w:lvlText w:val="%4."/>
      <w:lvlJc w:val="left"/>
      <w:pPr>
        <w:ind w:left="3600" w:hanging="360"/>
      </w:pPr>
    </w:lvl>
    <w:lvl w:ilvl="4" w:tplc="20090019" w:tentative="1">
      <w:start w:val="1"/>
      <w:numFmt w:val="lowerLetter"/>
      <w:lvlText w:val="%5."/>
      <w:lvlJc w:val="left"/>
      <w:pPr>
        <w:ind w:left="4320" w:hanging="360"/>
      </w:pPr>
    </w:lvl>
    <w:lvl w:ilvl="5" w:tplc="2009001B" w:tentative="1">
      <w:start w:val="1"/>
      <w:numFmt w:val="lowerRoman"/>
      <w:lvlText w:val="%6."/>
      <w:lvlJc w:val="right"/>
      <w:pPr>
        <w:ind w:left="5040" w:hanging="180"/>
      </w:pPr>
    </w:lvl>
    <w:lvl w:ilvl="6" w:tplc="2009000F" w:tentative="1">
      <w:start w:val="1"/>
      <w:numFmt w:val="decimal"/>
      <w:lvlText w:val="%7."/>
      <w:lvlJc w:val="left"/>
      <w:pPr>
        <w:ind w:left="5760" w:hanging="360"/>
      </w:pPr>
    </w:lvl>
    <w:lvl w:ilvl="7" w:tplc="20090019" w:tentative="1">
      <w:start w:val="1"/>
      <w:numFmt w:val="lowerLetter"/>
      <w:lvlText w:val="%8."/>
      <w:lvlJc w:val="left"/>
      <w:pPr>
        <w:ind w:left="6480" w:hanging="360"/>
      </w:pPr>
    </w:lvl>
    <w:lvl w:ilvl="8" w:tplc="2009001B" w:tentative="1">
      <w:start w:val="1"/>
      <w:numFmt w:val="lowerRoman"/>
      <w:lvlText w:val="%9."/>
      <w:lvlJc w:val="right"/>
      <w:pPr>
        <w:ind w:left="7200" w:hanging="180"/>
      </w:pPr>
    </w:lvl>
  </w:abstractNum>
  <w:abstractNum w:abstractNumId="34" w15:restartNumberingAfterBreak="0">
    <w:nsid w:val="12B37E00"/>
    <w:multiLevelType w:val="hybridMultilevel"/>
    <w:tmpl w:val="4B9404BC"/>
    <w:lvl w:ilvl="0" w:tplc="20090019">
      <w:start w:val="1"/>
      <w:numFmt w:val="lowerLetter"/>
      <w:lvlText w:val="%1."/>
      <w:lvlJc w:val="left"/>
      <w:pPr>
        <w:ind w:left="1080" w:hanging="360"/>
      </w:pPr>
    </w:lvl>
    <w:lvl w:ilvl="1" w:tplc="20090019" w:tentative="1">
      <w:start w:val="1"/>
      <w:numFmt w:val="lowerLetter"/>
      <w:lvlText w:val="%2."/>
      <w:lvlJc w:val="left"/>
      <w:pPr>
        <w:ind w:left="1800" w:hanging="360"/>
      </w:pPr>
    </w:lvl>
    <w:lvl w:ilvl="2" w:tplc="2009001B" w:tentative="1">
      <w:start w:val="1"/>
      <w:numFmt w:val="lowerRoman"/>
      <w:lvlText w:val="%3."/>
      <w:lvlJc w:val="right"/>
      <w:pPr>
        <w:ind w:left="2520" w:hanging="180"/>
      </w:pPr>
    </w:lvl>
    <w:lvl w:ilvl="3" w:tplc="2009000F" w:tentative="1">
      <w:start w:val="1"/>
      <w:numFmt w:val="decimal"/>
      <w:lvlText w:val="%4."/>
      <w:lvlJc w:val="left"/>
      <w:pPr>
        <w:ind w:left="3240" w:hanging="360"/>
      </w:pPr>
    </w:lvl>
    <w:lvl w:ilvl="4" w:tplc="20090019" w:tentative="1">
      <w:start w:val="1"/>
      <w:numFmt w:val="lowerLetter"/>
      <w:lvlText w:val="%5."/>
      <w:lvlJc w:val="left"/>
      <w:pPr>
        <w:ind w:left="3960" w:hanging="360"/>
      </w:pPr>
    </w:lvl>
    <w:lvl w:ilvl="5" w:tplc="2009001B" w:tentative="1">
      <w:start w:val="1"/>
      <w:numFmt w:val="lowerRoman"/>
      <w:lvlText w:val="%6."/>
      <w:lvlJc w:val="right"/>
      <w:pPr>
        <w:ind w:left="4680" w:hanging="180"/>
      </w:pPr>
    </w:lvl>
    <w:lvl w:ilvl="6" w:tplc="2009000F" w:tentative="1">
      <w:start w:val="1"/>
      <w:numFmt w:val="decimal"/>
      <w:lvlText w:val="%7."/>
      <w:lvlJc w:val="left"/>
      <w:pPr>
        <w:ind w:left="5400" w:hanging="360"/>
      </w:pPr>
    </w:lvl>
    <w:lvl w:ilvl="7" w:tplc="20090019" w:tentative="1">
      <w:start w:val="1"/>
      <w:numFmt w:val="lowerLetter"/>
      <w:lvlText w:val="%8."/>
      <w:lvlJc w:val="left"/>
      <w:pPr>
        <w:ind w:left="6120" w:hanging="360"/>
      </w:pPr>
    </w:lvl>
    <w:lvl w:ilvl="8" w:tplc="2009001B" w:tentative="1">
      <w:start w:val="1"/>
      <w:numFmt w:val="lowerRoman"/>
      <w:lvlText w:val="%9."/>
      <w:lvlJc w:val="right"/>
      <w:pPr>
        <w:ind w:left="6840" w:hanging="180"/>
      </w:pPr>
    </w:lvl>
  </w:abstractNum>
  <w:abstractNum w:abstractNumId="35" w15:restartNumberingAfterBreak="0">
    <w:nsid w:val="137C3263"/>
    <w:multiLevelType w:val="hybridMultilevel"/>
    <w:tmpl w:val="F5D0B056"/>
    <w:lvl w:ilvl="0" w:tplc="2009000F">
      <w:start w:val="1"/>
      <w:numFmt w:val="decimal"/>
      <w:lvlText w:val="%1."/>
      <w:lvlJc w:val="left"/>
      <w:pPr>
        <w:ind w:left="1440" w:hanging="360"/>
      </w:pPr>
    </w:lvl>
    <w:lvl w:ilvl="1" w:tplc="20090019" w:tentative="1">
      <w:start w:val="1"/>
      <w:numFmt w:val="lowerLetter"/>
      <w:lvlText w:val="%2."/>
      <w:lvlJc w:val="left"/>
      <w:pPr>
        <w:ind w:left="2160" w:hanging="360"/>
      </w:pPr>
    </w:lvl>
    <w:lvl w:ilvl="2" w:tplc="2009001B" w:tentative="1">
      <w:start w:val="1"/>
      <w:numFmt w:val="lowerRoman"/>
      <w:lvlText w:val="%3."/>
      <w:lvlJc w:val="right"/>
      <w:pPr>
        <w:ind w:left="2880" w:hanging="180"/>
      </w:pPr>
    </w:lvl>
    <w:lvl w:ilvl="3" w:tplc="2009000F" w:tentative="1">
      <w:start w:val="1"/>
      <w:numFmt w:val="decimal"/>
      <w:lvlText w:val="%4."/>
      <w:lvlJc w:val="left"/>
      <w:pPr>
        <w:ind w:left="3600" w:hanging="360"/>
      </w:pPr>
    </w:lvl>
    <w:lvl w:ilvl="4" w:tplc="20090019" w:tentative="1">
      <w:start w:val="1"/>
      <w:numFmt w:val="lowerLetter"/>
      <w:lvlText w:val="%5."/>
      <w:lvlJc w:val="left"/>
      <w:pPr>
        <w:ind w:left="4320" w:hanging="360"/>
      </w:pPr>
    </w:lvl>
    <w:lvl w:ilvl="5" w:tplc="2009001B" w:tentative="1">
      <w:start w:val="1"/>
      <w:numFmt w:val="lowerRoman"/>
      <w:lvlText w:val="%6."/>
      <w:lvlJc w:val="right"/>
      <w:pPr>
        <w:ind w:left="5040" w:hanging="180"/>
      </w:pPr>
    </w:lvl>
    <w:lvl w:ilvl="6" w:tplc="2009000F" w:tentative="1">
      <w:start w:val="1"/>
      <w:numFmt w:val="decimal"/>
      <w:lvlText w:val="%7."/>
      <w:lvlJc w:val="left"/>
      <w:pPr>
        <w:ind w:left="5760" w:hanging="360"/>
      </w:pPr>
    </w:lvl>
    <w:lvl w:ilvl="7" w:tplc="20090019" w:tentative="1">
      <w:start w:val="1"/>
      <w:numFmt w:val="lowerLetter"/>
      <w:lvlText w:val="%8."/>
      <w:lvlJc w:val="left"/>
      <w:pPr>
        <w:ind w:left="6480" w:hanging="360"/>
      </w:pPr>
    </w:lvl>
    <w:lvl w:ilvl="8" w:tplc="2009001B" w:tentative="1">
      <w:start w:val="1"/>
      <w:numFmt w:val="lowerRoman"/>
      <w:lvlText w:val="%9."/>
      <w:lvlJc w:val="right"/>
      <w:pPr>
        <w:ind w:left="7200" w:hanging="180"/>
      </w:pPr>
    </w:lvl>
  </w:abstractNum>
  <w:abstractNum w:abstractNumId="36" w15:restartNumberingAfterBreak="0">
    <w:nsid w:val="15922F23"/>
    <w:multiLevelType w:val="hybridMultilevel"/>
    <w:tmpl w:val="30301612"/>
    <w:lvl w:ilvl="0" w:tplc="20090019">
      <w:start w:val="1"/>
      <w:numFmt w:val="lowerLetter"/>
      <w:lvlText w:val="%1."/>
      <w:lvlJc w:val="left"/>
      <w:pPr>
        <w:ind w:left="720" w:hanging="360"/>
      </w:pPr>
    </w:lvl>
    <w:lvl w:ilvl="1" w:tplc="20090019" w:tentative="1">
      <w:start w:val="1"/>
      <w:numFmt w:val="lowerLetter"/>
      <w:lvlText w:val="%2."/>
      <w:lvlJc w:val="left"/>
      <w:pPr>
        <w:ind w:left="1440" w:hanging="360"/>
      </w:pPr>
    </w:lvl>
    <w:lvl w:ilvl="2" w:tplc="2009001B" w:tentative="1">
      <w:start w:val="1"/>
      <w:numFmt w:val="lowerRoman"/>
      <w:lvlText w:val="%3."/>
      <w:lvlJc w:val="right"/>
      <w:pPr>
        <w:ind w:left="2160" w:hanging="180"/>
      </w:pPr>
    </w:lvl>
    <w:lvl w:ilvl="3" w:tplc="2009000F" w:tentative="1">
      <w:start w:val="1"/>
      <w:numFmt w:val="decimal"/>
      <w:lvlText w:val="%4."/>
      <w:lvlJc w:val="left"/>
      <w:pPr>
        <w:ind w:left="2880" w:hanging="360"/>
      </w:pPr>
    </w:lvl>
    <w:lvl w:ilvl="4" w:tplc="20090019" w:tentative="1">
      <w:start w:val="1"/>
      <w:numFmt w:val="lowerLetter"/>
      <w:lvlText w:val="%5."/>
      <w:lvlJc w:val="left"/>
      <w:pPr>
        <w:ind w:left="3600" w:hanging="360"/>
      </w:pPr>
    </w:lvl>
    <w:lvl w:ilvl="5" w:tplc="2009001B" w:tentative="1">
      <w:start w:val="1"/>
      <w:numFmt w:val="lowerRoman"/>
      <w:lvlText w:val="%6."/>
      <w:lvlJc w:val="right"/>
      <w:pPr>
        <w:ind w:left="4320" w:hanging="180"/>
      </w:pPr>
    </w:lvl>
    <w:lvl w:ilvl="6" w:tplc="2009000F" w:tentative="1">
      <w:start w:val="1"/>
      <w:numFmt w:val="decimal"/>
      <w:lvlText w:val="%7."/>
      <w:lvlJc w:val="left"/>
      <w:pPr>
        <w:ind w:left="5040" w:hanging="360"/>
      </w:pPr>
    </w:lvl>
    <w:lvl w:ilvl="7" w:tplc="20090019" w:tentative="1">
      <w:start w:val="1"/>
      <w:numFmt w:val="lowerLetter"/>
      <w:lvlText w:val="%8."/>
      <w:lvlJc w:val="left"/>
      <w:pPr>
        <w:ind w:left="5760" w:hanging="360"/>
      </w:pPr>
    </w:lvl>
    <w:lvl w:ilvl="8" w:tplc="2009001B" w:tentative="1">
      <w:start w:val="1"/>
      <w:numFmt w:val="lowerRoman"/>
      <w:lvlText w:val="%9."/>
      <w:lvlJc w:val="right"/>
      <w:pPr>
        <w:ind w:left="6480" w:hanging="180"/>
      </w:pPr>
    </w:lvl>
  </w:abstractNum>
  <w:abstractNum w:abstractNumId="37" w15:restartNumberingAfterBreak="0">
    <w:nsid w:val="165C7633"/>
    <w:multiLevelType w:val="hybridMultilevel"/>
    <w:tmpl w:val="BBCC3910"/>
    <w:lvl w:ilvl="0" w:tplc="2009000F">
      <w:start w:val="1"/>
      <w:numFmt w:val="decimal"/>
      <w:lvlText w:val="%1."/>
      <w:lvlJc w:val="left"/>
      <w:pPr>
        <w:ind w:left="1440" w:hanging="360"/>
      </w:pPr>
    </w:lvl>
    <w:lvl w:ilvl="1" w:tplc="20090019" w:tentative="1">
      <w:start w:val="1"/>
      <w:numFmt w:val="lowerLetter"/>
      <w:lvlText w:val="%2."/>
      <w:lvlJc w:val="left"/>
      <w:pPr>
        <w:ind w:left="2160" w:hanging="360"/>
      </w:pPr>
    </w:lvl>
    <w:lvl w:ilvl="2" w:tplc="2009001B" w:tentative="1">
      <w:start w:val="1"/>
      <w:numFmt w:val="lowerRoman"/>
      <w:lvlText w:val="%3."/>
      <w:lvlJc w:val="right"/>
      <w:pPr>
        <w:ind w:left="2880" w:hanging="180"/>
      </w:pPr>
    </w:lvl>
    <w:lvl w:ilvl="3" w:tplc="2009000F" w:tentative="1">
      <w:start w:val="1"/>
      <w:numFmt w:val="decimal"/>
      <w:lvlText w:val="%4."/>
      <w:lvlJc w:val="left"/>
      <w:pPr>
        <w:ind w:left="3600" w:hanging="360"/>
      </w:pPr>
    </w:lvl>
    <w:lvl w:ilvl="4" w:tplc="20090019" w:tentative="1">
      <w:start w:val="1"/>
      <w:numFmt w:val="lowerLetter"/>
      <w:lvlText w:val="%5."/>
      <w:lvlJc w:val="left"/>
      <w:pPr>
        <w:ind w:left="4320" w:hanging="360"/>
      </w:pPr>
    </w:lvl>
    <w:lvl w:ilvl="5" w:tplc="2009001B" w:tentative="1">
      <w:start w:val="1"/>
      <w:numFmt w:val="lowerRoman"/>
      <w:lvlText w:val="%6."/>
      <w:lvlJc w:val="right"/>
      <w:pPr>
        <w:ind w:left="5040" w:hanging="180"/>
      </w:pPr>
    </w:lvl>
    <w:lvl w:ilvl="6" w:tplc="2009000F" w:tentative="1">
      <w:start w:val="1"/>
      <w:numFmt w:val="decimal"/>
      <w:lvlText w:val="%7."/>
      <w:lvlJc w:val="left"/>
      <w:pPr>
        <w:ind w:left="5760" w:hanging="360"/>
      </w:pPr>
    </w:lvl>
    <w:lvl w:ilvl="7" w:tplc="20090019" w:tentative="1">
      <w:start w:val="1"/>
      <w:numFmt w:val="lowerLetter"/>
      <w:lvlText w:val="%8."/>
      <w:lvlJc w:val="left"/>
      <w:pPr>
        <w:ind w:left="6480" w:hanging="360"/>
      </w:pPr>
    </w:lvl>
    <w:lvl w:ilvl="8" w:tplc="2009001B" w:tentative="1">
      <w:start w:val="1"/>
      <w:numFmt w:val="lowerRoman"/>
      <w:lvlText w:val="%9."/>
      <w:lvlJc w:val="right"/>
      <w:pPr>
        <w:ind w:left="7200" w:hanging="180"/>
      </w:pPr>
    </w:lvl>
  </w:abstractNum>
  <w:abstractNum w:abstractNumId="38" w15:restartNumberingAfterBreak="0">
    <w:nsid w:val="17EA1607"/>
    <w:multiLevelType w:val="hybridMultilevel"/>
    <w:tmpl w:val="93AA6868"/>
    <w:lvl w:ilvl="0" w:tplc="91E4688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17EE380F"/>
    <w:multiLevelType w:val="hybridMultilevel"/>
    <w:tmpl w:val="100262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18A94C3E"/>
    <w:multiLevelType w:val="hybridMultilevel"/>
    <w:tmpl w:val="05A84998"/>
    <w:lvl w:ilvl="0" w:tplc="57084814">
      <w:start w:val="1"/>
      <w:numFmt w:val="lowerLetter"/>
      <w:lvlText w:val="%1."/>
      <w:lvlJc w:val="left"/>
      <w:pPr>
        <w:ind w:left="720" w:hanging="360"/>
      </w:pPr>
      <w:rPr>
        <w:rFonts w:hint="default"/>
        <w:sz w:val="22"/>
        <w:szCs w:val="22"/>
      </w:rPr>
    </w:lvl>
    <w:lvl w:ilvl="1" w:tplc="B06EDCDA">
      <w:start w:val="1"/>
      <w:numFmt w:val="decimal"/>
      <w:lvlText w:val="%2."/>
      <w:lvlJc w:val="left"/>
      <w:pPr>
        <w:ind w:left="1440" w:hanging="360"/>
      </w:pPr>
      <w:rPr>
        <w:rFonts w:ascii="Times New Roman" w:eastAsia="Calibri"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18B32E17"/>
    <w:multiLevelType w:val="hybridMultilevel"/>
    <w:tmpl w:val="332A5D94"/>
    <w:lvl w:ilvl="0" w:tplc="22EAC4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18D904B5"/>
    <w:multiLevelType w:val="hybridMultilevel"/>
    <w:tmpl w:val="99607DB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19307343"/>
    <w:multiLevelType w:val="hybridMultilevel"/>
    <w:tmpl w:val="61E4BED2"/>
    <w:lvl w:ilvl="0" w:tplc="2009000F">
      <w:start w:val="1"/>
      <w:numFmt w:val="decimal"/>
      <w:lvlText w:val="%1."/>
      <w:lvlJc w:val="left"/>
      <w:pPr>
        <w:ind w:left="1440" w:hanging="360"/>
      </w:pPr>
    </w:lvl>
    <w:lvl w:ilvl="1" w:tplc="20090019" w:tentative="1">
      <w:start w:val="1"/>
      <w:numFmt w:val="lowerLetter"/>
      <w:lvlText w:val="%2."/>
      <w:lvlJc w:val="left"/>
      <w:pPr>
        <w:ind w:left="2160" w:hanging="360"/>
      </w:pPr>
    </w:lvl>
    <w:lvl w:ilvl="2" w:tplc="2009001B" w:tentative="1">
      <w:start w:val="1"/>
      <w:numFmt w:val="lowerRoman"/>
      <w:lvlText w:val="%3."/>
      <w:lvlJc w:val="right"/>
      <w:pPr>
        <w:ind w:left="2880" w:hanging="180"/>
      </w:pPr>
    </w:lvl>
    <w:lvl w:ilvl="3" w:tplc="2009000F" w:tentative="1">
      <w:start w:val="1"/>
      <w:numFmt w:val="decimal"/>
      <w:lvlText w:val="%4."/>
      <w:lvlJc w:val="left"/>
      <w:pPr>
        <w:ind w:left="3600" w:hanging="360"/>
      </w:pPr>
    </w:lvl>
    <w:lvl w:ilvl="4" w:tplc="20090019" w:tentative="1">
      <w:start w:val="1"/>
      <w:numFmt w:val="lowerLetter"/>
      <w:lvlText w:val="%5."/>
      <w:lvlJc w:val="left"/>
      <w:pPr>
        <w:ind w:left="4320" w:hanging="360"/>
      </w:pPr>
    </w:lvl>
    <w:lvl w:ilvl="5" w:tplc="2009001B" w:tentative="1">
      <w:start w:val="1"/>
      <w:numFmt w:val="lowerRoman"/>
      <w:lvlText w:val="%6."/>
      <w:lvlJc w:val="right"/>
      <w:pPr>
        <w:ind w:left="5040" w:hanging="180"/>
      </w:pPr>
    </w:lvl>
    <w:lvl w:ilvl="6" w:tplc="2009000F" w:tentative="1">
      <w:start w:val="1"/>
      <w:numFmt w:val="decimal"/>
      <w:lvlText w:val="%7."/>
      <w:lvlJc w:val="left"/>
      <w:pPr>
        <w:ind w:left="5760" w:hanging="360"/>
      </w:pPr>
    </w:lvl>
    <w:lvl w:ilvl="7" w:tplc="20090019" w:tentative="1">
      <w:start w:val="1"/>
      <w:numFmt w:val="lowerLetter"/>
      <w:lvlText w:val="%8."/>
      <w:lvlJc w:val="left"/>
      <w:pPr>
        <w:ind w:left="6480" w:hanging="360"/>
      </w:pPr>
    </w:lvl>
    <w:lvl w:ilvl="8" w:tplc="2009001B" w:tentative="1">
      <w:start w:val="1"/>
      <w:numFmt w:val="lowerRoman"/>
      <w:lvlText w:val="%9."/>
      <w:lvlJc w:val="right"/>
      <w:pPr>
        <w:ind w:left="7200" w:hanging="180"/>
      </w:pPr>
    </w:lvl>
  </w:abstractNum>
  <w:abstractNum w:abstractNumId="44" w15:restartNumberingAfterBreak="0">
    <w:nsid w:val="194E6D3E"/>
    <w:multiLevelType w:val="hybridMultilevel"/>
    <w:tmpl w:val="5370829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1B890527"/>
    <w:multiLevelType w:val="hybridMultilevel"/>
    <w:tmpl w:val="95044BB4"/>
    <w:lvl w:ilvl="0" w:tplc="57084814">
      <w:start w:val="1"/>
      <w:numFmt w:val="lowerLetter"/>
      <w:lvlText w:val="%1."/>
      <w:lvlJc w:val="left"/>
      <w:pPr>
        <w:ind w:left="720" w:hanging="360"/>
      </w:pPr>
      <w:rPr>
        <w:rFonts w:hint="default"/>
        <w:sz w:val="22"/>
        <w:szCs w:val="22"/>
      </w:rPr>
    </w:lvl>
    <w:lvl w:ilvl="1" w:tplc="20090019" w:tentative="1">
      <w:start w:val="1"/>
      <w:numFmt w:val="lowerLetter"/>
      <w:lvlText w:val="%2."/>
      <w:lvlJc w:val="left"/>
      <w:pPr>
        <w:ind w:left="1440" w:hanging="360"/>
      </w:pPr>
    </w:lvl>
    <w:lvl w:ilvl="2" w:tplc="2009001B" w:tentative="1">
      <w:start w:val="1"/>
      <w:numFmt w:val="lowerRoman"/>
      <w:lvlText w:val="%3."/>
      <w:lvlJc w:val="right"/>
      <w:pPr>
        <w:ind w:left="2160" w:hanging="180"/>
      </w:pPr>
    </w:lvl>
    <w:lvl w:ilvl="3" w:tplc="2009000F" w:tentative="1">
      <w:start w:val="1"/>
      <w:numFmt w:val="decimal"/>
      <w:lvlText w:val="%4."/>
      <w:lvlJc w:val="left"/>
      <w:pPr>
        <w:ind w:left="2880" w:hanging="360"/>
      </w:pPr>
    </w:lvl>
    <w:lvl w:ilvl="4" w:tplc="20090019" w:tentative="1">
      <w:start w:val="1"/>
      <w:numFmt w:val="lowerLetter"/>
      <w:lvlText w:val="%5."/>
      <w:lvlJc w:val="left"/>
      <w:pPr>
        <w:ind w:left="3600" w:hanging="360"/>
      </w:pPr>
    </w:lvl>
    <w:lvl w:ilvl="5" w:tplc="2009001B" w:tentative="1">
      <w:start w:val="1"/>
      <w:numFmt w:val="lowerRoman"/>
      <w:lvlText w:val="%6."/>
      <w:lvlJc w:val="right"/>
      <w:pPr>
        <w:ind w:left="4320" w:hanging="180"/>
      </w:pPr>
    </w:lvl>
    <w:lvl w:ilvl="6" w:tplc="2009000F" w:tentative="1">
      <w:start w:val="1"/>
      <w:numFmt w:val="decimal"/>
      <w:lvlText w:val="%7."/>
      <w:lvlJc w:val="left"/>
      <w:pPr>
        <w:ind w:left="5040" w:hanging="360"/>
      </w:pPr>
    </w:lvl>
    <w:lvl w:ilvl="7" w:tplc="20090019" w:tentative="1">
      <w:start w:val="1"/>
      <w:numFmt w:val="lowerLetter"/>
      <w:lvlText w:val="%8."/>
      <w:lvlJc w:val="left"/>
      <w:pPr>
        <w:ind w:left="5760" w:hanging="360"/>
      </w:pPr>
    </w:lvl>
    <w:lvl w:ilvl="8" w:tplc="2009001B" w:tentative="1">
      <w:start w:val="1"/>
      <w:numFmt w:val="lowerRoman"/>
      <w:lvlText w:val="%9."/>
      <w:lvlJc w:val="right"/>
      <w:pPr>
        <w:ind w:left="6480" w:hanging="180"/>
      </w:pPr>
    </w:lvl>
  </w:abstractNum>
  <w:abstractNum w:abstractNumId="46" w15:restartNumberingAfterBreak="0">
    <w:nsid w:val="1BDA271D"/>
    <w:multiLevelType w:val="hybridMultilevel"/>
    <w:tmpl w:val="9EEAE3B0"/>
    <w:lvl w:ilvl="0" w:tplc="B06EDCDA">
      <w:start w:val="1"/>
      <w:numFmt w:val="decimal"/>
      <w:lvlText w:val="%1."/>
      <w:lvlJc w:val="left"/>
      <w:pPr>
        <w:ind w:left="1440" w:hanging="360"/>
      </w:pPr>
      <w:rPr>
        <w:rFonts w:ascii="Times New Roman" w:eastAsia="Calibri" w:hAnsi="Times New Roman" w:cs="Times New Roman"/>
      </w:rPr>
    </w:lvl>
    <w:lvl w:ilvl="1" w:tplc="20090019" w:tentative="1">
      <w:start w:val="1"/>
      <w:numFmt w:val="lowerLetter"/>
      <w:lvlText w:val="%2."/>
      <w:lvlJc w:val="left"/>
      <w:pPr>
        <w:ind w:left="2160" w:hanging="360"/>
      </w:pPr>
    </w:lvl>
    <w:lvl w:ilvl="2" w:tplc="2009001B" w:tentative="1">
      <w:start w:val="1"/>
      <w:numFmt w:val="lowerRoman"/>
      <w:lvlText w:val="%3."/>
      <w:lvlJc w:val="right"/>
      <w:pPr>
        <w:ind w:left="2880" w:hanging="180"/>
      </w:pPr>
    </w:lvl>
    <w:lvl w:ilvl="3" w:tplc="2009000F" w:tentative="1">
      <w:start w:val="1"/>
      <w:numFmt w:val="decimal"/>
      <w:lvlText w:val="%4."/>
      <w:lvlJc w:val="left"/>
      <w:pPr>
        <w:ind w:left="3600" w:hanging="360"/>
      </w:pPr>
    </w:lvl>
    <w:lvl w:ilvl="4" w:tplc="20090019" w:tentative="1">
      <w:start w:val="1"/>
      <w:numFmt w:val="lowerLetter"/>
      <w:lvlText w:val="%5."/>
      <w:lvlJc w:val="left"/>
      <w:pPr>
        <w:ind w:left="4320" w:hanging="360"/>
      </w:pPr>
    </w:lvl>
    <w:lvl w:ilvl="5" w:tplc="2009001B" w:tentative="1">
      <w:start w:val="1"/>
      <w:numFmt w:val="lowerRoman"/>
      <w:lvlText w:val="%6."/>
      <w:lvlJc w:val="right"/>
      <w:pPr>
        <w:ind w:left="5040" w:hanging="180"/>
      </w:pPr>
    </w:lvl>
    <w:lvl w:ilvl="6" w:tplc="2009000F" w:tentative="1">
      <w:start w:val="1"/>
      <w:numFmt w:val="decimal"/>
      <w:lvlText w:val="%7."/>
      <w:lvlJc w:val="left"/>
      <w:pPr>
        <w:ind w:left="5760" w:hanging="360"/>
      </w:pPr>
    </w:lvl>
    <w:lvl w:ilvl="7" w:tplc="20090019" w:tentative="1">
      <w:start w:val="1"/>
      <w:numFmt w:val="lowerLetter"/>
      <w:lvlText w:val="%8."/>
      <w:lvlJc w:val="left"/>
      <w:pPr>
        <w:ind w:left="6480" w:hanging="360"/>
      </w:pPr>
    </w:lvl>
    <w:lvl w:ilvl="8" w:tplc="2009001B" w:tentative="1">
      <w:start w:val="1"/>
      <w:numFmt w:val="lowerRoman"/>
      <w:lvlText w:val="%9."/>
      <w:lvlJc w:val="right"/>
      <w:pPr>
        <w:ind w:left="7200" w:hanging="180"/>
      </w:pPr>
    </w:lvl>
  </w:abstractNum>
  <w:abstractNum w:abstractNumId="47" w15:restartNumberingAfterBreak="0">
    <w:nsid w:val="1C756AE6"/>
    <w:multiLevelType w:val="hybridMultilevel"/>
    <w:tmpl w:val="8C287210"/>
    <w:lvl w:ilvl="0" w:tplc="FFFFFFFF">
      <w:start w:val="1"/>
      <w:numFmt w:val="lowerLetter"/>
      <w:lvlText w:val="%1."/>
      <w:lvlJc w:val="left"/>
      <w:pPr>
        <w:ind w:left="720" w:hanging="360"/>
      </w:pPr>
      <w:rPr>
        <w:rFonts w:hint="default"/>
      </w:rPr>
    </w:lvl>
    <w:lvl w:ilvl="1" w:tplc="FFFFFFFF">
      <w:start w:val="1"/>
      <w:numFmt w:val="decimal"/>
      <w:lvlText w:val="%2."/>
      <w:lvlJc w:val="left"/>
      <w:pPr>
        <w:ind w:left="1440" w:hanging="360"/>
      </w:pPr>
      <w:rPr>
        <w:rFonts w:ascii="Times New Roman" w:eastAsia="Calibri" w:hAnsi="Times New Roman" w:cs="Times New Roman"/>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1CA230F8"/>
    <w:multiLevelType w:val="hybridMultilevel"/>
    <w:tmpl w:val="A606C148"/>
    <w:lvl w:ilvl="0" w:tplc="2009000F">
      <w:start w:val="1"/>
      <w:numFmt w:val="decimal"/>
      <w:lvlText w:val="%1."/>
      <w:lvlJc w:val="left"/>
      <w:pPr>
        <w:ind w:left="1440" w:hanging="360"/>
      </w:pPr>
    </w:lvl>
    <w:lvl w:ilvl="1" w:tplc="20090019" w:tentative="1">
      <w:start w:val="1"/>
      <w:numFmt w:val="lowerLetter"/>
      <w:lvlText w:val="%2."/>
      <w:lvlJc w:val="left"/>
      <w:pPr>
        <w:ind w:left="2160" w:hanging="360"/>
      </w:pPr>
    </w:lvl>
    <w:lvl w:ilvl="2" w:tplc="2009001B" w:tentative="1">
      <w:start w:val="1"/>
      <w:numFmt w:val="lowerRoman"/>
      <w:lvlText w:val="%3."/>
      <w:lvlJc w:val="right"/>
      <w:pPr>
        <w:ind w:left="2880" w:hanging="180"/>
      </w:pPr>
    </w:lvl>
    <w:lvl w:ilvl="3" w:tplc="2009000F" w:tentative="1">
      <w:start w:val="1"/>
      <w:numFmt w:val="decimal"/>
      <w:lvlText w:val="%4."/>
      <w:lvlJc w:val="left"/>
      <w:pPr>
        <w:ind w:left="3600" w:hanging="360"/>
      </w:pPr>
    </w:lvl>
    <w:lvl w:ilvl="4" w:tplc="20090019" w:tentative="1">
      <w:start w:val="1"/>
      <w:numFmt w:val="lowerLetter"/>
      <w:lvlText w:val="%5."/>
      <w:lvlJc w:val="left"/>
      <w:pPr>
        <w:ind w:left="4320" w:hanging="360"/>
      </w:pPr>
    </w:lvl>
    <w:lvl w:ilvl="5" w:tplc="2009001B" w:tentative="1">
      <w:start w:val="1"/>
      <w:numFmt w:val="lowerRoman"/>
      <w:lvlText w:val="%6."/>
      <w:lvlJc w:val="right"/>
      <w:pPr>
        <w:ind w:left="5040" w:hanging="180"/>
      </w:pPr>
    </w:lvl>
    <w:lvl w:ilvl="6" w:tplc="2009000F" w:tentative="1">
      <w:start w:val="1"/>
      <w:numFmt w:val="decimal"/>
      <w:lvlText w:val="%7."/>
      <w:lvlJc w:val="left"/>
      <w:pPr>
        <w:ind w:left="5760" w:hanging="360"/>
      </w:pPr>
    </w:lvl>
    <w:lvl w:ilvl="7" w:tplc="20090019" w:tentative="1">
      <w:start w:val="1"/>
      <w:numFmt w:val="lowerLetter"/>
      <w:lvlText w:val="%8."/>
      <w:lvlJc w:val="left"/>
      <w:pPr>
        <w:ind w:left="6480" w:hanging="360"/>
      </w:pPr>
    </w:lvl>
    <w:lvl w:ilvl="8" w:tplc="2009001B" w:tentative="1">
      <w:start w:val="1"/>
      <w:numFmt w:val="lowerRoman"/>
      <w:lvlText w:val="%9."/>
      <w:lvlJc w:val="right"/>
      <w:pPr>
        <w:ind w:left="7200" w:hanging="180"/>
      </w:pPr>
    </w:lvl>
  </w:abstractNum>
  <w:abstractNum w:abstractNumId="49" w15:restartNumberingAfterBreak="0">
    <w:nsid w:val="1D353C50"/>
    <w:multiLevelType w:val="hybridMultilevel"/>
    <w:tmpl w:val="07FEEF3A"/>
    <w:lvl w:ilvl="0" w:tplc="2009001B">
      <w:start w:val="1"/>
      <w:numFmt w:val="lowerRoman"/>
      <w:lvlText w:val="%1."/>
      <w:lvlJc w:val="righ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50" w15:restartNumberingAfterBreak="0">
    <w:nsid w:val="1E613372"/>
    <w:multiLevelType w:val="hybridMultilevel"/>
    <w:tmpl w:val="A4D4D720"/>
    <w:lvl w:ilvl="0" w:tplc="20090019">
      <w:start w:val="1"/>
      <w:numFmt w:val="lowerLetter"/>
      <w:lvlText w:val="%1."/>
      <w:lvlJc w:val="left"/>
      <w:pPr>
        <w:ind w:left="720" w:hanging="360"/>
      </w:pPr>
    </w:lvl>
    <w:lvl w:ilvl="1" w:tplc="20090019" w:tentative="1">
      <w:start w:val="1"/>
      <w:numFmt w:val="lowerLetter"/>
      <w:lvlText w:val="%2."/>
      <w:lvlJc w:val="left"/>
      <w:pPr>
        <w:ind w:left="1440" w:hanging="360"/>
      </w:pPr>
    </w:lvl>
    <w:lvl w:ilvl="2" w:tplc="2009001B" w:tentative="1">
      <w:start w:val="1"/>
      <w:numFmt w:val="lowerRoman"/>
      <w:lvlText w:val="%3."/>
      <w:lvlJc w:val="right"/>
      <w:pPr>
        <w:ind w:left="2160" w:hanging="180"/>
      </w:pPr>
    </w:lvl>
    <w:lvl w:ilvl="3" w:tplc="2009000F" w:tentative="1">
      <w:start w:val="1"/>
      <w:numFmt w:val="decimal"/>
      <w:lvlText w:val="%4."/>
      <w:lvlJc w:val="left"/>
      <w:pPr>
        <w:ind w:left="2880" w:hanging="360"/>
      </w:pPr>
    </w:lvl>
    <w:lvl w:ilvl="4" w:tplc="20090019" w:tentative="1">
      <w:start w:val="1"/>
      <w:numFmt w:val="lowerLetter"/>
      <w:lvlText w:val="%5."/>
      <w:lvlJc w:val="left"/>
      <w:pPr>
        <w:ind w:left="3600" w:hanging="360"/>
      </w:pPr>
    </w:lvl>
    <w:lvl w:ilvl="5" w:tplc="2009001B" w:tentative="1">
      <w:start w:val="1"/>
      <w:numFmt w:val="lowerRoman"/>
      <w:lvlText w:val="%6."/>
      <w:lvlJc w:val="right"/>
      <w:pPr>
        <w:ind w:left="4320" w:hanging="180"/>
      </w:pPr>
    </w:lvl>
    <w:lvl w:ilvl="6" w:tplc="2009000F" w:tentative="1">
      <w:start w:val="1"/>
      <w:numFmt w:val="decimal"/>
      <w:lvlText w:val="%7."/>
      <w:lvlJc w:val="left"/>
      <w:pPr>
        <w:ind w:left="5040" w:hanging="360"/>
      </w:pPr>
    </w:lvl>
    <w:lvl w:ilvl="7" w:tplc="20090019" w:tentative="1">
      <w:start w:val="1"/>
      <w:numFmt w:val="lowerLetter"/>
      <w:lvlText w:val="%8."/>
      <w:lvlJc w:val="left"/>
      <w:pPr>
        <w:ind w:left="5760" w:hanging="360"/>
      </w:pPr>
    </w:lvl>
    <w:lvl w:ilvl="8" w:tplc="2009001B" w:tentative="1">
      <w:start w:val="1"/>
      <w:numFmt w:val="lowerRoman"/>
      <w:lvlText w:val="%9."/>
      <w:lvlJc w:val="right"/>
      <w:pPr>
        <w:ind w:left="6480" w:hanging="180"/>
      </w:pPr>
    </w:lvl>
  </w:abstractNum>
  <w:abstractNum w:abstractNumId="51" w15:restartNumberingAfterBreak="0">
    <w:nsid w:val="1E817C23"/>
    <w:multiLevelType w:val="hybridMultilevel"/>
    <w:tmpl w:val="4AB45F30"/>
    <w:lvl w:ilvl="0" w:tplc="2009000F">
      <w:start w:val="1"/>
      <w:numFmt w:val="decimal"/>
      <w:lvlText w:val="%1."/>
      <w:lvlJc w:val="left"/>
      <w:pPr>
        <w:ind w:left="720" w:hanging="360"/>
      </w:pPr>
    </w:lvl>
    <w:lvl w:ilvl="1" w:tplc="20090019" w:tentative="1">
      <w:start w:val="1"/>
      <w:numFmt w:val="lowerLetter"/>
      <w:lvlText w:val="%2."/>
      <w:lvlJc w:val="left"/>
      <w:pPr>
        <w:ind w:left="1440" w:hanging="360"/>
      </w:pPr>
    </w:lvl>
    <w:lvl w:ilvl="2" w:tplc="2009001B" w:tentative="1">
      <w:start w:val="1"/>
      <w:numFmt w:val="lowerRoman"/>
      <w:lvlText w:val="%3."/>
      <w:lvlJc w:val="right"/>
      <w:pPr>
        <w:ind w:left="2160" w:hanging="180"/>
      </w:pPr>
    </w:lvl>
    <w:lvl w:ilvl="3" w:tplc="2009000F" w:tentative="1">
      <w:start w:val="1"/>
      <w:numFmt w:val="decimal"/>
      <w:lvlText w:val="%4."/>
      <w:lvlJc w:val="left"/>
      <w:pPr>
        <w:ind w:left="2880" w:hanging="360"/>
      </w:pPr>
    </w:lvl>
    <w:lvl w:ilvl="4" w:tplc="20090019" w:tentative="1">
      <w:start w:val="1"/>
      <w:numFmt w:val="lowerLetter"/>
      <w:lvlText w:val="%5."/>
      <w:lvlJc w:val="left"/>
      <w:pPr>
        <w:ind w:left="3600" w:hanging="360"/>
      </w:pPr>
    </w:lvl>
    <w:lvl w:ilvl="5" w:tplc="2009001B" w:tentative="1">
      <w:start w:val="1"/>
      <w:numFmt w:val="lowerRoman"/>
      <w:lvlText w:val="%6."/>
      <w:lvlJc w:val="right"/>
      <w:pPr>
        <w:ind w:left="4320" w:hanging="180"/>
      </w:pPr>
    </w:lvl>
    <w:lvl w:ilvl="6" w:tplc="2009000F" w:tentative="1">
      <w:start w:val="1"/>
      <w:numFmt w:val="decimal"/>
      <w:lvlText w:val="%7."/>
      <w:lvlJc w:val="left"/>
      <w:pPr>
        <w:ind w:left="5040" w:hanging="360"/>
      </w:pPr>
    </w:lvl>
    <w:lvl w:ilvl="7" w:tplc="20090019" w:tentative="1">
      <w:start w:val="1"/>
      <w:numFmt w:val="lowerLetter"/>
      <w:lvlText w:val="%8."/>
      <w:lvlJc w:val="left"/>
      <w:pPr>
        <w:ind w:left="5760" w:hanging="360"/>
      </w:pPr>
    </w:lvl>
    <w:lvl w:ilvl="8" w:tplc="2009001B" w:tentative="1">
      <w:start w:val="1"/>
      <w:numFmt w:val="lowerRoman"/>
      <w:lvlText w:val="%9."/>
      <w:lvlJc w:val="right"/>
      <w:pPr>
        <w:ind w:left="6480" w:hanging="180"/>
      </w:pPr>
    </w:lvl>
  </w:abstractNum>
  <w:abstractNum w:abstractNumId="52" w15:restartNumberingAfterBreak="0">
    <w:nsid w:val="1E9150FD"/>
    <w:multiLevelType w:val="hybridMultilevel"/>
    <w:tmpl w:val="8B2A628A"/>
    <w:lvl w:ilvl="0" w:tplc="20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1F6928B3"/>
    <w:multiLevelType w:val="hybridMultilevel"/>
    <w:tmpl w:val="31C2497A"/>
    <w:lvl w:ilvl="0" w:tplc="2009001B">
      <w:start w:val="1"/>
      <w:numFmt w:val="lowerRoman"/>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4" w15:restartNumberingAfterBreak="0">
    <w:nsid w:val="20301B0F"/>
    <w:multiLevelType w:val="hybridMultilevel"/>
    <w:tmpl w:val="A35A2C16"/>
    <w:lvl w:ilvl="0" w:tplc="2009001B">
      <w:start w:val="1"/>
      <w:numFmt w:val="lowerRoman"/>
      <w:lvlText w:val="%1."/>
      <w:lvlJc w:val="righ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55" w15:restartNumberingAfterBreak="0">
    <w:nsid w:val="20A05682"/>
    <w:multiLevelType w:val="hybridMultilevel"/>
    <w:tmpl w:val="06FA237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20D54048"/>
    <w:multiLevelType w:val="hybridMultilevel"/>
    <w:tmpl w:val="58C293FA"/>
    <w:lvl w:ilvl="0" w:tplc="2009000F">
      <w:start w:val="1"/>
      <w:numFmt w:val="decimal"/>
      <w:lvlText w:val="%1."/>
      <w:lvlJc w:val="left"/>
      <w:pPr>
        <w:ind w:left="1440" w:hanging="360"/>
      </w:pPr>
    </w:lvl>
    <w:lvl w:ilvl="1" w:tplc="20090019" w:tentative="1">
      <w:start w:val="1"/>
      <w:numFmt w:val="lowerLetter"/>
      <w:lvlText w:val="%2."/>
      <w:lvlJc w:val="left"/>
      <w:pPr>
        <w:ind w:left="2160" w:hanging="360"/>
      </w:pPr>
    </w:lvl>
    <w:lvl w:ilvl="2" w:tplc="2009001B" w:tentative="1">
      <w:start w:val="1"/>
      <w:numFmt w:val="lowerRoman"/>
      <w:lvlText w:val="%3."/>
      <w:lvlJc w:val="right"/>
      <w:pPr>
        <w:ind w:left="2880" w:hanging="180"/>
      </w:pPr>
    </w:lvl>
    <w:lvl w:ilvl="3" w:tplc="2009000F" w:tentative="1">
      <w:start w:val="1"/>
      <w:numFmt w:val="decimal"/>
      <w:lvlText w:val="%4."/>
      <w:lvlJc w:val="left"/>
      <w:pPr>
        <w:ind w:left="3600" w:hanging="360"/>
      </w:pPr>
    </w:lvl>
    <w:lvl w:ilvl="4" w:tplc="20090019" w:tentative="1">
      <w:start w:val="1"/>
      <w:numFmt w:val="lowerLetter"/>
      <w:lvlText w:val="%5."/>
      <w:lvlJc w:val="left"/>
      <w:pPr>
        <w:ind w:left="4320" w:hanging="360"/>
      </w:pPr>
    </w:lvl>
    <w:lvl w:ilvl="5" w:tplc="2009001B" w:tentative="1">
      <w:start w:val="1"/>
      <w:numFmt w:val="lowerRoman"/>
      <w:lvlText w:val="%6."/>
      <w:lvlJc w:val="right"/>
      <w:pPr>
        <w:ind w:left="5040" w:hanging="180"/>
      </w:pPr>
    </w:lvl>
    <w:lvl w:ilvl="6" w:tplc="2009000F" w:tentative="1">
      <w:start w:val="1"/>
      <w:numFmt w:val="decimal"/>
      <w:lvlText w:val="%7."/>
      <w:lvlJc w:val="left"/>
      <w:pPr>
        <w:ind w:left="5760" w:hanging="360"/>
      </w:pPr>
    </w:lvl>
    <w:lvl w:ilvl="7" w:tplc="20090019" w:tentative="1">
      <w:start w:val="1"/>
      <w:numFmt w:val="lowerLetter"/>
      <w:lvlText w:val="%8."/>
      <w:lvlJc w:val="left"/>
      <w:pPr>
        <w:ind w:left="6480" w:hanging="360"/>
      </w:pPr>
    </w:lvl>
    <w:lvl w:ilvl="8" w:tplc="2009001B" w:tentative="1">
      <w:start w:val="1"/>
      <w:numFmt w:val="lowerRoman"/>
      <w:lvlText w:val="%9."/>
      <w:lvlJc w:val="right"/>
      <w:pPr>
        <w:ind w:left="7200" w:hanging="180"/>
      </w:pPr>
    </w:lvl>
  </w:abstractNum>
  <w:abstractNum w:abstractNumId="57" w15:restartNumberingAfterBreak="0">
    <w:nsid w:val="215D1907"/>
    <w:multiLevelType w:val="hybridMultilevel"/>
    <w:tmpl w:val="97484152"/>
    <w:lvl w:ilvl="0" w:tplc="04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21630EA5"/>
    <w:multiLevelType w:val="hybridMultilevel"/>
    <w:tmpl w:val="B5F2808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229C7928"/>
    <w:multiLevelType w:val="hybridMultilevel"/>
    <w:tmpl w:val="805E2C5A"/>
    <w:lvl w:ilvl="0" w:tplc="2009000F">
      <w:start w:val="1"/>
      <w:numFmt w:val="decimal"/>
      <w:lvlText w:val="%1."/>
      <w:lvlJc w:val="left"/>
      <w:pPr>
        <w:ind w:left="1440" w:hanging="360"/>
      </w:pPr>
    </w:lvl>
    <w:lvl w:ilvl="1" w:tplc="20090019" w:tentative="1">
      <w:start w:val="1"/>
      <w:numFmt w:val="lowerLetter"/>
      <w:lvlText w:val="%2."/>
      <w:lvlJc w:val="left"/>
      <w:pPr>
        <w:ind w:left="2160" w:hanging="360"/>
      </w:pPr>
    </w:lvl>
    <w:lvl w:ilvl="2" w:tplc="2009001B" w:tentative="1">
      <w:start w:val="1"/>
      <w:numFmt w:val="lowerRoman"/>
      <w:lvlText w:val="%3."/>
      <w:lvlJc w:val="right"/>
      <w:pPr>
        <w:ind w:left="2880" w:hanging="180"/>
      </w:pPr>
    </w:lvl>
    <w:lvl w:ilvl="3" w:tplc="2009000F" w:tentative="1">
      <w:start w:val="1"/>
      <w:numFmt w:val="decimal"/>
      <w:lvlText w:val="%4."/>
      <w:lvlJc w:val="left"/>
      <w:pPr>
        <w:ind w:left="3600" w:hanging="360"/>
      </w:pPr>
    </w:lvl>
    <w:lvl w:ilvl="4" w:tplc="20090019" w:tentative="1">
      <w:start w:val="1"/>
      <w:numFmt w:val="lowerLetter"/>
      <w:lvlText w:val="%5."/>
      <w:lvlJc w:val="left"/>
      <w:pPr>
        <w:ind w:left="4320" w:hanging="360"/>
      </w:pPr>
    </w:lvl>
    <w:lvl w:ilvl="5" w:tplc="2009001B" w:tentative="1">
      <w:start w:val="1"/>
      <w:numFmt w:val="lowerRoman"/>
      <w:lvlText w:val="%6."/>
      <w:lvlJc w:val="right"/>
      <w:pPr>
        <w:ind w:left="5040" w:hanging="180"/>
      </w:pPr>
    </w:lvl>
    <w:lvl w:ilvl="6" w:tplc="2009000F" w:tentative="1">
      <w:start w:val="1"/>
      <w:numFmt w:val="decimal"/>
      <w:lvlText w:val="%7."/>
      <w:lvlJc w:val="left"/>
      <w:pPr>
        <w:ind w:left="5760" w:hanging="360"/>
      </w:pPr>
    </w:lvl>
    <w:lvl w:ilvl="7" w:tplc="20090019" w:tentative="1">
      <w:start w:val="1"/>
      <w:numFmt w:val="lowerLetter"/>
      <w:lvlText w:val="%8."/>
      <w:lvlJc w:val="left"/>
      <w:pPr>
        <w:ind w:left="6480" w:hanging="360"/>
      </w:pPr>
    </w:lvl>
    <w:lvl w:ilvl="8" w:tplc="2009001B" w:tentative="1">
      <w:start w:val="1"/>
      <w:numFmt w:val="lowerRoman"/>
      <w:lvlText w:val="%9."/>
      <w:lvlJc w:val="right"/>
      <w:pPr>
        <w:ind w:left="7200" w:hanging="180"/>
      </w:pPr>
    </w:lvl>
  </w:abstractNum>
  <w:abstractNum w:abstractNumId="60" w15:restartNumberingAfterBreak="0">
    <w:nsid w:val="2345595C"/>
    <w:multiLevelType w:val="hybridMultilevel"/>
    <w:tmpl w:val="C374C646"/>
    <w:lvl w:ilvl="0" w:tplc="B06EDCDA">
      <w:start w:val="1"/>
      <w:numFmt w:val="decimal"/>
      <w:lvlText w:val="%1."/>
      <w:lvlJc w:val="left"/>
      <w:pPr>
        <w:ind w:left="1440" w:hanging="360"/>
      </w:pPr>
      <w:rPr>
        <w:rFonts w:ascii="Times New Roman" w:eastAsia="Calibri" w:hAnsi="Times New Roman" w:cs="Times New Roman"/>
      </w:rPr>
    </w:lvl>
    <w:lvl w:ilvl="1" w:tplc="20090019" w:tentative="1">
      <w:start w:val="1"/>
      <w:numFmt w:val="lowerLetter"/>
      <w:lvlText w:val="%2."/>
      <w:lvlJc w:val="left"/>
      <w:pPr>
        <w:ind w:left="2160" w:hanging="360"/>
      </w:pPr>
    </w:lvl>
    <w:lvl w:ilvl="2" w:tplc="2009001B" w:tentative="1">
      <w:start w:val="1"/>
      <w:numFmt w:val="lowerRoman"/>
      <w:lvlText w:val="%3."/>
      <w:lvlJc w:val="right"/>
      <w:pPr>
        <w:ind w:left="2880" w:hanging="180"/>
      </w:pPr>
    </w:lvl>
    <w:lvl w:ilvl="3" w:tplc="2009000F" w:tentative="1">
      <w:start w:val="1"/>
      <w:numFmt w:val="decimal"/>
      <w:lvlText w:val="%4."/>
      <w:lvlJc w:val="left"/>
      <w:pPr>
        <w:ind w:left="3600" w:hanging="360"/>
      </w:pPr>
    </w:lvl>
    <w:lvl w:ilvl="4" w:tplc="20090019" w:tentative="1">
      <w:start w:val="1"/>
      <w:numFmt w:val="lowerLetter"/>
      <w:lvlText w:val="%5."/>
      <w:lvlJc w:val="left"/>
      <w:pPr>
        <w:ind w:left="4320" w:hanging="360"/>
      </w:pPr>
    </w:lvl>
    <w:lvl w:ilvl="5" w:tplc="2009001B" w:tentative="1">
      <w:start w:val="1"/>
      <w:numFmt w:val="lowerRoman"/>
      <w:lvlText w:val="%6."/>
      <w:lvlJc w:val="right"/>
      <w:pPr>
        <w:ind w:left="5040" w:hanging="180"/>
      </w:pPr>
    </w:lvl>
    <w:lvl w:ilvl="6" w:tplc="2009000F" w:tentative="1">
      <w:start w:val="1"/>
      <w:numFmt w:val="decimal"/>
      <w:lvlText w:val="%7."/>
      <w:lvlJc w:val="left"/>
      <w:pPr>
        <w:ind w:left="5760" w:hanging="360"/>
      </w:pPr>
    </w:lvl>
    <w:lvl w:ilvl="7" w:tplc="20090019" w:tentative="1">
      <w:start w:val="1"/>
      <w:numFmt w:val="lowerLetter"/>
      <w:lvlText w:val="%8."/>
      <w:lvlJc w:val="left"/>
      <w:pPr>
        <w:ind w:left="6480" w:hanging="360"/>
      </w:pPr>
    </w:lvl>
    <w:lvl w:ilvl="8" w:tplc="2009001B" w:tentative="1">
      <w:start w:val="1"/>
      <w:numFmt w:val="lowerRoman"/>
      <w:lvlText w:val="%9."/>
      <w:lvlJc w:val="right"/>
      <w:pPr>
        <w:ind w:left="7200" w:hanging="180"/>
      </w:pPr>
    </w:lvl>
  </w:abstractNum>
  <w:abstractNum w:abstractNumId="61" w15:restartNumberingAfterBreak="0">
    <w:nsid w:val="23A22633"/>
    <w:multiLevelType w:val="hybridMultilevel"/>
    <w:tmpl w:val="5B843390"/>
    <w:lvl w:ilvl="0" w:tplc="57084814">
      <w:start w:val="1"/>
      <w:numFmt w:val="lowerLetter"/>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23D431C6"/>
    <w:multiLevelType w:val="hybridMultilevel"/>
    <w:tmpl w:val="927E620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3" w15:restartNumberingAfterBreak="0">
    <w:nsid w:val="246858C3"/>
    <w:multiLevelType w:val="hybridMultilevel"/>
    <w:tmpl w:val="D85A81A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259751E4"/>
    <w:multiLevelType w:val="hybridMultilevel"/>
    <w:tmpl w:val="B0425816"/>
    <w:lvl w:ilvl="0" w:tplc="FFFFFFFF">
      <w:start w:val="1"/>
      <w:numFmt w:val="decimal"/>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15:restartNumberingAfterBreak="0">
    <w:nsid w:val="259B5BD0"/>
    <w:multiLevelType w:val="hybridMultilevel"/>
    <w:tmpl w:val="F314C9B8"/>
    <w:lvl w:ilvl="0" w:tplc="3DAE909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6" w15:restartNumberingAfterBreak="0">
    <w:nsid w:val="262A628B"/>
    <w:multiLevelType w:val="hybridMultilevel"/>
    <w:tmpl w:val="78A27A74"/>
    <w:lvl w:ilvl="0" w:tplc="57084814">
      <w:start w:val="1"/>
      <w:numFmt w:val="lowerLetter"/>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268A3584"/>
    <w:multiLevelType w:val="hybridMultilevel"/>
    <w:tmpl w:val="EDAEE7F4"/>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8" w15:restartNumberingAfterBreak="0">
    <w:nsid w:val="2787107C"/>
    <w:multiLevelType w:val="hybridMultilevel"/>
    <w:tmpl w:val="28BCFFD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9" w15:restartNumberingAfterBreak="0">
    <w:nsid w:val="28226172"/>
    <w:multiLevelType w:val="hybridMultilevel"/>
    <w:tmpl w:val="5E460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28BB50E3"/>
    <w:multiLevelType w:val="hybridMultilevel"/>
    <w:tmpl w:val="D7B0FC52"/>
    <w:lvl w:ilvl="0" w:tplc="D1600DCC">
      <w:start w:val="1"/>
      <w:numFmt w:val="lowerLetter"/>
      <w:lvlText w:val="%1."/>
      <w:lvlJc w:val="left"/>
      <w:pPr>
        <w:ind w:left="720" w:hanging="360"/>
      </w:pPr>
      <w:rPr>
        <w:rFonts w:hint="default"/>
      </w:rPr>
    </w:lvl>
    <w:lvl w:ilvl="1" w:tplc="20090019" w:tentative="1">
      <w:start w:val="1"/>
      <w:numFmt w:val="lowerLetter"/>
      <w:lvlText w:val="%2."/>
      <w:lvlJc w:val="left"/>
      <w:pPr>
        <w:ind w:left="1440" w:hanging="360"/>
      </w:pPr>
    </w:lvl>
    <w:lvl w:ilvl="2" w:tplc="2009001B" w:tentative="1">
      <w:start w:val="1"/>
      <w:numFmt w:val="lowerRoman"/>
      <w:lvlText w:val="%3."/>
      <w:lvlJc w:val="right"/>
      <w:pPr>
        <w:ind w:left="2160" w:hanging="180"/>
      </w:pPr>
    </w:lvl>
    <w:lvl w:ilvl="3" w:tplc="2009000F" w:tentative="1">
      <w:start w:val="1"/>
      <w:numFmt w:val="decimal"/>
      <w:lvlText w:val="%4."/>
      <w:lvlJc w:val="left"/>
      <w:pPr>
        <w:ind w:left="2880" w:hanging="360"/>
      </w:pPr>
    </w:lvl>
    <w:lvl w:ilvl="4" w:tplc="20090019" w:tentative="1">
      <w:start w:val="1"/>
      <w:numFmt w:val="lowerLetter"/>
      <w:lvlText w:val="%5."/>
      <w:lvlJc w:val="left"/>
      <w:pPr>
        <w:ind w:left="3600" w:hanging="360"/>
      </w:pPr>
    </w:lvl>
    <w:lvl w:ilvl="5" w:tplc="2009001B" w:tentative="1">
      <w:start w:val="1"/>
      <w:numFmt w:val="lowerRoman"/>
      <w:lvlText w:val="%6."/>
      <w:lvlJc w:val="right"/>
      <w:pPr>
        <w:ind w:left="4320" w:hanging="180"/>
      </w:pPr>
    </w:lvl>
    <w:lvl w:ilvl="6" w:tplc="2009000F" w:tentative="1">
      <w:start w:val="1"/>
      <w:numFmt w:val="decimal"/>
      <w:lvlText w:val="%7."/>
      <w:lvlJc w:val="left"/>
      <w:pPr>
        <w:ind w:left="5040" w:hanging="360"/>
      </w:pPr>
    </w:lvl>
    <w:lvl w:ilvl="7" w:tplc="20090019" w:tentative="1">
      <w:start w:val="1"/>
      <w:numFmt w:val="lowerLetter"/>
      <w:lvlText w:val="%8."/>
      <w:lvlJc w:val="left"/>
      <w:pPr>
        <w:ind w:left="5760" w:hanging="360"/>
      </w:pPr>
    </w:lvl>
    <w:lvl w:ilvl="8" w:tplc="2009001B" w:tentative="1">
      <w:start w:val="1"/>
      <w:numFmt w:val="lowerRoman"/>
      <w:lvlText w:val="%9."/>
      <w:lvlJc w:val="right"/>
      <w:pPr>
        <w:ind w:left="6480" w:hanging="180"/>
      </w:pPr>
    </w:lvl>
  </w:abstractNum>
  <w:abstractNum w:abstractNumId="71" w15:restartNumberingAfterBreak="0">
    <w:nsid w:val="28E052D8"/>
    <w:multiLevelType w:val="hybridMultilevel"/>
    <w:tmpl w:val="F6CA5FA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291D78E0"/>
    <w:multiLevelType w:val="hybridMultilevel"/>
    <w:tmpl w:val="AADC6DC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295260B6"/>
    <w:multiLevelType w:val="hybridMultilevel"/>
    <w:tmpl w:val="D7C418E6"/>
    <w:lvl w:ilvl="0" w:tplc="0409000F">
      <w:start w:val="1"/>
      <w:numFmt w:val="decimal"/>
      <w:lvlText w:val="%1."/>
      <w:lvlJc w:val="left"/>
      <w:pPr>
        <w:ind w:left="1440" w:hanging="360"/>
      </w:pPr>
      <w:rPr>
        <w:rFonts w:hint="default"/>
      </w:r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4" w15:restartNumberingAfterBreak="0">
    <w:nsid w:val="2A5A6A8F"/>
    <w:multiLevelType w:val="hybridMultilevel"/>
    <w:tmpl w:val="8C287210"/>
    <w:lvl w:ilvl="0" w:tplc="CA40737C">
      <w:start w:val="1"/>
      <w:numFmt w:val="lowerLetter"/>
      <w:lvlText w:val="%1."/>
      <w:lvlJc w:val="left"/>
      <w:pPr>
        <w:ind w:left="720" w:hanging="360"/>
      </w:pPr>
      <w:rPr>
        <w:rFonts w:hint="default"/>
      </w:rPr>
    </w:lvl>
    <w:lvl w:ilvl="1" w:tplc="49F8240C">
      <w:start w:val="1"/>
      <w:numFmt w:val="decimal"/>
      <w:lvlText w:val="%2."/>
      <w:lvlJc w:val="left"/>
      <w:pPr>
        <w:ind w:left="1440" w:hanging="360"/>
      </w:pPr>
      <w:rPr>
        <w:rFonts w:ascii="Times New Roman" w:eastAsia="Calibri"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2A8A3BDD"/>
    <w:multiLevelType w:val="hybridMultilevel"/>
    <w:tmpl w:val="944459E0"/>
    <w:lvl w:ilvl="0" w:tplc="B06EDCDA">
      <w:start w:val="1"/>
      <w:numFmt w:val="decimal"/>
      <w:lvlText w:val="%1."/>
      <w:lvlJc w:val="left"/>
      <w:pPr>
        <w:ind w:left="1440" w:hanging="360"/>
      </w:pPr>
      <w:rPr>
        <w:rFonts w:ascii="Times New Roman" w:eastAsia="Calibri" w:hAnsi="Times New Roman" w:cs="Times New Roman"/>
      </w:rPr>
    </w:lvl>
    <w:lvl w:ilvl="1" w:tplc="20090019" w:tentative="1">
      <w:start w:val="1"/>
      <w:numFmt w:val="lowerLetter"/>
      <w:lvlText w:val="%2."/>
      <w:lvlJc w:val="left"/>
      <w:pPr>
        <w:ind w:left="2160" w:hanging="360"/>
      </w:pPr>
    </w:lvl>
    <w:lvl w:ilvl="2" w:tplc="2009001B" w:tentative="1">
      <w:start w:val="1"/>
      <w:numFmt w:val="lowerRoman"/>
      <w:lvlText w:val="%3."/>
      <w:lvlJc w:val="right"/>
      <w:pPr>
        <w:ind w:left="2880" w:hanging="180"/>
      </w:pPr>
    </w:lvl>
    <w:lvl w:ilvl="3" w:tplc="2009000F" w:tentative="1">
      <w:start w:val="1"/>
      <w:numFmt w:val="decimal"/>
      <w:lvlText w:val="%4."/>
      <w:lvlJc w:val="left"/>
      <w:pPr>
        <w:ind w:left="3600" w:hanging="360"/>
      </w:pPr>
    </w:lvl>
    <w:lvl w:ilvl="4" w:tplc="20090019" w:tentative="1">
      <w:start w:val="1"/>
      <w:numFmt w:val="lowerLetter"/>
      <w:lvlText w:val="%5."/>
      <w:lvlJc w:val="left"/>
      <w:pPr>
        <w:ind w:left="4320" w:hanging="360"/>
      </w:pPr>
    </w:lvl>
    <w:lvl w:ilvl="5" w:tplc="2009001B" w:tentative="1">
      <w:start w:val="1"/>
      <w:numFmt w:val="lowerRoman"/>
      <w:lvlText w:val="%6."/>
      <w:lvlJc w:val="right"/>
      <w:pPr>
        <w:ind w:left="5040" w:hanging="180"/>
      </w:pPr>
    </w:lvl>
    <w:lvl w:ilvl="6" w:tplc="2009000F" w:tentative="1">
      <w:start w:val="1"/>
      <w:numFmt w:val="decimal"/>
      <w:lvlText w:val="%7."/>
      <w:lvlJc w:val="left"/>
      <w:pPr>
        <w:ind w:left="5760" w:hanging="360"/>
      </w:pPr>
    </w:lvl>
    <w:lvl w:ilvl="7" w:tplc="20090019" w:tentative="1">
      <w:start w:val="1"/>
      <w:numFmt w:val="lowerLetter"/>
      <w:lvlText w:val="%8."/>
      <w:lvlJc w:val="left"/>
      <w:pPr>
        <w:ind w:left="6480" w:hanging="360"/>
      </w:pPr>
    </w:lvl>
    <w:lvl w:ilvl="8" w:tplc="2009001B" w:tentative="1">
      <w:start w:val="1"/>
      <w:numFmt w:val="lowerRoman"/>
      <w:lvlText w:val="%9."/>
      <w:lvlJc w:val="right"/>
      <w:pPr>
        <w:ind w:left="7200" w:hanging="180"/>
      </w:pPr>
    </w:lvl>
  </w:abstractNum>
  <w:abstractNum w:abstractNumId="76" w15:restartNumberingAfterBreak="0">
    <w:nsid w:val="2AC51386"/>
    <w:multiLevelType w:val="hybridMultilevel"/>
    <w:tmpl w:val="D2D0FD3C"/>
    <w:lvl w:ilvl="0" w:tplc="6C02E98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2BB210F3"/>
    <w:multiLevelType w:val="hybridMultilevel"/>
    <w:tmpl w:val="7806EC44"/>
    <w:lvl w:ilvl="0" w:tplc="0B10C6C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8" w15:restartNumberingAfterBreak="0">
    <w:nsid w:val="2BE0621F"/>
    <w:multiLevelType w:val="hybridMultilevel"/>
    <w:tmpl w:val="6F5C97DA"/>
    <w:lvl w:ilvl="0" w:tplc="EFE0F812">
      <w:start w:val="1"/>
      <w:numFmt w:val="lowerLetter"/>
      <w:lvlText w:val="%1."/>
      <w:lvlJc w:val="left"/>
      <w:pPr>
        <w:ind w:left="360" w:hanging="360"/>
      </w:pPr>
      <w:rPr>
        <w:rFonts w:hint="default"/>
        <w:b/>
      </w:rPr>
    </w:lvl>
    <w:lvl w:ilvl="1" w:tplc="20090019" w:tentative="1">
      <w:start w:val="1"/>
      <w:numFmt w:val="lowerLetter"/>
      <w:lvlText w:val="%2."/>
      <w:lvlJc w:val="left"/>
      <w:pPr>
        <w:ind w:left="1080" w:hanging="360"/>
      </w:pPr>
    </w:lvl>
    <w:lvl w:ilvl="2" w:tplc="2009001B" w:tentative="1">
      <w:start w:val="1"/>
      <w:numFmt w:val="lowerRoman"/>
      <w:lvlText w:val="%3."/>
      <w:lvlJc w:val="right"/>
      <w:pPr>
        <w:ind w:left="1800" w:hanging="180"/>
      </w:pPr>
    </w:lvl>
    <w:lvl w:ilvl="3" w:tplc="2009000F" w:tentative="1">
      <w:start w:val="1"/>
      <w:numFmt w:val="decimal"/>
      <w:lvlText w:val="%4."/>
      <w:lvlJc w:val="left"/>
      <w:pPr>
        <w:ind w:left="2520" w:hanging="360"/>
      </w:pPr>
    </w:lvl>
    <w:lvl w:ilvl="4" w:tplc="20090019" w:tentative="1">
      <w:start w:val="1"/>
      <w:numFmt w:val="lowerLetter"/>
      <w:lvlText w:val="%5."/>
      <w:lvlJc w:val="left"/>
      <w:pPr>
        <w:ind w:left="3240" w:hanging="360"/>
      </w:pPr>
    </w:lvl>
    <w:lvl w:ilvl="5" w:tplc="2009001B" w:tentative="1">
      <w:start w:val="1"/>
      <w:numFmt w:val="lowerRoman"/>
      <w:lvlText w:val="%6."/>
      <w:lvlJc w:val="right"/>
      <w:pPr>
        <w:ind w:left="3960" w:hanging="180"/>
      </w:pPr>
    </w:lvl>
    <w:lvl w:ilvl="6" w:tplc="2009000F" w:tentative="1">
      <w:start w:val="1"/>
      <w:numFmt w:val="decimal"/>
      <w:lvlText w:val="%7."/>
      <w:lvlJc w:val="left"/>
      <w:pPr>
        <w:ind w:left="4680" w:hanging="360"/>
      </w:pPr>
    </w:lvl>
    <w:lvl w:ilvl="7" w:tplc="20090019" w:tentative="1">
      <w:start w:val="1"/>
      <w:numFmt w:val="lowerLetter"/>
      <w:lvlText w:val="%8."/>
      <w:lvlJc w:val="left"/>
      <w:pPr>
        <w:ind w:left="5400" w:hanging="360"/>
      </w:pPr>
    </w:lvl>
    <w:lvl w:ilvl="8" w:tplc="2009001B" w:tentative="1">
      <w:start w:val="1"/>
      <w:numFmt w:val="lowerRoman"/>
      <w:lvlText w:val="%9."/>
      <w:lvlJc w:val="right"/>
      <w:pPr>
        <w:ind w:left="6120" w:hanging="180"/>
      </w:pPr>
    </w:lvl>
  </w:abstractNum>
  <w:abstractNum w:abstractNumId="79" w15:restartNumberingAfterBreak="0">
    <w:nsid w:val="2C5D312B"/>
    <w:multiLevelType w:val="hybridMultilevel"/>
    <w:tmpl w:val="EFF06ACE"/>
    <w:lvl w:ilvl="0" w:tplc="B06EDCDA">
      <w:start w:val="1"/>
      <w:numFmt w:val="decimal"/>
      <w:lvlText w:val="%1."/>
      <w:lvlJc w:val="left"/>
      <w:pPr>
        <w:ind w:left="1440" w:hanging="360"/>
      </w:pPr>
      <w:rPr>
        <w:rFonts w:ascii="Times New Roman" w:eastAsia="Calibri" w:hAnsi="Times New Roman" w:cs="Times New Roman"/>
      </w:rPr>
    </w:lvl>
    <w:lvl w:ilvl="1" w:tplc="20090019" w:tentative="1">
      <w:start w:val="1"/>
      <w:numFmt w:val="lowerLetter"/>
      <w:lvlText w:val="%2."/>
      <w:lvlJc w:val="left"/>
      <w:pPr>
        <w:ind w:left="2160" w:hanging="360"/>
      </w:pPr>
    </w:lvl>
    <w:lvl w:ilvl="2" w:tplc="2009001B" w:tentative="1">
      <w:start w:val="1"/>
      <w:numFmt w:val="lowerRoman"/>
      <w:lvlText w:val="%3."/>
      <w:lvlJc w:val="right"/>
      <w:pPr>
        <w:ind w:left="2880" w:hanging="180"/>
      </w:pPr>
    </w:lvl>
    <w:lvl w:ilvl="3" w:tplc="2009000F" w:tentative="1">
      <w:start w:val="1"/>
      <w:numFmt w:val="decimal"/>
      <w:lvlText w:val="%4."/>
      <w:lvlJc w:val="left"/>
      <w:pPr>
        <w:ind w:left="3600" w:hanging="360"/>
      </w:pPr>
    </w:lvl>
    <w:lvl w:ilvl="4" w:tplc="20090019" w:tentative="1">
      <w:start w:val="1"/>
      <w:numFmt w:val="lowerLetter"/>
      <w:lvlText w:val="%5."/>
      <w:lvlJc w:val="left"/>
      <w:pPr>
        <w:ind w:left="4320" w:hanging="360"/>
      </w:pPr>
    </w:lvl>
    <w:lvl w:ilvl="5" w:tplc="2009001B" w:tentative="1">
      <w:start w:val="1"/>
      <w:numFmt w:val="lowerRoman"/>
      <w:lvlText w:val="%6."/>
      <w:lvlJc w:val="right"/>
      <w:pPr>
        <w:ind w:left="5040" w:hanging="180"/>
      </w:pPr>
    </w:lvl>
    <w:lvl w:ilvl="6" w:tplc="2009000F" w:tentative="1">
      <w:start w:val="1"/>
      <w:numFmt w:val="decimal"/>
      <w:lvlText w:val="%7."/>
      <w:lvlJc w:val="left"/>
      <w:pPr>
        <w:ind w:left="5760" w:hanging="360"/>
      </w:pPr>
    </w:lvl>
    <w:lvl w:ilvl="7" w:tplc="20090019" w:tentative="1">
      <w:start w:val="1"/>
      <w:numFmt w:val="lowerLetter"/>
      <w:lvlText w:val="%8."/>
      <w:lvlJc w:val="left"/>
      <w:pPr>
        <w:ind w:left="6480" w:hanging="360"/>
      </w:pPr>
    </w:lvl>
    <w:lvl w:ilvl="8" w:tplc="2009001B" w:tentative="1">
      <w:start w:val="1"/>
      <w:numFmt w:val="lowerRoman"/>
      <w:lvlText w:val="%9."/>
      <w:lvlJc w:val="right"/>
      <w:pPr>
        <w:ind w:left="7200" w:hanging="180"/>
      </w:pPr>
    </w:lvl>
  </w:abstractNum>
  <w:abstractNum w:abstractNumId="80" w15:restartNumberingAfterBreak="0">
    <w:nsid w:val="2DA30548"/>
    <w:multiLevelType w:val="hybridMultilevel"/>
    <w:tmpl w:val="AF68A626"/>
    <w:lvl w:ilvl="0" w:tplc="FFFFFFFF">
      <w:start w:val="1"/>
      <w:numFmt w:val="decimal"/>
      <w:lvlText w:val="%1."/>
      <w:lvlJc w:val="left"/>
      <w:pPr>
        <w:ind w:left="1080" w:hanging="360"/>
      </w:pPr>
      <w:rPr>
        <w:rFonts w:ascii="Times New Roman" w:eastAsia="Calibri" w:hAnsi="Times New Roman" w:cs="Times New Roman"/>
      </w:rPr>
    </w:lvl>
    <w:lvl w:ilvl="1" w:tplc="20090019" w:tentative="1">
      <w:start w:val="1"/>
      <w:numFmt w:val="lowerLetter"/>
      <w:lvlText w:val="%2."/>
      <w:lvlJc w:val="left"/>
      <w:pPr>
        <w:ind w:left="1800" w:hanging="360"/>
      </w:pPr>
    </w:lvl>
    <w:lvl w:ilvl="2" w:tplc="2009001B" w:tentative="1">
      <w:start w:val="1"/>
      <w:numFmt w:val="lowerRoman"/>
      <w:lvlText w:val="%3."/>
      <w:lvlJc w:val="right"/>
      <w:pPr>
        <w:ind w:left="2520" w:hanging="180"/>
      </w:pPr>
    </w:lvl>
    <w:lvl w:ilvl="3" w:tplc="2009000F" w:tentative="1">
      <w:start w:val="1"/>
      <w:numFmt w:val="decimal"/>
      <w:lvlText w:val="%4."/>
      <w:lvlJc w:val="left"/>
      <w:pPr>
        <w:ind w:left="3240" w:hanging="360"/>
      </w:pPr>
    </w:lvl>
    <w:lvl w:ilvl="4" w:tplc="20090019" w:tentative="1">
      <w:start w:val="1"/>
      <w:numFmt w:val="lowerLetter"/>
      <w:lvlText w:val="%5."/>
      <w:lvlJc w:val="left"/>
      <w:pPr>
        <w:ind w:left="3960" w:hanging="360"/>
      </w:pPr>
    </w:lvl>
    <w:lvl w:ilvl="5" w:tplc="2009001B" w:tentative="1">
      <w:start w:val="1"/>
      <w:numFmt w:val="lowerRoman"/>
      <w:lvlText w:val="%6."/>
      <w:lvlJc w:val="right"/>
      <w:pPr>
        <w:ind w:left="4680" w:hanging="180"/>
      </w:pPr>
    </w:lvl>
    <w:lvl w:ilvl="6" w:tplc="2009000F" w:tentative="1">
      <w:start w:val="1"/>
      <w:numFmt w:val="decimal"/>
      <w:lvlText w:val="%7."/>
      <w:lvlJc w:val="left"/>
      <w:pPr>
        <w:ind w:left="5400" w:hanging="360"/>
      </w:pPr>
    </w:lvl>
    <w:lvl w:ilvl="7" w:tplc="20090019" w:tentative="1">
      <w:start w:val="1"/>
      <w:numFmt w:val="lowerLetter"/>
      <w:lvlText w:val="%8."/>
      <w:lvlJc w:val="left"/>
      <w:pPr>
        <w:ind w:left="6120" w:hanging="360"/>
      </w:pPr>
    </w:lvl>
    <w:lvl w:ilvl="8" w:tplc="2009001B" w:tentative="1">
      <w:start w:val="1"/>
      <w:numFmt w:val="lowerRoman"/>
      <w:lvlText w:val="%9."/>
      <w:lvlJc w:val="right"/>
      <w:pPr>
        <w:ind w:left="6840" w:hanging="180"/>
      </w:pPr>
    </w:lvl>
  </w:abstractNum>
  <w:abstractNum w:abstractNumId="81" w15:restartNumberingAfterBreak="0">
    <w:nsid w:val="2DD9222D"/>
    <w:multiLevelType w:val="hybridMultilevel"/>
    <w:tmpl w:val="DEC4AB42"/>
    <w:lvl w:ilvl="0" w:tplc="E5661CE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2E3551EA"/>
    <w:multiLevelType w:val="hybridMultilevel"/>
    <w:tmpl w:val="B894819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2E6800C1"/>
    <w:multiLevelType w:val="hybridMultilevel"/>
    <w:tmpl w:val="31200846"/>
    <w:lvl w:ilvl="0" w:tplc="2009000F">
      <w:start w:val="1"/>
      <w:numFmt w:val="decimal"/>
      <w:lvlText w:val="%1."/>
      <w:lvlJc w:val="left"/>
      <w:pPr>
        <w:ind w:left="1080" w:hanging="360"/>
      </w:pPr>
    </w:lvl>
    <w:lvl w:ilvl="1" w:tplc="20090019" w:tentative="1">
      <w:start w:val="1"/>
      <w:numFmt w:val="lowerLetter"/>
      <w:lvlText w:val="%2."/>
      <w:lvlJc w:val="left"/>
      <w:pPr>
        <w:ind w:left="1800" w:hanging="360"/>
      </w:pPr>
    </w:lvl>
    <w:lvl w:ilvl="2" w:tplc="2009001B" w:tentative="1">
      <w:start w:val="1"/>
      <w:numFmt w:val="lowerRoman"/>
      <w:lvlText w:val="%3."/>
      <w:lvlJc w:val="right"/>
      <w:pPr>
        <w:ind w:left="2520" w:hanging="180"/>
      </w:pPr>
    </w:lvl>
    <w:lvl w:ilvl="3" w:tplc="2009000F" w:tentative="1">
      <w:start w:val="1"/>
      <w:numFmt w:val="decimal"/>
      <w:lvlText w:val="%4."/>
      <w:lvlJc w:val="left"/>
      <w:pPr>
        <w:ind w:left="3240" w:hanging="360"/>
      </w:pPr>
    </w:lvl>
    <w:lvl w:ilvl="4" w:tplc="20090019" w:tentative="1">
      <w:start w:val="1"/>
      <w:numFmt w:val="lowerLetter"/>
      <w:lvlText w:val="%5."/>
      <w:lvlJc w:val="left"/>
      <w:pPr>
        <w:ind w:left="3960" w:hanging="360"/>
      </w:pPr>
    </w:lvl>
    <w:lvl w:ilvl="5" w:tplc="2009001B" w:tentative="1">
      <w:start w:val="1"/>
      <w:numFmt w:val="lowerRoman"/>
      <w:lvlText w:val="%6."/>
      <w:lvlJc w:val="right"/>
      <w:pPr>
        <w:ind w:left="4680" w:hanging="180"/>
      </w:pPr>
    </w:lvl>
    <w:lvl w:ilvl="6" w:tplc="2009000F" w:tentative="1">
      <w:start w:val="1"/>
      <w:numFmt w:val="decimal"/>
      <w:lvlText w:val="%7."/>
      <w:lvlJc w:val="left"/>
      <w:pPr>
        <w:ind w:left="5400" w:hanging="360"/>
      </w:pPr>
    </w:lvl>
    <w:lvl w:ilvl="7" w:tplc="20090019" w:tentative="1">
      <w:start w:val="1"/>
      <w:numFmt w:val="lowerLetter"/>
      <w:lvlText w:val="%8."/>
      <w:lvlJc w:val="left"/>
      <w:pPr>
        <w:ind w:left="6120" w:hanging="360"/>
      </w:pPr>
    </w:lvl>
    <w:lvl w:ilvl="8" w:tplc="2009001B" w:tentative="1">
      <w:start w:val="1"/>
      <w:numFmt w:val="lowerRoman"/>
      <w:lvlText w:val="%9."/>
      <w:lvlJc w:val="right"/>
      <w:pPr>
        <w:ind w:left="6840" w:hanging="180"/>
      </w:pPr>
    </w:lvl>
  </w:abstractNum>
  <w:abstractNum w:abstractNumId="84" w15:restartNumberingAfterBreak="0">
    <w:nsid w:val="30224A50"/>
    <w:multiLevelType w:val="hybridMultilevel"/>
    <w:tmpl w:val="220C919A"/>
    <w:lvl w:ilvl="0" w:tplc="0409000F">
      <w:start w:val="1"/>
      <w:numFmt w:val="decimal"/>
      <w:lvlText w:val="%1."/>
      <w:lvlJc w:val="left"/>
      <w:pPr>
        <w:ind w:left="1440" w:hanging="360"/>
      </w:pPr>
      <w:rPr>
        <w:rFonts w:hint="default"/>
        <w:sz w:val="22"/>
        <w:szCs w:val="22"/>
      </w:rPr>
    </w:lvl>
    <w:lvl w:ilvl="1" w:tplc="ECBC8354">
      <w:start w:val="1"/>
      <w:numFmt w:val="decimal"/>
      <w:lvlText w:val="%2."/>
      <w:lvlJc w:val="left"/>
      <w:pPr>
        <w:ind w:left="2430" w:hanging="360"/>
      </w:pPr>
      <w:rPr>
        <w:rFonts w:ascii="Times New Roman" w:eastAsia="Calibri" w:hAnsi="Times New Roman" w:cs="Times New Roman"/>
      </w:r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85" w15:restartNumberingAfterBreak="0">
    <w:nsid w:val="303C18F6"/>
    <w:multiLevelType w:val="hybridMultilevel"/>
    <w:tmpl w:val="B19C3F12"/>
    <w:lvl w:ilvl="0" w:tplc="2009001B">
      <w:start w:val="1"/>
      <w:numFmt w:val="lowerRoman"/>
      <w:lvlText w:val="%1."/>
      <w:lvlJc w:val="right"/>
      <w:pPr>
        <w:ind w:left="1080" w:hanging="72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3067232C"/>
    <w:multiLevelType w:val="hybridMultilevel"/>
    <w:tmpl w:val="B0AC3822"/>
    <w:lvl w:ilvl="0" w:tplc="CA40737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32CD1F1E"/>
    <w:multiLevelType w:val="hybridMultilevel"/>
    <w:tmpl w:val="DC320294"/>
    <w:lvl w:ilvl="0" w:tplc="FFFFFFFF">
      <w:start w:val="1"/>
      <w:numFmt w:val="decimal"/>
      <w:lvlText w:val="%1."/>
      <w:lvlJc w:val="left"/>
      <w:pPr>
        <w:ind w:left="720" w:hanging="360"/>
      </w:pPr>
      <w:rPr>
        <w:rFonts w:ascii="Times New Roman" w:eastAsia="Calibri" w:hAnsi="Times New Roman" w:cs="Times New Roman"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331F6115"/>
    <w:multiLevelType w:val="hybridMultilevel"/>
    <w:tmpl w:val="666E119E"/>
    <w:lvl w:ilvl="0" w:tplc="20090019">
      <w:start w:val="1"/>
      <w:numFmt w:val="lowerLetter"/>
      <w:lvlText w:val="%1."/>
      <w:lvlJc w:val="left"/>
      <w:pPr>
        <w:ind w:left="720" w:hanging="360"/>
      </w:pPr>
    </w:lvl>
    <w:lvl w:ilvl="1" w:tplc="20090019" w:tentative="1">
      <w:start w:val="1"/>
      <w:numFmt w:val="lowerLetter"/>
      <w:lvlText w:val="%2."/>
      <w:lvlJc w:val="left"/>
      <w:pPr>
        <w:ind w:left="1440" w:hanging="360"/>
      </w:pPr>
    </w:lvl>
    <w:lvl w:ilvl="2" w:tplc="2009001B" w:tentative="1">
      <w:start w:val="1"/>
      <w:numFmt w:val="lowerRoman"/>
      <w:lvlText w:val="%3."/>
      <w:lvlJc w:val="right"/>
      <w:pPr>
        <w:ind w:left="2160" w:hanging="180"/>
      </w:pPr>
    </w:lvl>
    <w:lvl w:ilvl="3" w:tplc="2009000F" w:tentative="1">
      <w:start w:val="1"/>
      <w:numFmt w:val="decimal"/>
      <w:lvlText w:val="%4."/>
      <w:lvlJc w:val="left"/>
      <w:pPr>
        <w:ind w:left="2880" w:hanging="360"/>
      </w:pPr>
    </w:lvl>
    <w:lvl w:ilvl="4" w:tplc="20090019" w:tentative="1">
      <w:start w:val="1"/>
      <w:numFmt w:val="lowerLetter"/>
      <w:lvlText w:val="%5."/>
      <w:lvlJc w:val="left"/>
      <w:pPr>
        <w:ind w:left="3600" w:hanging="360"/>
      </w:pPr>
    </w:lvl>
    <w:lvl w:ilvl="5" w:tplc="2009001B" w:tentative="1">
      <w:start w:val="1"/>
      <w:numFmt w:val="lowerRoman"/>
      <w:lvlText w:val="%6."/>
      <w:lvlJc w:val="right"/>
      <w:pPr>
        <w:ind w:left="4320" w:hanging="180"/>
      </w:pPr>
    </w:lvl>
    <w:lvl w:ilvl="6" w:tplc="2009000F" w:tentative="1">
      <w:start w:val="1"/>
      <w:numFmt w:val="decimal"/>
      <w:lvlText w:val="%7."/>
      <w:lvlJc w:val="left"/>
      <w:pPr>
        <w:ind w:left="5040" w:hanging="360"/>
      </w:pPr>
    </w:lvl>
    <w:lvl w:ilvl="7" w:tplc="20090019" w:tentative="1">
      <w:start w:val="1"/>
      <w:numFmt w:val="lowerLetter"/>
      <w:lvlText w:val="%8."/>
      <w:lvlJc w:val="left"/>
      <w:pPr>
        <w:ind w:left="5760" w:hanging="360"/>
      </w:pPr>
    </w:lvl>
    <w:lvl w:ilvl="8" w:tplc="2009001B" w:tentative="1">
      <w:start w:val="1"/>
      <w:numFmt w:val="lowerRoman"/>
      <w:lvlText w:val="%9."/>
      <w:lvlJc w:val="right"/>
      <w:pPr>
        <w:ind w:left="6480" w:hanging="180"/>
      </w:pPr>
    </w:lvl>
  </w:abstractNum>
  <w:abstractNum w:abstractNumId="89" w15:restartNumberingAfterBreak="0">
    <w:nsid w:val="337B29F7"/>
    <w:multiLevelType w:val="hybridMultilevel"/>
    <w:tmpl w:val="DD78E5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34C245C2"/>
    <w:multiLevelType w:val="hybridMultilevel"/>
    <w:tmpl w:val="DE40D130"/>
    <w:lvl w:ilvl="0" w:tplc="B3B84FD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34C530C7"/>
    <w:multiLevelType w:val="hybridMultilevel"/>
    <w:tmpl w:val="13EC9F8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354E37CB"/>
    <w:multiLevelType w:val="hybridMultilevel"/>
    <w:tmpl w:val="655CCF7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357F0D30"/>
    <w:multiLevelType w:val="hybridMultilevel"/>
    <w:tmpl w:val="15666988"/>
    <w:lvl w:ilvl="0" w:tplc="FFFFFFFF">
      <w:start w:val="1"/>
      <w:numFmt w:val="decimal"/>
      <w:lvlText w:val="%1."/>
      <w:lvlJc w:val="left"/>
      <w:pPr>
        <w:ind w:left="720" w:hanging="360"/>
      </w:pPr>
      <w:rPr>
        <w:rFonts w:ascii="Times New Roman" w:eastAsia="Calibri" w:hAnsi="Times New Roman" w:cs="Times New Roman"/>
      </w:rPr>
    </w:lvl>
    <w:lvl w:ilvl="1" w:tplc="20090019" w:tentative="1">
      <w:start w:val="1"/>
      <w:numFmt w:val="lowerLetter"/>
      <w:lvlText w:val="%2."/>
      <w:lvlJc w:val="left"/>
      <w:pPr>
        <w:ind w:left="1440" w:hanging="360"/>
      </w:pPr>
    </w:lvl>
    <w:lvl w:ilvl="2" w:tplc="2009001B" w:tentative="1">
      <w:start w:val="1"/>
      <w:numFmt w:val="lowerRoman"/>
      <w:lvlText w:val="%3."/>
      <w:lvlJc w:val="right"/>
      <w:pPr>
        <w:ind w:left="2160" w:hanging="180"/>
      </w:pPr>
    </w:lvl>
    <w:lvl w:ilvl="3" w:tplc="2009000F" w:tentative="1">
      <w:start w:val="1"/>
      <w:numFmt w:val="decimal"/>
      <w:lvlText w:val="%4."/>
      <w:lvlJc w:val="left"/>
      <w:pPr>
        <w:ind w:left="2880" w:hanging="360"/>
      </w:pPr>
    </w:lvl>
    <w:lvl w:ilvl="4" w:tplc="20090019" w:tentative="1">
      <w:start w:val="1"/>
      <w:numFmt w:val="lowerLetter"/>
      <w:lvlText w:val="%5."/>
      <w:lvlJc w:val="left"/>
      <w:pPr>
        <w:ind w:left="3600" w:hanging="360"/>
      </w:pPr>
    </w:lvl>
    <w:lvl w:ilvl="5" w:tplc="2009001B" w:tentative="1">
      <w:start w:val="1"/>
      <w:numFmt w:val="lowerRoman"/>
      <w:lvlText w:val="%6."/>
      <w:lvlJc w:val="right"/>
      <w:pPr>
        <w:ind w:left="4320" w:hanging="180"/>
      </w:pPr>
    </w:lvl>
    <w:lvl w:ilvl="6" w:tplc="2009000F" w:tentative="1">
      <w:start w:val="1"/>
      <w:numFmt w:val="decimal"/>
      <w:lvlText w:val="%7."/>
      <w:lvlJc w:val="left"/>
      <w:pPr>
        <w:ind w:left="5040" w:hanging="360"/>
      </w:pPr>
    </w:lvl>
    <w:lvl w:ilvl="7" w:tplc="20090019" w:tentative="1">
      <w:start w:val="1"/>
      <w:numFmt w:val="lowerLetter"/>
      <w:lvlText w:val="%8."/>
      <w:lvlJc w:val="left"/>
      <w:pPr>
        <w:ind w:left="5760" w:hanging="360"/>
      </w:pPr>
    </w:lvl>
    <w:lvl w:ilvl="8" w:tplc="2009001B" w:tentative="1">
      <w:start w:val="1"/>
      <w:numFmt w:val="lowerRoman"/>
      <w:lvlText w:val="%9."/>
      <w:lvlJc w:val="right"/>
      <w:pPr>
        <w:ind w:left="6480" w:hanging="180"/>
      </w:pPr>
    </w:lvl>
  </w:abstractNum>
  <w:abstractNum w:abstractNumId="94" w15:restartNumberingAfterBreak="0">
    <w:nsid w:val="369810DF"/>
    <w:multiLevelType w:val="hybridMultilevel"/>
    <w:tmpl w:val="D4DC729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37087337"/>
    <w:multiLevelType w:val="hybridMultilevel"/>
    <w:tmpl w:val="880A573C"/>
    <w:lvl w:ilvl="0" w:tplc="778EEB9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38013D04"/>
    <w:multiLevelType w:val="hybridMultilevel"/>
    <w:tmpl w:val="F2E0FEEE"/>
    <w:lvl w:ilvl="0" w:tplc="20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7" w15:restartNumberingAfterBreak="0">
    <w:nsid w:val="380E3FA6"/>
    <w:multiLevelType w:val="hybridMultilevel"/>
    <w:tmpl w:val="6A0CB25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38623F79"/>
    <w:multiLevelType w:val="hybridMultilevel"/>
    <w:tmpl w:val="A59CD90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3869611E"/>
    <w:multiLevelType w:val="hybridMultilevel"/>
    <w:tmpl w:val="24566538"/>
    <w:lvl w:ilvl="0" w:tplc="20090019">
      <w:start w:val="1"/>
      <w:numFmt w:val="lowerLetter"/>
      <w:lvlText w:val="%1."/>
      <w:lvlJc w:val="left"/>
      <w:pPr>
        <w:ind w:left="720" w:hanging="360"/>
      </w:pPr>
    </w:lvl>
    <w:lvl w:ilvl="1" w:tplc="20090019" w:tentative="1">
      <w:start w:val="1"/>
      <w:numFmt w:val="lowerLetter"/>
      <w:lvlText w:val="%2."/>
      <w:lvlJc w:val="left"/>
      <w:pPr>
        <w:ind w:left="1440" w:hanging="360"/>
      </w:pPr>
    </w:lvl>
    <w:lvl w:ilvl="2" w:tplc="2009001B" w:tentative="1">
      <w:start w:val="1"/>
      <w:numFmt w:val="lowerRoman"/>
      <w:lvlText w:val="%3."/>
      <w:lvlJc w:val="right"/>
      <w:pPr>
        <w:ind w:left="2160" w:hanging="180"/>
      </w:pPr>
    </w:lvl>
    <w:lvl w:ilvl="3" w:tplc="2009000F" w:tentative="1">
      <w:start w:val="1"/>
      <w:numFmt w:val="decimal"/>
      <w:lvlText w:val="%4."/>
      <w:lvlJc w:val="left"/>
      <w:pPr>
        <w:ind w:left="2880" w:hanging="360"/>
      </w:pPr>
    </w:lvl>
    <w:lvl w:ilvl="4" w:tplc="20090019" w:tentative="1">
      <w:start w:val="1"/>
      <w:numFmt w:val="lowerLetter"/>
      <w:lvlText w:val="%5."/>
      <w:lvlJc w:val="left"/>
      <w:pPr>
        <w:ind w:left="3600" w:hanging="360"/>
      </w:pPr>
    </w:lvl>
    <w:lvl w:ilvl="5" w:tplc="2009001B" w:tentative="1">
      <w:start w:val="1"/>
      <w:numFmt w:val="lowerRoman"/>
      <w:lvlText w:val="%6."/>
      <w:lvlJc w:val="right"/>
      <w:pPr>
        <w:ind w:left="4320" w:hanging="180"/>
      </w:pPr>
    </w:lvl>
    <w:lvl w:ilvl="6" w:tplc="2009000F" w:tentative="1">
      <w:start w:val="1"/>
      <w:numFmt w:val="decimal"/>
      <w:lvlText w:val="%7."/>
      <w:lvlJc w:val="left"/>
      <w:pPr>
        <w:ind w:left="5040" w:hanging="360"/>
      </w:pPr>
    </w:lvl>
    <w:lvl w:ilvl="7" w:tplc="20090019" w:tentative="1">
      <w:start w:val="1"/>
      <w:numFmt w:val="lowerLetter"/>
      <w:lvlText w:val="%8."/>
      <w:lvlJc w:val="left"/>
      <w:pPr>
        <w:ind w:left="5760" w:hanging="360"/>
      </w:pPr>
    </w:lvl>
    <w:lvl w:ilvl="8" w:tplc="2009001B" w:tentative="1">
      <w:start w:val="1"/>
      <w:numFmt w:val="lowerRoman"/>
      <w:lvlText w:val="%9."/>
      <w:lvlJc w:val="right"/>
      <w:pPr>
        <w:ind w:left="6480" w:hanging="180"/>
      </w:pPr>
    </w:lvl>
  </w:abstractNum>
  <w:abstractNum w:abstractNumId="100" w15:restartNumberingAfterBreak="0">
    <w:nsid w:val="38890F67"/>
    <w:multiLevelType w:val="hybridMultilevel"/>
    <w:tmpl w:val="22F8EB88"/>
    <w:lvl w:ilvl="0" w:tplc="7B5ABE2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38B40495"/>
    <w:multiLevelType w:val="hybridMultilevel"/>
    <w:tmpl w:val="DE40D13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2" w15:restartNumberingAfterBreak="0">
    <w:nsid w:val="39DC7DBF"/>
    <w:multiLevelType w:val="hybridMultilevel"/>
    <w:tmpl w:val="CEEA9042"/>
    <w:lvl w:ilvl="0" w:tplc="2009000F">
      <w:start w:val="1"/>
      <w:numFmt w:val="decimal"/>
      <w:lvlText w:val="%1."/>
      <w:lvlJc w:val="left"/>
      <w:pPr>
        <w:ind w:left="1440" w:hanging="360"/>
      </w:pPr>
    </w:lvl>
    <w:lvl w:ilvl="1" w:tplc="20090019" w:tentative="1">
      <w:start w:val="1"/>
      <w:numFmt w:val="lowerLetter"/>
      <w:lvlText w:val="%2."/>
      <w:lvlJc w:val="left"/>
      <w:pPr>
        <w:ind w:left="2160" w:hanging="360"/>
      </w:pPr>
    </w:lvl>
    <w:lvl w:ilvl="2" w:tplc="2009001B" w:tentative="1">
      <w:start w:val="1"/>
      <w:numFmt w:val="lowerRoman"/>
      <w:lvlText w:val="%3."/>
      <w:lvlJc w:val="right"/>
      <w:pPr>
        <w:ind w:left="2880" w:hanging="180"/>
      </w:pPr>
    </w:lvl>
    <w:lvl w:ilvl="3" w:tplc="2009000F" w:tentative="1">
      <w:start w:val="1"/>
      <w:numFmt w:val="decimal"/>
      <w:lvlText w:val="%4."/>
      <w:lvlJc w:val="left"/>
      <w:pPr>
        <w:ind w:left="3600" w:hanging="360"/>
      </w:pPr>
    </w:lvl>
    <w:lvl w:ilvl="4" w:tplc="20090019" w:tentative="1">
      <w:start w:val="1"/>
      <w:numFmt w:val="lowerLetter"/>
      <w:lvlText w:val="%5."/>
      <w:lvlJc w:val="left"/>
      <w:pPr>
        <w:ind w:left="4320" w:hanging="360"/>
      </w:pPr>
    </w:lvl>
    <w:lvl w:ilvl="5" w:tplc="2009001B" w:tentative="1">
      <w:start w:val="1"/>
      <w:numFmt w:val="lowerRoman"/>
      <w:lvlText w:val="%6."/>
      <w:lvlJc w:val="right"/>
      <w:pPr>
        <w:ind w:left="5040" w:hanging="180"/>
      </w:pPr>
    </w:lvl>
    <w:lvl w:ilvl="6" w:tplc="2009000F" w:tentative="1">
      <w:start w:val="1"/>
      <w:numFmt w:val="decimal"/>
      <w:lvlText w:val="%7."/>
      <w:lvlJc w:val="left"/>
      <w:pPr>
        <w:ind w:left="5760" w:hanging="360"/>
      </w:pPr>
    </w:lvl>
    <w:lvl w:ilvl="7" w:tplc="20090019" w:tentative="1">
      <w:start w:val="1"/>
      <w:numFmt w:val="lowerLetter"/>
      <w:lvlText w:val="%8."/>
      <w:lvlJc w:val="left"/>
      <w:pPr>
        <w:ind w:left="6480" w:hanging="360"/>
      </w:pPr>
    </w:lvl>
    <w:lvl w:ilvl="8" w:tplc="2009001B" w:tentative="1">
      <w:start w:val="1"/>
      <w:numFmt w:val="lowerRoman"/>
      <w:lvlText w:val="%9."/>
      <w:lvlJc w:val="right"/>
      <w:pPr>
        <w:ind w:left="7200" w:hanging="180"/>
      </w:pPr>
    </w:lvl>
  </w:abstractNum>
  <w:abstractNum w:abstractNumId="103" w15:restartNumberingAfterBreak="0">
    <w:nsid w:val="3CCE5B5D"/>
    <w:multiLevelType w:val="hybridMultilevel"/>
    <w:tmpl w:val="B1827226"/>
    <w:lvl w:ilvl="0" w:tplc="CC325350">
      <w:start w:val="1"/>
      <w:numFmt w:val="decimal"/>
      <w:lvlText w:val="%1."/>
      <w:lvlJc w:val="left"/>
      <w:pPr>
        <w:ind w:left="1440" w:hanging="360"/>
      </w:pPr>
      <w:rPr>
        <w:rFonts w:hint="default"/>
      </w:rPr>
    </w:lvl>
    <w:lvl w:ilvl="1" w:tplc="20090019" w:tentative="1">
      <w:start w:val="1"/>
      <w:numFmt w:val="lowerLetter"/>
      <w:lvlText w:val="%2."/>
      <w:lvlJc w:val="left"/>
      <w:pPr>
        <w:ind w:left="1440" w:hanging="360"/>
      </w:pPr>
    </w:lvl>
    <w:lvl w:ilvl="2" w:tplc="2009001B" w:tentative="1">
      <w:start w:val="1"/>
      <w:numFmt w:val="lowerRoman"/>
      <w:lvlText w:val="%3."/>
      <w:lvlJc w:val="right"/>
      <w:pPr>
        <w:ind w:left="2160" w:hanging="180"/>
      </w:pPr>
    </w:lvl>
    <w:lvl w:ilvl="3" w:tplc="2009000F" w:tentative="1">
      <w:start w:val="1"/>
      <w:numFmt w:val="decimal"/>
      <w:lvlText w:val="%4."/>
      <w:lvlJc w:val="left"/>
      <w:pPr>
        <w:ind w:left="2880" w:hanging="360"/>
      </w:pPr>
    </w:lvl>
    <w:lvl w:ilvl="4" w:tplc="20090019" w:tentative="1">
      <w:start w:val="1"/>
      <w:numFmt w:val="lowerLetter"/>
      <w:lvlText w:val="%5."/>
      <w:lvlJc w:val="left"/>
      <w:pPr>
        <w:ind w:left="3600" w:hanging="360"/>
      </w:pPr>
    </w:lvl>
    <w:lvl w:ilvl="5" w:tplc="2009001B" w:tentative="1">
      <w:start w:val="1"/>
      <w:numFmt w:val="lowerRoman"/>
      <w:lvlText w:val="%6."/>
      <w:lvlJc w:val="right"/>
      <w:pPr>
        <w:ind w:left="4320" w:hanging="180"/>
      </w:pPr>
    </w:lvl>
    <w:lvl w:ilvl="6" w:tplc="2009000F" w:tentative="1">
      <w:start w:val="1"/>
      <w:numFmt w:val="decimal"/>
      <w:lvlText w:val="%7."/>
      <w:lvlJc w:val="left"/>
      <w:pPr>
        <w:ind w:left="5040" w:hanging="360"/>
      </w:pPr>
    </w:lvl>
    <w:lvl w:ilvl="7" w:tplc="20090019" w:tentative="1">
      <w:start w:val="1"/>
      <w:numFmt w:val="lowerLetter"/>
      <w:lvlText w:val="%8."/>
      <w:lvlJc w:val="left"/>
      <w:pPr>
        <w:ind w:left="5760" w:hanging="360"/>
      </w:pPr>
    </w:lvl>
    <w:lvl w:ilvl="8" w:tplc="2009001B" w:tentative="1">
      <w:start w:val="1"/>
      <w:numFmt w:val="lowerRoman"/>
      <w:lvlText w:val="%9."/>
      <w:lvlJc w:val="right"/>
      <w:pPr>
        <w:ind w:left="6480" w:hanging="180"/>
      </w:pPr>
    </w:lvl>
  </w:abstractNum>
  <w:abstractNum w:abstractNumId="104" w15:restartNumberingAfterBreak="0">
    <w:nsid w:val="3D3F5F91"/>
    <w:multiLevelType w:val="hybridMultilevel"/>
    <w:tmpl w:val="AA66A086"/>
    <w:lvl w:ilvl="0" w:tplc="B2D2A670">
      <w:start w:val="1"/>
      <w:numFmt w:val="lowerLetter"/>
      <w:lvlText w:val="%1."/>
      <w:lvlJc w:val="left"/>
      <w:pPr>
        <w:ind w:left="360" w:hanging="360"/>
      </w:pPr>
      <w:rPr>
        <w:rFonts w:hint="default"/>
        <w:b/>
      </w:rPr>
    </w:lvl>
    <w:lvl w:ilvl="1" w:tplc="20090019" w:tentative="1">
      <w:start w:val="1"/>
      <w:numFmt w:val="lowerLetter"/>
      <w:lvlText w:val="%2."/>
      <w:lvlJc w:val="left"/>
      <w:pPr>
        <w:ind w:left="1080" w:hanging="360"/>
      </w:pPr>
    </w:lvl>
    <w:lvl w:ilvl="2" w:tplc="2009001B" w:tentative="1">
      <w:start w:val="1"/>
      <w:numFmt w:val="lowerRoman"/>
      <w:lvlText w:val="%3."/>
      <w:lvlJc w:val="right"/>
      <w:pPr>
        <w:ind w:left="1800" w:hanging="180"/>
      </w:pPr>
    </w:lvl>
    <w:lvl w:ilvl="3" w:tplc="2009000F" w:tentative="1">
      <w:start w:val="1"/>
      <w:numFmt w:val="decimal"/>
      <w:lvlText w:val="%4."/>
      <w:lvlJc w:val="left"/>
      <w:pPr>
        <w:ind w:left="2520" w:hanging="360"/>
      </w:pPr>
    </w:lvl>
    <w:lvl w:ilvl="4" w:tplc="20090019" w:tentative="1">
      <w:start w:val="1"/>
      <w:numFmt w:val="lowerLetter"/>
      <w:lvlText w:val="%5."/>
      <w:lvlJc w:val="left"/>
      <w:pPr>
        <w:ind w:left="3240" w:hanging="360"/>
      </w:pPr>
    </w:lvl>
    <w:lvl w:ilvl="5" w:tplc="2009001B" w:tentative="1">
      <w:start w:val="1"/>
      <w:numFmt w:val="lowerRoman"/>
      <w:lvlText w:val="%6."/>
      <w:lvlJc w:val="right"/>
      <w:pPr>
        <w:ind w:left="3960" w:hanging="180"/>
      </w:pPr>
    </w:lvl>
    <w:lvl w:ilvl="6" w:tplc="2009000F" w:tentative="1">
      <w:start w:val="1"/>
      <w:numFmt w:val="decimal"/>
      <w:lvlText w:val="%7."/>
      <w:lvlJc w:val="left"/>
      <w:pPr>
        <w:ind w:left="4680" w:hanging="360"/>
      </w:pPr>
    </w:lvl>
    <w:lvl w:ilvl="7" w:tplc="20090019" w:tentative="1">
      <w:start w:val="1"/>
      <w:numFmt w:val="lowerLetter"/>
      <w:lvlText w:val="%8."/>
      <w:lvlJc w:val="left"/>
      <w:pPr>
        <w:ind w:left="5400" w:hanging="360"/>
      </w:pPr>
    </w:lvl>
    <w:lvl w:ilvl="8" w:tplc="2009001B" w:tentative="1">
      <w:start w:val="1"/>
      <w:numFmt w:val="lowerRoman"/>
      <w:lvlText w:val="%9."/>
      <w:lvlJc w:val="right"/>
      <w:pPr>
        <w:ind w:left="6120" w:hanging="180"/>
      </w:pPr>
    </w:lvl>
  </w:abstractNum>
  <w:abstractNum w:abstractNumId="105" w15:restartNumberingAfterBreak="0">
    <w:nsid w:val="3E503DB9"/>
    <w:multiLevelType w:val="hybridMultilevel"/>
    <w:tmpl w:val="5BCAE400"/>
    <w:lvl w:ilvl="0" w:tplc="2009000F">
      <w:start w:val="1"/>
      <w:numFmt w:val="decimal"/>
      <w:lvlText w:val="%1."/>
      <w:lvlJc w:val="left"/>
      <w:pPr>
        <w:ind w:left="1440" w:hanging="360"/>
      </w:pPr>
    </w:lvl>
    <w:lvl w:ilvl="1" w:tplc="20090019" w:tentative="1">
      <w:start w:val="1"/>
      <w:numFmt w:val="lowerLetter"/>
      <w:lvlText w:val="%2."/>
      <w:lvlJc w:val="left"/>
      <w:pPr>
        <w:ind w:left="2160" w:hanging="360"/>
      </w:pPr>
    </w:lvl>
    <w:lvl w:ilvl="2" w:tplc="2009001B" w:tentative="1">
      <w:start w:val="1"/>
      <w:numFmt w:val="lowerRoman"/>
      <w:lvlText w:val="%3."/>
      <w:lvlJc w:val="right"/>
      <w:pPr>
        <w:ind w:left="2880" w:hanging="180"/>
      </w:pPr>
    </w:lvl>
    <w:lvl w:ilvl="3" w:tplc="2009000F" w:tentative="1">
      <w:start w:val="1"/>
      <w:numFmt w:val="decimal"/>
      <w:lvlText w:val="%4."/>
      <w:lvlJc w:val="left"/>
      <w:pPr>
        <w:ind w:left="3600" w:hanging="360"/>
      </w:pPr>
    </w:lvl>
    <w:lvl w:ilvl="4" w:tplc="20090019" w:tentative="1">
      <w:start w:val="1"/>
      <w:numFmt w:val="lowerLetter"/>
      <w:lvlText w:val="%5."/>
      <w:lvlJc w:val="left"/>
      <w:pPr>
        <w:ind w:left="4320" w:hanging="360"/>
      </w:pPr>
    </w:lvl>
    <w:lvl w:ilvl="5" w:tplc="2009001B" w:tentative="1">
      <w:start w:val="1"/>
      <w:numFmt w:val="lowerRoman"/>
      <w:lvlText w:val="%6."/>
      <w:lvlJc w:val="right"/>
      <w:pPr>
        <w:ind w:left="5040" w:hanging="180"/>
      </w:pPr>
    </w:lvl>
    <w:lvl w:ilvl="6" w:tplc="2009000F" w:tentative="1">
      <w:start w:val="1"/>
      <w:numFmt w:val="decimal"/>
      <w:lvlText w:val="%7."/>
      <w:lvlJc w:val="left"/>
      <w:pPr>
        <w:ind w:left="5760" w:hanging="360"/>
      </w:pPr>
    </w:lvl>
    <w:lvl w:ilvl="7" w:tplc="20090019" w:tentative="1">
      <w:start w:val="1"/>
      <w:numFmt w:val="lowerLetter"/>
      <w:lvlText w:val="%8."/>
      <w:lvlJc w:val="left"/>
      <w:pPr>
        <w:ind w:left="6480" w:hanging="360"/>
      </w:pPr>
    </w:lvl>
    <w:lvl w:ilvl="8" w:tplc="2009001B" w:tentative="1">
      <w:start w:val="1"/>
      <w:numFmt w:val="lowerRoman"/>
      <w:lvlText w:val="%9."/>
      <w:lvlJc w:val="right"/>
      <w:pPr>
        <w:ind w:left="7200" w:hanging="180"/>
      </w:pPr>
    </w:lvl>
  </w:abstractNum>
  <w:abstractNum w:abstractNumId="106" w15:restartNumberingAfterBreak="0">
    <w:nsid w:val="3F9A3452"/>
    <w:multiLevelType w:val="hybridMultilevel"/>
    <w:tmpl w:val="E6A85170"/>
    <w:lvl w:ilvl="0" w:tplc="CA40737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3FB96FB5"/>
    <w:multiLevelType w:val="hybridMultilevel"/>
    <w:tmpl w:val="B0425816"/>
    <w:lvl w:ilvl="0" w:tplc="2009000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3FE03F37"/>
    <w:multiLevelType w:val="hybridMultilevel"/>
    <w:tmpl w:val="C382EF0A"/>
    <w:lvl w:ilvl="0" w:tplc="20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9" w15:restartNumberingAfterBreak="0">
    <w:nsid w:val="408A2508"/>
    <w:multiLevelType w:val="hybridMultilevel"/>
    <w:tmpl w:val="A1744A6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410063B3"/>
    <w:multiLevelType w:val="hybridMultilevel"/>
    <w:tmpl w:val="51E4F72E"/>
    <w:lvl w:ilvl="0" w:tplc="57084814">
      <w:start w:val="1"/>
      <w:numFmt w:val="lowerLetter"/>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41150497"/>
    <w:multiLevelType w:val="hybridMultilevel"/>
    <w:tmpl w:val="709ED45A"/>
    <w:lvl w:ilvl="0" w:tplc="20090019">
      <w:start w:val="1"/>
      <w:numFmt w:val="lowerLetter"/>
      <w:lvlText w:val="%1."/>
      <w:lvlJc w:val="left"/>
      <w:pPr>
        <w:ind w:left="1080" w:hanging="360"/>
      </w:pPr>
    </w:lvl>
    <w:lvl w:ilvl="1" w:tplc="20090019" w:tentative="1">
      <w:start w:val="1"/>
      <w:numFmt w:val="lowerLetter"/>
      <w:lvlText w:val="%2."/>
      <w:lvlJc w:val="left"/>
      <w:pPr>
        <w:ind w:left="1800" w:hanging="360"/>
      </w:pPr>
    </w:lvl>
    <w:lvl w:ilvl="2" w:tplc="2009001B" w:tentative="1">
      <w:start w:val="1"/>
      <w:numFmt w:val="lowerRoman"/>
      <w:lvlText w:val="%3."/>
      <w:lvlJc w:val="right"/>
      <w:pPr>
        <w:ind w:left="2520" w:hanging="180"/>
      </w:pPr>
    </w:lvl>
    <w:lvl w:ilvl="3" w:tplc="2009000F" w:tentative="1">
      <w:start w:val="1"/>
      <w:numFmt w:val="decimal"/>
      <w:lvlText w:val="%4."/>
      <w:lvlJc w:val="left"/>
      <w:pPr>
        <w:ind w:left="3240" w:hanging="360"/>
      </w:pPr>
    </w:lvl>
    <w:lvl w:ilvl="4" w:tplc="20090019" w:tentative="1">
      <w:start w:val="1"/>
      <w:numFmt w:val="lowerLetter"/>
      <w:lvlText w:val="%5."/>
      <w:lvlJc w:val="left"/>
      <w:pPr>
        <w:ind w:left="3960" w:hanging="360"/>
      </w:pPr>
    </w:lvl>
    <w:lvl w:ilvl="5" w:tplc="2009001B" w:tentative="1">
      <w:start w:val="1"/>
      <w:numFmt w:val="lowerRoman"/>
      <w:lvlText w:val="%6."/>
      <w:lvlJc w:val="right"/>
      <w:pPr>
        <w:ind w:left="4680" w:hanging="180"/>
      </w:pPr>
    </w:lvl>
    <w:lvl w:ilvl="6" w:tplc="2009000F" w:tentative="1">
      <w:start w:val="1"/>
      <w:numFmt w:val="decimal"/>
      <w:lvlText w:val="%7."/>
      <w:lvlJc w:val="left"/>
      <w:pPr>
        <w:ind w:left="5400" w:hanging="360"/>
      </w:pPr>
    </w:lvl>
    <w:lvl w:ilvl="7" w:tplc="20090019" w:tentative="1">
      <w:start w:val="1"/>
      <w:numFmt w:val="lowerLetter"/>
      <w:lvlText w:val="%8."/>
      <w:lvlJc w:val="left"/>
      <w:pPr>
        <w:ind w:left="6120" w:hanging="360"/>
      </w:pPr>
    </w:lvl>
    <w:lvl w:ilvl="8" w:tplc="2009001B" w:tentative="1">
      <w:start w:val="1"/>
      <w:numFmt w:val="lowerRoman"/>
      <w:lvlText w:val="%9."/>
      <w:lvlJc w:val="right"/>
      <w:pPr>
        <w:ind w:left="6840" w:hanging="180"/>
      </w:pPr>
    </w:lvl>
  </w:abstractNum>
  <w:abstractNum w:abstractNumId="112" w15:restartNumberingAfterBreak="0">
    <w:nsid w:val="418C655A"/>
    <w:multiLevelType w:val="hybridMultilevel"/>
    <w:tmpl w:val="F14A5AE2"/>
    <w:lvl w:ilvl="0" w:tplc="0409001B">
      <w:start w:val="1"/>
      <w:numFmt w:val="lowerRoman"/>
      <w:lvlText w:val="%1."/>
      <w:lvlJc w:val="right"/>
      <w:pPr>
        <w:ind w:left="1080" w:hanging="360"/>
      </w:pPr>
    </w:lvl>
    <w:lvl w:ilvl="1" w:tplc="20090019" w:tentative="1">
      <w:start w:val="1"/>
      <w:numFmt w:val="lowerLetter"/>
      <w:lvlText w:val="%2."/>
      <w:lvlJc w:val="left"/>
      <w:pPr>
        <w:ind w:left="1800" w:hanging="360"/>
      </w:pPr>
    </w:lvl>
    <w:lvl w:ilvl="2" w:tplc="2009001B" w:tentative="1">
      <w:start w:val="1"/>
      <w:numFmt w:val="lowerRoman"/>
      <w:lvlText w:val="%3."/>
      <w:lvlJc w:val="right"/>
      <w:pPr>
        <w:ind w:left="2520" w:hanging="180"/>
      </w:pPr>
    </w:lvl>
    <w:lvl w:ilvl="3" w:tplc="2009000F" w:tentative="1">
      <w:start w:val="1"/>
      <w:numFmt w:val="decimal"/>
      <w:lvlText w:val="%4."/>
      <w:lvlJc w:val="left"/>
      <w:pPr>
        <w:ind w:left="3240" w:hanging="360"/>
      </w:pPr>
    </w:lvl>
    <w:lvl w:ilvl="4" w:tplc="20090019" w:tentative="1">
      <w:start w:val="1"/>
      <w:numFmt w:val="lowerLetter"/>
      <w:lvlText w:val="%5."/>
      <w:lvlJc w:val="left"/>
      <w:pPr>
        <w:ind w:left="3960" w:hanging="360"/>
      </w:pPr>
    </w:lvl>
    <w:lvl w:ilvl="5" w:tplc="2009001B" w:tentative="1">
      <w:start w:val="1"/>
      <w:numFmt w:val="lowerRoman"/>
      <w:lvlText w:val="%6."/>
      <w:lvlJc w:val="right"/>
      <w:pPr>
        <w:ind w:left="4680" w:hanging="180"/>
      </w:pPr>
    </w:lvl>
    <w:lvl w:ilvl="6" w:tplc="2009000F" w:tentative="1">
      <w:start w:val="1"/>
      <w:numFmt w:val="decimal"/>
      <w:lvlText w:val="%7."/>
      <w:lvlJc w:val="left"/>
      <w:pPr>
        <w:ind w:left="5400" w:hanging="360"/>
      </w:pPr>
    </w:lvl>
    <w:lvl w:ilvl="7" w:tplc="20090019" w:tentative="1">
      <w:start w:val="1"/>
      <w:numFmt w:val="lowerLetter"/>
      <w:lvlText w:val="%8."/>
      <w:lvlJc w:val="left"/>
      <w:pPr>
        <w:ind w:left="6120" w:hanging="360"/>
      </w:pPr>
    </w:lvl>
    <w:lvl w:ilvl="8" w:tplc="2009001B" w:tentative="1">
      <w:start w:val="1"/>
      <w:numFmt w:val="lowerRoman"/>
      <w:lvlText w:val="%9."/>
      <w:lvlJc w:val="right"/>
      <w:pPr>
        <w:ind w:left="6840" w:hanging="180"/>
      </w:pPr>
    </w:lvl>
  </w:abstractNum>
  <w:abstractNum w:abstractNumId="113" w15:restartNumberingAfterBreak="0">
    <w:nsid w:val="45E105DA"/>
    <w:multiLevelType w:val="hybridMultilevel"/>
    <w:tmpl w:val="3E04A8BE"/>
    <w:lvl w:ilvl="0" w:tplc="04090019">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4" w15:restartNumberingAfterBreak="0">
    <w:nsid w:val="45F21BA4"/>
    <w:multiLevelType w:val="hybridMultilevel"/>
    <w:tmpl w:val="0E0E8894"/>
    <w:lvl w:ilvl="0" w:tplc="FFFFFFFF">
      <w:start w:val="1"/>
      <w:numFmt w:val="decimal"/>
      <w:lvlText w:val="%1."/>
      <w:lvlJc w:val="left"/>
      <w:pPr>
        <w:ind w:left="720" w:hanging="360"/>
      </w:pPr>
      <w:rPr>
        <w:rFonts w:ascii="Times New Roman" w:eastAsia="Calibri" w:hAnsi="Times New Roman" w:cs="Times New Roman"/>
      </w:rPr>
    </w:lvl>
    <w:lvl w:ilvl="1" w:tplc="20090019" w:tentative="1">
      <w:start w:val="1"/>
      <w:numFmt w:val="lowerLetter"/>
      <w:lvlText w:val="%2."/>
      <w:lvlJc w:val="left"/>
      <w:pPr>
        <w:ind w:left="1440" w:hanging="360"/>
      </w:pPr>
    </w:lvl>
    <w:lvl w:ilvl="2" w:tplc="2009001B" w:tentative="1">
      <w:start w:val="1"/>
      <w:numFmt w:val="lowerRoman"/>
      <w:lvlText w:val="%3."/>
      <w:lvlJc w:val="right"/>
      <w:pPr>
        <w:ind w:left="2160" w:hanging="180"/>
      </w:pPr>
    </w:lvl>
    <w:lvl w:ilvl="3" w:tplc="2009000F" w:tentative="1">
      <w:start w:val="1"/>
      <w:numFmt w:val="decimal"/>
      <w:lvlText w:val="%4."/>
      <w:lvlJc w:val="left"/>
      <w:pPr>
        <w:ind w:left="2880" w:hanging="360"/>
      </w:pPr>
    </w:lvl>
    <w:lvl w:ilvl="4" w:tplc="20090019" w:tentative="1">
      <w:start w:val="1"/>
      <w:numFmt w:val="lowerLetter"/>
      <w:lvlText w:val="%5."/>
      <w:lvlJc w:val="left"/>
      <w:pPr>
        <w:ind w:left="3600" w:hanging="360"/>
      </w:pPr>
    </w:lvl>
    <w:lvl w:ilvl="5" w:tplc="2009001B" w:tentative="1">
      <w:start w:val="1"/>
      <w:numFmt w:val="lowerRoman"/>
      <w:lvlText w:val="%6."/>
      <w:lvlJc w:val="right"/>
      <w:pPr>
        <w:ind w:left="4320" w:hanging="180"/>
      </w:pPr>
    </w:lvl>
    <w:lvl w:ilvl="6" w:tplc="2009000F" w:tentative="1">
      <w:start w:val="1"/>
      <w:numFmt w:val="decimal"/>
      <w:lvlText w:val="%7."/>
      <w:lvlJc w:val="left"/>
      <w:pPr>
        <w:ind w:left="5040" w:hanging="360"/>
      </w:pPr>
    </w:lvl>
    <w:lvl w:ilvl="7" w:tplc="20090019" w:tentative="1">
      <w:start w:val="1"/>
      <w:numFmt w:val="lowerLetter"/>
      <w:lvlText w:val="%8."/>
      <w:lvlJc w:val="left"/>
      <w:pPr>
        <w:ind w:left="5760" w:hanging="360"/>
      </w:pPr>
    </w:lvl>
    <w:lvl w:ilvl="8" w:tplc="2009001B" w:tentative="1">
      <w:start w:val="1"/>
      <w:numFmt w:val="lowerRoman"/>
      <w:lvlText w:val="%9."/>
      <w:lvlJc w:val="right"/>
      <w:pPr>
        <w:ind w:left="6480" w:hanging="180"/>
      </w:pPr>
    </w:lvl>
  </w:abstractNum>
  <w:abstractNum w:abstractNumId="115" w15:restartNumberingAfterBreak="0">
    <w:nsid w:val="467F3AA0"/>
    <w:multiLevelType w:val="hybridMultilevel"/>
    <w:tmpl w:val="F48C489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47845812"/>
    <w:multiLevelType w:val="hybridMultilevel"/>
    <w:tmpl w:val="82BCF776"/>
    <w:lvl w:ilvl="0" w:tplc="20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47BB20A4"/>
    <w:multiLevelType w:val="hybridMultilevel"/>
    <w:tmpl w:val="EC9CBF02"/>
    <w:lvl w:ilvl="0" w:tplc="CA40737C">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47D57DB0"/>
    <w:multiLevelType w:val="hybridMultilevel"/>
    <w:tmpl w:val="2D1C143E"/>
    <w:lvl w:ilvl="0" w:tplc="2009000F">
      <w:start w:val="1"/>
      <w:numFmt w:val="decimal"/>
      <w:lvlText w:val="%1."/>
      <w:lvlJc w:val="left"/>
      <w:pPr>
        <w:ind w:left="1440" w:hanging="360"/>
      </w:pPr>
    </w:lvl>
    <w:lvl w:ilvl="1" w:tplc="20090019" w:tentative="1">
      <w:start w:val="1"/>
      <w:numFmt w:val="lowerLetter"/>
      <w:lvlText w:val="%2."/>
      <w:lvlJc w:val="left"/>
      <w:pPr>
        <w:ind w:left="2160" w:hanging="360"/>
      </w:pPr>
    </w:lvl>
    <w:lvl w:ilvl="2" w:tplc="2009001B" w:tentative="1">
      <w:start w:val="1"/>
      <w:numFmt w:val="lowerRoman"/>
      <w:lvlText w:val="%3."/>
      <w:lvlJc w:val="right"/>
      <w:pPr>
        <w:ind w:left="2880" w:hanging="180"/>
      </w:pPr>
    </w:lvl>
    <w:lvl w:ilvl="3" w:tplc="2009000F" w:tentative="1">
      <w:start w:val="1"/>
      <w:numFmt w:val="decimal"/>
      <w:lvlText w:val="%4."/>
      <w:lvlJc w:val="left"/>
      <w:pPr>
        <w:ind w:left="3600" w:hanging="360"/>
      </w:pPr>
    </w:lvl>
    <w:lvl w:ilvl="4" w:tplc="20090019" w:tentative="1">
      <w:start w:val="1"/>
      <w:numFmt w:val="lowerLetter"/>
      <w:lvlText w:val="%5."/>
      <w:lvlJc w:val="left"/>
      <w:pPr>
        <w:ind w:left="4320" w:hanging="360"/>
      </w:pPr>
    </w:lvl>
    <w:lvl w:ilvl="5" w:tplc="2009001B" w:tentative="1">
      <w:start w:val="1"/>
      <w:numFmt w:val="lowerRoman"/>
      <w:lvlText w:val="%6."/>
      <w:lvlJc w:val="right"/>
      <w:pPr>
        <w:ind w:left="5040" w:hanging="180"/>
      </w:pPr>
    </w:lvl>
    <w:lvl w:ilvl="6" w:tplc="2009000F" w:tentative="1">
      <w:start w:val="1"/>
      <w:numFmt w:val="decimal"/>
      <w:lvlText w:val="%7."/>
      <w:lvlJc w:val="left"/>
      <w:pPr>
        <w:ind w:left="5760" w:hanging="360"/>
      </w:pPr>
    </w:lvl>
    <w:lvl w:ilvl="7" w:tplc="20090019" w:tentative="1">
      <w:start w:val="1"/>
      <w:numFmt w:val="lowerLetter"/>
      <w:lvlText w:val="%8."/>
      <w:lvlJc w:val="left"/>
      <w:pPr>
        <w:ind w:left="6480" w:hanging="360"/>
      </w:pPr>
    </w:lvl>
    <w:lvl w:ilvl="8" w:tplc="2009001B" w:tentative="1">
      <w:start w:val="1"/>
      <w:numFmt w:val="lowerRoman"/>
      <w:lvlText w:val="%9."/>
      <w:lvlJc w:val="right"/>
      <w:pPr>
        <w:ind w:left="7200" w:hanging="180"/>
      </w:pPr>
    </w:lvl>
  </w:abstractNum>
  <w:abstractNum w:abstractNumId="119" w15:restartNumberingAfterBreak="0">
    <w:nsid w:val="49451525"/>
    <w:multiLevelType w:val="hybridMultilevel"/>
    <w:tmpl w:val="D620200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0" w15:restartNumberingAfterBreak="0">
    <w:nsid w:val="4AF97491"/>
    <w:multiLevelType w:val="hybridMultilevel"/>
    <w:tmpl w:val="D620200E"/>
    <w:lvl w:ilvl="0" w:tplc="34700AE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4B467AFC"/>
    <w:multiLevelType w:val="hybridMultilevel"/>
    <w:tmpl w:val="F5A0B3D2"/>
    <w:lvl w:ilvl="0" w:tplc="9418FBA6">
      <w:start w:val="5"/>
      <w:numFmt w:val="lowerLetter"/>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4B716FFA"/>
    <w:multiLevelType w:val="hybridMultilevel"/>
    <w:tmpl w:val="3376A3F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3" w15:restartNumberingAfterBreak="0">
    <w:nsid w:val="4C33152C"/>
    <w:multiLevelType w:val="hybridMultilevel"/>
    <w:tmpl w:val="8A6CDD70"/>
    <w:lvl w:ilvl="0" w:tplc="5840F68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4" w15:restartNumberingAfterBreak="0">
    <w:nsid w:val="4C412BE9"/>
    <w:multiLevelType w:val="hybridMultilevel"/>
    <w:tmpl w:val="751C0FD4"/>
    <w:lvl w:ilvl="0" w:tplc="2009000F">
      <w:start w:val="1"/>
      <w:numFmt w:val="decimal"/>
      <w:lvlText w:val="%1."/>
      <w:lvlJc w:val="left"/>
      <w:pPr>
        <w:ind w:left="1170" w:hanging="360"/>
      </w:pPr>
    </w:lvl>
    <w:lvl w:ilvl="1" w:tplc="20090019" w:tentative="1">
      <w:start w:val="1"/>
      <w:numFmt w:val="lowerLetter"/>
      <w:lvlText w:val="%2."/>
      <w:lvlJc w:val="left"/>
      <w:pPr>
        <w:ind w:left="1890" w:hanging="360"/>
      </w:pPr>
    </w:lvl>
    <w:lvl w:ilvl="2" w:tplc="2009001B" w:tentative="1">
      <w:start w:val="1"/>
      <w:numFmt w:val="lowerRoman"/>
      <w:lvlText w:val="%3."/>
      <w:lvlJc w:val="right"/>
      <w:pPr>
        <w:ind w:left="2610" w:hanging="180"/>
      </w:pPr>
    </w:lvl>
    <w:lvl w:ilvl="3" w:tplc="2009000F" w:tentative="1">
      <w:start w:val="1"/>
      <w:numFmt w:val="decimal"/>
      <w:lvlText w:val="%4."/>
      <w:lvlJc w:val="left"/>
      <w:pPr>
        <w:ind w:left="3330" w:hanging="360"/>
      </w:pPr>
    </w:lvl>
    <w:lvl w:ilvl="4" w:tplc="20090019" w:tentative="1">
      <w:start w:val="1"/>
      <w:numFmt w:val="lowerLetter"/>
      <w:lvlText w:val="%5."/>
      <w:lvlJc w:val="left"/>
      <w:pPr>
        <w:ind w:left="4050" w:hanging="360"/>
      </w:pPr>
    </w:lvl>
    <w:lvl w:ilvl="5" w:tplc="2009001B" w:tentative="1">
      <w:start w:val="1"/>
      <w:numFmt w:val="lowerRoman"/>
      <w:lvlText w:val="%6."/>
      <w:lvlJc w:val="right"/>
      <w:pPr>
        <w:ind w:left="4770" w:hanging="180"/>
      </w:pPr>
    </w:lvl>
    <w:lvl w:ilvl="6" w:tplc="2009000F" w:tentative="1">
      <w:start w:val="1"/>
      <w:numFmt w:val="decimal"/>
      <w:lvlText w:val="%7."/>
      <w:lvlJc w:val="left"/>
      <w:pPr>
        <w:ind w:left="5490" w:hanging="360"/>
      </w:pPr>
    </w:lvl>
    <w:lvl w:ilvl="7" w:tplc="20090019" w:tentative="1">
      <w:start w:val="1"/>
      <w:numFmt w:val="lowerLetter"/>
      <w:lvlText w:val="%8."/>
      <w:lvlJc w:val="left"/>
      <w:pPr>
        <w:ind w:left="6210" w:hanging="360"/>
      </w:pPr>
    </w:lvl>
    <w:lvl w:ilvl="8" w:tplc="2009001B" w:tentative="1">
      <w:start w:val="1"/>
      <w:numFmt w:val="lowerRoman"/>
      <w:lvlText w:val="%9."/>
      <w:lvlJc w:val="right"/>
      <w:pPr>
        <w:ind w:left="6930" w:hanging="180"/>
      </w:pPr>
    </w:lvl>
  </w:abstractNum>
  <w:abstractNum w:abstractNumId="125" w15:restartNumberingAfterBreak="0">
    <w:nsid w:val="4CB15FC0"/>
    <w:multiLevelType w:val="hybridMultilevel"/>
    <w:tmpl w:val="80860BD2"/>
    <w:lvl w:ilvl="0" w:tplc="2009000F">
      <w:start w:val="1"/>
      <w:numFmt w:val="decimal"/>
      <w:lvlText w:val="%1."/>
      <w:lvlJc w:val="left"/>
      <w:pPr>
        <w:ind w:left="1080" w:hanging="360"/>
      </w:pPr>
    </w:lvl>
    <w:lvl w:ilvl="1" w:tplc="20090019" w:tentative="1">
      <w:start w:val="1"/>
      <w:numFmt w:val="lowerLetter"/>
      <w:lvlText w:val="%2."/>
      <w:lvlJc w:val="left"/>
      <w:pPr>
        <w:ind w:left="1800" w:hanging="360"/>
      </w:pPr>
    </w:lvl>
    <w:lvl w:ilvl="2" w:tplc="2009001B" w:tentative="1">
      <w:start w:val="1"/>
      <w:numFmt w:val="lowerRoman"/>
      <w:lvlText w:val="%3."/>
      <w:lvlJc w:val="right"/>
      <w:pPr>
        <w:ind w:left="2520" w:hanging="180"/>
      </w:pPr>
    </w:lvl>
    <w:lvl w:ilvl="3" w:tplc="2009000F" w:tentative="1">
      <w:start w:val="1"/>
      <w:numFmt w:val="decimal"/>
      <w:lvlText w:val="%4."/>
      <w:lvlJc w:val="left"/>
      <w:pPr>
        <w:ind w:left="3240" w:hanging="360"/>
      </w:pPr>
    </w:lvl>
    <w:lvl w:ilvl="4" w:tplc="20090019" w:tentative="1">
      <w:start w:val="1"/>
      <w:numFmt w:val="lowerLetter"/>
      <w:lvlText w:val="%5."/>
      <w:lvlJc w:val="left"/>
      <w:pPr>
        <w:ind w:left="3960" w:hanging="360"/>
      </w:pPr>
    </w:lvl>
    <w:lvl w:ilvl="5" w:tplc="2009001B" w:tentative="1">
      <w:start w:val="1"/>
      <w:numFmt w:val="lowerRoman"/>
      <w:lvlText w:val="%6."/>
      <w:lvlJc w:val="right"/>
      <w:pPr>
        <w:ind w:left="4680" w:hanging="180"/>
      </w:pPr>
    </w:lvl>
    <w:lvl w:ilvl="6" w:tplc="2009000F" w:tentative="1">
      <w:start w:val="1"/>
      <w:numFmt w:val="decimal"/>
      <w:lvlText w:val="%7."/>
      <w:lvlJc w:val="left"/>
      <w:pPr>
        <w:ind w:left="5400" w:hanging="360"/>
      </w:pPr>
    </w:lvl>
    <w:lvl w:ilvl="7" w:tplc="20090019" w:tentative="1">
      <w:start w:val="1"/>
      <w:numFmt w:val="lowerLetter"/>
      <w:lvlText w:val="%8."/>
      <w:lvlJc w:val="left"/>
      <w:pPr>
        <w:ind w:left="6120" w:hanging="360"/>
      </w:pPr>
    </w:lvl>
    <w:lvl w:ilvl="8" w:tplc="2009001B" w:tentative="1">
      <w:start w:val="1"/>
      <w:numFmt w:val="lowerRoman"/>
      <w:lvlText w:val="%9."/>
      <w:lvlJc w:val="right"/>
      <w:pPr>
        <w:ind w:left="6840" w:hanging="180"/>
      </w:pPr>
    </w:lvl>
  </w:abstractNum>
  <w:abstractNum w:abstractNumId="126" w15:restartNumberingAfterBreak="0">
    <w:nsid w:val="4D1B3DFC"/>
    <w:multiLevelType w:val="hybridMultilevel"/>
    <w:tmpl w:val="37203C84"/>
    <w:lvl w:ilvl="0" w:tplc="15C0BC2A">
      <w:start w:val="1"/>
      <w:numFmt w:val="lowerLetter"/>
      <w:lvlText w:val="%1."/>
      <w:lvlJc w:val="left"/>
      <w:pPr>
        <w:ind w:left="360" w:hanging="360"/>
      </w:pPr>
      <w:rPr>
        <w:rFonts w:hint="default"/>
        <w:b/>
      </w:rPr>
    </w:lvl>
    <w:lvl w:ilvl="1" w:tplc="20090019" w:tentative="1">
      <w:start w:val="1"/>
      <w:numFmt w:val="lowerLetter"/>
      <w:lvlText w:val="%2."/>
      <w:lvlJc w:val="left"/>
      <w:pPr>
        <w:ind w:left="1080" w:hanging="360"/>
      </w:pPr>
    </w:lvl>
    <w:lvl w:ilvl="2" w:tplc="2009001B" w:tentative="1">
      <w:start w:val="1"/>
      <w:numFmt w:val="lowerRoman"/>
      <w:lvlText w:val="%3."/>
      <w:lvlJc w:val="right"/>
      <w:pPr>
        <w:ind w:left="1800" w:hanging="180"/>
      </w:pPr>
    </w:lvl>
    <w:lvl w:ilvl="3" w:tplc="2009000F" w:tentative="1">
      <w:start w:val="1"/>
      <w:numFmt w:val="decimal"/>
      <w:lvlText w:val="%4."/>
      <w:lvlJc w:val="left"/>
      <w:pPr>
        <w:ind w:left="2520" w:hanging="360"/>
      </w:pPr>
    </w:lvl>
    <w:lvl w:ilvl="4" w:tplc="20090019" w:tentative="1">
      <w:start w:val="1"/>
      <w:numFmt w:val="lowerLetter"/>
      <w:lvlText w:val="%5."/>
      <w:lvlJc w:val="left"/>
      <w:pPr>
        <w:ind w:left="3240" w:hanging="360"/>
      </w:pPr>
    </w:lvl>
    <w:lvl w:ilvl="5" w:tplc="2009001B" w:tentative="1">
      <w:start w:val="1"/>
      <w:numFmt w:val="lowerRoman"/>
      <w:lvlText w:val="%6."/>
      <w:lvlJc w:val="right"/>
      <w:pPr>
        <w:ind w:left="3960" w:hanging="180"/>
      </w:pPr>
    </w:lvl>
    <w:lvl w:ilvl="6" w:tplc="2009000F" w:tentative="1">
      <w:start w:val="1"/>
      <w:numFmt w:val="decimal"/>
      <w:lvlText w:val="%7."/>
      <w:lvlJc w:val="left"/>
      <w:pPr>
        <w:ind w:left="4680" w:hanging="360"/>
      </w:pPr>
    </w:lvl>
    <w:lvl w:ilvl="7" w:tplc="20090019" w:tentative="1">
      <w:start w:val="1"/>
      <w:numFmt w:val="lowerLetter"/>
      <w:lvlText w:val="%8."/>
      <w:lvlJc w:val="left"/>
      <w:pPr>
        <w:ind w:left="5400" w:hanging="360"/>
      </w:pPr>
    </w:lvl>
    <w:lvl w:ilvl="8" w:tplc="2009001B" w:tentative="1">
      <w:start w:val="1"/>
      <w:numFmt w:val="lowerRoman"/>
      <w:lvlText w:val="%9."/>
      <w:lvlJc w:val="right"/>
      <w:pPr>
        <w:ind w:left="6120" w:hanging="180"/>
      </w:pPr>
    </w:lvl>
  </w:abstractNum>
  <w:abstractNum w:abstractNumId="127" w15:restartNumberingAfterBreak="0">
    <w:nsid w:val="4D492A40"/>
    <w:multiLevelType w:val="hybridMultilevel"/>
    <w:tmpl w:val="2C24C87A"/>
    <w:lvl w:ilvl="0" w:tplc="0409000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28" w15:restartNumberingAfterBreak="0">
    <w:nsid w:val="4E8F7B81"/>
    <w:multiLevelType w:val="hybridMultilevel"/>
    <w:tmpl w:val="C5FE5AB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15:restartNumberingAfterBreak="0">
    <w:nsid w:val="4E94584F"/>
    <w:multiLevelType w:val="hybridMultilevel"/>
    <w:tmpl w:val="1FB0FB8C"/>
    <w:lvl w:ilvl="0" w:tplc="2009000F">
      <w:start w:val="1"/>
      <w:numFmt w:val="decimal"/>
      <w:lvlText w:val="%1."/>
      <w:lvlJc w:val="left"/>
      <w:pPr>
        <w:ind w:left="720" w:hanging="360"/>
      </w:pPr>
      <w:rPr>
        <w:rFonts w:hint="default"/>
      </w:rPr>
    </w:lvl>
    <w:lvl w:ilvl="1" w:tplc="20090003">
      <w:start w:val="1"/>
      <w:numFmt w:val="bullet"/>
      <w:lvlText w:val="o"/>
      <w:lvlJc w:val="left"/>
      <w:pPr>
        <w:ind w:left="1440" w:hanging="360"/>
      </w:pPr>
      <w:rPr>
        <w:rFonts w:ascii="Courier New" w:hAnsi="Courier New" w:cs="Courier New" w:hint="default"/>
      </w:rPr>
    </w:lvl>
    <w:lvl w:ilvl="2" w:tplc="20090005" w:tentative="1">
      <w:start w:val="1"/>
      <w:numFmt w:val="bullet"/>
      <w:lvlText w:val=""/>
      <w:lvlJc w:val="left"/>
      <w:pPr>
        <w:ind w:left="2160" w:hanging="360"/>
      </w:pPr>
      <w:rPr>
        <w:rFonts w:ascii="Wingdings" w:hAnsi="Wingdings" w:hint="default"/>
      </w:rPr>
    </w:lvl>
    <w:lvl w:ilvl="3" w:tplc="20090001" w:tentative="1">
      <w:start w:val="1"/>
      <w:numFmt w:val="bullet"/>
      <w:lvlText w:val=""/>
      <w:lvlJc w:val="left"/>
      <w:pPr>
        <w:ind w:left="2880" w:hanging="360"/>
      </w:pPr>
      <w:rPr>
        <w:rFonts w:ascii="Symbol" w:hAnsi="Symbol" w:hint="default"/>
      </w:rPr>
    </w:lvl>
    <w:lvl w:ilvl="4" w:tplc="20090003" w:tentative="1">
      <w:start w:val="1"/>
      <w:numFmt w:val="bullet"/>
      <w:lvlText w:val="o"/>
      <w:lvlJc w:val="left"/>
      <w:pPr>
        <w:ind w:left="3600" w:hanging="360"/>
      </w:pPr>
      <w:rPr>
        <w:rFonts w:ascii="Courier New" w:hAnsi="Courier New" w:cs="Courier New" w:hint="default"/>
      </w:rPr>
    </w:lvl>
    <w:lvl w:ilvl="5" w:tplc="20090005" w:tentative="1">
      <w:start w:val="1"/>
      <w:numFmt w:val="bullet"/>
      <w:lvlText w:val=""/>
      <w:lvlJc w:val="left"/>
      <w:pPr>
        <w:ind w:left="4320" w:hanging="360"/>
      </w:pPr>
      <w:rPr>
        <w:rFonts w:ascii="Wingdings" w:hAnsi="Wingdings" w:hint="default"/>
      </w:rPr>
    </w:lvl>
    <w:lvl w:ilvl="6" w:tplc="20090001" w:tentative="1">
      <w:start w:val="1"/>
      <w:numFmt w:val="bullet"/>
      <w:lvlText w:val=""/>
      <w:lvlJc w:val="left"/>
      <w:pPr>
        <w:ind w:left="5040" w:hanging="360"/>
      </w:pPr>
      <w:rPr>
        <w:rFonts w:ascii="Symbol" w:hAnsi="Symbol" w:hint="default"/>
      </w:rPr>
    </w:lvl>
    <w:lvl w:ilvl="7" w:tplc="20090003" w:tentative="1">
      <w:start w:val="1"/>
      <w:numFmt w:val="bullet"/>
      <w:lvlText w:val="o"/>
      <w:lvlJc w:val="left"/>
      <w:pPr>
        <w:ind w:left="5760" w:hanging="360"/>
      </w:pPr>
      <w:rPr>
        <w:rFonts w:ascii="Courier New" w:hAnsi="Courier New" w:cs="Courier New" w:hint="default"/>
      </w:rPr>
    </w:lvl>
    <w:lvl w:ilvl="8" w:tplc="20090005" w:tentative="1">
      <w:start w:val="1"/>
      <w:numFmt w:val="bullet"/>
      <w:lvlText w:val=""/>
      <w:lvlJc w:val="left"/>
      <w:pPr>
        <w:ind w:left="6480" w:hanging="360"/>
      </w:pPr>
      <w:rPr>
        <w:rFonts w:ascii="Wingdings" w:hAnsi="Wingdings" w:hint="default"/>
      </w:rPr>
    </w:lvl>
  </w:abstractNum>
  <w:abstractNum w:abstractNumId="130" w15:restartNumberingAfterBreak="0">
    <w:nsid w:val="4F00088B"/>
    <w:multiLevelType w:val="hybridMultilevel"/>
    <w:tmpl w:val="B8E00FC8"/>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1" w15:restartNumberingAfterBreak="0">
    <w:nsid w:val="4F727D3F"/>
    <w:multiLevelType w:val="hybridMultilevel"/>
    <w:tmpl w:val="80F2351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4F930650"/>
    <w:multiLevelType w:val="hybridMultilevel"/>
    <w:tmpl w:val="FEB4C4C6"/>
    <w:lvl w:ilvl="0" w:tplc="20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15:restartNumberingAfterBreak="0">
    <w:nsid w:val="4FDC6C8D"/>
    <w:multiLevelType w:val="hybridMultilevel"/>
    <w:tmpl w:val="5C209EAC"/>
    <w:lvl w:ilvl="0" w:tplc="2009000F">
      <w:start w:val="1"/>
      <w:numFmt w:val="decimal"/>
      <w:lvlText w:val="%1."/>
      <w:lvlJc w:val="left"/>
      <w:pPr>
        <w:ind w:left="1080" w:hanging="360"/>
      </w:pPr>
    </w:lvl>
    <w:lvl w:ilvl="1" w:tplc="20090019" w:tentative="1">
      <w:start w:val="1"/>
      <w:numFmt w:val="lowerLetter"/>
      <w:lvlText w:val="%2."/>
      <w:lvlJc w:val="left"/>
      <w:pPr>
        <w:ind w:left="1800" w:hanging="360"/>
      </w:pPr>
    </w:lvl>
    <w:lvl w:ilvl="2" w:tplc="2009001B" w:tentative="1">
      <w:start w:val="1"/>
      <w:numFmt w:val="lowerRoman"/>
      <w:lvlText w:val="%3."/>
      <w:lvlJc w:val="right"/>
      <w:pPr>
        <w:ind w:left="2520" w:hanging="180"/>
      </w:pPr>
    </w:lvl>
    <w:lvl w:ilvl="3" w:tplc="2009000F" w:tentative="1">
      <w:start w:val="1"/>
      <w:numFmt w:val="decimal"/>
      <w:lvlText w:val="%4."/>
      <w:lvlJc w:val="left"/>
      <w:pPr>
        <w:ind w:left="3240" w:hanging="360"/>
      </w:pPr>
    </w:lvl>
    <w:lvl w:ilvl="4" w:tplc="20090019" w:tentative="1">
      <w:start w:val="1"/>
      <w:numFmt w:val="lowerLetter"/>
      <w:lvlText w:val="%5."/>
      <w:lvlJc w:val="left"/>
      <w:pPr>
        <w:ind w:left="3960" w:hanging="360"/>
      </w:pPr>
    </w:lvl>
    <w:lvl w:ilvl="5" w:tplc="2009001B" w:tentative="1">
      <w:start w:val="1"/>
      <w:numFmt w:val="lowerRoman"/>
      <w:lvlText w:val="%6."/>
      <w:lvlJc w:val="right"/>
      <w:pPr>
        <w:ind w:left="4680" w:hanging="180"/>
      </w:pPr>
    </w:lvl>
    <w:lvl w:ilvl="6" w:tplc="2009000F" w:tentative="1">
      <w:start w:val="1"/>
      <w:numFmt w:val="decimal"/>
      <w:lvlText w:val="%7."/>
      <w:lvlJc w:val="left"/>
      <w:pPr>
        <w:ind w:left="5400" w:hanging="360"/>
      </w:pPr>
    </w:lvl>
    <w:lvl w:ilvl="7" w:tplc="20090019" w:tentative="1">
      <w:start w:val="1"/>
      <w:numFmt w:val="lowerLetter"/>
      <w:lvlText w:val="%8."/>
      <w:lvlJc w:val="left"/>
      <w:pPr>
        <w:ind w:left="6120" w:hanging="360"/>
      </w:pPr>
    </w:lvl>
    <w:lvl w:ilvl="8" w:tplc="2009001B" w:tentative="1">
      <w:start w:val="1"/>
      <w:numFmt w:val="lowerRoman"/>
      <w:lvlText w:val="%9."/>
      <w:lvlJc w:val="right"/>
      <w:pPr>
        <w:ind w:left="6840" w:hanging="180"/>
      </w:pPr>
    </w:lvl>
  </w:abstractNum>
  <w:abstractNum w:abstractNumId="134" w15:restartNumberingAfterBreak="0">
    <w:nsid w:val="524A25E4"/>
    <w:multiLevelType w:val="hybridMultilevel"/>
    <w:tmpl w:val="B0425816"/>
    <w:lvl w:ilvl="0" w:tplc="2009000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52B94675"/>
    <w:multiLevelType w:val="hybridMultilevel"/>
    <w:tmpl w:val="0114D408"/>
    <w:lvl w:ilvl="0" w:tplc="728E3E7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6" w15:restartNumberingAfterBreak="0">
    <w:nsid w:val="52FF4451"/>
    <w:multiLevelType w:val="hybridMultilevel"/>
    <w:tmpl w:val="4E080F50"/>
    <w:lvl w:ilvl="0" w:tplc="2E060992">
      <w:start w:val="1"/>
      <w:numFmt w:val="lowerLetter"/>
      <w:lvlText w:val="%1."/>
      <w:lvlJc w:val="left"/>
      <w:pPr>
        <w:ind w:left="36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15:restartNumberingAfterBreak="0">
    <w:nsid w:val="556079B4"/>
    <w:multiLevelType w:val="hybridMultilevel"/>
    <w:tmpl w:val="808AACF8"/>
    <w:lvl w:ilvl="0" w:tplc="2009001B">
      <w:start w:val="1"/>
      <w:numFmt w:val="lowerRoman"/>
      <w:lvlText w:val="%1."/>
      <w:lvlJc w:val="right"/>
      <w:pPr>
        <w:ind w:left="1080" w:hanging="360"/>
      </w:pPr>
    </w:lvl>
    <w:lvl w:ilvl="1" w:tplc="20090019" w:tentative="1">
      <w:start w:val="1"/>
      <w:numFmt w:val="lowerLetter"/>
      <w:lvlText w:val="%2."/>
      <w:lvlJc w:val="left"/>
      <w:pPr>
        <w:ind w:left="1800" w:hanging="360"/>
      </w:pPr>
    </w:lvl>
    <w:lvl w:ilvl="2" w:tplc="2009001B" w:tentative="1">
      <w:start w:val="1"/>
      <w:numFmt w:val="lowerRoman"/>
      <w:lvlText w:val="%3."/>
      <w:lvlJc w:val="right"/>
      <w:pPr>
        <w:ind w:left="2520" w:hanging="180"/>
      </w:pPr>
    </w:lvl>
    <w:lvl w:ilvl="3" w:tplc="2009000F" w:tentative="1">
      <w:start w:val="1"/>
      <w:numFmt w:val="decimal"/>
      <w:lvlText w:val="%4."/>
      <w:lvlJc w:val="left"/>
      <w:pPr>
        <w:ind w:left="3240" w:hanging="360"/>
      </w:pPr>
    </w:lvl>
    <w:lvl w:ilvl="4" w:tplc="20090019" w:tentative="1">
      <w:start w:val="1"/>
      <w:numFmt w:val="lowerLetter"/>
      <w:lvlText w:val="%5."/>
      <w:lvlJc w:val="left"/>
      <w:pPr>
        <w:ind w:left="3960" w:hanging="360"/>
      </w:pPr>
    </w:lvl>
    <w:lvl w:ilvl="5" w:tplc="2009001B" w:tentative="1">
      <w:start w:val="1"/>
      <w:numFmt w:val="lowerRoman"/>
      <w:lvlText w:val="%6."/>
      <w:lvlJc w:val="right"/>
      <w:pPr>
        <w:ind w:left="4680" w:hanging="180"/>
      </w:pPr>
    </w:lvl>
    <w:lvl w:ilvl="6" w:tplc="2009000F" w:tentative="1">
      <w:start w:val="1"/>
      <w:numFmt w:val="decimal"/>
      <w:lvlText w:val="%7."/>
      <w:lvlJc w:val="left"/>
      <w:pPr>
        <w:ind w:left="5400" w:hanging="360"/>
      </w:pPr>
    </w:lvl>
    <w:lvl w:ilvl="7" w:tplc="20090019" w:tentative="1">
      <w:start w:val="1"/>
      <w:numFmt w:val="lowerLetter"/>
      <w:lvlText w:val="%8."/>
      <w:lvlJc w:val="left"/>
      <w:pPr>
        <w:ind w:left="6120" w:hanging="360"/>
      </w:pPr>
    </w:lvl>
    <w:lvl w:ilvl="8" w:tplc="2009001B" w:tentative="1">
      <w:start w:val="1"/>
      <w:numFmt w:val="lowerRoman"/>
      <w:lvlText w:val="%9."/>
      <w:lvlJc w:val="right"/>
      <w:pPr>
        <w:ind w:left="6840" w:hanging="180"/>
      </w:pPr>
    </w:lvl>
  </w:abstractNum>
  <w:abstractNum w:abstractNumId="138" w15:restartNumberingAfterBreak="0">
    <w:nsid w:val="557D5FDE"/>
    <w:multiLevelType w:val="hybridMultilevel"/>
    <w:tmpl w:val="4722726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15:restartNumberingAfterBreak="0">
    <w:nsid w:val="56110074"/>
    <w:multiLevelType w:val="hybridMultilevel"/>
    <w:tmpl w:val="2DAA3A3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15:restartNumberingAfterBreak="0">
    <w:nsid w:val="56E97683"/>
    <w:multiLevelType w:val="hybridMultilevel"/>
    <w:tmpl w:val="95683CDC"/>
    <w:lvl w:ilvl="0" w:tplc="B920A70C">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1" w15:restartNumberingAfterBreak="0">
    <w:nsid w:val="56F130B8"/>
    <w:multiLevelType w:val="hybridMultilevel"/>
    <w:tmpl w:val="61E4BED2"/>
    <w:lvl w:ilvl="0" w:tplc="2009000F">
      <w:start w:val="1"/>
      <w:numFmt w:val="decimal"/>
      <w:lvlText w:val="%1."/>
      <w:lvlJc w:val="left"/>
      <w:pPr>
        <w:ind w:left="1440" w:hanging="360"/>
      </w:pPr>
    </w:lvl>
    <w:lvl w:ilvl="1" w:tplc="20090019" w:tentative="1">
      <w:start w:val="1"/>
      <w:numFmt w:val="lowerLetter"/>
      <w:lvlText w:val="%2."/>
      <w:lvlJc w:val="left"/>
      <w:pPr>
        <w:ind w:left="2160" w:hanging="360"/>
      </w:pPr>
    </w:lvl>
    <w:lvl w:ilvl="2" w:tplc="2009001B" w:tentative="1">
      <w:start w:val="1"/>
      <w:numFmt w:val="lowerRoman"/>
      <w:lvlText w:val="%3."/>
      <w:lvlJc w:val="right"/>
      <w:pPr>
        <w:ind w:left="2880" w:hanging="180"/>
      </w:pPr>
    </w:lvl>
    <w:lvl w:ilvl="3" w:tplc="2009000F" w:tentative="1">
      <w:start w:val="1"/>
      <w:numFmt w:val="decimal"/>
      <w:lvlText w:val="%4."/>
      <w:lvlJc w:val="left"/>
      <w:pPr>
        <w:ind w:left="3600" w:hanging="360"/>
      </w:pPr>
    </w:lvl>
    <w:lvl w:ilvl="4" w:tplc="20090019" w:tentative="1">
      <w:start w:val="1"/>
      <w:numFmt w:val="lowerLetter"/>
      <w:lvlText w:val="%5."/>
      <w:lvlJc w:val="left"/>
      <w:pPr>
        <w:ind w:left="4320" w:hanging="360"/>
      </w:pPr>
    </w:lvl>
    <w:lvl w:ilvl="5" w:tplc="2009001B" w:tentative="1">
      <w:start w:val="1"/>
      <w:numFmt w:val="lowerRoman"/>
      <w:lvlText w:val="%6."/>
      <w:lvlJc w:val="right"/>
      <w:pPr>
        <w:ind w:left="5040" w:hanging="180"/>
      </w:pPr>
    </w:lvl>
    <w:lvl w:ilvl="6" w:tplc="2009000F" w:tentative="1">
      <w:start w:val="1"/>
      <w:numFmt w:val="decimal"/>
      <w:lvlText w:val="%7."/>
      <w:lvlJc w:val="left"/>
      <w:pPr>
        <w:ind w:left="5760" w:hanging="360"/>
      </w:pPr>
    </w:lvl>
    <w:lvl w:ilvl="7" w:tplc="20090019" w:tentative="1">
      <w:start w:val="1"/>
      <w:numFmt w:val="lowerLetter"/>
      <w:lvlText w:val="%8."/>
      <w:lvlJc w:val="left"/>
      <w:pPr>
        <w:ind w:left="6480" w:hanging="360"/>
      </w:pPr>
    </w:lvl>
    <w:lvl w:ilvl="8" w:tplc="2009001B" w:tentative="1">
      <w:start w:val="1"/>
      <w:numFmt w:val="lowerRoman"/>
      <w:lvlText w:val="%9."/>
      <w:lvlJc w:val="right"/>
      <w:pPr>
        <w:ind w:left="7200" w:hanging="180"/>
      </w:pPr>
    </w:lvl>
  </w:abstractNum>
  <w:abstractNum w:abstractNumId="142" w15:restartNumberingAfterBreak="0">
    <w:nsid w:val="595A1901"/>
    <w:multiLevelType w:val="hybridMultilevel"/>
    <w:tmpl w:val="D480D844"/>
    <w:lvl w:ilvl="0" w:tplc="20090019">
      <w:start w:val="1"/>
      <w:numFmt w:val="lowerLetter"/>
      <w:lvlText w:val="%1."/>
      <w:lvlJc w:val="left"/>
      <w:pPr>
        <w:ind w:left="720" w:hanging="360"/>
      </w:pPr>
    </w:lvl>
    <w:lvl w:ilvl="1" w:tplc="20090019" w:tentative="1">
      <w:start w:val="1"/>
      <w:numFmt w:val="lowerLetter"/>
      <w:lvlText w:val="%2."/>
      <w:lvlJc w:val="left"/>
      <w:pPr>
        <w:ind w:left="1440" w:hanging="360"/>
      </w:pPr>
    </w:lvl>
    <w:lvl w:ilvl="2" w:tplc="2009001B" w:tentative="1">
      <w:start w:val="1"/>
      <w:numFmt w:val="lowerRoman"/>
      <w:lvlText w:val="%3."/>
      <w:lvlJc w:val="right"/>
      <w:pPr>
        <w:ind w:left="2160" w:hanging="180"/>
      </w:pPr>
    </w:lvl>
    <w:lvl w:ilvl="3" w:tplc="2009000F" w:tentative="1">
      <w:start w:val="1"/>
      <w:numFmt w:val="decimal"/>
      <w:lvlText w:val="%4."/>
      <w:lvlJc w:val="left"/>
      <w:pPr>
        <w:ind w:left="2880" w:hanging="360"/>
      </w:pPr>
    </w:lvl>
    <w:lvl w:ilvl="4" w:tplc="20090019" w:tentative="1">
      <w:start w:val="1"/>
      <w:numFmt w:val="lowerLetter"/>
      <w:lvlText w:val="%5."/>
      <w:lvlJc w:val="left"/>
      <w:pPr>
        <w:ind w:left="3600" w:hanging="360"/>
      </w:pPr>
    </w:lvl>
    <w:lvl w:ilvl="5" w:tplc="2009001B" w:tentative="1">
      <w:start w:val="1"/>
      <w:numFmt w:val="lowerRoman"/>
      <w:lvlText w:val="%6."/>
      <w:lvlJc w:val="right"/>
      <w:pPr>
        <w:ind w:left="4320" w:hanging="180"/>
      </w:pPr>
    </w:lvl>
    <w:lvl w:ilvl="6" w:tplc="2009000F" w:tentative="1">
      <w:start w:val="1"/>
      <w:numFmt w:val="decimal"/>
      <w:lvlText w:val="%7."/>
      <w:lvlJc w:val="left"/>
      <w:pPr>
        <w:ind w:left="5040" w:hanging="360"/>
      </w:pPr>
    </w:lvl>
    <w:lvl w:ilvl="7" w:tplc="20090019" w:tentative="1">
      <w:start w:val="1"/>
      <w:numFmt w:val="lowerLetter"/>
      <w:lvlText w:val="%8."/>
      <w:lvlJc w:val="left"/>
      <w:pPr>
        <w:ind w:left="5760" w:hanging="360"/>
      </w:pPr>
    </w:lvl>
    <w:lvl w:ilvl="8" w:tplc="2009001B" w:tentative="1">
      <w:start w:val="1"/>
      <w:numFmt w:val="lowerRoman"/>
      <w:lvlText w:val="%9."/>
      <w:lvlJc w:val="right"/>
      <w:pPr>
        <w:ind w:left="6480" w:hanging="180"/>
      </w:pPr>
    </w:lvl>
  </w:abstractNum>
  <w:abstractNum w:abstractNumId="143" w15:restartNumberingAfterBreak="0">
    <w:nsid w:val="5A5779BD"/>
    <w:multiLevelType w:val="hybridMultilevel"/>
    <w:tmpl w:val="156E84DA"/>
    <w:lvl w:ilvl="0" w:tplc="2009000F">
      <w:start w:val="1"/>
      <w:numFmt w:val="decimal"/>
      <w:lvlText w:val="%1."/>
      <w:lvlJc w:val="left"/>
      <w:pPr>
        <w:ind w:left="1440" w:hanging="360"/>
      </w:pPr>
    </w:lvl>
    <w:lvl w:ilvl="1" w:tplc="20090019" w:tentative="1">
      <w:start w:val="1"/>
      <w:numFmt w:val="lowerLetter"/>
      <w:lvlText w:val="%2."/>
      <w:lvlJc w:val="left"/>
      <w:pPr>
        <w:ind w:left="2160" w:hanging="360"/>
      </w:pPr>
    </w:lvl>
    <w:lvl w:ilvl="2" w:tplc="2009001B" w:tentative="1">
      <w:start w:val="1"/>
      <w:numFmt w:val="lowerRoman"/>
      <w:lvlText w:val="%3."/>
      <w:lvlJc w:val="right"/>
      <w:pPr>
        <w:ind w:left="2880" w:hanging="180"/>
      </w:pPr>
    </w:lvl>
    <w:lvl w:ilvl="3" w:tplc="2009000F" w:tentative="1">
      <w:start w:val="1"/>
      <w:numFmt w:val="decimal"/>
      <w:lvlText w:val="%4."/>
      <w:lvlJc w:val="left"/>
      <w:pPr>
        <w:ind w:left="3600" w:hanging="360"/>
      </w:pPr>
    </w:lvl>
    <w:lvl w:ilvl="4" w:tplc="20090019" w:tentative="1">
      <w:start w:val="1"/>
      <w:numFmt w:val="lowerLetter"/>
      <w:lvlText w:val="%5."/>
      <w:lvlJc w:val="left"/>
      <w:pPr>
        <w:ind w:left="4320" w:hanging="360"/>
      </w:pPr>
    </w:lvl>
    <w:lvl w:ilvl="5" w:tplc="2009001B" w:tentative="1">
      <w:start w:val="1"/>
      <w:numFmt w:val="lowerRoman"/>
      <w:lvlText w:val="%6."/>
      <w:lvlJc w:val="right"/>
      <w:pPr>
        <w:ind w:left="5040" w:hanging="180"/>
      </w:pPr>
    </w:lvl>
    <w:lvl w:ilvl="6" w:tplc="2009000F" w:tentative="1">
      <w:start w:val="1"/>
      <w:numFmt w:val="decimal"/>
      <w:lvlText w:val="%7."/>
      <w:lvlJc w:val="left"/>
      <w:pPr>
        <w:ind w:left="5760" w:hanging="360"/>
      </w:pPr>
    </w:lvl>
    <w:lvl w:ilvl="7" w:tplc="20090019" w:tentative="1">
      <w:start w:val="1"/>
      <w:numFmt w:val="lowerLetter"/>
      <w:lvlText w:val="%8."/>
      <w:lvlJc w:val="left"/>
      <w:pPr>
        <w:ind w:left="6480" w:hanging="360"/>
      </w:pPr>
    </w:lvl>
    <w:lvl w:ilvl="8" w:tplc="2009001B" w:tentative="1">
      <w:start w:val="1"/>
      <w:numFmt w:val="lowerRoman"/>
      <w:lvlText w:val="%9."/>
      <w:lvlJc w:val="right"/>
      <w:pPr>
        <w:ind w:left="7200" w:hanging="180"/>
      </w:pPr>
    </w:lvl>
  </w:abstractNum>
  <w:abstractNum w:abstractNumId="144" w15:restartNumberingAfterBreak="0">
    <w:nsid w:val="5B0925BE"/>
    <w:multiLevelType w:val="hybridMultilevel"/>
    <w:tmpl w:val="28745716"/>
    <w:lvl w:ilvl="0" w:tplc="52785F6C">
      <w:start w:val="1"/>
      <w:numFmt w:val="decimal"/>
      <w:pStyle w:val="Style3"/>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5" w15:restartNumberingAfterBreak="0">
    <w:nsid w:val="5B256710"/>
    <w:multiLevelType w:val="hybridMultilevel"/>
    <w:tmpl w:val="201C19D8"/>
    <w:lvl w:ilvl="0" w:tplc="FFFFFFFF">
      <w:start w:val="1"/>
      <w:numFmt w:val="decimal"/>
      <w:lvlText w:val="%1."/>
      <w:lvlJc w:val="left"/>
      <w:pPr>
        <w:ind w:left="720" w:hanging="360"/>
      </w:pPr>
      <w:rPr>
        <w:rFonts w:ascii="Times New Roman" w:eastAsia="Calibri" w:hAnsi="Times New Roman" w:cs="Times New Roman"/>
      </w:rPr>
    </w:lvl>
    <w:lvl w:ilvl="1" w:tplc="20090019" w:tentative="1">
      <w:start w:val="1"/>
      <w:numFmt w:val="lowerLetter"/>
      <w:lvlText w:val="%2."/>
      <w:lvlJc w:val="left"/>
      <w:pPr>
        <w:ind w:left="1440" w:hanging="360"/>
      </w:pPr>
    </w:lvl>
    <w:lvl w:ilvl="2" w:tplc="2009001B" w:tentative="1">
      <w:start w:val="1"/>
      <w:numFmt w:val="lowerRoman"/>
      <w:lvlText w:val="%3."/>
      <w:lvlJc w:val="right"/>
      <w:pPr>
        <w:ind w:left="2160" w:hanging="180"/>
      </w:pPr>
    </w:lvl>
    <w:lvl w:ilvl="3" w:tplc="2009000F" w:tentative="1">
      <w:start w:val="1"/>
      <w:numFmt w:val="decimal"/>
      <w:lvlText w:val="%4."/>
      <w:lvlJc w:val="left"/>
      <w:pPr>
        <w:ind w:left="2880" w:hanging="360"/>
      </w:pPr>
    </w:lvl>
    <w:lvl w:ilvl="4" w:tplc="20090019" w:tentative="1">
      <w:start w:val="1"/>
      <w:numFmt w:val="lowerLetter"/>
      <w:lvlText w:val="%5."/>
      <w:lvlJc w:val="left"/>
      <w:pPr>
        <w:ind w:left="3600" w:hanging="360"/>
      </w:pPr>
    </w:lvl>
    <w:lvl w:ilvl="5" w:tplc="2009001B" w:tentative="1">
      <w:start w:val="1"/>
      <w:numFmt w:val="lowerRoman"/>
      <w:lvlText w:val="%6."/>
      <w:lvlJc w:val="right"/>
      <w:pPr>
        <w:ind w:left="4320" w:hanging="180"/>
      </w:pPr>
    </w:lvl>
    <w:lvl w:ilvl="6" w:tplc="2009000F" w:tentative="1">
      <w:start w:val="1"/>
      <w:numFmt w:val="decimal"/>
      <w:lvlText w:val="%7."/>
      <w:lvlJc w:val="left"/>
      <w:pPr>
        <w:ind w:left="5040" w:hanging="360"/>
      </w:pPr>
    </w:lvl>
    <w:lvl w:ilvl="7" w:tplc="20090019" w:tentative="1">
      <w:start w:val="1"/>
      <w:numFmt w:val="lowerLetter"/>
      <w:lvlText w:val="%8."/>
      <w:lvlJc w:val="left"/>
      <w:pPr>
        <w:ind w:left="5760" w:hanging="360"/>
      </w:pPr>
    </w:lvl>
    <w:lvl w:ilvl="8" w:tplc="2009001B" w:tentative="1">
      <w:start w:val="1"/>
      <w:numFmt w:val="lowerRoman"/>
      <w:lvlText w:val="%9."/>
      <w:lvlJc w:val="right"/>
      <w:pPr>
        <w:ind w:left="6480" w:hanging="180"/>
      </w:pPr>
    </w:lvl>
  </w:abstractNum>
  <w:abstractNum w:abstractNumId="146" w15:restartNumberingAfterBreak="0">
    <w:nsid w:val="5B953D9E"/>
    <w:multiLevelType w:val="hybridMultilevel"/>
    <w:tmpl w:val="45462358"/>
    <w:lvl w:ilvl="0" w:tplc="57084814">
      <w:start w:val="1"/>
      <w:numFmt w:val="lowerLetter"/>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15:restartNumberingAfterBreak="0">
    <w:nsid w:val="5DBA67CC"/>
    <w:multiLevelType w:val="hybridMultilevel"/>
    <w:tmpl w:val="58901D58"/>
    <w:lvl w:ilvl="0" w:tplc="F192F26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15:restartNumberingAfterBreak="0">
    <w:nsid w:val="5ED555F0"/>
    <w:multiLevelType w:val="hybridMultilevel"/>
    <w:tmpl w:val="95044BB4"/>
    <w:lvl w:ilvl="0" w:tplc="57084814">
      <w:start w:val="1"/>
      <w:numFmt w:val="lowerLetter"/>
      <w:lvlText w:val="%1."/>
      <w:lvlJc w:val="left"/>
      <w:pPr>
        <w:ind w:left="720" w:hanging="360"/>
      </w:pPr>
      <w:rPr>
        <w:rFonts w:hint="default"/>
        <w:sz w:val="22"/>
        <w:szCs w:val="22"/>
      </w:rPr>
    </w:lvl>
    <w:lvl w:ilvl="1" w:tplc="20090019" w:tentative="1">
      <w:start w:val="1"/>
      <w:numFmt w:val="lowerLetter"/>
      <w:lvlText w:val="%2."/>
      <w:lvlJc w:val="left"/>
      <w:pPr>
        <w:ind w:left="1440" w:hanging="360"/>
      </w:pPr>
    </w:lvl>
    <w:lvl w:ilvl="2" w:tplc="2009001B" w:tentative="1">
      <w:start w:val="1"/>
      <w:numFmt w:val="lowerRoman"/>
      <w:lvlText w:val="%3."/>
      <w:lvlJc w:val="right"/>
      <w:pPr>
        <w:ind w:left="2160" w:hanging="180"/>
      </w:pPr>
    </w:lvl>
    <w:lvl w:ilvl="3" w:tplc="2009000F" w:tentative="1">
      <w:start w:val="1"/>
      <w:numFmt w:val="decimal"/>
      <w:lvlText w:val="%4."/>
      <w:lvlJc w:val="left"/>
      <w:pPr>
        <w:ind w:left="2880" w:hanging="360"/>
      </w:pPr>
    </w:lvl>
    <w:lvl w:ilvl="4" w:tplc="20090019" w:tentative="1">
      <w:start w:val="1"/>
      <w:numFmt w:val="lowerLetter"/>
      <w:lvlText w:val="%5."/>
      <w:lvlJc w:val="left"/>
      <w:pPr>
        <w:ind w:left="3600" w:hanging="360"/>
      </w:pPr>
    </w:lvl>
    <w:lvl w:ilvl="5" w:tplc="2009001B" w:tentative="1">
      <w:start w:val="1"/>
      <w:numFmt w:val="lowerRoman"/>
      <w:lvlText w:val="%6."/>
      <w:lvlJc w:val="right"/>
      <w:pPr>
        <w:ind w:left="4320" w:hanging="180"/>
      </w:pPr>
    </w:lvl>
    <w:lvl w:ilvl="6" w:tplc="2009000F" w:tentative="1">
      <w:start w:val="1"/>
      <w:numFmt w:val="decimal"/>
      <w:lvlText w:val="%7."/>
      <w:lvlJc w:val="left"/>
      <w:pPr>
        <w:ind w:left="5040" w:hanging="360"/>
      </w:pPr>
    </w:lvl>
    <w:lvl w:ilvl="7" w:tplc="20090019" w:tentative="1">
      <w:start w:val="1"/>
      <w:numFmt w:val="lowerLetter"/>
      <w:lvlText w:val="%8."/>
      <w:lvlJc w:val="left"/>
      <w:pPr>
        <w:ind w:left="5760" w:hanging="360"/>
      </w:pPr>
    </w:lvl>
    <w:lvl w:ilvl="8" w:tplc="2009001B" w:tentative="1">
      <w:start w:val="1"/>
      <w:numFmt w:val="lowerRoman"/>
      <w:lvlText w:val="%9."/>
      <w:lvlJc w:val="right"/>
      <w:pPr>
        <w:ind w:left="6480" w:hanging="180"/>
      </w:pPr>
    </w:lvl>
  </w:abstractNum>
  <w:abstractNum w:abstractNumId="149" w15:restartNumberingAfterBreak="0">
    <w:nsid w:val="5EEB2AC8"/>
    <w:multiLevelType w:val="hybridMultilevel"/>
    <w:tmpl w:val="CFB849C6"/>
    <w:lvl w:ilvl="0" w:tplc="20090019">
      <w:start w:val="1"/>
      <w:numFmt w:val="lowerLetter"/>
      <w:lvlText w:val="%1."/>
      <w:lvlJc w:val="left"/>
      <w:pPr>
        <w:ind w:left="720" w:hanging="360"/>
      </w:pPr>
    </w:lvl>
    <w:lvl w:ilvl="1" w:tplc="20090019" w:tentative="1">
      <w:start w:val="1"/>
      <w:numFmt w:val="lowerLetter"/>
      <w:lvlText w:val="%2."/>
      <w:lvlJc w:val="left"/>
      <w:pPr>
        <w:ind w:left="1440" w:hanging="360"/>
      </w:pPr>
    </w:lvl>
    <w:lvl w:ilvl="2" w:tplc="2009001B" w:tentative="1">
      <w:start w:val="1"/>
      <w:numFmt w:val="lowerRoman"/>
      <w:lvlText w:val="%3."/>
      <w:lvlJc w:val="right"/>
      <w:pPr>
        <w:ind w:left="2160" w:hanging="180"/>
      </w:pPr>
    </w:lvl>
    <w:lvl w:ilvl="3" w:tplc="2009000F" w:tentative="1">
      <w:start w:val="1"/>
      <w:numFmt w:val="decimal"/>
      <w:lvlText w:val="%4."/>
      <w:lvlJc w:val="left"/>
      <w:pPr>
        <w:ind w:left="2880" w:hanging="360"/>
      </w:pPr>
    </w:lvl>
    <w:lvl w:ilvl="4" w:tplc="20090019" w:tentative="1">
      <w:start w:val="1"/>
      <w:numFmt w:val="lowerLetter"/>
      <w:lvlText w:val="%5."/>
      <w:lvlJc w:val="left"/>
      <w:pPr>
        <w:ind w:left="3600" w:hanging="360"/>
      </w:pPr>
    </w:lvl>
    <w:lvl w:ilvl="5" w:tplc="2009001B" w:tentative="1">
      <w:start w:val="1"/>
      <w:numFmt w:val="lowerRoman"/>
      <w:lvlText w:val="%6."/>
      <w:lvlJc w:val="right"/>
      <w:pPr>
        <w:ind w:left="4320" w:hanging="180"/>
      </w:pPr>
    </w:lvl>
    <w:lvl w:ilvl="6" w:tplc="2009000F" w:tentative="1">
      <w:start w:val="1"/>
      <w:numFmt w:val="decimal"/>
      <w:lvlText w:val="%7."/>
      <w:lvlJc w:val="left"/>
      <w:pPr>
        <w:ind w:left="5040" w:hanging="360"/>
      </w:pPr>
    </w:lvl>
    <w:lvl w:ilvl="7" w:tplc="20090019" w:tentative="1">
      <w:start w:val="1"/>
      <w:numFmt w:val="lowerLetter"/>
      <w:lvlText w:val="%8."/>
      <w:lvlJc w:val="left"/>
      <w:pPr>
        <w:ind w:left="5760" w:hanging="360"/>
      </w:pPr>
    </w:lvl>
    <w:lvl w:ilvl="8" w:tplc="2009001B" w:tentative="1">
      <w:start w:val="1"/>
      <w:numFmt w:val="lowerRoman"/>
      <w:lvlText w:val="%9."/>
      <w:lvlJc w:val="right"/>
      <w:pPr>
        <w:ind w:left="6480" w:hanging="180"/>
      </w:pPr>
    </w:lvl>
  </w:abstractNum>
  <w:abstractNum w:abstractNumId="150" w15:restartNumberingAfterBreak="0">
    <w:nsid w:val="5FA17CA7"/>
    <w:multiLevelType w:val="hybridMultilevel"/>
    <w:tmpl w:val="B07C1CD0"/>
    <w:lvl w:ilvl="0" w:tplc="0409000F">
      <w:start w:val="1"/>
      <w:numFmt w:val="decimal"/>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51" w15:restartNumberingAfterBreak="0">
    <w:nsid w:val="602F27D5"/>
    <w:multiLevelType w:val="hybridMultilevel"/>
    <w:tmpl w:val="C6D68292"/>
    <w:lvl w:ilvl="0" w:tplc="0409000F">
      <w:start w:val="1"/>
      <w:numFmt w:val="decimal"/>
      <w:lvlText w:val="%1."/>
      <w:lvlJc w:val="left"/>
      <w:pPr>
        <w:ind w:left="1440" w:hanging="360"/>
      </w:pPr>
      <w:rPr>
        <w:rFonts w:hint="default"/>
      </w:r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2" w15:restartNumberingAfterBreak="0">
    <w:nsid w:val="61455E91"/>
    <w:multiLevelType w:val="hybridMultilevel"/>
    <w:tmpl w:val="70BE9FE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15:restartNumberingAfterBreak="0">
    <w:nsid w:val="61497D2D"/>
    <w:multiLevelType w:val="hybridMultilevel"/>
    <w:tmpl w:val="D910D97E"/>
    <w:lvl w:ilvl="0" w:tplc="2009001B">
      <w:start w:val="1"/>
      <w:numFmt w:val="lowerRoman"/>
      <w:lvlText w:val="%1."/>
      <w:lvlJc w:val="right"/>
      <w:pPr>
        <w:ind w:left="1080" w:hanging="360"/>
      </w:pPr>
      <w:rPr>
        <w:rFonts w:hint="default"/>
      </w:rPr>
    </w:lvl>
    <w:lvl w:ilvl="1" w:tplc="9C6C595C">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4" w15:restartNumberingAfterBreak="0">
    <w:nsid w:val="61745C57"/>
    <w:multiLevelType w:val="hybridMultilevel"/>
    <w:tmpl w:val="3376A3F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5" w15:restartNumberingAfterBreak="0">
    <w:nsid w:val="621F068E"/>
    <w:multiLevelType w:val="hybridMultilevel"/>
    <w:tmpl w:val="4BD462F8"/>
    <w:lvl w:ilvl="0" w:tplc="D15A162E">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15:restartNumberingAfterBreak="0">
    <w:nsid w:val="626C0CC1"/>
    <w:multiLevelType w:val="hybridMultilevel"/>
    <w:tmpl w:val="67664DA2"/>
    <w:lvl w:ilvl="0" w:tplc="42F29B0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7" w15:restartNumberingAfterBreak="0">
    <w:nsid w:val="62756035"/>
    <w:multiLevelType w:val="hybridMultilevel"/>
    <w:tmpl w:val="33DE454C"/>
    <w:lvl w:ilvl="0" w:tplc="0409000F">
      <w:start w:val="1"/>
      <w:numFmt w:val="decimal"/>
      <w:lvlText w:val="%1."/>
      <w:lvlJc w:val="left"/>
      <w:pPr>
        <w:ind w:left="720" w:hanging="360"/>
      </w:pPr>
      <w:rPr>
        <w:rFonts w:hint="default"/>
      </w:rPr>
    </w:lvl>
    <w:lvl w:ilvl="1" w:tplc="20090019" w:tentative="1">
      <w:start w:val="1"/>
      <w:numFmt w:val="lowerLetter"/>
      <w:lvlText w:val="%2."/>
      <w:lvlJc w:val="left"/>
      <w:pPr>
        <w:ind w:left="1440" w:hanging="360"/>
      </w:pPr>
    </w:lvl>
    <w:lvl w:ilvl="2" w:tplc="2009001B" w:tentative="1">
      <w:start w:val="1"/>
      <w:numFmt w:val="lowerRoman"/>
      <w:lvlText w:val="%3."/>
      <w:lvlJc w:val="right"/>
      <w:pPr>
        <w:ind w:left="2160" w:hanging="180"/>
      </w:pPr>
    </w:lvl>
    <w:lvl w:ilvl="3" w:tplc="2009000F" w:tentative="1">
      <w:start w:val="1"/>
      <w:numFmt w:val="decimal"/>
      <w:lvlText w:val="%4."/>
      <w:lvlJc w:val="left"/>
      <w:pPr>
        <w:ind w:left="2880" w:hanging="360"/>
      </w:pPr>
    </w:lvl>
    <w:lvl w:ilvl="4" w:tplc="20090019" w:tentative="1">
      <w:start w:val="1"/>
      <w:numFmt w:val="lowerLetter"/>
      <w:lvlText w:val="%5."/>
      <w:lvlJc w:val="left"/>
      <w:pPr>
        <w:ind w:left="3600" w:hanging="360"/>
      </w:pPr>
    </w:lvl>
    <w:lvl w:ilvl="5" w:tplc="2009001B" w:tentative="1">
      <w:start w:val="1"/>
      <w:numFmt w:val="lowerRoman"/>
      <w:lvlText w:val="%6."/>
      <w:lvlJc w:val="right"/>
      <w:pPr>
        <w:ind w:left="4320" w:hanging="180"/>
      </w:pPr>
    </w:lvl>
    <w:lvl w:ilvl="6" w:tplc="2009000F" w:tentative="1">
      <w:start w:val="1"/>
      <w:numFmt w:val="decimal"/>
      <w:lvlText w:val="%7."/>
      <w:lvlJc w:val="left"/>
      <w:pPr>
        <w:ind w:left="5040" w:hanging="360"/>
      </w:pPr>
    </w:lvl>
    <w:lvl w:ilvl="7" w:tplc="20090019" w:tentative="1">
      <w:start w:val="1"/>
      <w:numFmt w:val="lowerLetter"/>
      <w:lvlText w:val="%8."/>
      <w:lvlJc w:val="left"/>
      <w:pPr>
        <w:ind w:left="5760" w:hanging="360"/>
      </w:pPr>
    </w:lvl>
    <w:lvl w:ilvl="8" w:tplc="2009001B" w:tentative="1">
      <w:start w:val="1"/>
      <w:numFmt w:val="lowerRoman"/>
      <w:lvlText w:val="%9."/>
      <w:lvlJc w:val="right"/>
      <w:pPr>
        <w:ind w:left="6480" w:hanging="180"/>
      </w:pPr>
    </w:lvl>
  </w:abstractNum>
  <w:abstractNum w:abstractNumId="158" w15:restartNumberingAfterBreak="0">
    <w:nsid w:val="62B80458"/>
    <w:multiLevelType w:val="hybridMultilevel"/>
    <w:tmpl w:val="9F96D9AA"/>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9" w15:restartNumberingAfterBreak="0">
    <w:nsid w:val="62F34270"/>
    <w:multiLevelType w:val="hybridMultilevel"/>
    <w:tmpl w:val="167CF4D8"/>
    <w:lvl w:ilvl="0" w:tplc="6C02E98E">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15:restartNumberingAfterBreak="0">
    <w:nsid w:val="63212750"/>
    <w:multiLevelType w:val="hybridMultilevel"/>
    <w:tmpl w:val="40F2CE2A"/>
    <w:lvl w:ilvl="0" w:tplc="5C48D20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1" w15:restartNumberingAfterBreak="0">
    <w:nsid w:val="641E0E94"/>
    <w:multiLevelType w:val="hybridMultilevel"/>
    <w:tmpl w:val="D5C43FA6"/>
    <w:lvl w:ilvl="0" w:tplc="2009000F">
      <w:start w:val="1"/>
      <w:numFmt w:val="decimal"/>
      <w:lvlText w:val="%1."/>
      <w:lvlJc w:val="left"/>
      <w:pPr>
        <w:ind w:left="1800" w:hanging="360"/>
      </w:pPr>
    </w:lvl>
    <w:lvl w:ilvl="1" w:tplc="20090019" w:tentative="1">
      <w:start w:val="1"/>
      <w:numFmt w:val="lowerLetter"/>
      <w:lvlText w:val="%2."/>
      <w:lvlJc w:val="left"/>
      <w:pPr>
        <w:ind w:left="2520" w:hanging="360"/>
      </w:pPr>
    </w:lvl>
    <w:lvl w:ilvl="2" w:tplc="2009001B" w:tentative="1">
      <w:start w:val="1"/>
      <w:numFmt w:val="lowerRoman"/>
      <w:lvlText w:val="%3."/>
      <w:lvlJc w:val="right"/>
      <w:pPr>
        <w:ind w:left="3240" w:hanging="180"/>
      </w:pPr>
    </w:lvl>
    <w:lvl w:ilvl="3" w:tplc="2009000F" w:tentative="1">
      <w:start w:val="1"/>
      <w:numFmt w:val="decimal"/>
      <w:lvlText w:val="%4."/>
      <w:lvlJc w:val="left"/>
      <w:pPr>
        <w:ind w:left="3960" w:hanging="360"/>
      </w:pPr>
    </w:lvl>
    <w:lvl w:ilvl="4" w:tplc="20090019" w:tentative="1">
      <w:start w:val="1"/>
      <w:numFmt w:val="lowerLetter"/>
      <w:lvlText w:val="%5."/>
      <w:lvlJc w:val="left"/>
      <w:pPr>
        <w:ind w:left="4680" w:hanging="360"/>
      </w:pPr>
    </w:lvl>
    <w:lvl w:ilvl="5" w:tplc="2009001B" w:tentative="1">
      <w:start w:val="1"/>
      <w:numFmt w:val="lowerRoman"/>
      <w:lvlText w:val="%6."/>
      <w:lvlJc w:val="right"/>
      <w:pPr>
        <w:ind w:left="5400" w:hanging="180"/>
      </w:pPr>
    </w:lvl>
    <w:lvl w:ilvl="6" w:tplc="2009000F" w:tentative="1">
      <w:start w:val="1"/>
      <w:numFmt w:val="decimal"/>
      <w:lvlText w:val="%7."/>
      <w:lvlJc w:val="left"/>
      <w:pPr>
        <w:ind w:left="6120" w:hanging="360"/>
      </w:pPr>
    </w:lvl>
    <w:lvl w:ilvl="7" w:tplc="20090019" w:tentative="1">
      <w:start w:val="1"/>
      <w:numFmt w:val="lowerLetter"/>
      <w:lvlText w:val="%8."/>
      <w:lvlJc w:val="left"/>
      <w:pPr>
        <w:ind w:left="6840" w:hanging="360"/>
      </w:pPr>
    </w:lvl>
    <w:lvl w:ilvl="8" w:tplc="2009001B" w:tentative="1">
      <w:start w:val="1"/>
      <w:numFmt w:val="lowerRoman"/>
      <w:lvlText w:val="%9."/>
      <w:lvlJc w:val="right"/>
      <w:pPr>
        <w:ind w:left="7560" w:hanging="180"/>
      </w:pPr>
    </w:lvl>
  </w:abstractNum>
  <w:abstractNum w:abstractNumId="162" w15:restartNumberingAfterBreak="0">
    <w:nsid w:val="649B57F2"/>
    <w:multiLevelType w:val="hybridMultilevel"/>
    <w:tmpl w:val="54B06426"/>
    <w:lvl w:ilvl="0" w:tplc="2009000F">
      <w:start w:val="1"/>
      <w:numFmt w:val="decimal"/>
      <w:lvlText w:val="%1."/>
      <w:lvlJc w:val="left"/>
      <w:pPr>
        <w:ind w:left="1440" w:hanging="360"/>
      </w:pPr>
    </w:lvl>
    <w:lvl w:ilvl="1" w:tplc="20090019" w:tentative="1">
      <w:start w:val="1"/>
      <w:numFmt w:val="lowerLetter"/>
      <w:lvlText w:val="%2."/>
      <w:lvlJc w:val="left"/>
      <w:pPr>
        <w:ind w:left="2160" w:hanging="360"/>
      </w:pPr>
    </w:lvl>
    <w:lvl w:ilvl="2" w:tplc="2009001B" w:tentative="1">
      <w:start w:val="1"/>
      <w:numFmt w:val="lowerRoman"/>
      <w:lvlText w:val="%3."/>
      <w:lvlJc w:val="right"/>
      <w:pPr>
        <w:ind w:left="2880" w:hanging="180"/>
      </w:pPr>
    </w:lvl>
    <w:lvl w:ilvl="3" w:tplc="2009000F" w:tentative="1">
      <w:start w:val="1"/>
      <w:numFmt w:val="decimal"/>
      <w:lvlText w:val="%4."/>
      <w:lvlJc w:val="left"/>
      <w:pPr>
        <w:ind w:left="3600" w:hanging="360"/>
      </w:pPr>
    </w:lvl>
    <w:lvl w:ilvl="4" w:tplc="20090019" w:tentative="1">
      <w:start w:val="1"/>
      <w:numFmt w:val="lowerLetter"/>
      <w:lvlText w:val="%5."/>
      <w:lvlJc w:val="left"/>
      <w:pPr>
        <w:ind w:left="4320" w:hanging="360"/>
      </w:pPr>
    </w:lvl>
    <w:lvl w:ilvl="5" w:tplc="2009001B" w:tentative="1">
      <w:start w:val="1"/>
      <w:numFmt w:val="lowerRoman"/>
      <w:lvlText w:val="%6."/>
      <w:lvlJc w:val="right"/>
      <w:pPr>
        <w:ind w:left="5040" w:hanging="180"/>
      </w:pPr>
    </w:lvl>
    <w:lvl w:ilvl="6" w:tplc="2009000F" w:tentative="1">
      <w:start w:val="1"/>
      <w:numFmt w:val="decimal"/>
      <w:lvlText w:val="%7."/>
      <w:lvlJc w:val="left"/>
      <w:pPr>
        <w:ind w:left="5760" w:hanging="360"/>
      </w:pPr>
    </w:lvl>
    <w:lvl w:ilvl="7" w:tplc="20090019" w:tentative="1">
      <w:start w:val="1"/>
      <w:numFmt w:val="lowerLetter"/>
      <w:lvlText w:val="%8."/>
      <w:lvlJc w:val="left"/>
      <w:pPr>
        <w:ind w:left="6480" w:hanging="360"/>
      </w:pPr>
    </w:lvl>
    <w:lvl w:ilvl="8" w:tplc="2009001B" w:tentative="1">
      <w:start w:val="1"/>
      <w:numFmt w:val="lowerRoman"/>
      <w:lvlText w:val="%9."/>
      <w:lvlJc w:val="right"/>
      <w:pPr>
        <w:ind w:left="7200" w:hanging="180"/>
      </w:pPr>
    </w:lvl>
  </w:abstractNum>
  <w:abstractNum w:abstractNumId="163" w15:restartNumberingAfterBreak="0">
    <w:nsid w:val="64B23C79"/>
    <w:multiLevelType w:val="hybridMultilevel"/>
    <w:tmpl w:val="4CE663DA"/>
    <w:lvl w:ilvl="0" w:tplc="20090001">
      <w:start w:val="1"/>
      <w:numFmt w:val="bullet"/>
      <w:lvlText w:val=""/>
      <w:lvlJc w:val="left"/>
      <w:pPr>
        <w:ind w:left="720" w:hanging="360"/>
      </w:pPr>
      <w:rPr>
        <w:rFonts w:ascii="Symbol" w:hAnsi="Symbol" w:hint="default"/>
      </w:rPr>
    </w:lvl>
    <w:lvl w:ilvl="1" w:tplc="20090001">
      <w:start w:val="1"/>
      <w:numFmt w:val="bullet"/>
      <w:lvlText w:val=""/>
      <w:lvlJc w:val="left"/>
      <w:pPr>
        <w:ind w:left="1440" w:hanging="360"/>
      </w:pPr>
      <w:rPr>
        <w:rFonts w:ascii="Symbol" w:hAnsi="Symbol" w:hint="default"/>
      </w:rPr>
    </w:lvl>
    <w:lvl w:ilvl="2" w:tplc="20090005" w:tentative="1">
      <w:start w:val="1"/>
      <w:numFmt w:val="bullet"/>
      <w:lvlText w:val=""/>
      <w:lvlJc w:val="left"/>
      <w:pPr>
        <w:ind w:left="2160" w:hanging="360"/>
      </w:pPr>
      <w:rPr>
        <w:rFonts w:ascii="Wingdings" w:hAnsi="Wingdings" w:hint="default"/>
      </w:rPr>
    </w:lvl>
    <w:lvl w:ilvl="3" w:tplc="20090001" w:tentative="1">
      <w:start w:val="1"/>
      <w:numFmt w:val="bullet"/>
      <w:lvlText w:val=""/>
      <w:lvlJc w:val="left"/>
      <w:pPr>
        <w:ind w:left="2880" w:hanging="360"/>
      </w:pPr>
      <w:rPr>
        <w:rFonts w:ascii="Symbol" w:hAnsi="Symbol" w:hint="default"/>
      </w:rPr>
    </w:lvl>
    <w:lvl w:ilvl="4" w:tplc="20090003" w:tentative="1">
      <w:start w:val="1"/>
      <w:numFmt w:val="bullet"/>
      <w:lvlText w:val="o"/>
      <w:lvlJc w:val="left"/>
      <w:pPr>
        <w:ind w:left="3600" w:hanging="360"/>
      </w:pPr>
      <w:rPr>
        <w:rFonts w:ascii="Courier New" w:hAnsi="Courier New" w:cs="Courier New" w:hint="default"/>
      </w:rPr>
    </w:lvl>
    <w:lvl w:ilvl="5" w:tplc="20090005" w:tentative="1">
      <w:start w:val="1"/>
      <w:numFmt w:val="bullet"/>
      <w:lvlText w:val=""/>
      <w:lvlJc w:val="left"/>
      <w:pPr>
        <w:ind w:left="4320" w:hanging="360"/>
      </w:pPr>
      <w:rPr>
        <w:rFonts w:ascii="Wingdings" w:hAnsi="Wingdings" w:hint="default"/>
      </w:rPr>
    </w:lvl>
    <w:lvl w:ilvl="6" w:tplc="20090001" w:tentative="1">
      <w:start w:val="1"/>
      <w:numFmt w:val="bullet"/>
      <w:lvlText w:val=""/>
      <w:lvlJc w:val="left"/>
      <w:pPr>
        <w:ind w:left="5040" w:hanging="360"/>
      </w:pPr>
      <w:rPr>
        <w:rFonts w:ascii="Symbol" w:hAnsi="Symbol" w:hint="default"/>
      </w:rPr>
    </w:lvl>
    <w:lvl w:ilvl="7" w:tplc="20090003" w:tentative="1">
      <w:start w:val="1"/>
      <w:numFmt w:val="bullet"/>
      <w:lvlText w:val="o"/>
      <w:lvlJc w:val="left"/>
      <w:pPr>
        <w:ind w:left="5760" w:hanging="360"/>
      </w:pPr>
      <w:rPr>
        <w:rFonts w:ascii="Courier New" w:hAnsi="Courier New" w:cs="Courier New" w:hint="default"/>
      </w:rPr>
    </w:lvl>
    <w:lvl w:ilvl="8" w:tplc="20090005" w:tentative="1">
      <w:start w:val="1"/>
      <w:numFmt w:val="bullet"/>
      <w:lvlText w:val=""/>
      <w:lvlJc w:val="left"/>
      <w:pPr>
        <w:ind w:left="6480" w:hanging="360"/>
      </w:pPr>
      <w:rPr>
        <w:rFonts w:ascii="Wingdings" w:hAnsi="Wingdings" w:hint="default"/>
      </w:rPr>
    </w:lvl>
  </w:abstractNum>
  <w:abstractNum w:abstractNumId="164" w15:restartNumberingAfterBreak="0">
    <w:nsid w:val="64D80D2C"/>
    <w:multiLevelType w:val="hybridMultilevel"/>
    <w:tmpl w:val="5648768E"/>
    <w:lvl w:ilvl="0" w:tplc="FFFFFFFF">
      <w:start w:val="1"/>
      <w:numFmt w:val="lowerLetter"/>
      <w:lvlText w:val="%1."/>
      <w:lvlJc w:val="left"/>
      <w:pPr>
        <w:ind w:left="720" w:hanging="360"/>
      </w:pPr>
    </w:lvl>
    <w:lvl w:ilvl="1" w:tplc="0409001B">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5" w15:restartNumberingAfterBreak="0">
    <w:nsid w:val="659C6560"/>
    <w:multiLevelType w:val="hybridMultilevel"/>
    <w:tmpl w:val="676AAB82"/>
    <w:lvl w:ilvl="0" w:tplc="4768BF3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6" w15:restartNumberingAfterBreak="0">
    <w:nsid w:val="672960E5"/>
    <w:multiLevelType w:val="hybridMultilevel"/>
    <w:tmpl w:val="A1744A6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7" w15:restartNumberingAfterBreak="0">
    <w:nsid w:val="67765548"/>
    <w:multiLevelType w:val="hybridMultilevel"/>
    <w:tmpl w:val="BD32DD20"/>
    <w:lvl w:ilvl="0" w:tplc="647C615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8" w15:restartNumberingAfterBreak="0">
    <w:nsid w:val="683E5CAF"/>
    <w:multiLevelType w:val="hybridMultilevel"/>
    <w:tmpl w:val="5E72CE36"/>
    <w:lvl w:ilvl="0" w:tplc="8DF0C09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9" w15:restartNumberingAfterBreak="0">
    <w:nsid w:val="6A6500B4"/>
    <w:multiLevelType w:val="hybridMultilevel"/>
    <w:tmpl w:val="A78E875C"/>
    <w:lvl w:ilvl="0" w:tplc="4BF21B34">
      <w:start w:val="1"/>
      <w:numFmt w:val="lowerLetter"/>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0" w15:restartNumberingAfterBreak="0">
    <w:nsid w:val="6B2E1832"/>
    <w:multiLevelType w:val="multilevel"/>
    <w:tmpl w:val="2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1" w15:restartNumberingAfterBreak="0">
    <w:nsid w:val="6D2163B9"/>
    <w:multiLevelType w:val="hybridMultilevel"/>
    <w:tmpl w:val="463A8706"/>
    <w:lvl w:ilvl="0" w:tplc="2009000F">
      <w:start w:val="1"/>
      <w:numFmt w:val="decimal"/>
      <w:lvlText w:val="%1."/>
      <w:lvlJc w:val="left"/>
      <w:pPr>
        <w:ind w:left="1440" w:hanging="360"/>
      </w:pPr>
    </w:lvl>
    <w:lvl w:ilvl="1" w:tplc="20090019" w:tentative="1">
      <w:start w:val="1"/>
      <w:numFmt w:val="lowerLetter"/>
      <w:lvlText w:val="%2."/>
      <w:lvlJc w:val="left"/>
      <w:pPr>
        <w:ind w:left="2160" w:hanging="360"/>
      </w:pPr>
    </w:lvl>
    <w:lvl w:ilvl="2" w:tplc="2009001B" w:tentative="1">
      <w:start w:val="1"/>
      <w:numFmt w:val="lowerRoman"/>
      <w:lvlText w:val="%3."/>
      <w:lvlJc w:val="right"/>
      <w:pPr>
        <w:ind w:left="2880" w:hanging="180"/>
      </w:pPr>
    </w:lvl>
    <w:lvl w:ilvl="3" w:tplc="2009000F" w:tentative="1">
      <w:start w:val="1"/>
      <w:numFmt w:val="decimal"/>
      <w:lvlText w:val="%4."/>
      <w:lvlJc w:val="left"/>
      <w:pPr>
        <w:ind w:left="3600" w:hanging="360"/>
      </w:pPr>
    </w:lvl>
    <w:lvl w:ilvl="4" w:tplc="20090019" w:tentative="1">
      <w:start w:val="1"/>
      <w:numFmt w:val="lowerLetter"/>
      <w:lvlText w:val="%5."/>
      <w:lvlJc w:val="left"/>
      <w:pPr>
        <w:ind w:left="4320" w:hanging="360"/>
      </w:pPr>
    </w:lvl>
    <w:lvl w:ilvl="5" w:tplc="2009001B" w:tentative="1">
      <w:start w:val="1"/>
      <w:numFmt w:val="lowerRoman"/>
      <w:lvlText w:val="%6."/>
      <w:lvlJc w:val="right"/>
      <w:pPr>
        <w:ind w:left="5040" w:hanging="180"/>
      </w:pPr>
    </w:lvl>
    <w:lvl w:ilvl="6" w:tplc="2009000F" w:tentative="1">
      <w:start w:val="1"/>
      <w:numFmt w:val="decimal"/>
      <w:lvlText w:val="%7."/>
      <w:lvlJc w:val="left"/>
      <w:pPr>
        <w:ind w:left="5760" w:hanging="360"/>
      </w:pPr>
    </w:lvl>
    <w:lvl w:ilvl="7" w:tplc="20090019" w:tentative="1">
      <w:start w:val="1"/>
      <w:numFmt w:val="lowerLetter"/>
      <w:lvlText w:val="%8."/>
      <w:lvlJc w:val="left"/>
      <w:pPr>
        <w:ind w:left="6480" w:hanging="360"/>
      </w:pPr>
    </w:lvl>
    <w:lvl w:ilvl="8" w:tplc="2009001B" w:tentative="1">
      <w:start w:val="1"/>
      <w:numFmt w:val="lowerRoman"/>
      <w:lvlText w:val="%9."/>
      <w:lvlJc w:val="right"/>
      <w:pPr>
        <w:ind w:left="7200" w:hanging="180"/>
      </w:pPr>
    </w:lvl>
  </w:abstractNum>
  <w:abstractNum w:abstractNumId="172" w15:restartNumberingAfterBreak="0">
    <w:nsid w:val="6D6927C3"/>
    <w:multiLevelType w:val="hybridMultilevel"/>
    <w:tmpl w:val="2696A58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3" w15:restartNumberingAfterBreak="0">
    <w:nsid w:val="6E0622A6"/>
    <w:multiLevelType w:val="hybridMultilevel"/>
    <w:tmpl w:val="0B1C97C0"/>
    <w:lvl w:ilvl="0" w:tplc="CA40737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4" w15:restartNumberingAfterBreak="0">
    <w:nsid w:val="6E2977BC"/>
    <w:multiLevelType w:val="hybridMultilevel"/>
    <w:tmpl w:val="5A54DC7C"/>
    <w:lvl w:ilvl="0" w:tplc="2009000F">
      <w:start w:val="1"/>
      <w:numFmt w:val="decimal"/>
      <w:lvlText w:val="%1."/>
      <w:lvlJc w:val="left"/>
      <w:pPr>
        <w:ind w:left="720" w:hanging="360"/>
      </w:pPr>
    </w:lvl>
    <w:lvl w:ilvl="1" w:tplc="20090019" w:tentative="1">
      <w:start w:val="1"/>
      <w:numFmt w:val="lowerLetter"/>
      <w:lvlText w:val="%2."/>
      <w:lvlJc w:val="left"/>
      <w:pPr>
        <w:ind w:left="1440" w:hanging="360"/>
      </w:pPr>
    </w:lvl>
    <w:lvl w:ilvl="2" w:tplc="2009001B" w:tentative="1">
      <w:start w:val="1"/>
      <w:numFmt w:val="lowerRoman"/>
      <w:lvlText w:val="%3."/>
      <w:lvlJc w:val="right"/>
      <w:pPr>
        <w:ind w:left="2160" w:hanging="180"/>
      </w:pPr>
    </w:lvl>
    <w:lvl w:ilvl="3" w:tplc="2009000F" w:tentative="1">
      <w:start w:val="1"/>
      <w:numFmt w:val="decimal"/>
      <w:lvlText w:val="%4."/>
      <w:lvlJc w:val="left"/>
      <w:pPr>
        <w:ind w:left="2880" w:hanging="360"/>
      </w:pPr>
    </w:lvl>
    <w:lvl w:ilvl="4" w:tplc="20090019" w:tentative="1">
      <w:start w:val="1"/>
      <w:numFmt w:val="lowerLetter"/>
      <w:lvlText w:val="%5."/>
      <w:lvlJc w:val="left"/>
      <w:pPr>
        <w:ind w:left="3600" w:hanging="360"/>
      </w:pPr>
    </w:lvl>
    <w:lvl w:ilvl="5" w:tplc="2009001B" w:tentative="1">
      <w:start w:val="1"/>
      <w:numFmt w:val="lowerRoman"/>
      <w:lvlText w:val="%6."/>
      <w:lvlJc w:val="right"/>
      <w:pPr>
        <w:ind w:left="4320" w:hanging="180"/>
      </w:pPr>
    </w:lvl>
    <w:lvl w:ilvl="6" w:tplc="2009000F" w:tentative="1">
      <w:start w:val="1"/>
      <w:numFmt w:val="decimal"/>
      <w:lvlText w:val="%7."/>
      <w:lvlJc w:val="left"/>
      <w:pPr>
        <w:ind w:left="5040" w:hanging="360"/>
      </w:pPr>
    </w:lvl>
    <w:lvl w:ilvl="7" w:tplc="20090019" w:tentative="1">
      <w:start w:val="1"/>
      <w:numFmt w:val="lowerLetter"/>
      <w:lvlText w:val="%8."/>
      <w:lvlJc w:val="left"/>
      <w:pPr>
        <w:ind w:left="5760" w:hanging="360"/>
      </w:pPr>
    </w:lvl>
    <w:lvl w:ilvl="8" w:tplc="2009001B" w:tentative="1">
      <w:start w:val="1"/>
      <w:numFmt w:val="lowerRoman"/>
      <w:lvlText w:val="%9."/>
      <w:lvlJc w:val="right"/>
      <w:pPr>
        <w:ind w:left="6480" w:hanging="180"/>
      </w:pPr>
    </w:lvl>
  </w:abstractNum>
  <w:abstractNum w:abstractNumId="175" w15:restartNumberingAfterBreak="0">
    <w:nsid w:val="6E8D610C"/>
    <w:multiLevelType w:val="hybridMultilevel"/>
    <w:tmpl w:val="AE06D056"/>
    <w:lvl w:ilvl="0" w:tplc="0409000F">
      <w:start w:val="1"/>
      <w:numFmt w:val="decimal"/>
      <w:lvlText w:val="%1."/>
      <w:lvlJc w:val="left"/>
      <w:pPr>
        <w:ind w:left="1440" w:hanging="360"/>
      </w:pPr>
      <w:rPr>
        <w:rFonts w:hint="default"/>
      </w:r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6" w15:restartNumberingAfterBreak="0">
    <w:nsid w:val="6E9B7E3D"/>
    <w:multiLevelType w:val="hybridMultilevel"/>
    <w:tmpl w:val="6ACECEF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7" w15:restartNumberingAfterBreak="0">
    <w:nsid w:val="6FBF3BF2"/>
    <w:multiLevelType w:val="hybridMultilevel"/>
    <w:tmpl w:val="CC3A4292"/>
    <w:lvl w:ilvl="0" w:tplc="20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8" w15:restartNumberingAfterBreak="0">
    <w:nsid w:val="70332936"/>
    <w:multiLevelType w:val="hybridMultilevel"/>
    <w:tmpl w:val="6B1CABA2"/>
    <w:lvl w:ilvl="0" w:tplc="0409000F">
      <w:start w:val="1"/>
      <w:numFmt w:val="decimal"/>
      <w:lvlText w:val="%1."/>
      <w:lvlJc w:val="left"/>
      <w:pPr>
        <w:ind w:left="720" w:hanging="360"/>
      </w:pPr>
      <w:rPr>
        <w:rFonts w:hint="default"/>
      </w:rPr>
    </w:lvl>
    <w:lvl w:ilvl="1" w:tplc="20090019" w:tentative="1">
      <w:start w:val="1"/>
      <w:numFmt w:val="lowerLetter"/>
      <w:lvlText w:val="%2."/>
      <w:lvlJc w:val="left"/>
      <w:pPr>
        <w:ind w:left="1440" w:hanging="360"/>
      </w:pPr>
    </w:lvl>
    <w:lvl w:ilvl="2" w:tplc="2009001B" w:tentative="1">
      <w:start w:val="1"/>
      <w:numFmt w:val="lowerRoman"/>
      <w:lvlText w:val="%3."/>
      <w:lvlJc w:val="right"/>
      <w:pPr>
        <w:ind w:left="2160" w:hanging="180"/>
      </w:pPr>
    </w:lvl>
    <w:lvl w:ilvl="3" w:tplc="2009000F" w:tentative="1">
      <w:start w:val="1"/>
      <w:numFmt w:val="decimal"/>
      <w:lvlText w:val="%4."/>
      <w:lvlJc w:val="left"/>
      <w:pPr>
        <w:ind w:left="2880" w:hanging="360"/>
      </w:pPr>
    </w:lvl>
    <w:lvl w:ilvl="4" w:tplc="20090019" w:tentative="1">
      <w:start w:val="1"/>
      <w:numFmt w:val="lowerLetter"/>
      <w:lvlText w:val="%5."/>
      <w:lvlJc w:val="left"/>
      <w:pPr>
        <w:ind w:left="3600" w:hanging="360"/>
      </w:pPr>
    </w:lvl>
    <w:lvl w:ilvl="5" w:tplc="2009001B" w:tentative="1">
      <w:start w:val="1"/>
      <w:numFmt w:val="lowerRoman"/>
      <w:lvlText w:val="%6."/>
      <w:lvlJc w:val="right"/>
      <w:pPr>
        <w:ind w:left="4320" w:hanging="180"/>
      </w:pPr>
    </w:lvl>
    <w:lvl w:ilvl="6" w:tplc="2009000F" w:tentative="1">
      <w:start w:val="1"/>
      <w:numFmt w:val="decimal"/>
      <w:lvlText w:val="%7."/>
      <w:lvlJc w:val="left"/>
      <w:pPr>
        <w:ind w:left="5040" w:hanging="360"/>
      </w:pPr>
    </w:lvl>
    <w:lvl w:ilvl="7" w:tplc="20090019" w:tentative="1">
      <w:start w:val="1"/>
      <w:numFmt w:val="lowerLetter"/>
      <w:lvlText w:val="%8."/>
      <w:lvlJc w:val="left"/>
      <w:pPr>
        <w:ind w:left="5760" w:hanging="360"/>
      </w:pPr>
    </w:lvl>
    <w:lvl w:ilvl="8" w:tplc="2009001B" w:tentative="1">
      <w:start w:val="1"/>
      <w:numFmt w:val="lowerRoman"/>
      <w:lvlText w:val="%9."/>
      <w:lvlJc w:val="right"/>
      <w:pPr>
        <w:ind w:left="6480" w:hanging="180"/>
      </w:pPr>
    </w:lvl>
  </w:abstractNum>
  <w:abstractNum w:abstractNumId="179" w15:restartNumberingAfterBreak="0">
    <w:nsid w:val="70361E3F"/>
    <w:multiLevelType w:val="hybridMultilevel"/>
    <w:tmpl w:val="17EE66A4"/>
    <w:lvl w:ilvl="0" w:tplc="2009001B">
      <w:start w:val="1"/>
      <w:numFmt w:val="lowerRoman"/>
      <w:lvlText w:val="%1."/>
      <w:lvlJc w:val="right"/>
      <w:pPr>
        <w:ind w:left="1440" w:hanging="360"/>
      </w:pPr>
      <w:rPr>
        <w:rFonts w:hint="default"/>
      </w:rPr>
    </w:lvl>
    <w:lvl w:ilvl="1" w:tplc="176E1AFE">
      <w:start w:val="1"/>
      <w:numFmt w:val="decimal"/>
      <w:lvlText w:val="%2."/>
      <w:lvlJc w:val="left"/>
      <w:pPr>
        <w:ind w:left="1890" w:hanging="360"/>
      </w:pPr>
      <w:rPr>
        <w:rFonts w:ascii="Times New Roman" w:eastAsia="Calibri" w:hAnsi="Times New Roman" w:cs="Times New Roman"/>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0" w15:restartNumberingAfterBreak="0">
    <w:nsid w:val="706A5625"/>
    <w:multiLevelType w:val="hybridMultilevel"/>
    <w:tmpl w:val="E68C303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1" w15:restartNumberingAfterBreak="0">
    <w:nsid w:val="70A13175"/>
    <w:multiLevelType w:val="hybridMultilevel"/>
    <w:tmpl w:val="2D70826E"/>
    <w:lvl w:ilvl="0" w:tplc="20090001">
      <w:start w:val="1"/>
      <w:numFmt w:val="bullet"/>
      <w:lvlText w:val=""/>
      <w:lvlJc w:val="left"/>
      <w:pPr>
        <w:ind w:left="720" w:hanging="360"/>
      </w:pPr>
      <w:rPr>
        <w:rFonts w:ascii="Symbol" w:hAnsi="Symbol" w:hint="default"/>
      </w:rPr>
    </w:lvl>
    <w:lvl w:ilvl="1" w:tplc="20090003">
      <w:start w:val="1"/>
      <w:numFmt w:val="bullet"/>
      <w:lvlText w:val="o"/>
      <w:lvlJc w:val="left"/>
      <w:pPr>
        <w:ind w:left="1440" w:hanging="360"/>
      </w:pPr>
      <w:rPr>
        <w:rFonts w:ascii="Courier New" w:hAnsi="Courier New" w:cs="Courier New" w:hint="default"/>
      </w:rPr>
    </w:lvl>
    <w:lvl w:ilvl="2" w:tplc="20090005" w:tentative="1">
      <w:start w:val="1"/>
      <w:numFmt w:val="bullet"/>
      <w:lvlText w:val=""/>
      <w:lvlJc w:val="left"/>
      <w:pPr>
        <w:ind w:left="2160" w:hanging="360"/>
      </w:pPr>
      <w:rPr>
        <w:rFonts w:ascii="Wingdings" w:hAnsi="Wingdings" w:hint="default"/>
      </w:rPr>
    </w:lvl>
    <w:lvl w:ilvl="3" w:tplc="20090001" w:tentative="1">
      <w:start w:val="1"/>
      <w:numFmt w:val="bullet"/>
      <w:lvlText w:val=""/>
      <w:lvlJc w:val="left"/>
      <w:pPr>
        <w:ind w:left="2880" w:hanging="360"/>
      </w:pPr>
      <w:rPr>
        <w:rFonts w:ascii="Symbol" w:hAnsi="Symbol" w:hint="default"/>
      </w:rPr>
    </w:lvl>
    <w:lvl w:ilvl="4" w:tplc="20090003" w:tentative="1">
      <w:start w:val="1"/>
      <w:numFmt w:val="bullet"/>
      <w:lvlText w:val="o"/>
      <w:lvlJc w:val="left"/>
      <w:pPr>
        <w:ind w:left="3600" w:hanging="360"/>
      </w:pPr>
      <w:rPr>
        <w:rFonts w:ascii="Courier New" w:hAnsi="Courier New" w:cs="Courier New" w:hint="default"/>
      </w:rPr>
    </w:lvl>
    <w:lvl w:ilvl="5" w:tplc="20090005" w:tentative="1">
      <w:start w:val="1"/>
      <w:numFmt w:val="bullet"/>
      <w:lvlText w:val=""/>
      <w:lvlJc w:val="left"/>
      <w:pPr>
        <w:ind w:left="4320" w:hanging="360"/>
      </w:pPr>
      <w:rPr>
        <w:rFonts w:ascii="Wingdings" w:hAnsi="Wingdings" w:hint="default"/>
      </w:rPr>
    </w:lvl>
    <w:lvl w:ilvl="6" w:tplc="20090001" w:tentative="1">
      <w:start w:val="1"/>
      <w:numFmt w:val="bullet"/>
      <w:lvlText w:val=""/>
      <w:lvlJc w:val="left"/>
      <w:pPr>
        <w:ind w:left="5040" w:hanging="360"/>
      </w:pPr>
      <w:rPr>
        <w:rFonts w:ascii="Symbol" w:hAnsi="Symbol" w:hint="default"/>
      </w:rPr>
    </w:lvl>
    <w:lvl w:ilvl="7" w:tplc="20090003" w:tentative="1">
      <w:start w:val="1"/>
      <w:numFmt w:val="bullet"/>
      <w:lvlText w:val="o"/>
      <w:lvlJc w:val="left"/>
      <w:pPr>
        <w:ind w:left="5760" w:hanging="360"/>
      </w:pPr>
      <w:rPr>
        <w:rFonts w:ascii="Courier New" w:hAnsi="Courier New" w:cs="Courier New" w:hint="default"/>
      </w:rPr>
    </w:lvl>
    <w:lvl w:ilvl="8" w:tplc="20090005" w:tentative="1">
      <w:start w:val="1"/>
      <w:numFmt w:val="bullet"/>
      <w:lvlText w:val=""/>
      <w:lvlJc w:val="left"/>
      <w:pPr>
        <w:ind w:left="6480" w:hanging="360"/>
      </w:pPr>
      <w:rPr>
        <w:rFonts w:ascii="Wingdings" w:hAnsi="Wingdings" w:hint="default"/>
      </w:rPr>
    </w:lvl>
  </w:abstractNum>
  <w:abstractNum w:abstractNumId="182" w15:restartNumberingAfterBreak="0">
    <w:nsid w:val="711E612A"/>
    <w:multiLevelType w:val="hybridMultilevel"/>
    <w:tmpl w:val="7B7A9498"/>
    <w:lvl w:ilvl="0" w:tplc="CA40737C">
      <w:start w:val="1"/>
      <w:numFmt w:val="lowerLetter"/>
      <w:lvlText w:val="%1."/>
      <w:lvlJc w:val="left"/>
      <w:pPr>
        <w:ind w:left="720" w:hanging="360"/>
      </w:pPr>
      <w:rPr>
        <w:rFonts w:hint="default"/>
      </w:rPr>
    </w:lvl>
    <w:lvl w:ilvl="1" w:tplc="176E1AFE">
      <w:start w:val="1"/>
      <w:numFmt w:val="decimal"/>
      <w:lvlText w:val="%2."/>
      <w:lvlJc w:val="left"/>
      <w:pPr>
        <w:ind w:left="1170" w:hanging="360"/>
      </w:pPr>
      <w:rPr>
        <w:rFonts w:ascii="Times New Roman" w:eastAsia="Calibri"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3" w15:restartNumberingAfterBreak="0">
    <w:nsid w:val="731663EA"/>
    <w:multiLevelType w:val="hybridMultilevel"/>
    <w:tmpl w:val="731EC4DC"/>
    <w:lvl w:ilvl="0" w:tplc="AC64EC60">
      <w:start w:val="1"/>
      <w:numFmt w:val="lowerLetter"/>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4" w15:restartNumberingAfterBreak="0">
    <w:nsid w:val="7808265F"/>
    <w:multiLevelType w:val="hybridMultilevel"/>
    <w:tmpl w:val="A5AEA5FA"/>
    <w:lvl w:ilvl="0" w:tplc="04090005">
      <w:start w:val="1"/>
      <w:numFmt w:val="bullet"/>
      <w:lvlText w:val=""/>
      <w:lvlJc w:val="left"/>
      <w:pPr>
        <w:ind w:left="1440" w:hanging="360"/>
      </w:pPr>
      <w:rPr>
        <w:rFonts w:ascii="Wingdings" w:hAnsi="Wingding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85" w15:restartNumberingAfterBreak="0">
    <w:nsid w:val="78175E3C"/>
    <w:multiLevelType w:val="hybridMultilevel"/>
    <w:tmpl w:val="A696401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6" w15:restartNumberingAfterBreak="0">
    <w:nsid w:val="7AE751C4"/>
    <w:multiLevelType w:val="hybridMultilevel"/>
    <w:tmpl w:val="4786420C"/>
    <w:lvl w:ilvl="0" w:tplc="0409000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87" w15:restartNumberingAfterBreak="0">
    <w:nsid w:val="7CD41E19"/>
    <w:multiLevelType w:val="hybridMultilevel"/>
    <w:tmpl w:val="C1AA0B3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8" w15:restartNumberingAfterBreak="0">
    <w:nsid w:val="7D2369E7"/>
    <w:multiLevelType w:val="hybridMultilevel"/>
    <w:tmpl w:val="ABAEB3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9" w15:restartNumberingAfterBreak="0">
    <w:nsid w:val="7D562BDE"/>
    <w:multiLevelType w:val="hybridMultilevel"/>
    <w:tmpl w:val="1C0427CA"/>
    <w:lvl w:ilvl="0" w:tplc="CA186E7C">
      <w:start w:val="1"/>
      <w:numFmt w:val="lowerLetter"/>
      <w:lvlText w:val="%1."/>
      <w:lvlJc w:val="left"/>
      <w:pPr>
        <w:ind w:left="720" w:hanging="360"/>
      </w:pPr>
      <w:rPr>
        <w:rFonts w:hint="default"/>
        <w:b w:val="0"/>
        <w:i w:val="0"/>
      </w:rPr>
    </w:lvl>
    <w:lvl w:ilvl="1" w:tplc="20090019" w:tentative="1">
      <w:start w:val="1"/>
      <w:numFmt w:val="lowerLetter"/>
      <w:lvlText w:val="%2."/>
      <w:lvlJc w:val="left"/>
      <w:pPr>
        <w:ind w:left="1440" w:hanging="360"/>
      </w:pPr>
    </w:lvl>
    <w:lvl w:ilvl="2" w:tplc="2009001B" w:tentative="1">
      <w:start w:val="1"/>
      <w:numFmt w:val="lowerRoman"/>
      <w:lvlText w:val="%3."/>
      <w:lvlJc w:val="right"/>
      <w:pPr>
        <w:ind w:left="2160" w:hanging="180"/>
      </w:pPr>
    </w:lvl>
    <w:lvl w:ilvl="3" w:tplc="2009000F" w:tentative="1">
      <w:start w:val="1"/>
      <w:numFmt w:val="decimal"/>
      <w:lvlText w:val="%4."/>
      <w:lvlJc w:val="left"/>
      <w:pPr>
        <w:ind w:left="2880" w:hanging="360"/>
      </w:pPr>
    </w:lvl>
    <w:lvl w:ilvl="4" w:tplc="20090019" w:tentative="1">
      <w:start w:val="1"/>
      <w:numFmt w:val="lowerLetter"/>
      <w:lvlText w:val="%5."/>
      <w:lvlJc w:val="left"/>
      <w:pPr>
        <w:ind w:left="3600" w:hanging="360"/>
      </w:pPr>
    </w:lvl>
    <w:lvl w:ilvl="5" w:tplc="2009001B" w:tentative="1">
      <w:start w:val="1"/>
      <w:numFmt w:val="lowerRoman"/>
      <w:lvlText w:val="%6."/>
      <w:lvlJc w:val="right"/>
      <w:pPr>
        <w:ind w:left="4320" w:hanging="180"/>
      </w:pPr>
    </w:lvl>
    <w:lvl w:ilvl="6" w:tplc="2009000F" w:tentative="1">
      <w:start w:val="1"/>
      <w:numFmt w:val="decimal"/>
      <w:lvlText w:val="%7."/>
      <w:lvlJc w:val="left"/>
      <w:pPr>
        <w:ind w:left="5040" w:hanging="360"/>
      </w:pPr>
    </w:lvl>
    <w:lvl w:ilvl="7" w:tplc="20090019" w:tentative="1">
      <w:start w:val="1"/>
      <w:numFmt w:val="lowerLetter"/>
      <w:lvlText w:val="%8."/>
      <w:lvlJc w:val="left"/>
      <w:pPr>
        <w:ind w:left="5760" w:hanging="360"/>
      </w:pPr>
    </w:lvl>
    <w:lvl w:ilvl="8" w:tplc="2009001B" w:tentative="1">
      <w:start w:val="1"/>
      <w:numFmt w:val="lowerRoman"/>
      <w:lvlText w:val="%9."/>
      <w:lvlJc w:val="right"/>
      <w:pPr>
        <w:ind w:left="6480" w:hanging="180"/>
      </w:pPr>
    </w:lvl>
  </w:abstractNum>
  <w:abstractNum w:abstractNumId="190" w15:restartNumberingAfterBreak="0">
    <w:nsid w:val="7D6154D4"/>
    <w:multiLevelType w:val="hybridMultilevel"/>
    <w:tmpl w:val="1840CCE4"/>
    <w:lvl w:ilvl="0" w:tplc="B06EDCDA">
      <w:start w:val="1"/>
      <w:numFmt w:val="decimal"/>
      <w:lvlText w:val="%1."/>
      <w:lvlJc w:val="left"/>
      <w:pPr>
        <w:ind w:left="1440" w:hanging="360"/>
      </w:pPr>
      <w:rPr>
        <w:rFonts w:ascii="Times New Roman" w:eastAsia="Calibri" w:hAnsi="Times New Roman" w:cs="Times New Roman"/>
      </w:rPr>
    </w:lvl>
    <w:lvl w:ilvl="1" w:tplc="20090019" w:tentative="1">
      <w:start w:val="1"/>
      <w:numFmt w:val="lowerLetter"/>
      <w:lvlText w:val="%2."/>
      <w:lvlJc w:val="left"/>
      <w:pPr>
        <w:ind w:left="2160" w:hanging="360"/>
      </w:pPr>
    </w:lvl>
    <w:lvl w:ilvl="2" w:tplc="2009001B" w:tentative="1">
      <w:start w:val="1"/>
      <w:numFmt w:val="lowerRoman"/>
      <w:lvlText w:val="%3."/>
      <w:lvlJc w:val="right"/>
      <w:pPr>
        <w:ind w:left="2880" w:hanging="180"/>
      </w:pPr>
    </w:lvl>
    <w:lvl w:ilvl="3" w:tplc="2009000F" w:tentative="1">
      <w:start w:val="1"/>
      <w:numFmt w:val="decimal"/>
      <w:lvlText w:val="%4."/>
      <w:lvlJc w:val="left"/>
      <w:pPr>
        <w:ind w:left="3600" w:hanging="360"/>
      </w:pPr>
    </w:lvl>
    <w:lvl w:ilvl="4" w:tplc="20090019" w:tentative="1">
      <w:start w:val="1"/>
      <w:numFmt w:val="lowerLetter"/>
      <w:lvlText w:val="%5."/>
      <w:lvlJc w:val="left"/>
      <w:pPr>
        <w:ind w:left="4320" w:hanging="360"/>
      </w:pPr>
    </w:lvl>
    <w:lvl w:ilvl="5" w:tplc="2009001B" w:tentative="1">
      <w:start w:val="1"/>
      <w:numFmt w:val="lowerRoman"/>
      <w:lvlText w:val="%6."/>
      <w:lvlJc w:val="right"/>
      <w:pPr>
        <w:ind w:left="5040" w:hanging="180"/>
      </w:pPr>
    </w:lvl>
    <w:lvl w:ilvl="6" w:tplc="2009000F" w:tentative="1">
      <w:start w:val="1"/>
      <w:numFmt w:val="decimal"/>
      <w:lvlText w:val="%7."/>
      <w:lvlJc w:val="left"/>
      <w:pPr>
        <w:ind w:left="5760" w:hanging="360"/>
      </w:pPr>
    </w:lvl>
    <w:lvl w:ilvl="7" w:tplc="20090019" w:tentative="1">
      <w:start w:val="1"/>
      <w:numFmt w:val="lowerLetter"/>
      <w:lvlText w:val="%8."/>
      <w:lvlJc w:val="left"/>
      <w:pPr>
        <w:ind w:left="6480" w:hanging="360"/>
      </w:pPr>
    </w:lvl>
    <w:lvl w:ilvl="8" w:tplc="2009001B" w:tentative="1">
      <w:start w:val="1"/>
      <w:numFmt w:val="lowerRoman"/>
      <w:lvlText w:val="%9."/>
      <w:lvlJc w:val="right"/>
      <w:pPr>
        <w:ind w:left="7200" w:hanging="180"/>
      </w:pPr>
    </w:lvl>
  </w:abstractNum>
  <w:abstractNum w:abstractNumId="191" w15:restartNumberingAfterBreak="0">
    <w:nsid w:val="7DC82FB6"/>
    <w:multiLevelType w:val="hybridMultilevel"/>
    <w:tmpl w:val="337C7FE6"/>
    <w:lvl w:ilvl="0" w:tplc="F4A89A7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2" w15:restartNumberingAfterBreak="0">
    <w:nsid w:val="7DC836EC"/>
    <w:multiLevelType w:val="hybridMultilevel"/>
    <w:tmpl w:val="66F4398C"/>
    <w:lvl w:ilvl="0" w:tplc="FFFFFFFF">
      <w:start w:val="1"/>
      <w:numFmt w:val="decimal"/>
      <w:lvlText w:val="%1."/>
      <w:lvlJc w:val="left"/>
      <w:pPr>
        <w:ind w:left="720" w:hanging="360"/>
      </w:pPr>
      <w:rPr>
        <w:rFonts w:ascii="Times New Roman" w:eastAsia="Calibri"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3" w15:restartNumberingAfterBreak="0">
    <w:nsid w:val="7E6246FB"/>
    <w:multiLevelType w:val="hybridMultilevel"/>
    <w:tmpl w:val="983C9D0A"/>
    <w:lvl w:ilvl="0" w:tplc="B06EDCDA">
      <w:start w:val="1"/>
      <w:numFmt w:val="decimal"/>
      <w:lvlText w:val="%1."/>
      <w:lvlJc w:val="left"/>
      <w:pPr>
        <w:ind w:left="1440" w:hanging="360"/>
      </w:pPr>
      <w:rPr>
        <w:rFonts w:ascii="Times New Roman" w:eastAsia="Calibri" w:hAnsi="Times New Roman" w:cs="Times New Roman"/>
      </w:rPr>
    </w:lvl>
    <w:lvl w:ilvl="1" w:tplc="20090019" w:tentative="1">
      <w:start w:val="1"/>
      <w:numFmt w:val="lowerLetter"/>
      <w:lvlText w:val="%2."/>
      <w:lvlJc w:val="left"/>
      <w:pPr>
        <w:ind w:left="2160" w:hanging="360"/>
      </w:pPr>
    </w:lvl>
    <w:lvl w:ilvl="2" w:tplc="2009001B" w:tentative="1">
      <w:start w:val="1"/>
      <w:numFmt w:val="lowerRoman"/>
      <w:lvlText w:val="%3."/>
      <w:lvlJc w:val="right"/>
      <w:pPr>
        <w:ind w:left="2880" w:hanging="180"/>
      </w:pPr>
    </w:lvl>
    <w:lvl w:ilvl="3" w:tplc="2009000F" w:tentative="1">
      <w:start w:val="1"/>
      <w:numFmt w:val="decimal"/>
      <w:lvlText w:val="%4."/>
      <w:lvlJc w:val="left"/>
      <w:pPr>
        <w:ind w:left="3600" w:hanging="360"/>
      </w:pPr>
    </w:lvl>
    <w:lvl w:ilvl="4" w:tplc="20090019" w:tentative="1">
      <w:start w:val="1"/>
      <w:numFmt w:val="lowerLetter"/>
      <w:lvlText w:val="%5."/>
      <w:lvlJc w:val="left"/>
      <w:pPr>
        <w:ind w:left="4320" w:hanging="360"/>
      </w:pPr>
    </w:lvl>
    <w:lvl w:ilvl="5" w:tplc="2009001B" w:tentative="1">
      <w:start w:val="1"/>
      <w:numFmt w:val="lowerRoman"/>
      <w:lvlText w:val="%6."/>
      <w:lvlJc w:val="right"/>
      <w:pPr>
        <w:ind w:left="5040" w:hanging="180"/>
      </w:pPr>
    </w:lvl>
    <w:lvl w:ilvl="6" w:tplc="2009000F" w:tentative="1">
      <w:start w:val="1"/>
      <w:numFmt w:val="decimal"/>
      <w:lvlText w:val="%7."/>
      <w:lvlJc w:val="left"/>
      <w:pPr>
        <w:ind w:left="5760" w:hanging="360"/>
      </w:pPr>
    </w:lvl>
    <w:lvl w:ilvl="7" w:tplc="20090019" w:tentative="1">
      <w:start w:val="1"/>
      <w:numFmt w:val="lowerLetter"/>
      <w:lvlText w:val="%8."/>
      <w:lvlJc w:val="left"/>
      <w:pPr>
        <w:ind w:left="6480" w:hanging="360"/>
      </w:pPr>
    </w:lvl>
    <w:lvl w:ilvl="8" w:tplc="2009001B" w:tentative="1">
      <w:start w:val="1"/>
      <w:numFmt w:val="lowerRoman"/>
      <w:lvlText w:val="%9."/>
      <w:lvlJc w:val="right"/>
      <w:pPr>
        <w:ind w:left="7200" w:hanging="180"/>
      </w:pPr>
    </w:lvl>
  </w:abstractNum>
  <w:num w:numId="1" w16cid:durableId="2133090352">
    <w:abstractNumId w:val="181"/>
  </w:num>
  <w:num w:numId="2" w16cid:durableId="999625406">
    <w:abstractNumId w:val="129"/>
  </w:num>
  <w:num w:numId="3" w16cid:durableId="1897625504">
    <w:abstractNumId w:val="163"/>
  </w:num>
  <w:num w:numId="4" w16cid:durableId="1226531615">
    <w:abstractNumId w:val="31"/>
  </w:num>
  <w:num w:numId="5" w16cid:durableId="682365424">
    <w:abstractNumId w:val="185"/>
  </w:num>
  <w:num w:numId="6" w16cid:durableId="1719161002">
    <w:abstractNumId w:val="52"/>
  </w:num>
  <w:num w:numId="7" w16cid:durableId="2126458881">
    <w:abstractNumId w:val="107"/>
  </w:num>
  <w:num w:numId="8" w16cid:durableId="465585074">
    <w:abstractNumId w:val="150"/>
  </w:num>
  <w:num w:numId="9" w16cid:durableId="963733142">
    <w:abstractNumId w:val="39"/>
  </w:num>
  <w:num w:numId="10" w16cid:durableId="1715040156">
    <w:abstractNumId w:val="97"/>
  </w:num>
  <w:num w:numId="11" w16cid:durableId="663703074">
    <w:abstractNumId w:val="183"/>
  </w:num>
  <w:num w:numId="12" w16cid:durableId="576326229">
    <w:abstractNumId w:val="125"/>
  </w:num>
  <w:num w:numId="13" w16cid:durableId="1665891088">
    <w:abstractNumId w:val="188"/>
  </w:num>
  <w:num w:numId="14" w16cid:durableId="1325208394">
    <w:abstractNumId w:val="57"/>
  </w:num>
  <w:num w:numId="15" w16cid:durableId="999961789">
    <w:abstractNumId w:val="65"/>
  </w:num>
  <w:num w:numId="16" w16cid:durableId="1119446966">
    <w:abstractNumId w:val="86"/>
  </w:num>
  <w:num w:numId="17" w16cid:durableId="2003925238">
    <w:abstractNumId w:val="23"/>
  </w:num>
  <w:num w:numId="18" w16cid:durableId="1542936619">
    <w:abstractNumId w:val="77"/>
  </w:num>
  <w:num w:numId="19" w16cid:durableId="398602692">
    <w:abstractNumId w:val="170"/>
  </w:num>
  <w:num w:numId="20" w16cid:durableId="878123174">
    <w:abstractNumId w:val="34"/>
  </w:num>
  <w:num w:numId="21" w16cid:durableId="1850095710">
    <w:abstractNumId w:val="116"/>
  </w:num>
  <w:num w:numId="22" w16cid:durableId="1379667805">
    <w:abstractNumId w:val="7"/>
  </w:num>
  <w:num w:numId="23" w16cid:durableId="2056813050">
    <w:abstractNumId w:val="134"/>
  </w:num>
  <w:num w:numId="24" w16cid:durableId="1688948053">
    <w:abstractNumId w:val="70"/>
  </w:num>
  <w:num w:numId="25" w16cid:durableId="2138982221">
    <w:abstractNumId w:val="141"/>
  </w:num>
  <w:num w:numId="26" w16cid:durableId="1865091937">
    <w:abstractNumId w:val="111"/>
  </w:num>
  <w:num w:numId="27" w16cid:durableId="1082218727">
    <w:abstractNumId w:val="43"/>
  </w:num>
  <w:num w:numId="28" w16cid:durableId="1334336354">
    <w:abstractNumId w:val="1"/>
  </w:num>
  <w:num w:numId="29" w16cid:durableId="1301032519">
    <w:abstractNumId w:val="171"/>
  </w:num>
  <w:num w:numId="30" w16cid:durableId="796067342">
    <w:abstractNumId w:val="106"/>
  </w:num>
  <w:num w:numId="31" w16cid:durableId="1798446719">
    <w:abstractNumId w:val="56"/>
  </w:num>
  <w:num w:numId="32" w16cid:durableId="1808008584">
    <w:abstractNumId w:val="91"/>
  </w:num>
  <w:num w:numId="33" w16cid:durableId="899754136">
    <w:abstractNumId w:val="105"/>
  </w:num>
  <w:num w:numId="34" w16cid:durableId="1697270480">
    <w:abstractNumId w:val="113"/>
  </w:num>
  <w:num w:numId="35" w16cid:durableId="1778521254">
    <w:abstractNumId w:val="118"/>
  </w:num>
  <w:num w:numId="36" w16cid:durableId="1677927103">
    <w:abstractNumId w:val="153"/>
  </w:num>
  <w:num w:numId="37" w16cid:durableId="1042559882">
    <w:abstractNumId w:val="19"/>
  </w:num>
  <w:num w:numId="38" w16cid:durableId="1985155347">
    <w:abstractNumId w:val="103"/>
  </w:num>
  <w:num w:numId="39" w16cid:durableId="744886381">
    <w:abstractNumId w:val="108"/>
  </w:num>
  <w:num w:numId="40" w16cid:durableId="328020686">
    <w:abstractNumId w:val="156"/>
  </w:num>
  <w:num w:numId="41" w16cid:durableId="912275895">
    <w:abstractNumId w:val="112"/>
  </w:num>
  <w:num w:numId="42" w16cid:durableId="465775753">
    <w:abstractNumId w:val="92"/>
  </w:num>
  <w:num w:numId="43" w16cid:durableId="2028024586">
    <w:abstractNumId w:val="137"/>
  </w:num>
  <w:num w:numId="44" w16cid:durableId="384522089">
    <w:abstractNumId w:val="9"/>
  </w:num>
  <w:num w:numId="45" w16cid:durableId="1084256579">
    <w:abstractNumId w:val="88"/>
  </w:num>
  <w:num w:numId="46" w16cid:durableId="648822048">
    <w:abstractNumId w:val="135"/>
  </w:num>
  <w:num w:numId="47" w16cid:durableId="1081294137">
    <w:abstractNumId w:val="4"/>
  </w:num>
  <w:num w:numId="48" w16cid:durableId="1393771788">
    <w:abstractNumId w:val="96"/>
  </w:num>
  <w:num w:numId="49" w16cid:durableId="725645700">
    <w:abstractNumId w:val="130"/>
  </w:num>
  <w:num w:numId="50" w16cid:durableId="1516308789">
    <w:abstractNumId w:val="173"/>
  </w:num>
  <w:num w:numId="51" w16cid:durableId="1665738359">
    <w:abstractNumId w:val="162"/>
  </w:num>
  <w:num w:numId="52" w16cid:durableId="1753772841">
    <w:abstractNumId w:val="41"/>
  </w:num>
  <w:num w:numId="53" w16cid:durableId="443159441">
    <w:abstractNumId w:val="32"/>
  </w:num>
  <w:num w:numId="54" w16cid:durableId="924265074">
    <w:abstractNumId w:val="168"/>
  </w:num>
  <w:num w:numId="55" w16cid:durableId="1657764839">
    <w:abstractNumId w:val="35"/>
  </w:num>
  <w:num w:numId="56" w16cid:durableId="959532446">
    <w:abstractNumId w:val="182"/>
  </w:num>
  <w:num w:numId="57" w16cid:durableId="457528824">
    <w:abstractNumId w:val="179"/>
  </w:num>
  <w:num w:numId="58" w16cid:durableId="1235385794">
    <w:abstractNumId w:val="99"/>
  </w:num>
  <w:num w:numId="59" w16cid:durableId="1827741941">
    <w:abstractNumId w:val="33"/>
  </w:num>
  <w:num w:numId="60" w16cid:durableId="792286704">
    <w:abstractNumId w:val="152"/>
  </w:num>
  <w:num w:numId="61" w16cid:durableId="983777144">
    <w:abstractNumId w:val="21"/>
  </w:num>
  <w:num w:numId="62" w16cid:durableId="805586283">
    <w:abstractNumId w:val="12"/>
  </w:num>
  <w:num w:numId="63" w16cid:durableId="416559700">
    <w:abstractNumId w:val="98"/>
  </w:num>
  <w:num w:numId="64" w16cid:durableId="1763603471">
    <w:abstractNumId w:val="117"/>
  </w:num>
  <w:num w:numId="65" w16cid:durableId="1976594380">
    <w:abstractNumId w:val="69"/>
  </w:num>
  <w:num w:numId="66" w16cid:durableId="798189380">
    <w:abstractNumId w:val="0"/>
  </w:num>
  <w:num w:numId="67" w16cid:durableId="1015377000">
    <w:abstractNumId w:val="124"/>
  </w:num>
  <w:num w:numId="68" w16cid:durableId="460420242">
    <w:abstractNumId w:val="142"/>
  </w:num>
  <w:num w:numId="69" w16cid:durableId="1937591101">
    <w:abstractNumId w:val="48"/>
  </w:num>
  <w:num w:numId="70" w16cid:durableId="488329604">
    <w:abstractNumId w:val="18"/>
  </w:num>
  <w:num w:numId="71" w16cid:durableId="1523282634">
    <w:abstractNumId w:val="191"/>
  </w:num>
  <w:num w:numId="72" w16cid:durableId="985206737">
    <w:abstractNumId w:val="167"/>
  </w:num>
  <w:num w:numId="73" w16cid:durableId="259073810">
    <w:abstractNumId w:val="100"/>
  </w:num>
  <w:num w:numId="74" w16cid:durableId="1254512527">
    <w:abstractNumId w:val="174"/>
  </w:num>
  <w:num w:numId="75" w16cid:durableId="476335413">
    <w:abstractNumId w:val="83"/>
  </w:num>
  <w:num w:numId="76" w16cid:durableId="895318318">
    <w:abstractNumId w:val="73"/>
  </w:num>
  <w:num w:numId="77" w16cid:durableId="1965772630">
    <w:abstractNumId w:val="175"/>
  </w:num>
  <w:num w:numId="78" w16cid:durableId="908735325">
    <w:abstractNumId w:val="42"/>
  </w:num>
  <w:num w:numId="79" w16cid:durableId="624695764">
    <w:abstractNumId w:val="160"/>
  </w:num>
  <w:num w:numId="80" w16cid:durableId="1884441729">
    <w:abstractNumId w:val="109"/>
  </w:num>
  <w:num w:numId="81" w16cid:durableId="1242714491">
    <w:abstractNumId w:val="151"/>
  </w:num>
  <w:num w:numId="82" w16cid:durableId="1345664543">
    <w:abstractNumId w:val="138"/>
  </w:num>
  <w:num w:numId="83" w16cid:durableId="85928536">
    <w:abstractNumId w:val="166"/>
  </w:num>
  <w:num w:numId="84" w16cid:durableId="271404721">
    <w:abstractNumId w:val="131"/>
  </w:num>
  <w:num w:numId="85" w16cid:durableId="74254665">
    <w:abstractNumId w:val="164"/>
  </w:num>
  <w:num w:numId="86" w16cid:durableId="769816049">
    <w:abstractNumId w:val="44"/>
  </w:num>
  <w:num w:numId="87" w16cid:durableId="1822843974">
    <w:abstractNumId w:val="132"/>
  </w:num>
  <w:num w:numId="88" w16cid:durableId="230238240">
    <w:abstractNumId w:val="38"/>
  </w:num>
  <w:num w:numId="89" w16cid:durableId="1960258392">
    <w:abstractNumId w:val="115"/>
  </w:num>
  <w:num w:numId="90" w16cid:durableId="55016415">
    <w:abstractNumId w:val="165"/>
  </w:num>
  <w:num w:numId="91" w16cid:durableId="1345745914">
    <w:abstractNumId w:val="26"/>
  </w:num>
  <w:num w:numId="92" w16cid:durableId="514031478">
    <w:abstractNumId w:val="15"/>
  </w:num>
  <w:num w:numId="93" w16cid:durableId="1554386893">
    <w:abstractNumId w:val="45"/>
  </w:num>
  <w:num w:numId="94" w16cid:durableId="610358742">
    <w:abstractNumId w:val="184"/>
  </w:num>
  <w:num w:numId="95" w16cid:durableId="1401444613">
    <w:abstractNumId w:val="72"/>
  </w:num>
  <w:num w:numId="96" w16cid:durableId="422997877">
    <w:abstractNumId w:val="148"/>
  </w:num>
  <w:num w:numId="97" w16cid:durableId="1455296354">
    <w:abstractNumId w:val="13"/>
  </w:num>
  <w:num w:numId="98" w16cid:durableId="551960733">
    <w:abstractNumId w:val="90"/>
  </w:num>
  <w:num w:numId="99" w16cid:durableId="1993487003">
    <w:abstractNumId w:val="24"/>
  </w:num>
  <w:num w:numId="100" w16cid:durableId="105321604">
    <w:abstractNumId w:val="58"/>
  </w:num>
  <w:num w:numId="101" w16cid:durableId="1670593135">
    <w:abstractNumId w:val="85"/>
  </w:num>
  <w:num w:numId="102" w16cid:durableId="314530134">
    <w:abstractNumId w:val="190"/>
  </w:num>
  <w:num w:numId="103" w16cid:durableId="2004432172">
    <w:abstractNumId w:val="17"/>
  </w:num>
  <w:num w:numId="104" w16cid:durableId="51541106">
    <w:abstractNumId w:val="177"/>
  </w:num>
  <w:num w:numId="105" w16cid:durableId="322048565">
    <w:abstractNumId w:val="53"/>
  </w:num>
  <w:num w:numId="106" w16cid:durableId="1698312635">
    <w:abstractNumId w:val="16"/>
  </w:num>
  <w:num w:numId="107" w16cid:durableId="145779284">
    <w:abstractNumId w:val="123"/>
  </w:num>
  <w:num w:numId="108" w16cid:durableId="508254593">
    <w:abstractNumId w:val="94"/>
  </w:num>
  <w:num w:numId="109" w16cid:durableId="1713846233">
    <w:abstractNumId w:val="101"/>
  </w:num>
  <w:num w:numId="110" w16cid:durableId="2137867908">
    <w:abstractNumId w:val="176"/>
  </w:num>
  <w:num w:numId="111" w16cid:durableId="1435782649">
    <w:abstractNumId w:val="90"/>
    <w:lvlOverride w:ilvl="0">
      <w:startOverride w:val="1"/>
    </w:lvlOverride>
  </w:num>
  <w:num w:numId="112" w16cid:durableId="1464956919">
    <w:abstractNumId w:val="75"/>
  </w:num>
  <w:num w:numId="113" w16cid:durableId="419061768">
    <w:abstractNumId w:val="146"/>
  </w:num>
  <w:num w:numId="114" w16cid:durableId="648167573">
    <w:abstractNumId w:val="66"/>
  </w:num>
  <w:num w:numId="115" w16cid:durableId="1234043847">
    <w:abstractNumId w:val="74"/>
  </w:num>
  <w:num w:numId="116" w16cid:durableId="1396199956">
    <w:abstractNumId w:val="59"/>
  </w:num>
  <w:num w:numId="117" w16cid:durableId="1239289140">
    <w:abstractNumId w:val="47"/>
  </w:num>
  <w:num w:numId="118" w16cid:durableId="642201769">
    <w:abstractNumId w:val="46"/>
  </w:num>
  <w:num w:numId="119" w16cid:durableId="2096590307">
    <w:abstractNumId w:val="40"/>
  </w:num>
  <w:num w:numId="120" w16cid:durableId="171385242">
    <w:abstractNumId w:val="102"/>
  </w:num>
  <w:num w:numId="121" w16cid:durableId="954169711">
    <w:abstractNumId w:val="110"/>
  </w:num>
  <w:num w:numId="122" w16cid:durableId="1563247221">
    <w:abstractNumId w:val="84"/>
  </w:num>
  <w:num w:numId="123" w16cid:durableId="50541585">
    <w:abstractNumId w:val="79"/>
  </w:num>
  <w:num w:numId="124" w16cid:durableId="1255675132">
    <w:abstractNumId w:val="61"/>
  </w:num>
  <w:num w:numId="125" w16cid:durableId="1266381668">
    <w:abstractNumId w:val="143"/>
  </w:num>
  <w:num w:numId="126" w16cid:durableId="913121654">
    <w:abstractNumId w:val="22"/>
  </w:num>
  <w:num w:numId="127" w16cid:durableId="135340775">
    <w:abstractNumId w:val="122"/>
  </w:num>
  <w:num w:numId="128" w16cid:durableId="468666702">
    <w:abstractNumId w:val="60"/>
  </w:num>
  <w:num w:numId="129" w16cid:durableId="1420177661">
    <w:abstractNumId w:val="144"/>
  </w:num>
  <w:num w:numId="130" w16cid:durableId="1288585718">
    <w:abstractNumId w:val="154"/>
  </w:num>
  <w:num w:numId="131" w16cid:durableId="461270900">
    <w:abstractNumId w:val="193"/>
  </w:num>
  <w:num w:numId="132" w16cid:durableId="94442509">
    <w:abstractNumId w:val="78"/>
  </w:num>
  <w:num w:numId="133" w16cid:durableId="928150386">
    <w:abstractNumId w:val="80"/>
  </w:num>
  <w:num w:numId="134" w16cid:durableId="1564369675">
    <w:abstractNumId w:val="136"/>
  </w:num>
  <w:num w:numId="135" w16cid:durableId="338773119">
    <w:abstractNumId w:val="121"/>
  </w:num>
  <w:num w:numId="136" w16cid:durableId="1347486941">
    <w:abstractNumId w:val="11"/>
  </w:num>
  <w:num w:numId="137" w16cid:durableId="1677883096">
    <w:abstractNumId w:val="180"/>
  </w:num>
  <w:num w:numId="138" w16cid:durableId="222985127">
    <w:abstractNumId w:val="93"/>
  </w:num>
  <w:num w:numId="139" w16cid:durableId="118109340">
    <w:abstractNumId w:val="29"/>
  </w:num>
  <w:num w:numId="140" w16cid:durableId="1593204798">
    <w:abstractNumId w:val="55"/>
  </w:num>
  <w:num w:numId="141" w16cid:durableId="1130823772">
    <w:abstractNumId w:val="62"/>
  </w:num>
  <w:num w:numId="142" w16cid:durableId="133567316">
    <w:abstractNumId w:val="145"/>
  </w:num>
  <w:num w:numId="143" w16cid:durableId="1947614096">
    <w:abstractNumId w:val="120"/>
  </w:num>
  <w:num w:numId="144" w16cid:durableId="1008019817">
    <w:abstractNumId w:val="87"/>
  </w:num>
  <w:num w:numId="145" w16cid:durableId="1147627838">
    <w:abstractNumId w:val="155"/>
  </w:num>
  <w:num w:numId="146" w16cid:durableId="909117858">
    <w:abstractNumId w:val="128"/>
  </w:num>
  <w:num w:numId="147" w16cid:durableId="265701398">
    <w:abstractNumId w:val="114"/>
  </w:num>
  <w:num w:numId="148" w16cid:durableId="1083914916">
    <w:abstractNumId w:val="169"/>
  </w:num>
  <w:num w:numId="149" w16cid:durableId="1551529396">
    <w:abstractNumId w:val="2"/>
  </w:num>
  <w:num w:numId="150" w16cid:durableId="2111464460">
    <w:abstractNumId w:val="192"/>
  </w:num>
  <w:num w:numId="151" w16cid:durableId="891310258">
    <w:abstractNumId w:val="71"/>
  </w:num>
  <w:num w:numId="152" w16cid:durableId="702097969">
    <w:abstractNumId w:val="49"/>
  </w:num>
  <w:num w:numId="153" w16cid:durableId="133986519">
    <w:abstractNumId w:val="54"/>
  </w:num>
  <w:num w:numId="154" w16cid:durableId="442379189">
    <w:abstractNumId w:val="178"/>
  </w:num>
  <w:num w:numId="155" w16cid:durableId="1024788417">
    <w:abstractNumId w:val="81"/>
  </w:num>
  <w:num w:numId="156" w16cid:durableId="1601521930">
    <w:abstractNumId w:val="139"/>
  </w:num>
  <w:num w:numId="157" w16cid:durableId="891162291">
    <w:abstractNumId w:val="119"/>
  </w:num>
  <w:num w:numId="158" w16cid:durableId="1819033810">
    <w:abstractNumId w:val="95"/>
  </w:num>
  <w:num w:numId="159" w16cid:durableId="1960799422">
    <w:abstractNumId w:val="159"/>
  </w:num>
  <w:num w:numId="160" w16cid:durableId="271716808">
    <w:abstractNumId w:val="68"/>
  </w:num>
  <w:num w:numId="161" w16cid:durableId="111290343">
    <w:abstractNumId w:val="147"/>
  </w:num>
  <w:num w:numId="162" w16cid:durableId="278345326">
    <w:abstractNumId w:val="157"/>
  </w:num>
  <w:num w:numId="163" w16cid:durableId="115606260">
    <w:abstractNumId w:val="6"/>
  </w:num>
  <w:num w:numId="164" w16cid:durableId="752242895">
    <w:abstractNumId w:val="63"/>
  </w:num>
  <w:num w:numId="165" w16cid:durableId="43800777">
    <w:abstractNumId w:val="158"/>
  </w:num>
  <w:num w:numId="166" w16cid:durableId="223225256">
    <w:abstractNumId w:val="187"/>
  </w:num>
  <w:num w:numId="167" w16cid:durableId="269513075">
    <w:abstractNumId w:val="76"/>
  </w:num>
  <w:num w:numId="168" w16cid:durableId="115099434">
    <w:abstractNumId w:val="30"/>
  </w:num>
  <w:num w:numId="169" w16cid:durableId="1604386997">
    <w:abstractNumId w:val="3"/>
  </w:num>
  <w:num w:numId="170" w16cid:durableId="1343047574">
    <w:abstractNumId w:val="189"/>
  </w:num>
  <w:num w:numId="171" w16cid:durableId="1912278315">
    <w:abstractNumId w:val="10"/>
  </w:num>
  <w:num w:numId="172" w16cid:durableId="1479571700">
    <w:abstractNumId w:val="82"/>
  </w:num>
  <w:num w:numId="173" w16cid:durableId="1569001458">
    <w:abstractNumId w:val="140"/>
  </w:num>
  <w:num w:numId="174" w16cid:durableId="1309553461">
    <w:abstractNumId w:val="20"/>
  </w:num>
  <w:num w:numId="175" w16cid:durableId="11345479">
    <w:abstractNumId w:val="37"/>
  </w:num>
  <w:num w:numId="176" w16cid:durableId="677662574">
    <w:abstractNumId w:val="67"/>
  </w:num>
  <w:num w:numId="177" w16cid:durableId="618217870">
    <w:abstractNumId w:val="8"/>
  </w:num>
  <w:num w:numId="178" w16cid:durableId="32197491">
    <w:abstractNumId w:val="27"/>
  </w:num>
  <w:num w:numId="179" w16cid:durableId="1736508027">
    <w:abstractNumId w:val="51"/>
  </w:num>
  <w:num w:numId="180" w16cid:durableId="929119051">
    <w:abstractNumId w:val="36"/>
  </w:num>
  <w:num w:numId="181" w16cid:durableId="107892177">
    <w:abstractNumId w:val="50"/>
  </w:num>
  <w:num w:numId="182" w16cid:durableId="1875850406">
    <w:abstractNumId w:val="161"/>
  </w:num>
  <w:num w:numId="183" w16cid:durableId="355932620">
    <w:abstractNumId w:val="186"/>
  </w:num>
  <w:num w:numId="184" w16cid:durableId="190657228">
    <w:abstractNumId w:val="127"/>
  </w:num>
  <w:num w:numId="185" w16cid:durableId="1506281911">
    <w:abstractNumId w:val="172"/>
  </w:num>
  <w:num w:numId="186" w16cid:durableId="1278562195">
    <w:abstractNumId w:val="89"/>
  </w:num>
  <w:num w:numId="187" w16cid:durableId="531462365">
    <w:abstractNumId w:val="28"/>
  </w:num>
  <w:num w:numId="188" w16cid:durableId="1975402839">
    <w:abstractNumId w:val="126"/>
  </w:num>
  <w:num w:numId="189" w16cid:durableId="1717854404">
    <w:abstractNumId w:val="25"/>
  </w:num>
  <w:num w:numId="190" w16cid:durableId="1271737283">
    <w:abstractNumId w:val="104"/>
  </w:num>
  <w:num w:numId="191" w16cid:durableId="1770663583">
    <w:abstractNumId w:val="64"/>
  </w:num>
  <w:num w:numId="192" w16cid:durableId="2102295845">
    <w:abstractNumId w:val="149"/>
  </w:num>
  <w:num w:numId="193" w16cid:durableId="871578690">
    <w:abstractNumId w:val="133"/>
  </w:num>
  <w:num w:numId="194" w16cid:durableId="1268385148">
    <w:abstractNumId w:val="14"/>
  </w:num>
  <w:num w:numId="195" w16cid:durableId="206796250">
    <w:abstractNumId w:val="5"/>
  </w:num>
  <w:numIdMacAtCleanup w:val="18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heik N Hassan">
    <w15:presenceInfo w15:providerId="None" w15:userId="Sheik N Hass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32BF"/>
    <w:rsid w:val="00002DEA"/>
    <w:rsid w:val="00003CCD"/>
    <w:rsid w:val="00004A1A"/>
    <w:rsid w:val="000056FC"/>
    <w:rsid w:val="00012180"/>
    <w:rsid w:val="00012353"/>
    <w:rsid w:val="000152B7"/>
    <w:rsid w:val="00016101"/>
    <w:rsid w:val="000243DF"/>
    <w:rsid w:val="00027281"/>
    <w:rsid w:val="0003146A"/>
    <w:rsid w:val="000321F0"/>
    <w:rsid w:val="000410CC"/>
    <w:rsid w:val="00041154"/>
    <w:rsid w:val="0004376E"/>
    <w:rsid w:val="000476E4"/>
    <w:rsid w:val="00053A80"/>
    <w:rsid w:val="00053DC5"/>
    <w:rsid w:val="00054041"/>
    <w:rsid w:val="000548E8"/>
    <w:rsid w:val="00063A82"/>
    <w:rsid w:val="0006405F"/>
    <w:rsid w:val="000644BB"/>
    <w:rsid w:val="00064C08"/>
    <w:rsid w:val="000672F1"/>
    <w:rsid w:val="000827ED"/>
    <w:rsid w:val="00083C25"/>
    <w:rsid w:val="0009101D"/>
    <w:rsid w:val="000940A5"/>
    <w:rsid w:val="0009492E"/>
    <w:rsid w:val="000A0C8C"/>
    <w:rsid w:val="000A3B2B"/>
    <w:rsid w:val="000B0113"/>
    <w:rsid w:val="000B1362"/>
    <w:rsid w:val="000B159F"/>
    <w:rsid w:val="000C4DD0"/>
    <w:rsid w:val="000C7286"/>
    <w:rsid w:val="000D2652"/>
    <w:rsid w:val="000D43C0"/>
    <w:rsid w:val="000D5C92"/>
    <w:rsid w:val="000D78A0"/>
    <w:rsid w:val="000E1DA9"/>
    <w:rsid w:val="000E47A0"/>
    <w:rsid w:val="000E5486"/>
    <w:rsid w:val="000F0135"/>
    <w:rsid w:val="000F0415"/>
    <w:rsid w:val="000F2CCE"/>
    <w:rsid w:val="00101E15"/>
    <w:rsid w:val="001033F5"/>
    <w:rsid w:val="00105FA4"/>
    <w:rsid w:val="001075B6"/>
    <w:rsid w:val="001176C7"/>
    <w:rsid w:val="00120EC8"/>
    <w:rsid w:val="001225C6"/>
    <w:rsid w:val="00123102"/>
    <w:rsid w:val="00123CDA"/>
    <w:rsid w:val="00126F6A"/>
    <w:rsid w:val="00130A31"/>
    <w:rsid w:val="00131006"/>
    <w:rsid w:val="0013178C"/>
    <w:rsid w:val="00134A45"/>
    <w:rsid w:val="0013571B"/>
    <w:rsid w:val="00137079"/>
    <w:rsid w:val="00141252"/>
    <w:rsid w:val="00143B4C"/>
    <w:rsid w:val="001467AC"/>
    <w:rsid w:val="0014772E"/>
    <w:rsid w:val="00147B3B"/>
    <w:rsid w:val="001525D9"/>
    <w:rsid w:val="00152638"/>
    <w:rsid w:val="001529DA"/>
    <w:rsid w:val="00152B9B"/>
    <w:rsid w:val="00154AE2"/>
    <w:rsid w:val="001566B9"/>
    <w:rsid w:val="00164230"/>
    <w:rsid w:val="00167F80"/>
    <w:rsid w:val="00171D55"/>
    <w:rsid w:val="00173FA6"/>
    <w:rsid w:val="00174A20"/>
    <w:rsid w:val="00175D1D"/>
    <w:rsid w:val="00177BF3"/>
    <w:rsid w:val="00177E3C"/>
    <w:rsid w:val="00180E01"/>
    <w:rsid w:val="00182459"/>
    <w:rsid w:val="0018713C"/>
    <w:rsid w:val="00191C16"/>
    <w:rsid w:val="00196255"/>
    <w:rsid w:val="001A3DFA"/>
    <w:rsid w:val="001A4B06"/>
    <w:rsid w:val="001A782D"/>
    <w:rsid w:val="001B2043"/>
    <w:rsid w:val="001B3374"/>
    <w:rsid w:val="001B570D"/>
    <w:rsid w:val="001C2748"/>
    <w:rsid w:val="001C38AA"/>
    <w:rsid w:val="001C430F"/>
    <w:rsid w:val="001C4CEA"/>
    <w:rsid w:val="001C5766"/>
    <w:rsid w:val="001C6799"/>
    <w:rsid w:val="001D01E5"/>
    <w:rsid w:val="001D11AE"/>
    <w:rsid w:val="001D6D74"/>
    <w:rsid w:val="001D725E"/>
    <w:rsid w:val="001E0017"/>
    <w:rsid w:val="001E3962"/>
    <w:rsid w:val="001E7E71"/>
    <w:rsid w:val="001F063D"/>
    <w:rsid w:val="001F4B33"/>
    <w:rsid w:val="001F7975"/>
    <w:rsid w:val="002009CF"/>
    <w:rsid w:val="00201DB2"/>
    <w:rsid w:val="0020349D"/>
    <w:rsid w:val="00204DDB"/>
    <w:rsid w:val="00206AE8"/>
    <w:rsid w:val="0021307B"/>
    <w:rsid w:val="00213F50"/>
    <w:rsid w:val="002203FE"/>
    <w:rsid w:val="00222B7A"/>
    <w:rsid w:val="00222B82"/>
    <w:rsid w:val="002342FF"/>
    <w:rsid w:val="00235D44"/>
    <w:rsid w:val="00237FF8"/>
    <w:rsid w:val="00240CB9"/>
    <w:rsid w:val="0024414E"/>
    <w:rsid w:val="002478C9"/>
    <w:rsid w:val="00247B23"/>
    <w:rsid w:val="00256B15"/>
    <w:rsid w:val="00260076"/>
    <w:rsid w:val="00260DD2"/>
    <w:rsid w:val="0026158D"/>
    <w:rsid w:val="00266262"/>
    <w:rsid w:val="00266C53"/>
    <w:rsid w:val="00267261"/>
    <w:rsid w:val="002774BD"/>
    <w:rsid w:val="002777F7"/>
    <w:rsid w:val="002818C5"/>
    <w:rsid w:val="002839C2"/>
    <w:rsid w:val="00283C81"/>
    <w:rsid w:val="0028486F"/>
    <w:rsid w:val="00287060"/>
    <w:rsid w:val="002935D0"/>
    <w:rsid w:val="002952D7"/>
    <w:rsid w:val="00295F72"/>
    <w:rsid w:val="002A614F"/>
    <w:rsid w:val="002B02B1"/>
    <w:rsid w:val="002B33B6"/>
    <w:rsid w:val="002B4D91"/>
    <w:rsid w:val="002C7584"/>
    <w:rsid w:val="002E0DCB"/>
    <w:rsid w:val="002E3A2A"/>
    <w:rsid w:val="002E7552"/>
    <w:rsid w:val="002F4636"/>
    <w:rsid w:val="002F587B"/>
    <w:rsid w:val="002F5DA5"/>
    <w:rsid w:val="00307376"/>
    <w:rsid w:val="00311CCD"/>
    <w:rsid w:val="00312A32"/>
    <w:rsid w:val="00315A16"/>
    <w:rsid w:val="00321C5C"/>
    <w:rsid w:val="00323F2A"/>
    <w:rsid w:val="003353FF"/>
    <w:rsid w:val="00336DD1"/>
    <w:rsid w:val="00337FBF"/>
    <w:rsid w:val="003446DA"/>
    <w:rsid w:val="00346DDD"/>
    <w:rsid w:val="0035397D"/>
    <w:rsid w:val="00355DC2"/>
    <w:rsid w:val="00356FD0"/>
    <w:rsid w:val="00362C51"/>
    <w:rsid w:val="003633C9"/>
    <w:rsid w:val="00366FC8"/>
    <w:rsid w:val="00374512"/>
    <w:rsid w:val="00376CEE"/>
    <w:rsid w:val="00377211"/>
    <w:rsid w:val="003774C4"/>
    <w:rsid w:val="00377947"/>
    <w:rsid w:val="00377DB4"/>
    <w:rsid w:val="00380471"/>
    <w:rsid w:val="0038606F"/>
    <w:rsid w:val="00395C87"/>
    <w:rsid w:val="00395ED2"/>
    <w:rsid w:val="003960ED"/>
    <w:rsid w:val="003A1144"/>
    <w:rsid w:val="003A18EC"/>
    <w:rsid w:val="003A2BFD"/>
    <w:rsid w:val="003B3DD5"/>
    <w:rsid w:val="003B488C"/>
    <w:rsid w:val="003B5777"/>
    <w:rsid w:val="003B7B6D"/>
    <w:rsid w:val="003B7EB9"/>
    <w:rsid w:val="003C09DE"/>
    <w:rsid w:val="003C1F7E"/>
    <w:rsid w:val="003D22C4"/>
    <w:rsid w:val="003D2FDA"/>
    <w:rsid w:val="003D5D8B"/>
    <w:rsid w:val="003E6566"/>
    <w:rsid w:val="003F0CF5"/>
    <w:rsid w:val="003F18C7"/>
    <w:rsid w:val="003F6D32"/>
    <w:rsid w:val="003F77AD"/>
    <w:rsid w:val="00402653"/>
    <w:rsid w:val="0040374D"/>
    <w:rsid w:val="00404CA5"/>
    <w:rsid w:val="00405A0F"/>
    <w:rsid w:val="0040740A"/>
    <w:rsid w:val="00407E2A"/>
    <w:rsid w:val="004155BA"/>
    <w:rsid w:val="0041635D"/>
    <w:rsid w:val="00416948"/>
    <w:rsid w:val="00422CDA"/>
    <w:rsid w:val="00423941"/>
    <w:rsid w:val="00424EBD"/>
    <w:rsid w:val="00425B6F"/>
    <w:rsid w:val="00441EAC"/>
    <w:rsid w:val="0044382F"/>
    <w:rsid w:val="00444256"/>
    <w:rsid w:val="00444E62"/>
    <w:rsid w:val="00454EF0"/>
    <w:rsid w:val="00455567"/>
    <w:rsid w:val="00455D48"/>
    <w:rsid w:val="00460E8B"/>
    <w:rsid w:val="00461549"/>
    <w:rsid w:val="004624C5"/>
    <w:rsid w:val="00463964"/>
    <w:rsid w:val="0046571A"/>
    <w:rsid w:val="00465882"/>
    <w:rsid w:val="00472A6D"/>
    <w:rsid w:val="00474854"/>
    <w:rsid w:val="00475CE1"/>
    <w:rsid w:val="00476573"/>
    <w:rsid w:val="00476926"/>
    <w:rsid w:val="0047774E"/>
    <w:rsid w:val="00477ECE"/>
    <w:rsid w:val="00484AD9"/>
    <w:rsid w:val="00485C57"/>
    <w:rsid w:val="00490464"/>
    <w:rsid w:val="0049167E"/>
    <w:rsid w:val="0049225B"/>
    <w:rsid w:val="004951AB"/>
    <w:rsid w:val="004A07CE"/>
    <w:rsid w:val="004A21F2"/>
    <w:rsid w:val="004A4560"/>
    <w:rsid w:val="004B03D1"/>
    <w:rsid w:val="004B0FDD"/>
    <w:rsid w:val="004B39A0"/>
    <w:rsid w:val="004B78CB"/>
    <w:rsid w:val="004C0981"/>
    <w:rsid w:val="004C2378"/>
    <w:rsid w:val="004C41A4"/>
    <w:rsid w:val="004D182A"/>
    <w:rsid w:val="004D28E2"/>
    <w:rsid w:val="004D4A2A"/>
    <w:rsid w:val="004D56C4"/>
    <w:rsid w:val="004D6011"/>
    <w:rsid w:val="004E3EE9"/>
    <w:rsid w:val="004E58F8"/>
    <w:rsid w:val="004F39B2"/>
    <w:rsid w:val="004F7ECA"/>
    <w:rsid w:val="00503479"/>
    <w:rsid w:val="0050426C"/>
    <w:rsid w:val="005162D2"/>
    <w:rsid w:val="00520F90"/>
    <w:rsid w:val="0052235D"/>
    <w:rsid w:val="00522960"/>
    <w:rsid w:val="005311C7"/>
    <w:rsid w:val="0053396B"/>
    <w:rsid w:val="005342D3"/>
    <w:rsid w:val="00540DC4"/>
    <w:rsid w:val="00541202"/>
    <w:rsid w:val="005419B7"/>
    <w:rsid w:val="00554C21"/>
    <w:rsid w:val="00554FFF"/>
    <w:rsid w:val="0055706F"/>
    <w:rsid w:val="00557FB5"/>
    <w:rsid w:val="0056563F"/>
    <w:rsid w:val="0056756B"/>
    <w:rsid w:val="00580500"/>
    <w:rsid w:val="00585C17"/>
    <w:rsid w:val="00586099"/>
    <w:rsid w:val="00593D05"/>
    <w:rsid w:val="00594475"/>
    <w:rsid w:val="0059496C"/>
    <w:rsid w:val="005A76EF"/>
    <w:rsid w:val="005A7903"/>
    <w:rsid w:val="005B41FC"/>
    <w:rsid w:val="005B5508"/>
    <w:rsid w:val="005C10DC"/>
    <w:rsid w:val="005C3316"/>
    <w:rsid w:val="005D15CF"/>
    <w:rsid w:val="005D2832"/>
    <w:rsid w:val="005D3DAF"/>
    <w:rsid w:val="005D68DB"/>
    <w:rsid w:val="005E6EA4"/>
    <w:rsid w:val="005E720C"/>
    <w:rsid w:val="005F14D9"/>
    <w:rsid w:val="005F3A6A"/>
    <w:rsid w:val="0060148C"/>
    <w:rsid w:val="00601996"/>
    <w:rsid w:val="0060312A"/>
    <w:rsid w:val="006035BA"/>
    <w:rsid w:val="00605267"/>
    <w:rsid w:val="006115E0"/>
    <w:rsid w:val="00611B35"/>
    <w:rsid w:val="006126C3"/>
    <w:rsid w:val="00614ACD"/>
    <w:rsid w:val="0062110B"/>
    <w:rsid w:val="00624C53"/>
    <w:rsid w:val="00626CA9"/>
    <w:rsid w:val="00627010"/>
    <w:rsid w:val="006278D7"/>
    <w:rsid w:val="00627A7E"/>
    <w:rsid w:val="00630179"/>
    <w:rsid w:val="00640AB8"/>
    <w:rsid w:val="006414B1"/>
    <w:rsid w:val="00646DBE"/>
    <w:rsid w:val="006513EC"/>
    <w:rsid w:val="00663AF1"/>
    <w:rsid w:val="00664978"/>
    <w:rsid w:val="00665AF1"/>
    <w:rsid w:val="0067435A"/>
    <w:rsid w:val="00683028"/>
    <w:rsid w:val="006837B3"/>
    <w:rsid w:val="006846C2"/>
    <w:rsid w:val="00686172"/>
    <w:rsid w:val="0068631F"/>
    <w:rsid w:val="006930D6"/>
    <w:rsid w:val="00696819"/>
    <w:rsid w:val="006A20D0"/>
    <w:rsid w:val="006A4901"/>
    <w:rsid w:val="006A61FC"/>
    <w:rsid w:val="006A77F4"/>
    <w:rsid w:val="006B21A8"/>
    <w:rsid w:val="006B50E8"/>
    <w:rsid w:val="006C550D"/>
    <w:rsid w:val="006C722C"/>
    <w:rsid w:val="006D475F"/>
    <w:rsid w:val="006D5711"/>
    <w:rsid w:val="006D6A80"/>
    <w:rsid w:val="006E0465"/>
    <w:rsid w:val="006E6B35"/>
    <w:rsid w:val="006E6CD2"/>
    <w:rsid w:val="006F0A00"/>
    <w:rsid w:val="006F1E7D"/>
    <w:rsid w:val="006F5A54"/>
    <w:rsid w:val="006F5CD1"/>
    <w:rsid w:val="00706F31"/>
    <w:rsid w:val="0071019B"/>
    <w:rsid w:val="007155F7"/>
    <w:rsid w:val="0072002A"/>
    <w:rsid w:val="007228B6"/>
    <w:rsid w:val="007261E8"/>
    <w:rsid w:val="007358DB"/>
    <w:rsid w:val="00740B47"/>
    <w:rsid w:val="007432BF"/>
    <w:rsid w:val="00746986"/>
    <w:rsid w:val="00747BFC"/>
    <w:rsid w:val="00751775"/>
    <w:rsid w:val="007517A1"/>
    <w:rsid w:val="00753C80"/>
    <w:rsid w:val="0075710B"/>
    <w:rsid w:val="00757FD4"/>
    <w:rsid w:val="00763A02"/>
    <w:rsid w:val="0076426A"/>
    <w:rsid w:val="00765AAE"/>
    <w:rsid w:val="00774102"/>
    <w:rsid w:val="0077425E"/>
    <w:rsid w:val="0077447D"/>
    <w:rsid w:val="007779BC"/>
    <w:rsid w:val="00777E7D"/>
    <w:rsid w:val="00782969"/>
    <w:rsid w:val="007977A8"/>
    <w:rsid w:val="007A3B65"/>
    <w:rsid w:val="007B0B41"/>
    <w:rsid w:val="007B4CD0"/>
    <w:rsid w:val="007C2D6E"/>
    <w:rsid w:val="007C603C"/>
    <w:rsid w:val="007C6A2C"/>
    <w:rsid w:val="007C79CC"/>
    <w:rsid w:val="007D4B5D"/>
    <w:rsid w:val="007E798F"/>
    <w:rsid w:val="007F29A9"/>
    <w:rsid w:val="007F4734"/>
    <w:rsid w:val="007F5CC8"/>
    <w:rsid w:val="007F5E30"/>
    <w:rsid w:val="007F7701"/>
    <w:rsid w:val="007F7E97"/>
    <w:rsid w:val="0080034E"/>
    <w:rsid w:val="00802BF4"/>
    <w:rsid w:val="00812273"/>
    <w:rsid w:val="0081662F"/>
    <w:rsid w:val="00816ABF"/>
    <w:rsid w:val="0082074F"/>
    <w:rsid w:val="00820E2E"/>
    <w:rsid w:val="008216E6"/>
    <w:rsid w:val="008226D0"/>
    <w:rsid w:val="008231D2"/>
    <w:rsid w:val="008277F7"/>
    <w:rsid w:val="00832475"/>
    <w:rsid w:val="00833B58"/>
    <w:rsid w:val="008344FD"/>
    <w:rsid w:val="0083582B"/>
    <w:rsid w:val="008374E2"/>
    <w:rsid w:val="00843EFF"/>
    <w:rsid w:val="0084449C"/>
    <w:rsid w:val="00853475"/>
    <w:rsid w:val="008544A5"/>
    <w:rsid w:val="008552C2"/>
    <w:rsid w:val="0085655F"/>
    <w:rsid w:val="008573C3"/>
    <w:rsid w:val="00867772"/>
    <w:rsid w:val="0087127B"/>
    <w:rsid w:val="00871748"/>
    <w:rsid w:val="00875A8F"/>
    <w:rsid w:val="00876778"/>
    <w:rsid w:val="008778D4"/>
    <w:rsid w:val="00881784"/>
    <w:rsid w:val="00891229"/>
    <w:rsid w:val="0089185A"/>
    <w:rsid w:val="008934ED"/>
    <w:rsid w:val="00897059"/>
    <w:rsid w:val="008A0312"/>
    <w:rsid w:val="008A112F"/>
    <w:rsid w:val="008A7B34"/>
    <w:rsid w:val="008B1A20"/>
    <w:rsid w:val="008B255F"/>
    <w:rsid w:val="008C5244"/>
    <w:rsid w:val="008C7587"/>
    <w:rsid w:val="008D0B23"/>
    <w:rsid w:val="008D5CB7"/>
    <w:rsid w:val="008E0839"/>
    <w:rsid w:val="008E15DF"/>
    <w:rsid w:val="008E542C"/>
    <w:rsid w:val="008E61A2"/>
    <w:rsid w:val="008E7CD0"/>
    <w:rsid w:val="008F009C"/>
    <w:rsid w:val="008F041A"/>
    <w:rsid w:val="008F5A1D"/>
    <w:rsid w:val="008F6A27"/>
    <w:rsid w:val="008F6CBD"/>
    <w:rsid w:val="008F70FF"/>
    <w:rsid w:val="00900C30"/>
    <w:rsid w:val="0090147F"/>
    <w:rsid w:val="00905CC5"/>
    <w:rsid w:val="00911B16"/>
    <w:rsid w:val="00914A72"/>
    <w:rsid w:val="009178FD"/>
    <w:rsid w:val="0092523A"/>
    <w:rsid w:val="00927473"/>
    <w:rsid w:val="00931206"/>
    <w:rsid w:val="00931355"/>
    <w:rsid w:val="00934FE4"/>
    <w:rsid w:val="00935B04"/>
    <w:rsid w:val="009511AC"/>
    <w:rsid w:val="00955164"/>
    <w:rsid w:val="00956E49"/>
    <w:rsid w:val="009600A8"/>
    <w:rsid w:val="00962977"/>
    <w:rsid w:val="00965B8D"/>
    <w:rsid w:val="00965BAF"/>
    <w:rsid w:val="00965FB0"/>
    <w:rsid w:val="0096696F"/>
    <w:rsid w:val="00971955"/>
    <w:rsid w:val="00976E24"/>
    <w:rsid w:val="009818EA"/>
    <w:rsid w:val="0098542A"/>
    <w:rsid w:val="00985D18"/>
    <w:rsid w:val="00986E63"/>
    <w:rsid w:val="009905FF"/>
    <w:rsid w:val="00991AD7"/>
    <w:rsid w:val="00992A44"/>
    <w:rsid w:val="009943AC"/>
    <w:rsid w:val="0099591E"/>
    <w:rsid w:val="00996240"/>
    <w:rsid w:val="009A25F3"/>
    <w:rsid w:val="009A2B66"/>
    <w:rsid w:val="009A51C0"/>
    <w:rsid w:val="009B11D0"/>
    <w:rsid w:val="009B2A69"/>
    <w:rsid w:val="009B3ABE"/>
    <w:rsid w:val="009B5925"/>
    <w:rsid w:val="009B6B6F"/>
    <w:rsid w:val="009B7134"/>
    <w:rsid w:val="009C27A7"/>
    <w:rsid w:val="009C3D03"/>
    <w:rsid w:val="009C40FC"/>
    <w:rsid w:val="009C474D"/>
    <w:rsid w:val="009C6521"/>
    <w:rsid w:val="009C75C2"/>
    <w:rsid w:val="009C7D2B"/>
    <w:rsid w:val="009D0AAE"/>
    <w:rsid w:val="009D3693"/>
    <w:rsid w:val="009D6763"/>
    <w:rsid w:val="009D6801"/>
    <w:rsid w:val="009E08F0"/>
    <w:rsid w:val="009E1EE1"/>
    <w:rsid w:val="009E506B"/>
    <w:rsid w:val="009E740D"/>
    <w:rsid w:val="009F2FFC"/>
    <w:rsid w:val="009F5E8D"/>
    <w:rsid w:val="00A010A4"/>
    <w:rsid w:val="00A17CFC"/>
    <w:rsid w:val="00A225DB"/>
    <w:rsid w:val="00A26599"/>
    <w:rsid w:val="00A275AE"/>
    <w:rsid w:val="00A32500"/>
    <w:rsid w:val="00A353EA"/>
    <w:rsid w:val="00A3603F"/>
    <w:rsid w:val="00A403C7"/>
    <w:rsid w:val="00A4152B"/>
    <w:rsid w:val="00A42BC3"/>
    <w:rsid w:val="00A45FD7"/>
    <w:rsid w:val="00A4632E"/>
    <w:rsid w:val="00A51B52"/>
    <w:rsid w:val="00A5581F"/>
    <w:rsid w:val="00A563B1"/>
    <w:rsid w:val="00A66B5E"/>
    <w:rsid w:val="00A707E0"/>
    <w:rsid w:val="00A81B01"/>
    <w:rsid w:val="00A82772"/>
    <w:rsid w:val="00A872F9"/>
    <w:rsid w:val="00A91029"/>
    <w:rsid w:val="00A91AC0"/>
    <w:rsid w:val="00A96A54"/>
    <w:rsid w:val="00AB161E"/>
    <w:rsid w:val="00AB23B4"/>
    <w:rsid w:val="00AB4B0E"/>
    <w:rsid w:val="00AC050D"/>
    <w:rsid w:val="00AC2732"/>
    <w:rsid w:val="00AC5216"/>
    <w:rsid w:val="00AC66DC"/>
    <w:rsid w:val="00AC67BB"/>
    <w:rsid w:val="00AD1DE1"/>
    <w:rsid w:val="00AD2C7F"/>
    <w:rsid w:val="00AD5E81"/>
    <w:rsid w:val="00AE3EC8"/>
    <w:rsid w:val="00AE7C8A"/>
    <w:rsid w:val="00AF1292"/>
    <w:rsid w:val="00B029A6"/>
    <w:rsid w:val="00B05408"/>
    <w:rsid w:val="00B10D22"/>
    <w:rsid w:val="00B13038"/>
    <w:rsid w:val="00B137FD"/>
    <w:rsid w:val="00B20893"/>
    <w:rsid w:val="00B2254F"/>
    <w:rsid w:val="00B2742F"/>
    <w:rsid w:val="00B27901"/>
    <w:rsid w:val="00B31135"/>
    <w:rsid w:val="00B33A35"/>
    <w:rsid w:val="00B35065"/>
    <w:rsid w:val="00B41D11"/>
    <w:rsid w:val="00B44DA4"/>
    <w:rsid w:val="00B52050"/>
    <w:rsid w:val="00B54C04"/>
    <w:rsid w:val="00B57420"/>
    <w:rsid w:val="00B719C0"/>
    <w:rsid w:val="00B725CF"/>
    <w:rsid w:val="00B82525"/>
    <w:rsid w:val="00B845A7"/>
    <w:rsid w:val="00B94964"/>
    <w:rsid w:val="00BA0838"/>
    <w:rsid w:val="00BA1210"/>
    <w:rsid w:val="00BA523B"/>
    <w:rsid w:val="00BB161C"/>
    <w:rsid w:val="00BC10EE"/>
    <w:rsid w:val="00BC331D"/>
    <w:rsid w:val="00BC7551"/>
    <w:rsid w:val="00BD289C"/>
    <w:rsid w:val="00BD5DF8"/>
    <w:rsid w:val="00BD6088"/>
    <w:rsid w:val="00BE1A00"/>
    <w:rsid w:val="00BE1BF0"/>
    <w:rsid w:val="00BE3272"/>
    <w:rsid w:val="00BE3C7F"/>
    <w:rsid w:val="00BE4063"/>
    <w:rsid w:val="00BE63B9"/>
    <w:rsid w:val="00BE7777"/>
    <w:rsid w:val="00BF0301"/>
    <w:rsid w:val="00BF0C46"/>
    <w:rsid w:val="00BF181F"/>
    <w:rsid w:val="00BF3D6C"/>
    <w:rsid w:val="00C05DF9"/>
    <w:rsid w:val="00C06489"/>
    <w:rsid w:val="00C066B8"/>
    <w:rsid w:val="00C12A3A"/>
    <w:rsid w:val="00C139A4"/>
    <w:rsid w:val="00C14A2A"/>
    <w:rsid w:val="00C16D18"/>
    <w:rsid w:val="00C23918"/>
    <w:rsid w:val="00C243CE"/>
    <w:rsid w:val="00C3342E"/>
    <w:rsid w:val="00C34B64"/>
    <w:rsid w:val="00C36765"/>
    <w:rsid w:val="00C438FA"/>
    <w:rsid w:val="00C43AE2"/>
    <w:rsid w:val="00C44A6A"/>
    <w:rsid w:val="00C507C2"/>
    <w:rsid w:val="00C5187B"/>
    <w:rsid w:val="00C554CD"/>
    <w:rsid w:val="00C62A1A"/>
    <w:rsid w:val="00C647F5"/>
    <w:rsid w:val="00C677B9"/>
    <w:rsid w:val="00C714B9"/>
    <w:rsid w:val="00C82052"/>
    <w:rsid w:val="00C83292"/>
    <w:rsid w:val="00C83C2F"/>
    <w:rsid w:val="00C8415F"/>
    <w:rsid w:val="00C85259"/>
    <w:rsid w:val="00C85421"/>
    <w:rsid w:val="00C85C0E"/>
    <w:rsid w:val="00C8656D"/>
    <w:rsid w:val="00C922B7"/>
    <w:rsid w:val="00C92C1D"/>
    <w:rsid w:val="00CA3814"/>
    <w:rsid w:val="00CB3D53"/>
    <w:rsid w:val="00CB50AE"/>
    <w:rsid w:val="00CC476D"/>
    <w:rsid w:val="00CC6BED"/>
    <w:rsid w:val="00CD311F"/>
    <w:rsid w:val="00CD4BCA"/>
    <w:rsid w:val="00CD76CC"/>
    <w:rsid w:val="00CD7D39"/>
    <w:rsid w:val="00CE15E0"/>
    <w:rsid w:val="00CE1A39"/>
    <w:rsid w:val="00CE3186"/>
    <w:rsid w:val="00CE36F3"/>
    <w:rsid w:val="00CF16FD"/>
    <w:rsid w:val="00D021EF"/>
    <w:rsid w:val="00D0339E"/>
    <w:rsid w:val="00D06004"/>
    <w:rsid w:val="00D1095F"/>
    <w:rsid w:val="00D12958"/>
    <w:rsid w:val="00D136F8"/>
    <w:rsid w:val="00D15FC0"/>
    <w:rsid w:val="00D17842"/>
    <w:rsid w:val="00D25D42"/>
    <w:rsid w:val="00D31375"/>
    <w:rsid w:val="00D46DFB"/>
    <w:rsid w:val="00D56D70"/>
    <w:rsid w:val="00D62FEB"/>
    <w:rsid w:val="00D668CE"/>
    <w:rsid w:val="00D7163C"/>
    <w:rsid w:val="00D72614"/>
    <w:rsid w:val="00D727BB"/>
    <w:rsid w:val="00D91397"/>
    <w:rsid w:val="00D963A8"/>
    <w:rsid w:val="00D97976"/>
    <w:rsid w:val="00DA2D98"/>
    <w:rsid w:val="00DA5ADD"/>
    <w:rsid w:val="00DB41DE"/>
    <w:rsid w:val="00DB658B"/>
    <w:rsid w:val="00DC1B2A"/>
    <w:rsid w:val="00DC1CE6"/>
    <w:rsid w:val="00DC2263"/>
    <w:rsid w:val="00DD0CDD"/>
    <w:rsid w:val="00DD40C5"/>
    <w:rsid w:val="00DD423A"/>
    <w:rsid w:val="00DD719E"/>
    <w:rsid w:val="00DE2F74"/>
    <w:rsid w:val="00DE392F"/>
    <w:rsid w:val="00DF0C81"/>
    <w:rsid w:val="00DF1FCD"/>
    <w:rsid w:val="00DF2C27"/>
    <w:rsid w:val="00DF2DCC"/>
    <w:rsid w:val="00DF3E2A"/>
    <w:rsid w:val="00DF4492"/>
    <w:rsid w:val="00DF5D16"/>
    <w:rsid w:val="00E011F6"/>
    <w:rsid w:val="00E06249"/>
    <w:rsid w:val="00E108DF"/>
    <w:rsid w:val="00E13590"/>
    <w:rsid w:val="00E21027"/>
    <w:rsid w:val="00E21139"/>
    <w:rsid w:val="00E21B86"/>
    <w:rsid w:val="00E2313E"/>
    <w:rsid w:val="00E33449"/>
    <w:rsid w:val="00E3735C"/>
    <w:rsid w:val="00E46B17"/>
    <w:rsid w:val="00E51453"/>
    <w:rsid w:val="00E55529"/>
    <w:rsid w:val="00E63E0B"/>
    <w:rsid w:val="00E644ED"/>
    <w:rsid w:val="00E6456C"/>
    <w:rsid w:val="00E66E83"/>
    <w:rsid w:val="00E6749E"/>
    <w:rsid w:val="00E710EC"/>
    <w:rsid w:val="00E7297C"/>
    <w:rsid w:val="00E81C0E"/>
    <w:rsid w:val="00E87255"/>
    <w:rsid w:val="00E8734F"/>
    <w:rsid w:val="00E87F7D"/>
    <w:rsid w:val="00E9096D"/>
    <w:rsid w:val="00E919DF"/>
    <w:rsid w:val="00E91A20"/>
    <w:rsid w:val="00E97753"/>
    <w:rsid w:val="00EA33D3"/>
    <w:rsid w:val="00EA58AC"/>
    <w:rsid w:val="00EB18EB"/>
    <w:rsid w:val="00EB2323"/>
    <w:rsid w:val="00EB4078"/>
    <w:rsid w:val="00EB7292"/>
    <w:rsid w:val="00EC1104"/>
    <w:rsid w:val="00EC36AA"/>
    <w:rsid w:val="00EC588F"/>
    <w:rsid w:val="00ED02BF"/>
    <w:rsid w:val="00ED28AD"/>
    <w:rsid w:val="00EE25D1"/>
    <w:rsid w:val="00EE5E38"/>
    <w:rsid w:val="00EE6710"/>
    <w:rsid w:val="00EF747A"/>
    <w:rsid w:val="00F03E06"/>
    <w:rsid w:val="00F0608D"/>
    <w:rsid w:val="00F068F7"/>
    <w:rsid w:val="00F07305"/>
    <w:rsid w:val="00F07C52"/>
    <w:rsid w:val="00F172F8"/>
    <w:rsid w:val="00F178BB"/>
    <w:rsid w:val="00F21419"/>
    <w:rsid w:val="00F23375"/>
    <w:rsid w:val="00F26B3C"/>
    <w:rsid w:val="00F3131E"/>
    <w:rsid w:val="00F40CB8"/>
    <w:rsid w:val="00F40D3F"/>
    <w:rsid w:val="00F42097"/>
    <w:rsid w:val="00F4250F"/>
    <w:rsid w:val="00F56AAC"/>
    <w:rsid w:val="00F57C18"/>
    <w:rsid w:val="00F606DE"/>
    <w:rsid w:val="00F614E0"/>
    <w:rsid w:val="00F70D96"/>
    <w:rsid w:val="00F77DDF"/>
    <w:rsid w:val="00F80485"/>
    <w:rsid w:val="00F844B6"/>
    <w:rsid w:val="00F860BC"/>
    <w:rsid w:val="00F9234A"/>
    <w:rsid w:val="00F94195"/>
    <w:rsid w:val="00FA17F2"/>
    <w:rsid w:val="00FA2561"/>
    <w:rsid w:val="00FA61BE"/>
    <w:rsid w:val="00FB49AE"/>
    <w:rsid w:val="00FB50FB"/>
    <w:rsid w:val="00FC3BC8"/>
    <w:rsid w:val="00FC3DA5"/>
    <w:rsid w:val="00FD2C68"/>
    <w:rsid w:val="00FD7491"/>
    <w:rsid w:val="00FE143F"/>
    <w:rsid w:val="00FE249A"/>
    <w:rsid w:val="00FF6A94"/>
    <w:rsid w:val="00FF6EDA"/>
  </w:rsids>
  <m:mathPr>
    <m:mathFont m:val="Cambria Math"/>
    <m:brkBin m:val="before"/>
    <m:brkBinSub m:val="--"/>
    <m:smallFrac m:val="0"/>
    <m:dispDef/>
    <m:lMargin m:val="0"/>
    <m:rMargin m:val="0"/>
    <m:defJc m:val="centerGroup"/>
    <m:wrapIndent m:val="1440"/>
    <m:intLim m:val="subSup"/>
    <m:naryLim m:val="undOvr"/>
  </m:mathPr>
  <w:themeFontLang w:val="en-JM"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D79CF4"/>
  <w15:chartTrackingRefBased/>
  <w15:docId w15:val="{F3903EDE-3EB5-41D2-B851-E58742CBC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JM"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426A"/>
    <w:rPr>
      <w:rFonts w:eastAsiaTheme="minorEastAsia"/>
      <w:lang w:val="en-US" w:eastAsia="ja-JP"/>
    </w:rPr>
  </w:style>
  <w:style w:type="paragraph" w:styleId="Heading1">
    <w:name w:val="heading 1"/>
    <w:basedOn w:val="Normal"/>
    <w:next w:val="Normal"/>
    <w:link w:val="Heading1Char"/>
    <w:autoRedefine/>
    <w:uiPriority w:val="9"/>
    <w:qFormat/>
    <w:rsid w:val="007432BF"/>
    <w:pPr>
      <w:keepNext/>
      <w:keepLines/>
      <w:spacing w:before="480" w:after="0"/>
      <w:outlineLvl w:val="0"/>
    </w:pPr>
    <w:rPr>
      <w:rFonts w:asciiTheme="majorHAnsi" w:eastAsiaTheme="majorEastAsia" w:hAnsiTheme="majorHAnsi" w:cstheme="majorBidi"/>
      <w:b/>
      <w:bCs/>
      <w:sz w:val="48"/>
      <w:szCs w:val="40"/>
    </w:rPr>
  </w:style>
  <w:style w:type="paragraph" w:styleId="Heading2">
    <w:name w:val="heading 2"/>
    <w:basedOn w:val="Normal"/>
    <w:next w:val="Normal"/>
    <w:link w:val="Heading2Char"/>
    <w:autoRedefine/>
    <w:uiPriority w:val="9"/>
    <w:unhideWhenUsed/>
    <w:qFormat/>
    <w:rsid w:val="00DC1B2A"/>
    <w:pPr>
      <w:keepNext/>
      <w:keepLines/>
      <w:spacing w:after="0"/>
      <w:jc w:val="center"/>
      <w:outlineLvl w:val="1"/>
    </w:pPr>
    <w:rPr>
      <w:rFonts w:ascii="Bookman Old Style" w:eastAsiaTheme="majorEastAsia" w:hAnsi="Bookman Old Style" w:cstheme="majorBidi"/>
      <w:b/>
      <w:bCs/>
      <w:color w:val="C00000"/>
      <w:sz w:val="32"/>
      <w:szCs w:val="32"/>
    </w:rPr>
  </w:style>
  <w:style w:type="paragraph" w:styleId="Heading3">
    <w:name w:val="heading 3"/>
    <w:basedOn w:val="Normal"/>
    <w:next w:val="Normal"/>
    <w:link w:val="Heading3Char"/>
    <w:uiPriority w:val="9"/>
    <w:unhideWhenUsed/>
    <w:qFormat/>
    <w:rsid w:val="00BE7777"/>
    <w:pPr>
      <w:keepNext/>
      <w:keepLines/>
      <w:spacing w:before="40" w:after="0"/>
      <w:outlineLvl w:val="2"/>
    </w:pPr>
    <w:rPr>
      <w:rFonts w:asciiTheme="majorHAnsi" w:eastAsiaTheme="majorEastAsia" w:hAnsiTheme="majorHAnsi" w:cstheme="majorBidi"/>
      <w:color w:val="243F60" w:themeColor="accent1" w:themeShade="7F"/>
      <w:sz w:val="24"/>
      <w:szCs w:val="24"/>
      <w:lang w:val="en-JM"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32BF"/>
    <w:rPr>
      <w:rFonts w:asciiTheme="majorHAnsi" w:eastAsiaTheme="majorEastAsia" w:hAnsiTheme="majorHAnsi" w:cstheme="majorBidi"/>
      <w:b/>
      <w:bCs/>
      <w:sz w:val="48"/>
      <w:szCs w:val="40"/>
      <w:lang w:val="en-US" w:eastAsia="ja-JP"/>
    </w:rPr>
  </w:style>
  <w:style w:type="character" w:customStyle="1" w:styleId="Heading2Char">
    <w:name w:val="Heading 2 Char"/>
    <w:basedOn w:val="DefaultParagraphFont"/>
    <w:link w:val="Heading2"/>
    <w:uiPriority w:val="9"/>
    <w:rsid w:val="00DC1B2A"/>
    <w:rPr>
      <w:rFonts w:ascii="Bookman Old Style" w:eastAsiaTheme="majorEastAsia" w:hAnsi="Bookman Old Style" w:cstheme="majorBidi"/>
      <w:b/>
      <w:bCs/>
      <w:color w:val="C00000"/>
      <w:sz w:val="32"/>
      <w:szCs w:val="32"/>
      <w:lang w:val="en-US" w:eastAsia="ja-JP"/>
    </w:rPr>
  </w:style>
  <w:style w:type="paragraph" w:styleId="Title">
    <w:name w:val="Title"/>
    <w:basedOn w:val="Normal"/>
    <w:next w:val="Normal"/>
    <w:link w:val="TitleChar"/>
    <w:uiPriority w:val="1"/>
    <w:qFormat/>
    <w:rsid w:val="007432BF"/>
    <w:pPr>
      <w:spacing w:after="0" w:line="240" w:lineRule="auto"/>
      <w:contextualSpacing/>
    </w:pPr>
    <w:rPr>
      <w:rFonts w:asciiTheme="majorHAnsi" w:eastAsiaTheme="majorEastAsia" w:hAnsiTheme="majorHAnsi" w:cstheme="majorBidi"/>
      <w:spacing w:val="-10"/>
      <w:kern w:val="28"/>
      <w:sz w:val="72"/>
      <w:szCs w:val="72"/>
    </w:rPr>
  </w:style>
  <w:style w:type="character" w:customStyle="1" w:styleId="TitleChar">
    <w:name w:val="Title Char"/>
    <w:basedOn w:val="DefaultParagraphFont"/>
    <w:link w:val="Title"/>
    <w:uiPriority w:val="1"/>
    <w:rsid w:val="007432BF"/>
    <w:rPr>
      <w:rFonts w:asciiTheme="majorHAnsi" w:eastAsiaTheme="majorEastAsia" w:hAnsiTheme="majorHAnsi" w:cstheme="majorBidi"/>
      <w:spacing w:val="-10"/>
      <w:kern w:val="28"/>
      <w:sz w:val="72"/>
      <w:szCs w:val="72"/>
      <w:lang w:val="en-US" w:eastAsia="ja-JP"/>
    </w:rPr>
  </w:style>
  <w:style w:type="table" w:styleId="TableGrid">
    <w:name w:val="Table Grid"/>
    <w:basedOn w:val="TableNormal"/>
    <w:uiPriority w:val="39"/>
    <w:rsid w:val="00004A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9D0AAE"/>
    <w:pPr>
      <w:ind w:left="720"/>
      <w:contextualSpacing/>
    </w:pPr>
  </w:style>
  <w:style w:type="paragraph" w:customStyle="1" w:styleId="Contactinfo">
    <w:name w:val="Contact info"/>
    <w:basedOn w:val="Normal"/>
    <w:uiPriority w:val="1"/>
    <w:rsid w:val="00985D18"/>
    <w:pPr>
      <w:jc w:val="right"/>
    </w:pPr>
    <w:rPr>
      <w:caps/>
    </w:rPr>
  </w:style>
  <w:style w:type="character" w:styleId="Hyperlink">
    <w:name w:val="Hyperlink"/>
    <w:uiPriority w:val="99"/>
    <w:unhideWhenUsed/>
    <w:rsid w:val="00985D18"/>
    <w:rPr>
      <w:color w:val="0000FF"/>
      <w:u w:val="single"/>
    </w:rPr>
  </w:style>
  <w:style w:type="paragraph" w:styleId="NoSpacing">
    <w:name w:val="No Spacing"/>
    <w:uiPriority w:val="1"/>
    <w:qFormat/>
    <w:rsid w:val="00A26599"/>
    <w:pPr>
      <w:spacing w:after="0" w:line="240" w:lineRule="auto"/>
    </w:pPr>
    <w:rPr>
      <w:kern w:val="2"/>
      <w:lang w:val="en-US"/>
      <w14:ligatures w14:val="standardContextual"/>
    </w:rPr>
  </w:style>
  <w:style w:type="paragraph" w:styleId="Revision">
    <w:name w:val="Revision"/>
    <w:hidden/>
    <w:semiHidden/>
    <w:rsid w:val="00BF0C46"/>
    <w:pPr>
      <w:spacing w:after="0" w:line="240" w:lineRule="auto"/>
    </w:pPr>
    <w:rPr>
      <w:rFonts w:ascii="Times New Roman" w:eastAsia="MS Mincho" w:hAnsi="Times New Roman" w:cs="Times New Roman"/>
      <w:color w:val="262626"/>
      <w:lang w:val="en-US"/>
      <w14:ligatures w14:val="standardContextual"/>
    </w:rPr>
  </w:style>
  <w:style w:type="character" w:customStyle="1" w:styleId="ListParagraphChar">
    <w:name w:val="List Paragraph Char"/>
    <w:basedOn w:val="DefaultParagraphFont"/>
    <w:link w:val="ListParagraph"/>
    <w:uiPriority w:val="34"/>
    <w:rsid w:val="00BF0C46"/>
    <w:rPr>
      <w:rFonts w:eastAsiaTheme="minorEastAsia"/>
      <w:lang w:val="en-US" w:eastAsia="ja-JP"/>
    </w:rPr>
  </w:style>
  <w:style w:type="paragraph" w:customStyle="1" w:styleId="ColorfulList-Accent11">
    <w:name w:val="Colorful List - Accent 11"/>
    <w:basedOn w:val="Normal"/>
    <w:uiPriority w:val="34"/>
    <w:rsid w:val="00A81B01"/>
    <w:pPr>
      <w:spacing w:after="0" w:line="240" w:lineRule="auto"/>
      <w:ind w:left="720"/>
      <w:contextualSpacing/>
    </w:pPr>
    <w:rPr>
      <w:rFonts w:ascii="Times New Roman" w:eastAsia="Calibri" w:hAnsi="Times New Roman" w:cs="Times New Roman"/>
      <w:iCs/>
      <w:lang w:eastAsia="en-US"/>
      <w14:ligatures w14:val="standardContextual"/>
    </w:rPr>
  </w:style>
  <w:style w:type="table" w:customStyle="1" w:styleId="table">
    <w:name w:val="table"/>
    <w:basedOn w:val="TableNormal"/>
    <w:uiPriority w:val="99"/>
    <w:rsid w:val="00A81B01"/>
    <w:pPr>
      <w:spacing w:after="0" w:line="240" w:lineRule="auto"/>
    </w:pPr>
    <w:rPr>
      <w:rFonts w:ascii="Times New Roman" w:eastAsia="MS Mincho" w:hAnsi="Times New Roman" w:cs="Times New Roman"/>
      <w:szCs w:val="20"/>
      <w:lang w:val="en-US"/>
      <w14:ligatures w14:val="standardContextual"/>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Pr>
    <w:trPr>
      <w:jc w:val="center"/>
    </w:trPr>
    <w:tcPr>
      <w:tcMar>
        <w:left w:w="58" w:type="dxa"/>
        <w:right w:w="58" w:type="dxa"/>
      </w:tcMar>
      <w:vAlign w:val="center"/>
    </w:tcPr>
  </w:style>
  <w:style w:type="paragraph" w:styleId="CommentText">
    <w:name w:val="annotation text"/>
    <w:basedOn w:val="Normal"/>
    <w:link w:val="CommentTextChar"/>
    <w:uiPriority w:val="99"/>
    <w:unhideWhenUsed/>
    <w:rsid w:val="00C12A3A"/>
    <w:pPr>
      <w:spacing w:line="240" w:lineRule="auto"/>
    </w:pPr>
    <w:rPr>
      <w:rFonts w:eastAsiaTheme="minorHAnsi"/>
      <w:sz w:val="20"/>
      <w:szCs w:val="20"/>
      <w:lang w:val="en-JM" w:eastAsia="en-US"/>
      <w14:ligatures w14:val="standardContextual"/>
    </w:rPr>
  </w:style>
  <w:style w:type="character" w:customStyle="1" w:styleId="CommentTextChar">
    <w:name w:val="Comment Text Char"/>
    <w:basedOn w:val="DefaultParagraphFont"/>
    <w:link w:val="CommentText"/>
    <w:uiPriority w:val="99"/>
    <w:rsid w:val="00C12A3A"/>
    <w:rPr>
      <w:sz w:val="20"/>
      <w:szCs w:val="20"/>
      <w14:ligatures w14:val="standardContextual"/>
    </w:rPr>
  </w:style>
  <w:style w:type="character" w:styleId="Strong">
    <w:name w:val="Strong"/>
    <w:uiPriority w:val="22"/>
    <w:qFormat/>
    <w:rsid w:val="00C12A3A"/>
    <w:rPr>
      <w:rFonts w:ascii="Times New Roman" w:hAnsi="Times New Roman"/>
      <w:sz w:val="20"/>
    </w:rPr>
  </w:style>
  <w:style w:type="paragraph" w:customStyle="1" w:styleId="Default">
    <w:name w:val="Default"/>
    <w:rsid w:val="008E542C"/>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val="en-US"/>
      <w14:ligatures w14:val="standardContextual"/>
    </w:rPr>
  </w:style>
  <w:style w:type="character" w:customStyle="1" w:styleId="Heading3Char">
    <w:name w:val="Heading 3 Char"/>
    <w:basedOn w:val="DefaultParagraphFont"/>
    <w:link w:val="Heading3"/>
    <w:uiPriority w:val="9"/>
    <w:rsid w:val="00BE7777"/>
    <w:rPr>
      <w:rFonts w:asciiTheme="majorHAnsi" w:eastAsiaTheme="majorEastAsia" w:hAnsiTheme="majorHAnsi" w:cstheme="majorBidi"/>
      <w:color w:val="243F60" w:themeColor="accent1" w:themeShade="7F"/>
      <w:sz w:val="24"/>
      <w:szCs w:val="24"/>
      <w14:ligatures w14:val="standardContextual"/>
    </w:rPr>
  </w:style>
  <w:style w:type="character" w:styleId="CommentReference">
    <w:name w:val="annotation reference"/>
    <w:uiPriority w:val="99"/>
    <w:semiHidden/>
    <w:unhideWhenUsed/>
    <w:rsid w:val="00377DB4"/>
    <w:rPr>
      <w:sz w:val="18"/>
      <w:szCs w:val="18"/>
    </w:rPr>
  </w:style>
  <w:style w:type="paragraph" w:styleId="BalloonText">
    <w:name w:val="Balloon Text"/>
    <w:basedOn w:val="Normal"/>
    <w:link w:val="BalloonTextChar"/>
    <w:uiPriority w:val="99"/>
    <w:semiHidden/>
    <w:unhideWhenUsed/>
    <w:rsid w:val="00DD40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40C5"/>
    <w:rPr>
      <w:rFonts w:ascii="Segoe UI" w:eastAsiaTheme="minorEastAsia" w:hAnsi="Segoe UI" w:cs="Segoe UI"/>
      <w:sz w:val="18"/>
      <w:szCs w:val="18"/>
      <w:lang w:val="en-US" w:eastAsia="ja-JP"/>
    </w:rPr>
  </w:style>
  <w:style w:type="paragraph" w:styleId="NormalWeb">
    <w:name w:val="Normal (Web)"/>
    <w:basedOn w:val="Normal"/>
    <w:rsid w:val="00E21B86"/>
    <w:pPr>
      <w:spacing w:before="100" w:beforeAutospacing="1" w:after="100" w:afterAutospacing="1" w:line="240" w:lineRule="auto"/>
    </w:pPr>
    <w:rPr>
      <w:rFonts w:ascii="Times New Roman" w:eastAsia="Times New Roman" w:hAnsi="Times New Roman" w:cs="Times New Roman"/>
      <w:iCs/>
      <w:lang w:eastAsia="en-US"/>
      <w14:ligatures w14:val="standardContextual"/>
    </w:rPr>
  </w:style>
  <w:style w:type="paragraph" w:styleId="BodyTextIndent">
    <w:name w:val="Body Text Indent"/>
    <w:basedOn w:val="Normal"/>
    <w:link w:val="BodyTextIndentChar"/>
    <w:uiPriority w:val="99"/>
    <w:unhideWhenUsed/>
    <w:rsid w:val="009D3693"/>
    <w:pPr>
      <w:spacing w:after="0" w:line="240" w:lineRule="auto"/>
      <w:ind w:left="360"/>
    </w:pPr>
    <w:rPr>
      <w:rFonts w:ascii="Times New Roman" w:eastAsia="Calibri" w:hAnsi="Times New Roman" w:cs="Times New Roman"/>
      <w:iCs/>
      <w:lang w:eastAsia="en-US"/>
      <w14:ligatures w14:val="standardContextual"/>
    </w:rPr>
  </w:style>
  <w:style w:type="character" w:customStyle="1" w:styleId="BodyTextIndentChar">
    <w:name w:val="Body Text Indent Char"/>
    <w:basedOn w:val="DefaultParagraphFont"/>
    <w:link w:val="BodyTextIndent"/>
    <w:uiPriority w:val="99"/>
    <w:rsid w:val="009D3693"/>
    <w:rPr>
      <w:rFonts w:ascii="Times New Roman" w:eastAsia="Calibri" w:hAnsi="Times New Roman" w:cs="Times New Roman"/>
      <w:iCs/>
      <w:lang w:val="en-US"/>
      <w14:ligatures w14:val="standardContextual"/>
    </w:rPr>
  </w:style>
  <w:style w:type="paragraph" w:customStyle="1" w:styleId="Style3">
    <w:name w:val="Style3"/>
    <w:basedOn w:val="ListParagraph"/>
    <w:link w:val="Style3Char"/>
    <w:qFormat/>
    <w:rsid w:val="001D725E"/>
    <w:pPr>
      <w:widowControl w:val="0"/>
      <w:numPr>
        <w:numId w:val="129"/>
      </w:numPr>
      <w:tabs>
        <w:tab w:val="left" w:pos="360"/>
      </w:tabs>
      <w:spacing w:after="0" w:line="240" w:lineRule="auto"/>
    </w:pPr>
    <w:rPr>
      <w:rFonts w:ascii="Times New Roman" w:eastAsia="Calibri" w:hAnsi="Times New Roman" w:cs="Times New Roman"/>
      <w:bCs/>
      <w:iCs/>
      <w:color w:val="FF0000"/>
      <w14:ligatures w14:val="standardContextual"/>
    </w:rPr>
  </w:style>
  <w:style w:type="character" w:customStyle="1" w:styleId="Style3Char">
    <w:name w:val="Style3 Char"/>
    <w:basedOn w:val="ListParagraphChar"/>
    <w:link w:val="Style3"/>
    <w:rsid w:val="001D725E"/>
    <w:rPr>
      <w:rFonts w:ascii="Times New Roman" w:eastAsia="Calibri" w:hAnsi="Times New Roman" w:cs="Times New Roman"/>
      <w:bCs/>
      <w:iCs/>
      <w:color w:val="FF0000"/>
      <w:lang w:val="en-US" w:eastAsia="ja-JP"/>
      <w14:ligatures w14:val="standardContextual"/>
    </w:rPr>
  </w:style>
  <w:style w:type="paragraph" w:styleId="BodyText3">
    <w:name w:val="Body Text 3"/>
    <w:basedOn w:val="Normal"/>
    <w:link w:val="BodyText3Char"/>
    <w:uiPriority w:val="99"/>
    <w:semiHidden/>
    <w:unhideWhenUsed/>
    <w:rsid w:val="00F07305"/>
    <w:pPr>
      <w:spacing w:after="120"/>
    </w:pPr>
    <w:rPr>
      <w:sz w:val="16"/>
      <w:szCs w:val="16"/>
    </w:rPr>
  </w:style>
  <w:style w:type="character" w:customStyle="1" w:styleId="BodyText3Char">
    <w:name w:val="Body Text 3 Char"/>
    <w:basedOn w:val="DefaultParagraphFont"/>
    <w:link w:val="BodyText3"/>
    <w:uiPriority w:val="99"/>
    <w:semiHidden/>
    <w:rsid w:val="00F07305"/>
    <w:rPr>
      <w:rFonts w:eastAsiaTheme="minorEastAsia"/>
      <w:sz w:val="16"/>
      <w:szCs w:val="16"/>
      <w:lang w:val="en-US" w:eastAsia="ja-JP"/>
    </w:rPr>
  </w:style>
  <w:style w:type="character" w:customStyle="1" w:styleId="cf01">
    <w:name w:val="cf01"/>
    <w:basedOn w:val="DefaultParagraphFont"/>
    <w:rsid w:val="001A4B06"/>
    <w:rPr>
      <w:rFonts w:ascii="Segoe UI" w:hAnsi="Segoe UI" w:cs="Segoe UI" w:hint="default"/>
      <w:sz w:val="18"/>
      <w:szCs w:val="18"/>
    </w:rPr>
  </w:style>
  <w:style w:type="character" w:customStyle="1" w:styleId="cf11">
    <w:name w:val="cf11"/>
    <w:basedOn w:val="DefaultParagraphFont"/>
    <w:rsid w:val="001A4B06"/>
    <w:rPr>
      <w:rFonts w:ascii="Segoe UI" w:hAnsi="Segoe UI" w:cs="Segoe UI" w:hint="default"/>
      <w:sz w:val="18"/>
      <w:szCs w:val="18"/>
    </w:rPr>
  </w:style>
  <w:style w:type="character" w:customStyle="1" w:styleId="cf21">
    <w:name w:val="cf21"/>
    <w:basedOn w:val="DefaultParagraphFont"/>
    <w:rsid w:val="001A4B06"/>
    <w:rPr>
      <w:rFonts w:ascii="Segoe UI" w:hAnsi="Segoe UI" w:cs="Segoe UI" w:hint="default"/>
      <w:sz w:val="18"/>
      <w:szCs w:val="18"/>
    </w:rPr>
  </w:style>
  <w:style w:type="table" w:customStyle="1" w:styleId="TableGrid2">
    <w:name w:val="Table Grid2"/>
    <w:basedOn w:val="TableNormal"/>
    <w:next w:val="TableGrid"/>
    <w:uiPriority w:val="39"/>
    <w:rsid w:val="001D11AE"/>
    <w:pPr>
      <w:spacing w:after="0" w:line="240" w:lineRule="auto"/>
    </w:pPr>
    <w:rPr>
      <w:rFonts w:ascii="Calibri" w:eastAsia="Times New Roman" w:hAnsi="Calibri" w:cs="Times New Roman"/>
      <w:sz w:val="20"/>
      <w:szCs w:val="20"/>
      <w:lang w:val="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D43C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43C0"/>
    <w:rPr>
      <w:rFonts w:eastAsiaTheme="minorEastAsia"/>
      <w:lang w:val="en-US" w:eastAsia="ja-JP"/>
    </w:rPr>
  </w:style>
  <w:style w:type="paragraph" w:styleId="Footer">
    <w:name w:val="footer"/>
    <w:basedOn w:val="Normal"/>
    <w:link w:val="FooterChar"/>
    <w:uiPriority w:val="99"/>
    <w:unhideWhenUsed/>
    <w:rsid w:val="000D43C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43C0"/>
    <w:rPr>
      <w:rFonts w:eastAsiaTheme="minorEastAsia"/>
      <w:lang w:val="en-US" w:eastAsia="ja-JP"/>
    </w:rPr>
  </w:style>
  <w:style w:type="paragraph" w:styleId="CommentSubject">
    <w:name w:val="annotation subject"/>
    <w:basedOn w:val="CommentText"/>
    <w:next w:val="CommentText"/>
    <w:link w:val="CommentSubjectChar"/>
    <w:uiPriority w:val="99"/>
    <w:semiHidden/>
    <w:unhideWhenUsed/>
    <w:rsid w:val="00891229"/>
    <w:rPr>
      <w:rFonts w:eastAsiaTheme="minorEastAsia"/>
      <w:b/>
      <w:bCs/>
      <w:lang w:val="en-US" w:eastAsia="ja-JP"/>
      <w14:ligatures w14:val="none"/>
    </w:rPr>
  </w:style>
  <w:style w:type="character" w:customStyle="1" w:styleId="CommentSubjectChar">
    <w:name w:val="Comment Subject Char"/>
    <w:basedOn w:val="CommentTextChar"/>
    <w:link w:val="CommentSubject"/>
    <w:uiPriority w:val="99"/>
    <w:semiHidden/>
    <w:rsid w:val="00891229"/>
    <w:rPr>
      <w:rFonts w:eastAsiaTheme="minorEastAsia"/>
      <w:b/>
      <w:bCs/>
      <w:sz w:val="20"/>
      <w:szCs w:val="20"/>
      <w:lang w:val="en-US" w:eastAsia="ja-JP"/>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caam-hp.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D87F3A-8256-4A6B-926E-BC5963B10C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431</TotalTime>
  <Pages>178</Pages>
  <Words>36327</Words>
  <Characters>207064</Characters>
  <Application>Microsoft Office Word</Application>
  <DocSecurity>0</DocSecurity>
  <Lines>1725</Lines>
  <Paragraphs>485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CAAM HP</cp:lastModifiedBy>
  <cp:revision>18</cp:revision>
  <dcterms:created xsi:type="dcterms:W3CDTF">2024-07-09T16:40:00Z</dcterms:created>
  <dcterms:modified xsi:type="dcterms:W3CDTF">2024-08-05T16:10:00Z</dcterms:modified>
</cp:coreProperties>
</file>